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BC33A">
      <w:pPr>
        <w:autoSpaceDE w:val="0"/>
        <w:autoSpaceDN w:val="0"/>
        <w:adjustRightInd w:val="0"/>
        <w:rPr>
          <w:b/>
          <w:color w:val="000000"/>
          <w:sz w:val="28"/>
          <w:szCs w:val="28"/>
        </w:rPr>
      </w:pPr>
      <w:r>
        <w:rPr>
          <w:rFonts w:eastAsia="华文楷体"/>
          <w:b/>
          <w:color w:val="000000"/>
          <w:sz w:val="52"/>
          <w:szCs w:val="48"/>
        </w:rPr>
        <w:t xml:space="preserve"> </w:t>
      </w:r>
      <w:r>
        <w:drawing>
          <wp:inline distT="0" distB="0" distL="114300" distR="114300">
            <wp:extent cx="1359535" cy="693420"/>
            <wp:effectExtent l="0" t="0" r="2540" b="19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rcRect b="3534"/>
                    <a:stretch>
                      <a:fillRect/>
                    </a:stretch>
                  </pic:blipFill>
                  <pic:spPr>
                    <a:xfrm>
                      <a:off x="0" y="0"/>
                      <a:ext cx="1359535" cy="693420"/>
                    </a:xfrm>
                    <a:prstGeom prst="rect">
                      <a:avLst/>
                    </a:prstGeom>
                    <a:noFill/>
                    <a:ln>
                      <a:noFill/>
                    </a:ln>
                  </pic:spPr>
                </pic:pic>
              </a:graphicData>
            </a:graphic>
          </wp:inline>
        </w:drawing>
      </w:r>
    </w:p>
    <w:p w14:paraId="04EE444A">
      <w:pPr>
        <w:autoSpaceDE w:val="0"/>
        <w:autoSpaceDN w:val="0"/>
        <w:adjustRightInd w:val="0"/>
        <w:rPr>
          <w:color w:val="000000"/>
          <w:sz w:val="28"/>
          <w:szCs w:val="28"/>
        </w:rPr>
      </w:pPr>
      <w:r>
        <w:rPr>
          <w:rFonts w:hint="eastAsia"/>
          <w:color w:val="000000"/>
          <w:sz w:val="36"/>
          <w:szCs w:val="36"/>
          <w:lang w:val="en-US" w:eastAsia="zh-CN"/>
        </w:rPr>
        <w:t xml:space="preserve">  </w:t>
      </w:r>
      <w:r>
        <w:rPr>
          <w:color w:val="000000"/>
          <w:sz w:val="36"/>
          <w:szCs w:val="36"/>
        </w:rPr>
        <w:t xml:space="preserve">                        </w:t>
      </w:r>
      <w:r>
        <w:rPr>
          <w:rFonts w:hint="eastAsia"/>
          <w:color w:val="000000"/>
          <w:sz w:val="28"/>
          <w:szCs w:val="28"/>
        </w:rPr>
        <w:t>T</w:t>
      </w:r>
      <w:r>
        <w:rPr>
          <w:color w:val="000000"/>
          <w:sz w:val="28"/>
          <w:szCs w:val="28"/>
        </w:rPr>
        <w:t xml:space="preserve">/CECS </w:t>
      </w:r>
      <w:r>
        <w:rPr>
          <w:rFonts w:hint="eastAsia"/>
          <w:color w:val="000000"/>
          <w:sz w:val="28"/>
          <w:szCs w:val="28"/>
        </w:rPr>
        <w:t>×××</w:t>
      </w:r>
      <w:r>
        <w:rPr>
          <w:color w:val="000000"/>
          <w:sz w:val="28"/>
          <w:szCs w:val="28"/>
        </w:rPr>
        <w:t xml:space="preserve">: </w:t>
      </w:r>
      <w:r>
        <w:rPr>
          <w:b/>
          <w:color w:val="000000"/>
          <w:sz w:val="28"/>
          <w:szCs w:val="28"/>
        </w:rPr>
        <w:t>202</w:t>
      </w:r>
      <w:r>
        <w:rPr>
          <w:rFonts w:hint="eastAsia"/>
          <w:b/>
          <w:color w:val="000000"/>
          <w:sz w:val="28"/>
          <w:szCs w:val="28"/>
        </w:rPr>
        <w:t>4</w:t>
      </w:r>
    </w:p>
    <w:tbl>
      <w:tblPr>
        <w:tblStyle w:val="32"/>
        <w:tblW w:w="9346" w:type="dxa"/>
        <w:tblInd w:w="-87" w:type="dxa"/>
        <w:tblBorders>
          <w:top w:val="single"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6"/>
      </w:tblGrid>
      <w:tr w14:paraId="5291AAFF">
        <w:tblPrEx>
          <w:tblBorders>
            <w:top w:val="single"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346" w:type="dxa"/>
            <w:tcBorders>
              <w:top w:val="single" w:color="auto" w:sz="24" w:space="0"/>
              <w:left w:val="nil"/>
              <w:bottom w:val="nil"/>
              <w:right w:val="nil"/>
            </w:tcBorders>
          </w:tcPr>
          <w:p w14:paraId="2344AE89">
            <w:pPr>
              <w:autoSpaceDE w:val="0"/>
              <w:autoSpaceDN w:val="0"/>
              <w:adjustRightInd w:val="0"/>
              <w:jc w:val="center"/>
              <w:rPr>
                <w:b/>
                <w:color w:val="000000"/>
                <w:sz w:val="44"/>
                <w:szCs w:val="44"/>
              </w:rPr>
            </w:pPr>
          </w:p>
        </w:tc>
      </w:tr>
    </w:tbl>
    <w:p w14:paraId="628CC209">
      <w:pPr>
        <w:autoSpaceDE w:val="0"/>
        <w:autoSpaceDN w:val="0"/>
        <w:adjustRightInd w:val="0"/>
        <w:jc w:val="center"/>
        <w:rPr>
          <w:b w:val="0"/>
          <w:bCs/>
          <w:color w:val="000000"/>
          <w:sz w:val="36"/>
          <w:szCs w:val="36"/>
        </w:rPr>
      </w:pPr>
      <w:r>
        <w:rPr>
          <w:rFonts w:hint="eastAsia"/>
          <w:b w:val="0"/>
          <w:bCs/>
          <w:color w:val="000000"/>
          <w:sz w:val="36"/>
          <w:szCs w:val="36"/>
        </w:rPr>
        <w:t>中国工程建设标准化协会标准</w:t>
      </w:r>
    </w:p>
    <w:p w14:paraId="6F6A6B5D">
      <w:pPr>
        <w:autoSpaceDE w:val="0"/>
        <w:autoSpaceDN w:val="0"/>
        <w:adjustRightInd w:val="0"/>
        <w:jc w:val="center"/>
        <w:rPr>
          <w:b/>
          <w:color w:val="000000"/>
          <w:sz w:val="44"/>
          <w:szCs w:val="44"/>
        </w:rPr>
      </w:pPr>
    </w:p>
    <w:p w14:paraId="7E47536C">
      <w:pPr>
        <w:autoSpaceDE w:val="0"/>
        <w:autoSpaceDN w:val="0"/>
        <w:adjustRightInd w:val="0"/>
        <w:jc w:val="center"/>
        <w:rPr>
          <w:color w:val="000000"/>
          <w:sz w:val="44"/>
          <w:szCs w:val="44"/>
        </w:rPr>
      </w:pPr>
    </w:p>
    <w:p w14:paraId="62B05B48">
      <w:pPr>
        <w:pStyle w:val="41"/>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en-US" w:eastAsia="zh-CN"/>
          <w14:textFill>
            <w14:solidFill>
              <w14:schemeClr w14:val="tx1"/>
            </w14:solidFill>
          </w14:textFill>
        </w:rPr>
      </w:pPr>
      <w:r>
        <w:rPr>
          <w:rFonts w:hint="eastAsia" w:ascii="Times New Roman" w:hAnsi="Times New Roman"/>
          <w:b/>
          <w:bCs/>
          <w:color w:val="000000" w:themeColor="text1"/>
          <w:sz w:val="44"/>
          <w:szCs w:val="44"/>
          <w:lang w:val="zh-CN"/>
          <w14:textFill>
            <w14:solidFill>
              <w14:schemeClr w14:val="tx1"/>
            </w14:solidFill>
          </w14:textFill>
        </w:rPr>
        <w:t>建筑用单组分聚氨酯</w:t>
      </w:r>
      <w:r>
        <w:rPr>
          <w:rFonts w:hint="eastAsia" w:ascii="Times New Roman" w:hAnsi="Times New Roman"/>
          <w:b/>
          <w:bCs/>
          <w:color w:val="000000" w:themeColor="text1"/>
          <w:sz w:val="44"/>
          <w:szCs w:val="44"/>
          <w:lang w:val="en-US" w:eastAsia="zh-CN"/>
          <w14:textFill>
            <w14:solidFill>
              <w14:schemeClr w14:val="tx1"/>
            </w14:solidFill>
          </w14:textFill>
        </w:rPr>
        <w:t>发泡胶</w:t>
      </w:r>
    </w:p>
    <w:p w14:paraId="09BD4716">
      <w:pPr>
        <w:pStyle w:val="41"/>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zh-CN"/>
          <w14:textFill>
            <w14:solidFill>
              <w14:schemeClr w14:val="tx1"/>
            </w14:solidFill>
          </w14:textFill>
        </w:rPr>
      </w:pPr>
      <w:r>
        <w:rPr>
          <w:rFonts w:hint="eastAsia" w:ascii="Times New Roman" w:hAnsi="Times New Roman"/>
          <w:b/>
          <w:bCs/>
          <w:color w:val="000000" w:themeColor="text1"/>
          <w:sz w:val="44"/>
          <w:szCs w:val="44"/>
          <w:lang w:val="zh-CN"/>
          <w14:textFill>
            <w14:solidFill>
              <w14:schemeClr w14:val="tx1"/>
            </w14:solidFill>
          </w14:textFill>
        </w:rPr>
        <w:t>应用技术规程</w:t>
      </w:r>
    </w:p>
    <w:p w14:paraId="5F3E6FD9">
      <w:pPr>
        <w:widowControl/>
        <w:jc w:val="center"/>
        <w:rPr>
          <w:rFonts w:eastAsia="黑体"/>
          <w:b/>
          <w:bCs/>
          <w:color w:val="000000"/>
          <w:sz w:val="48"/>
          <w:szCs w:val="48"/>
        </w:rPr>
      </w:pPr>
    </w:p>
    <w:p w14:paraId="1EE3C8CB">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 xml:space="preserve">Technical specification for application of </w:t>
      </w:r>
      <w:r>
        <w:rPr>
          <w:rFonts w:hint="eastAsia" w:ascii="Times New Roman" w:hAnsi="Times New Roman" w:eastAsia="宋体" w:cs="宋体"/>
          <w:color w:val="000000" w:themeColor="text1"/>
          <w:kern w:val="0"/>
          <w:sz w:val="28"/>
          <w:szCs w:val="28"/>
          <w14:textFill>
            <w14:solidFill>
              <w14:schemeClr w14:val="tx1"/>
            </w14:solidFill>
          </w14:textFill>
        </w:rPr>
        <w:t xml:space="preserve">One-component  Polyurethane foam for building </w:t>
      </w:r>
    </w:p>
    <w:p w14:paraId="41743137">
      <w:pPr>
        <w:autoSpaceDE w:val="0"/>
        <w:autoSpaceDN w:val="0"/>
        <w:adjustRightInd w:val="0"/>
        <w:jc w:val="left"/>
        <w:rPr>
          <w:b/>
          <w:color w:val="000000"/>
          <w:kern w:val="0"/>
          <w:sz w:val="24"/>
        </w:rPr>
      </w:pPr>
    </w:p>
    <w:p w14:paraId="3FC54ACF">
      <w:pPr>
        <w:snapToGrid w:val="0"/>
        <w:spacing w:line="312" w:lineRule="auto"/>
        <w:jc w:val="center"/>
        <w:rPr>
          <w:rFonts w:hint="eastAsia" w:ascii="Times New Roman" w:hAnsi="Times New Roman" w:eastAsiaTheme="minorEastAsia" w:cstheme="minorBidi"/>
          <w:b/>
          <w:sz w:val="32"/>
          <w:szCs w:val="32"/>
          <w:lang w:eastAsia="zh-CN"/>
        </w:rPr>
      </w:pPr>
      <w:r>
        <w:rPr>
          <w:rFonts w:hint="eastAsia" w:ascii="Times New Roman" w:hAnsi="Times New Roman" w:eastAsiaTheme="minorEastAsia" w:cstheme="minorBidi"/>
          <w:b/>
          <w:sz w:val="32"/>
          <w:szCs w:val="32"/>
          <w:lang w:eastAsia="zh-CN"/>
        </w:rPr>
        <w:t>（</w:t>
      </w:r>
      <w:r>
        <w:rPr>
          <w:rFonts w:hint="eastAsia" w:ascii="Times New Roman" w:hAnsi="Times New Roman" w:eastAsiaTheme="minorEastAsia" w:cstheme="minorBidi"/>
          <w:b/>
          <w:sz w:val="32"/>
          <w:szCs w:val="32"/>
          <w:lang w:val="en-US" w:eastAsia="zh-CN"/>
        </w:rPr>
        <w:t>征求意见稿</w:t>
      </w:r>
      <w:r>
        <w:rPr>
          <w:rFonts w:hint="eastAsia" w:ascii="Times New Roman" w:hAnsi="Times New Roman" w:eastAsiaTheme="minorEastAsia" w:cstheme="minorBidi"/>
          <w:b/>
          <w:sz w:val="32"/>
          <w:szCs w:val="32"/>
          <w:lang w:eastAsia="zh-CN"/>
        </w:rPr>
        <w:t>）</w:t>
      </w:r>
    </w:p>
    <w:p w14:paraId="20ECBA47">
      <w:pPr>
        <w:autoSpaceDE w:val="0"/>
        <w:autoSpaceDN w:val="0"/>
        <w:adjustRightInd w:val="0"/>
        <w:jc w:val="left"/>
        <w:rPr>
          <w:b/>
          <w:color w:val="000000"/>
          <w:kern w:val="0"/>
          <w:sz w:val="24"/>
        </w:rPr>
      </w:pPr>
    </w:p>
    <w:p w14:paraId="18BF464B">
      <w:pPr>
        <w:snapToGrid w:val="0"/>
        <w:spacing w:line="312" w:lineRule="auto"/>
        <w:jc w:val="center"/>
        <w:rPr>
          <w:rFonts w:ascii="Times New Roman" w:hAnsi="Times New Roman"/>
          <w:sz w:val="28"/>
          <w:szCs w:val="28"/>
        </w:rPr>
      </w:pPr>
      <w:r>
        <w:rPr>
          <w:rFonts w:hint="eastAsia" w:ascii="Times New Roman" w:hAnsi="Times New Roman"/>
          <w:sz w:val="28"/>
          <w:szCs w:val="28"/>
        </w:rPr>
        <w:t>（</w:t>
      </w:r>
      <w:r>
        <w:rPr>
          <w:rFonts w:hint="eastAsia" w:ascii="Times New Roman" w:hAnsi="Times New Roman" w:eastAsiaTheme="minorEastAsia" w:cstheme="minorBidi"/>
          <w:sz w:val="28"/>
          <w:szCs w:val="28"/>
        </w:rPr>
        <w:t>提交反馈意见时，请将有关专利连同支持性文件一并附上</w:t>
      </w:r>
      <w:r>
        <w:rPr>
          <w:rFonts w:hint="eastAsia" w:ascii="Times New Roman" w:hAnsi="Times New Roman"/>
          <w:sz w:val="28"/>
          <w:szCs w:val="28"/>
        </w:rPr>
        <w:t>）</w:t>
      </w:r>
    </w:p>
    <w:p w14:paraId="71B1C765">
      <w:pPr>
        <w:autoSpaceDE w:val="0"/>
        <w:autoSpaceDN w:val="0"/>
        <w:adjustRightInd w:val="0"/>
        <w:jc w:val="left"/>
        <w:rPr>
          <w:b/>
          <w:color w:val="000000"/>
          <w:kern w:val="0"/>
          <w:sz w:val="24"/>
        </w:rPr>
      </w:pPr>
    </w:p>
    <w:p w14:paraId="348CA7DD">
      <w:pPr>
        <w:autoSpaceDE w:val="0"/>
        <w:autoSpaceDN w:val="0"/>
        <w:adjustRightInd w:val="0"/>
        <w:jc w:val="left"/>
        <w:rPr>
          <w:b/>
          <w:color w:val="000000"/>
          <w:kern w:val="0"/>
          <w:sz w:val="24"/>
        </w:rPr>
      </w:pPr>
    </w:p>
    <w:p w14:paraId="0299D89B">
      <w:pPr>
        <w:autoSpaceDE w:val="0"/>
        <w:autoSpaceDN w:val="0"/>
        <w:adjustRightInd w:val="0"/>
        <w:jc w:val="left"/>
        <w:rPr>
          <w:b/>
          <w:color w:val="000000"/>
          <w:kern w:val="0"/>
          <w:sz w:val="24"/>
        </w:rPr>
      </w:pPr>
    </w:p>
    <w:p w14:paraId="16668F10">
      <w:pPr>
        <w:autoSpaceDE w:val="0"/>
        <w:autoSpaceDN w:val="0"/>
        <w:adjustRightInd w:val="0"/>
        <w:jc w:val="left"/>
        <w:rPr>
          <w:b/>
          <w:color w:val="000000"/>
          <w:kern w:val="0"/>
          <w:sz w:val="24"/>
        </w:rPr>
      </w:pPr>
    </w:p>
    <w:p w14:paraId="16D24050">
      <w:pPr>
        <w:snapToGrid w:val="0"/>
        <w:spacing w:line="312" w:lineRule="auto"/>
        <w:jc w:val="center"/>
        <w:rPr>
          <w:rFonts w:ascii="Times New Roman" w:hAnsi="Times New Roman"/>
          <w:sz w:val="28"/>
          <w:szCs w:val="28"/>
        </w:rPr>
        <w:sectPr>
          <w:footerReference r:id="rId6" w:type="default"/>
          <w:headerReference r:id="rId5" w:type="even"/>
          <w:footerReference r:id="rId7"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14:paraId="6D77F201">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14:paraId="2E9160A8">
      <w:pPr>
        <w:autoSpaceDE w:val="0"/>
        <w:autoSpaceDN w:val="0"/>
        <w:adjustRightInd w:val="0"/>
        <w:ind w:firstLine="1274" w:firstLineChars="531"/>
        <w:jc w:val="left"/>
        <w:rPr>
          <w:rFonts w:eastAsia="宋体."/>
          <w:color w:val="000000"/>
          <w:kern w:val="0"/>
          <w:sz w:val="24"/>
        </w:rPr>
      </w:pPr>
    </w:p>
    <w:p w14:paraId="2FF1F7F7">
      <w:pPr>
        <w:autoSpaceDE w:val="0"/>
        <w:autoSpaceDN w:val="0"/>
        <w:adjustRightInd w:val="0"/>
        <w:ind w:firstLine="1274" w:firstLineChars="531"/>
        <w:jc w:val="left"/>
        <w:rPr>
          <w:rFonts w:eastAsia="宋体."/>
          <w:color w:val="000000"/>
          <w:kern w:val="0"/>
          <w:sz w:val="24"/>
        </w:rPr>
      </w:pPr>
    </w:p>
    <w:p w14:paraId="3A776701">
      <w:pPr>
        <w:autoSpaceDE w:val="0"/>
        <w:autoSpaceDN w:val="0"/>
        <w:adjustRightInd w:val="0"/>
        <w:ind w:firstLine="1274" w:firstLineChars="531"/>
        <w:jc w:val="left"/>
        <w:rPr>
          <w:rFonts w:eastAsia="宋体."/>
          <w:color w:val="000000"/>
          <w:kern w:val="0"/>
          <w:sz w:val="24"/>
        </w:rPr>
      </w:pPr>
    </w:p>
    <w:p w14:paraId="3BFD1CB5">
      <w:pPr>
        <w:jc w:val="center"/>
        <w:rPr>
          <w:rFonts w:eastAsia="黑体"/>
          <w:b/>
          <w:bCs/>
          <w:color w:val="000000"/>
          <w:sz w:val="48"/>
          <w:szCs w:val="48"/>
        </w:rPr>
      </w:pPr>
    </w:p>
    <w:p w14:paraId="102B668A">
      <w:pPr>
        <w:jc w:val="center"/>
        <w:rPr>
          <w:rFonts w:eastAsia="黑体"/>
          <w:b/>
          <w:bCs/>
          <w:color w:val="000000"/>
          <w:sz w:val="48"/>
          <w:szCs w:val="48"/>
        </w:rPr>
      </w:pPr>
    </w:p>
    <w:p w14:paraId="76F45A85">
      <w:pPr>
        <w:jc w:val="center"/>
        <w:rPr>
          <w:rFonts w:eastAsia="黑体"/>
          <w:b/>
          <w:bCs/>
          <w:color w:val="000000"/>
          <w:sz w:val="48"/>
          <w:szCs w:val="48"/>
        </w:rPr>
      </w:pPr>
    </w:p>
    <w:p w14:paraId="7758FFE7">
      <w:pPr>
        <w:jc w:val="center"/>
        <w:rPr>
          <w:rFonts w:hint="eastAsia" w:ascii="Times New Roman" w:hAnsi="Times New Roman" w:eastAsia="宋体" w:cs="宋体"/>
          <w:b/>
          <w:bCs/>
          <w:color w:val="000000" w:themeColor="text1"/>
          <w:kern w:val="0"/>
          <w:sz w:val="44"/>
          <w:szCs w:val="44"/>
          <w:lang w:val="zh-CN" w:eastAsia="zh-CN" w:bidi="ar-SA"/>
          <w14:textFill>
            <w14:solidFill>
              <w14:schemeClr w14:val="tx1"/>
            </w14:solidFill>
          </w14:textFill>
        </w:rPr>
      </w:pPr>
      <w:r>
        <w:rPr>
          <w:rFonts w:hint="eastAsia" w:ascii="Times New Roman" w:hAnsi="Times New Roman" w:eastAsia="宋体" w:cs="宋体"/>
          <w:b/>
          <w:bCs/>
          <w:color w:val="000000" w:themeColor="text1"/>
          <w:kern w:val="0"/>
          <w:sz w:val="44"/>
          <w:szCs w:val="44"/>
          <w:lang w:val="zh-CN" w:eastAsia="zh-CN" w:bidi="ar-SA"/>
          <w14:textFill>
            <w14:solidFill>
              <w14:schemeClr w14:val="tx1"/>
            </w14:solidFill>
          </w14:textFill>
        </w:rPr>
        <w:t>建筑用单组分聚氨酯</w:t>
      </w:r>
      <w:r>
        <w:rPr>
          <w:rFonts w:hint="eastAsia" w:ascii="Times New Roman" w:hAnsi="Times New Roman" w:eastAsia="宋体" w:cs="宋体"/>
          <w:b/>
          <w:bCs/>
          <w:color w:val="000000" w:themeColor="text1"/>
          <w:kern w:val="0"/>
          <w:sz w:val="44"/>
          <w:szCs w:val="44"/>
          <w:lang w:val="en-US" w:eastAsia="zh-CN" w:bidi="ar-SA"/>
          <w14:textFill>
            <w14:solidFill>
              <w14:schemeClr w14:val="tx1"/>
            </w14:solidFill>
          </w14:textFill>
        </w:rPr>
        <w:t>发泡胶</w:t>
      </w:r>
    </w:p>
    <w:p w14:paraId="57D2C4FD">
      <w:pPr>
        <w:jc w:val="center"/>
        <w:rPr>
          <w:rFonts w:hint="eastAsia" w:ascii="Times New Roman" w:hAnsi="Times New Roman" w:eastAsia="宋体" w:cs="宋体"/>
          <w:b/>
          <w:bCs/>
          <w:color w:val="000000" w:themeColor="text1"/>
          <w:kern w:val="0"/>
          <w:sz w:val="44"/>
          <w:szCs w:val="44"/>
          <w:lang w:val="zh-CN" w:eastAsia="zh-CN" w:bidi="ar-SA"/>
          <w14:textFill>
            <w14:solidFill>
              <w14:schemeClr w14:val="tx1"/>
            </w14:solidFill>
          </w14:textFill>
        </w:rPr>
      </w:pPr>
      <w:r>
        <w:rPr>
          <w:rFonts w:hint="eastAsia" w:ascii="Times New Roman" w:hAnsi="Times New Roman" w:eastAsia="宋体" w:cs="宋体"/>
          <w:b/>
          <w:bCs/>
          <w:color w:val="000000" w:themeColor="text1"/>
          <w:kern w:val="0"/>
          <w:sz w:val="44"/>
          <w:szCs w:val="44"/>
          <w:lang w:val="zh-CN" w:eastAsia="zh-CN" w:bidi="ar-SA"/>
          <w14:textFill>
            <w14:solidFill>
              <w14:schemeClr w14:val="tx1"/>
            </w14:solidFill>
          </w14:textFill>
        </w:rPr>
        <w:t>应用技术规程</w:t>
      </w:r>
    </w:p>
    <w:p w14:paraId="4556DE13">
      <w:pPr>
        <w:autoSpaceDE w:val="0"/>
        <w:autoSpaceDN w:val="0"/>
        <w:adjustRightInd w:val="0"/>
        <w:jc w:val="center"/>
        <w:rPr>
          <w:b/>
          <w:color w:val="000000"/>
          <w:sz w:val="48"/>
          <w:szCs w:val="48"/>
        </w:rPr>
      </w:pPr>
    </w:p>
    <w:p w14:paraId="60F3F95C">
      <w:pPr>
        <w:pStyle w:val="104"/>
        <w:spacing w:before="156" w:after="156"/>
        <w:rPr>
          <w:rFonts w:hint="eastAsia"/>
          <w:bCs w:val="0"/>
          <w:color w:val="000000" w:themeColor="text1"/>
          <w:sz w:val="28"/>
          <w:szCs w:val="28"/>
          <w14:textFill>
            <w14:solidFill>
              <w14:schemeClr w14:val="tx1"/>
            </w14:solidFill>
          </w14:textFill>
        </w:rPr>
      </w:pPr>
      <w:r>
        <w:rPr>
          <w:bCs w:val="0"/>
          <w:color w:val="000000" w:themeColor="text1"/>
          <w:sz w:val="28"/>
          <w:szCs w:val="28"/>
          <w14:textFill>
            <w14:solidFill>
              <w14:schemeClr w14:val="tx1"/>
            </w14:solidFill>
          </w14:textFill>
        </w:rPr>
        <w:t xml:space="preserve">Technical specification for application of </w:t>
      </w:r>
      <w:r>
        <w:rPr>
          <w:rFonts w:hint="eastAsia"/>
          <w:bCs w:val="0"/>
          <w:color w:val="000000" w:themeColor="text1"/>
          <w:sz w:val="28"/>
          <w:szCs w:val="28"/>
          <w14:textFill>
            <w14:solidFill>
              <w14:schemeClr w14:val="tx1"/>
            </w14:solidFill>
          </w14:textFill>
        </w:rPr>
        <w:t>One-component  Polyurethane foam for building</w:t>
      </w:r>
    </w:p>
    <w:p w14:paraId="6FB3078E">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14:paraId="28E6F8F9">
      <w:pPr>
        <w:pStyle w:val="104"/>
        <w:spacing w:before="156" w:after="156"/>
        <w:rPr>
          <w:rFonts w:hint="eastAsia"/>
          <w:b w:val="0"/>
          <w:bCs w:val="0"/>
          <w:color w:val="000000" w:themeColor="text1"/>
          <w:sz w:val="28"/>
          <w:szCs w:val="28"/>
          <w14:textFill>
            <w14:solidFill>
              <w14:schemeClr w14:val="tx1"/>
            </w14:solidFill>
          </w14:textFill>
        </w:rPr>
      </w:pPr>
    </w:p>
    <w:p w14:paraId="3F1DAB63">
      <w:pPr>
        <w:autoSpaceDE w:val="0"/>
        <w:autoSpaceDN w:val="0"/>
        <w:adjustRightInd w:val="0"/>
        <w:jc w:val="center"/>
        <w:rPr>
          <w:b/>
          <w:color w:val="000000"/>
          <w:sz w:val="28"/>
          <w:szCs w:val="28"/>
        </w:rPr>
      </w:pPr>
    </w:p>
    <w:p w14:paraId="2C8DF40D">
      <w:pPr>
        <w:snapToGrid w:val="0"/>
        <w:spacing w:line="312" w:lineRule="auto"/>
        <w:ind w:firstLine="1400" w:firstLineChars="500"/>
        <w:rPr>
          <w:rFonts w:ascii="Times New Roman" w:hAnsi="Times New Roman" w:eastAsiaTheme="minorEastAsia" w:cstheme="minorBidi"/>
          <w:sz w:val="28"/>
          <w:szCs w:val="28"/>
        </w:rPr>
      </w:pPr>
      <w:r>
        <w:rPr>
          <w:rFonts w:hint="eastAsia" w:ascii="Times New Roman" w:hAnsi="Times New Roman" w:eastAsiaTheme="minorEastAsia" w:cstheme="minorBidi"/>
          <w:sz w:val="28"/>
          <w:szCs w:val="28"/>
        </w:rPr>
        <w:t>主编单位：</w:t>
      </w:r>
      <w:r>
        <w:rPr>
          <w:rFonts w:ascii="Times New Roman" w:hAnsi="Times New Roman" w:eastAsiaTheme="minorEastAsia" w:cstheme="minorBidi"/>
          <w:sz w:val="28"/>
          <w:szCs w:val="28"/>
        </w:rPr>
        <w:t>中国建筑科学研究院有限公司</w:t>
      </w:r>
      <w:r>
        <w:rPr>
          <w:rFonts w:hint="eastAsia" w:ascii="Times New Roman" w:hAnsi="Times New Roman" w:eastAsiaTheme="minorEastAsia" w:cstheme="minorBidi"/>
          <w:sz w:val="28"/>
          <w:szCs w:val="28"/>
        </w:rPr>
        <w:t xml:space="preserve"> </w:t>
      </w:r>
      <w:r>
        <w:rPr>
          <w:rFonts w:ascii="Times New Roman" w:hAnsi="Times New Roman" w:eastAsiaTheme="minorEastAsia" w:cstheme="minorBidi"/>
          <w:sz w:val="28"/>
          <w:szCs w:val="28"/>
        </w:rPr>
        <w:t xml:space="preserve"> </w:t>
      </w:r>
    </w:p>
    <w:p w14:paraId="7326641B">
      <w:pPr>
        <w:snapToGrid w:val="0"/>
        <w:spacing w:line="312" w:lineRule="auto"/>
        <w:ind w:firstLine="2800" w:firstLineChars="1000"/>
        <w:rPr>
          <w:rFonts w:ascii="Times New Roman" w:hAnsi="Times New Roman" w:eastAsiaTheme="minorEastAsia" w:cstheme="minorBidi"/>
          <w:sz w:val="28"/>
          <w:szCs w:val="28"/>
        </w:rPr>
      </w:pPr>
      <w:r>
        <w:rPr>
          <w:rFonts w:hint="eastAsia" w:ascii="Times New Roman" w:hAnsi="Times New Roman" w:eastAsiaTheme="minorEastAsia" w:cstheme="minorBidi"/>
          <w:sz w:val="28"/>
          <w:szCs w:val="28"/>
        </w:rPr>
        <w:t>中国聚氨酯工业协会</w:t>
      </w:r>
    </w:p>
    <w:p w14:paraId="33EAD46D">
      <w:pPr>
        <w:snapToGrid w:val="0"/>
        <w:spacing w:line="312" w:lineRule="auto"/>
        <w:ind w:firstLine="1400" w:firstLineChars="500"/>
        <w:rPr>
          <w:rFonts w:ascii="Times New Roman" w:hAnsi="Times New Roman" w:eastAsiaTheme="minorEastAsia" w:cstheme="minorBidi"/>
          <w:sz w:val="28"/>
          <w:szCs w:val="28"/>
        </w:rPr>
      </w:pPr>
      <w:r>
        <w:rPr>
          <w:rFonts w:hint="eastAsia" w:ascii="Times New Roman" w:hAnsi="Times New Roman" w:eastAsiaTheme="minorEastAsia" w:cstheme="minorBidi"/>
          <w:sz w:val="28"/>
          <w:szCs w:val="28"/>
        </w:rPr>
        <w:t>批准单位：中国工程建设标准化协会</w:t>
      </w:r>
    </w:p>
    <w:p w14:paraId="15D56656">
      <w:pPr>
        <w:snapToGrid w:val="0"/>
        <w:spacing w:line="312" w:lineRule="auto"/>
        <w:ind w:firstLine="1400" w:firstLineChars="500"/>
        <w:rPr>
          <w:rFonts w:ascii="Times New Roman" w:hAnsi="Times New Roman" w:eastAsiaTheme="minorEastAsia" w:cstheme="minorBidi"/>
          <w:sz w:val="28"/>
          <w:szCs w:val="28"/>
        </w:rPr>
      </w:pPr>
      <w:r>
        <w:rPr>
          <w:rFonts w:hint="eastAsia" w:ascii="Times New Roman" w:hAnsi="Times New Roman" w:eastAsiaTheme="minorEastAsia" w:cstheme="minorBidi"/>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14:paraId="1ECF8AC4">
      <w:pPr>
        <w:ind w:firstLine="482" w:firstLineChars="200"/>
        <w:rPr>
          <w:b/>
          <w:sz w:val="24"/>
        </w:rPr>
      </w:pPr>
    </w:p>
    <w:p w14:paraId="3363197E">
      <w:pPr>
        <w:ind w:firstLine="482" w:firstLineChars="200"/>
        <w:rPr>
          <w:b/>
          <w:sz w:val="24"/>
        </w:rPr>
      </w:pPr>
    </w:p>
    <w:p w14:paraId="03E564BE">
      <w:pPr>
        <w:ind w:firstLine="482" w:firstLineChars="200"/>
        <w:rPr>
          <w:b/>
          <w:sz w:val="24"/>
        </w:rPr>
      </w:pPr>
    </w:p>
    <w:p w14:paraId="524309B7">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14:paraId="70D88253">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14:paraId="6D89BA9D">
      <w:pPr>
        <w:widowControl/>
        <w:spacing w:line="240" w:lineRule="auto"/>
        <w:jc w:val="left"/>
        <w:rPr>
          <w:rFonts w:eastAsia="黑体"/>
          <w:sz w:val="32"/>
          <w:szCs w:val="32"/>
        </w:rPr>
      </w:pPr>
      <w:r>
        <w:rPr>
          <w:rFonts w:eastAsia="黑体"/>
          <w:sz w:val="32"/>
          <w:szCs w:val="32"/>
        </w:rPr>
        <w:br w:type="page"/>
      </w:r>
    </w:p>
    <w:p w14:paraId="6A27685E">
      <w:pPr>
        <w:spacing w:after="156" w:afterLines="50" w:line="480" w:lineRule="exact"/>
        <w:jc w:val="center"/>
        <w:rPr>
          <w:rFonts w:eastAsia="黑体"/>
          <w:sz w:val="32"/>
          <w:szCs w:val="32"/>
        </w:rPr>
      </w:pPr>
      <w:r>
        <w:rPr>
          <w:rFonts w:hint="eastAsia" w:eastAsia="黑体"/>
          <w:sz w:val="32"/>
          <w:szCs w:val="32"/>
        </w:rPr>
        <w:t>前 言</w:t>
      </w:r>
    </w:p>
    <w:p w14:paraId="2ADB66C0">
      <w:pPr>
        <w:ind w:firstLine="480" w:firstLineChars="200"/>
        <w:rPr>
          <w:sz w:val="24"/>
        </w:rPr>
      </w:pPr>
      <w:r>
        <w:rPr>
          <w:rFonts w:hint="eastAsia"/>
          <w:sz w:val="24"/>
        </w:rPr>
        <w:t>根据中国工程建设标准协会《关</w:t>
      </w:r>
      <w:r>
        <w:rPr>
          <w:rFonts w:hint="eastAsia"/>
          <w:b w:val="0"/>
          <w:bCs w:val="0"/>
          <w:sz w:val="24"/>
        </w:rPr>
        <w:t>于印发&lt;</w:t>
      </w:r>
      <w:r>
        <w:rPr>
          <w:b w:val="0"/>
          <w:bCs w:val="0"/>
          <w:sz w:val="24"/>
        </w:rPr>
        <w:t>20</w:t>
      </w:r>
      <w:r>
        <w:rPr>
          <w:rFonts w:hint="eastAsia"/>
          <w:b w:val="0"/>
          <w:bCs w:val="0"/>
          <w:sz w:val="24"/>
        </w:rPr>
        <w:t>21</w:t>
      </w:r>
      <w:r>
        <w:rPr>
          <w:b w:val="0"/>
          <w:bCs w:val="0"/>
          <w:sz w:val="24"/>
        </w:rPr>
        <w:t xml:space="preserve"> </w:t>
      </w:r>
      <w:r>
        <w:rPr>
          <w:rFonts w:hint="eastAsia"/>
          <w:b w:val="0"/>
          <w:bCs w:val="0"/>
          <w:sz w:val="24"/>
        </w:rPr>
        <w:t>年第二批协会标准制订、修订计划&gt;的通知》（建标协字</w:t>
      </w:r>
      <w:r>
        <w:rPr>
          <w:b w:val="0"/>
          <w:bCs w:val="0"/>
          <w:sz w:val="24"/>
        </w:rPr>
        <w:t>[20</w:t>
      </w:r>
      <w:r>
        <w:rPr>
          <w:rFonts w:hint="eastAsia"/>
          <w:b w:val="0"/>
          <w:bCs w:val="0"/>
          <w:sz w:val="24"/>
        </w:rPr>
        <w:t>21</w:t>
      </w:r>
      <w:r>
        <w:rPr>
          <w:b w:val="0"/>
          <w:bCs w:val="0"/>
          <w:sz w:val="24"/>
        </w:rPr>
        <w:t>]</w:t>
      </w:r>
      <w:r>
        <w:rPr>
          <w:rFonts w:hint="eastAsia"/>
          <w:b w:val="0"/>
          <w:bCs w:val="0"/>
          <w:sz w:val="24"/>
        </w:rPr>
        <w:t>2</w:t>
      </w:r>
      <w:r>
        <w:rPr>
          <w:b w:val="0"/>
          <w:bCs w:val="0"/>
          <w:sz w:val="24"/>
        </w:rPr>
        <w:t xml:space="preserve">0 </w:t>
      </w:r>
      <w:r>
        <w:rPr>
          <w:rFonts w:hint="eastAsia"/>
          <w:b w:val="0"/>
          <w:bCs w:val="0"/>
          <w:sz w:val="24"/>
        </w:rPr>
        <w:t>号）的</w:t>
      </w:r>
      <w:r>
        <w:rPr>
          <w:rFonts w:hint="eastAsia"/>
          <w:sz w:val="24"/>
        </w:rPr>
        <w:t>要求，编制组经过广泛调查研究，认真总结实践经验，参考国内外先进标准，并在广泛征求意见的基础上，制定本规程。</w:t>
      </w:r>
    </w:p>
    <w:p w14:paraId="7B6B966A">
      <w:pPr>
        <w:ind w:firstLine="480" w:firstLineChars="200"/>
        <w:rPr>
          <w:color w:val="000000"/>
          <w:kern w:val="0"/>
          <w:sz w:val="24"/>
        </w:rPr>
      </w:pPr>
      <w:r>
        <w:rPr>
          <w:rFonts w:hint="eastAsia"/>
          <w:sz w:val="24"/>
        </w:rPr>
        <w:t>本规程共分8章和3个附录，</w:t>
      </w:r>
      <w:r>
        <w:rPr>
          <w:sz w:val="24"/>
        </w:rPr>
        <w:t>主要</w:t>
      </w:r>
      <w:r>
        <w:rPr>
          <w:rFonts w:hint="eastAsia"/>
          <w:sz w:val="24"/>
        </w:rPr>
        <w:t>技术</w:t>
      </w:r>
      <w:r>
        <w:rPr>
          <w:sz w:val="24"/>
        </w:rPr>
        <w:t>内容包括</w:t>
      </w:r>
      <w:r>
        <w:rPr>
          <w:rFonts w:hint="eastAsia"/>
          <w:sz w:val="24"/>
        </w:rPr>
        <w:t>：总则、术语、基本规定、材料、应用设计</w:t>
      </w:r>
      <w:r>
        <w:rPr>
          <w:color w:val="000000"/>
          <w:kern w:val="0"/>
          <w:sz w:val="24"/>
        </w:rPr>
        <w:t>、施工、质量验收</w:t>
      </w:r>
      <w:r>
        <w:rPr>
          <w:rFonts w:hint="eastAsia"/>
          <w:color w:val="000000"/>
          <w:kern w:val="0"/>
          <w:sz w:val="24"/>
          <w:lang w:eastAsia="zh-CN"/>
        </w:rPr>
        <w:t>、</w:t>
      </w:r>
      <w:r>
        <w:rPr>
          <w:rFonts w:hint="eastAsia"/>
          <w:color w:val="000000"/>
          <w:kern w:val="0"/>
          <w:sz w:val="24"/>
          <w:lang w:val="en-US" w:eastAsia="zh-CN"/>
        </w:rPr>
        <w:t>维护与保养</w:t>
      </w:r>
      <w:r>
        <w:rPr>
          <w:color w:val="000000"/>
          <w:kern w:val="0"/>
          <w:sz w:val="24"/>
        </w:rPr>
        <w:t>。</w:t>
      </w:r>
    </w:p>
    <w:p w14:paraId="211198CA">
      <w:pPr>
        <w:ind w:firstLine="480" w:firstLineChars="200"/>
        <w:rPr>
          <w:rFonts w:hint="eastAsia"/>
          <w:sz w:val="24"/>
        </w:rPr>
      </w:pPr>
      <w:r>
        <w:rPr>
          <w:rFonts w:hint="eastAsia"/>
          <w:sz w:val="24"/>
        </w:rPr>
        <w:t>本规程的某些内容可能直接或间接涉及专利。本规程的发布机构不承担识别这些专利的责任。</w:t>
      </w:r>
    </w:p>
    <w:p w14:paraId="5DA35199">
      <w:pPr>
        <w:ind w:firstLine="480" w:firstLineChars="200"/>
        <w:rPr>
          <w:sz w:val="24"/>
        </w:rPr>
      </w:pPr>
      <w:r>
        <w:rPr>
          <w:rFonts w:hint="eastAsia"/>
          <w:sz w:val="24"/>
        </w:rPr>
        <w:t>本规程由中国工程建设标准化协会建筑与市政工程产品应用分会归口管理，由中国建筑科学研究院有限公司负责具体</w:t>
      </w:r>
      <w:r>
        <w:rPr>
          <w:sz w:val="24"/>
        </w:rPr>
        <w:t>技术内容的</w:t>
      </w:r>
      <w:r>
        <w:rPr>
          <w:rFonts w:hint="eastAsia"/>
          <w:sz w:val="24"/>
        </w:rPr>
        <w:t>解释。执行过程</w:t>
      </w:r>
      <w:r>
        <w:rPr>
          <w:sz w:val="24"/>
        </w:rPr>
        <w:t>中，如</w:t>
      </w:r>
      <w:r>
        <w:rPr>
          <w:rFonts w:hint="eastAsia"/>
          <w:sz w:val="24"/>
        </w:rPr>
        <w:t>有意见或建议，请反馈给中国建筑科学研究院有限公司（地址：北京市朝阳区北三环东路30号，邮政编码</w:t>
      </w:r>
      <w:r>
        <w:rPr>
          <w:sz w:val="24"/>
        </w:rPr>
        <w:t>1000</w:t>
      </w:r>
      <w:r>
        <w:rPr>
          <w:rFonts w:hint="eastAsia"/>
          <w:sz w:val="24"/>
        </w:rPr>
        <w:t>3</w:t>
      </w:r>
      <w:r>
        <w:rPr>
          <w:sz w:val="24"/>
        </w:rPr>
        <w:t>0）。</w:t>
      </w:r>
    </w:p>
    <w:p w14:paraId="198A9307">
      <w:pPr>
        <w:ind w:firstLine="482" w:firstLineChars="200"/>
        <w:rPr>
          <w:rFonts w:hint="eastAsia"/>
          <w:sz w:val="24"/>
        </w:rPr>
      </w:pPr>
      <w:r>
        <w:rPr>
          <w:rFonts w:hint="eastAsia"/>
          <w:b/>
          <w:sz w:val="24"/>
        </w:rPr>
        <w:t>主编单位</w:t>
      </w:r>
      <w:r>
        <w:rPr>
          <w:rFonts w:hint="eastAsia"/>
          <w:sz w:val="24"/>
        </w:rPr>
        <w:t xml:space="preserve">：中国建筑科学研究院有限公司 </w:t>
      </w:r>
    </w:p>
    <w:p w14:paraId="6DC4D2FD">
      <w:pPr>
        <w:ind w:firstLine="1680" w:firstLineChars="700"/>
        <w:rPr>
          <w:rFonts w:hint="eastAsia"/>
          <w:sz w:val="24"/>
        </w:rPr>
      </w:pPr>
      <w:r>
        <w:rPr>
          <w:rFonts w:hint="eastAsia"/>
          <w:sz w:val="24"/>
        </w:rPr>
        <w:t>中国聚氨酯工业协会</w:t>
      </w:r>
    </w:p>
    <w:p w14:paraId="3F5A9048">
      <w:pPr>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参编单位： </w:t>
      </w:r>
    </w:p>
    <w:p w14:paraId="31B2AD71">
      <w:pPr>
        <w:ind w:left="425" w:leftChars="193"/>
        <w:rPr>
          <w:rFonts w:hint="eastAsia" w:ascii="宋体" w:hAnsi="宋体" w:eastAsia="宋体" w:cs="宋体"/>
          <w:sz w:val="24"/>
          <w:szCs w:val="24"/>
        </w:rPr>
      </w:pPr>
      <w:r>
        <w:rPr>
          <w:rFonts w:hint="eastAsia" w:ascii="宋体" w:hAnsi="宋体" w:eastAsia="宋体" w:cs="宋体"/>
          <w:b/>
          <w:sz w:val="24"/>
          <w:szCs w:val="24"/>
        </w:rPr>
        <w:t>主要起草人：</w:t>
      </w:r>
      <w:r>
        <w:rPr>
          <w:rFonts w:hint="eastAsia" w:ascii="宋体" w:hAnsi="宋体" w:eastAsia="宋体" w:cs="宋体"/>
          <w:sz w:val="24"/>
          <w:szCs w:val="24"/>
        </w:rPr>
        <w:t>**** 等</w:t>
      </w:r>
    </w:p>
    <w:p w14:paraId="63AC82EF">
      <w:pPr>
        <w:ind w:left="425" w:leftChars="193"/>
        <w:rPr>
          <w:rFonts w:hint="eastAsia" w:ascii="宋体" w:hAnsi="宋体" w:eastAsia="宋体" w:cs="宋体"/>
          <w:sz w:val="24"/>
          <w:szCs w:val="24"/>
        </w:rPr>
      </w:pPr>
      <w:r>
        <w:rPr>
          <w:rFonts w:hint="eastAsia" w:ascii="宋体" w:hAnsi="宋体" w:eastAsia="宋体" w:cs="宋体"/>
          <w:b/>
          <w:sz w:val="24"/>
          <w:szCs w:val="24"/>
        </w:rPr>
        <w:t>主要审查人：</w:t>
      </w:r>
      <w:r>
        <w:rPr>
          <w:rFonts w:hint="eastAsia" w:ascii="宋体" w:hAnsi="宋体" w:eastAsia="宋体" w:cs="宋体"/>
          <w:sz w:val="24"/>
          <w:szCs w:val="24"/>
        </w:rPr>
        <w:t xml:space="preserve"> </w:t>
      </w:r>
    </w:p>
    <w:p w14:paraId="2F3F821E">
      <w:pPr>
        <w:widowControl/>
        <w:ind w:left="425" w:leftChars="193"/>
        <w:jc w:val="left"/>
        <w:rPr>
          <w:rFonts w:eastAsia="黑体"/>
        </w:rPr>
        <w:sectPr>
          <w:footerReference r:id="rId9" w:type="first"/>
          <w:footerReference r:id="rId8" w:type="default"/>
          <w:pgSz w:w="11907" w:h="16840"/>
          <w:pgMar w:top="1440" w:right="1797" w:bottom="1440" w:left="1797" w:header="851" w:footer="992" w:gutter="0"/>
          <w:pgNumType w:fmt="upperRoman" w:start="1"/>
          <w:cols w:space="720" w:num="1"/>
          <w:docGrid w:type="lines" w:linePitch="312" w:charSpace="0"/>
        </w:sectPr>
      </w:pPr>
    </w:p>
    <w:p w14:paraId="3C099CDB">
      <w:pPr>
        <w:jc w:val="center"/>
        <w:rPr>
          <w:b/>
          <w:sz w:val="32"/>
          <w:szCs w:val="32"/>
          <w:lang w:val="zh-CN"/>
        </w:rPr>
      </w:pPr>
      <w:r>
        <w:rPr>
          <w:b/>
          <w:sz w:val="32"/>
          <w:szCs w:val="32"/>
          <w:lang w:val="zh-CN"/>
        </w:rPr>
        <w:t>目</w:t>
      </w:r>
      <w:r>
        <w:rPr>
          <w:rFonts w:hint="eastAsia"/>
          <w:b/>
          <w:sz w:val="32"/>
          <w:szCs w:val="32"/>
          <w:lang w:val="zh-CN"/>
        </w:rPr>
        <w:t xml:space="preserve"> 次</w:t>
      </w:r>
    </w:p>
    <w:p w14:paraId="53468CDE">
      <w:pPr>
        <w:pStyle w:val="23"/>
        <w:tabs>
          <w:tab w:val="right" w:leader="dot" w:pos="8306"/>
          <w:tab w:val="clear" w:pos="8296"/>
        </w:tabs>
      </w:pPr>
      <w:r>
        <w:rPr>
          <w:b/>
        </w:rPr>
        <w:fldChar w:fldCharType="begin"/>
      </w:r>
      <w:r>
        <w:rPr>
          <w:b/>
        </w:rPr>
        <w:instrText xml:space="preserve"> TOC \o "1-3" \h \z \u </w:instrText>
      </w:r>
      <w:r>
        <w:rPr>
          <w:b/>
        </w:rPr>
        <w:fldChar w:fldCharType="separate"/>
      </w:r>
      <w:r>
        <w:fldChar w:fldCharType="begin"/>
      </w:r>
      <w:r>
        <w:instrText xml:space="preserve"> HYPERLINK \l _Toc101 </w:instrText>
      </w:r>
      <w:r>
        <w:fldChar w:fldCharType="separate"/>
      </w:r>
      <w:r>
        <w:rPr>
          <w:rFonts w:hint="default" w:ascii="Times New Roman" w:hAnsi="Times New Roman" w:eastAsia="宋体" w:cs="Times New Roman"/>
        </w:rPr>
        <w:t>1</w:t>
      </w:r>
      <w:r>
        <w:rPr>
          <w:rFonts w:hint="eastAsia" w:eastAsia="宋体" w:cs="Times New Roman"/>
          <w:lang w:val="en-US" w:eastAsia="zh-CN"/>
        </w:rPr>
        <w:t xml:space="preserve"> </w:t>
      </w:r>
      <w:r>
        <w:rPr>
          <w:rFonts w:hint="default" w:ascii="Times New Roman" w:hAnsi="Times New Roman" w:eastAsia="宋体" w:cs="Times New Roman"/>
        </w:rPr>
        <w:t>总  则</w:t>
      </w:r>
      <w:r>
        <w:tab/>
      </w:r>
      <w:r>
        <w:fldChar w:fldCharType="begin"/>
      </w:r>
      <w:r>
        <w:instrText xml:space="preserve"> PAGEREF _Toc101 \h </w:instrText>
      </w:r>
      <w:r>
        <w:fldChar w:fldCharType="separate"/>
      </w:r>
      <w:r>
        <w:t>1</w:t>
      </w:r>
      <w:r>
        <w:fldChar w:fldCharType="end"/>
      </w:r>
      <w:r>
        <w:fldChar w:fldCharType="end"/>
      </w:r>
    </w:p>
    <w:p w14:paraId="07C766CB">
      <w:pPr>
        <w:pStyle w:val="23"/>
        <w:tabs>
          <w:tab w:val="right" w:leader="dot" w:pos="8306"/>
          <w:tab w:val="clear" w:pos="8296"/>
        </w:tabs>
      </w:pPr>
      <w:r>
        <w:fldChar w:fldCharType="begin"/>
      </w:r>
      <w:r>
        <w:instrText xml:space="preserve"> HYPERLINK \l _Toc14697 </w:instrText>
      </w:r>
      <w:r>
        <w:fldChar w:fldCharType="separate"/>
      </w:r>
      <w:r>
        <w:rPr>
          <w:rFonts w:hint="default" w:ascii="Times New Roman" w:hAnsi="Times New Roman" w:eastAsia="宋体" w:cs="Times New Roman"/>
        </w:rPr>
        <w:t>2</w:t>
      </w:r>
      <w:r>
        <w:rPr>
          <w:rFonts w:hint="eastAsia" w:eastAsia="宋体" w:cs="Times New Roman"/>
          <w:lang w:val="en-US" w:eastAsia="zh-CN"/>
        </w:rPr>
        <w:t xml:space="preserve"> </w:t>
      </w:r>
      <w:r>
        <w:rPr>
          <w:rFonts w:hint="default" w:ascii="Times New Roman" w:hAnsi="Times New Roman" w:eastAsia="宋体" w:cs="Times New Roman"/>
        </w:rPr>
        <w:t>术  语</w:t>
      </w:r>
      <w:r>
        <w:tab/>
      </w:r>
      <w:r>
        <w:fldChar w:fldCharType="begin"/>
      </w:r>
      <w:r>
        <w:instrText xml:space="preserve"> PAGEREF _Toc14697 \h </w:instrText>
      </w:r>
      <w:r>
        <w:fldChar w:fldCharType="separate"/>
      </w:r>
      <w:r>
        <w:t>2</w:t>
      </w:r>
      <w:r>
        <w:fldChar w:fldCharType="end"/>
      </w:r>
      <w:r>
        <w:fldChar w:fldCharType="end"/>
      </w:r>
    </w:p>
    <w:p w14:paraId="7812A8FC">
      <w:pPr>
        <w:pStyle w:val="23"/>
        <w:tabs>
          <w:tab w:val="right" w:leader="dot" w:pos="8306"/>
          <w:tab w:val="clear" w:pos="8296"/>
        </w:tabs>
      </w:pPr>
      <w:r>
        <w:fldChar w:fldCharType="begin"/>
      </w:r>
      <w:r>
        <w:instrText xml:space="preserve"> HYPERLINK \l _Toc20216 </w:instrText>
      </w:r>
      <w:r>
        <w:fldChar w:fldCharType="separate"/>
      </w:r>
      <w:r>
        <w:rPr>
          <w:rFonts w:hint="default" w:ascii="Times New Roman" w:hAnsi="Times New Roman" w:eastAsia="宋体" w:cs="Times New Roman"/>
        </w:rPr>
        <w:t>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基本规定</w:t>
      </w:r>
      <w:r>
        <w:tab/>
      </w:r>
      <w:r>
        <w:fldChar w:fldCharType="begin"/>
      </w:r>
      <w:r>
        <w:instrText xml:space="preserve"> PAGEREF _Toc20216 \h </w:instrText>
      </w:r>
      <w:r>
        <w:fldChar w:fldCharType="separate"/>
      </w:r>
      <w:r>
        <w:t>3</w:t>
      </w:r>
      <w:r>
        <w:fldChar w:fldCharType="end"/>
      </w:r>
      <w:r>
        <w:fldChar w:fldCharType="end"/>
      </w:r>
    </w:p>
    <w:p w14:paraId="196BCFF8">
      <w:pPr>
        <w:pStyle w:val="23"/>
        <w:tabs>
          <w:tab w:val="right" w:leader="dot" w:pos="8306"/>
          <w:tab w:val="clear" w:pos="8296"/>
        </w:tabs>
      </w:pPr>
      <w:r>
        <w:fldChar w:fldCharType="begin"/>
      </w:r>
      <w:r>
        <w:instrText xml:space="preserve"> HYPERLINK \l _Toc18152 </w:instrText>
      </w:r>
      <w:r>
        <w:fldChar w:fldCharType="separate"/>
      </w:r>
      <w:r>
        <w:rPr>
          <w:rFonts w:hint="default" w:ascii="Times New Roman" w:hAnsi="Times New Roman" w:eastAsia="宋体" w:cs="Times New Roman"/>
        </w:rPr>
        <w:t>4 材</w:t>
      </w:r>
      <w:r>
        <w:rPr>
          <w:rFonts w:hint="eastAsia" w:eastAsia="宋体" w:cs="Times New Roman"/>
          <w:lang w:val="en-US" w:eastAsia="zh-CN"/>
        </w:rPr>
        <w:t xml:space="preserve">  </w:t>
      </w:r>
      <w:r>
        <w:rPr>
          <w:rFonts w:hint="default" w:ascii="Times New Roman" w:hAnsi="Times New Roman" w:eastAsia="宋体" w:cs="Times New Roman"/>
        </w:rPr>
        <w:t>料</w:t>
      </w:r>
      <w:r>
        <w:tab/>
      </w:r>
      <w:r>
        <w:fldChar w:fldCharType="begin"/>
      </w:r>
      <w:r>
        <w:instrText xml:space="preserve"> PAGEREF _Toc18152 \h </w:instrText>
      </w:r>
      <w:r>
        <w:fldChar w:fldCharType="separate"/>
      </w:r>
      <w:r>
        <w:t>4</w:t>
      </w:r>
      <w:r>
        <w:fldChar w:fldCharType="end"/>
      </w:r>
      <w:r>
        <w:fldChar w:fldCharType="end"/>
      </w:r>
    </w:p>
    <w:p w14:paraId="19FC22F6">
      <w:pPr>
        <w:pStyle w:val="23"/>
        <w:tabs>
          <w:tab w:val="right" w:leader="dot" w:pos="8306"/>
          <w:tab w:val="clear" w:pos="8296"/>
        </w:tabs>
      </w:pPr>
      <w:r>
        <w:fldChar w:fldCharType="begin"/>
      </w:r>
      <w:r>
        <w:instrText xml:space="preserve"> HYPERLINK \l _Toc1522 </w:instrText>
      </w:r>
      <w:r>
        <w:fldChar w:fldCharType="separate"/>
      </w:r>
      <w:r>
        <w:rPr>
          <w:rFonts w:hint="eastAsia"/>
          <w:bCs/>
          <w:highlight w:val="none"/>
        </w:rPr>
        <w:t xml:space="preserve">5 </w:t>
      </w:r>
      <w:r>
        <w:rPr>
          <w:rFonts w:hint="default" w:ascii="Times New Roman" w:hAnsi="Times New Roman" w:eastAsia="宋体" w:cs="Times New Roman"/>
          <w:bCs/>
          <w:highlight w:val="none"/>
        </w:rPr>
        <w:t>设计</w:t>
      </w:r>
      <w:r>
        <w:rPr>
          <w:rFonts w:hint="eastAsia" w:eastAsia="宋体" w:cs="Times New Roman"/>
          <w:bCs/>
          <w:highlight w:val="none"/>
          <w:lang w:val="en-US" w:eastAsia="zh-CN"/>
        </w:rPr>
        <w:t>与选用</w:t>
      </w:r>
      <w:r>
        <w:tab/>
      </w:r>
      <w:r>
        <w:fldChar w:fldCharType="begin"/>
      </w:r>
      <w:r>
        <w:instrText xml:space="preserve"> PAGEREF _Toc1522 \h </w:instrText>
      </w:r>
      <w:r>
        <w:fldChar w:fldCharType="separate"/>
      </w:r>
      <w:r>
        <w:t>5</w:t>
      </w:r>
      <w:r>
        <w:fldChar w:fldCharType="end"/>
      </w:r>
      <w:r>
        <w:fldChar w:fldCharType="end"/>
      </w:r>
    </w:p>
    <w:p w14:paraId="1BDA1CEC">
      <w:pPr>
        <w:pStyle w:val="27"/>
        <w:tabs>
          <w:tab w:val="right" w:leader="dot" w:pos="8306"/>
        </w:tabs>
      </w:pPr>
      <w:r>
        <w:fldChar w:fldCharType="begin"/>
      </w:r>
      <w:r>
        <w:instrText xml:space="preserve"> HYPERLINK \l _Toc8755 </w:instrText>
      </w:r>
      <w:r>
        <w:fldChar w:fldCharType="separate"/>
      </w:r>
      <w:r>
        <w:rPr>
          <w:rFonts w:ascii="Times New Roman" w:hAnsi="Times New Roman"/>
        </w:rPr>
        <w:t>5.1</w:t>
      </w:r>
      <w:r>
        <w:rPr>
          <w:rFonts w:hint="eastAsia" w:ascii="Times New Roman" w:hAnsi="Times New Roman"/>
          <w:lang w:val="en-US" w:eastAsia="zh-CN"/>
        </w:rPr>
        <w:t xml:space="preserve"> </w:t>
      </w:r>
      <w:r>
        <w:rPr>
          <w:rFonts w:ascii="Times New Roman" w:hAnsi="Times New Roman"/>
        </w:rPr>
        <w:t>一般规定</w:t>
      </w:r>
      <w:r>
        <w:tab/>
      </w:r>
      <w:r>
        <w:fldChar w:fldCharType="begin"/>
      </w:r>
      <w:r>
        <w:instrText xml:space="preserve"> PAGEREF _Toc8755 \h </w:instrText>
      </w:r>
      <w:r>
        <w:fldChar w:fldCharType="separate"/>
      </w:r>
      <w:r>
        <w:t>5</w:t>
      </w:r>
      <w:r>
        <w:fldChar w:fldCharType="end"/>
      </w:r>
      <w:r>
        <w:fldChar w:fldCharType="end"/>
      </w:r>
    </w:p>
    <w:p w14:paraId="331674A4">
      <w:pPr>
        <w:pStyle w:val="27"/>
        <w:tabs>
          <w:tab w:val="right" w:leader="dot" w:pos="8306"/>
        </w:tabs>
      </w:pPr>
      <w:r>
        <w:fldChar w:fldCharType="begin"/>
      </w:r>
      <w:r>
        <w:instrText xml:space="preserve"> HYPERLINK \l _Toc6017 </w:instrText>
      </w:r>
      <w:r>
        <w:fldChar w:fldCharType="separate"/>
      </w:r>
      <w:r>
        <w:rPr>
          <w:rFonts w:ascii="Times New Roman" w:hAnsi="Times New Roman"/>
        </w:rPr>
        <w:t>5.2</w:t>
      </w:r>
      <w:r>
        <w:rPr>
          <w:rFonts w:hint="eastAsia" w:ascii="Times New Roman" w:hAnsi="Times New Roman"/>
          <w:lang w:val="en-US" w:eastAsia="zh-CN"/>
        </w:rPr>
        <w:t xml:space="preserve"> </w:t>
      </w:r>
      <w:r>
        <w:rPr>
          <w:rFonts w:ascii="Times New Roman" w:hAnsi="Times New Roman"/>
        </w:rPr>
        <w:t>门窗工程接缝设计</w:t>
      </w:r>
      <w:r>
        <w:tab/>
      </w:r>
      <w:r>
        <w:fldChar w:fldCharType="begin"/>
      </w:r>
      <w:r>
        <w:instrText xml:space="preserve"> PAGEREF _Toc6017 \h </w:instrText>
      </w:r>
      <w:r>
        <w:fldChar w:fldCharType="separate"/>
      </w:r>
      <w:r>
        <w:t>5</w:t>
      </w:r>
      <w:r>
        <w:fldChar w:fldCharType="end"/>
      </w:r>
      <w:r>
        <w:fldChar w:fldCharType="end"/>
      </w:r>
    </w:p>
    <w:p w14:paraId="15B474BD">
      <w:pPr>
        <w:pStyle w:val="27"/>
        <w:tabs>
          <w:tab w:val="right" w:leader="dot" w:pos="8306"/>
        </w:tabs>
      </w:pPr>
      <w:r>
        <w:fldChar w:fldCharType="begin"/>
      </w:r>
      <w:r>
        <w:instrText xml:space="preserve"> HYPERLINK \l _Toc5844 </w:instrText>
      </w:r>
      <w:r>
        <w:fldChar w:fldCharType="separate"/>
      </w:r>
      <w:r>
        <w:rPr>
          <w:rFonts w:ascii="Times New Roman" w:hAnsi="Times New Roman"/>
        </w:rPr>
        <w:t>5.3</w:t>
      </w:r>
      <w:r>
        <w:rPr>
          <w:rFonts w:hint="eastAsia" w:ascii="Times New Roman" w:hAnsi="Times New Roman"/>
          <w:lang w:val="en-US" w:eastAsia="zh-CN"/>
        </w:rPr>
        <w:t xml:space="preserve"> </w:t>
      </w:r>
      <w:r>
        <w:rPr>
          <w:rFonts w:ascii="Times New Roman" w:hAnsi="Times New Roman"/>
        </w:rPr>
        <w:t>单组分聚氨酯泡沫填缝剂的选用</w:t>
      </w:r>
      <w:r>
        <w:tab/>
      </w:r>
      <w:r>
        <w:fldChar w:fldCharType="begin"/>
      </w:r>
      <w:r>
        <w:instrText xml:space="preserve"> PAGEREF _Toc5844 \h </w:instrText>
      </w:r>
      <w:r>
        <w:fldChar w:fldCharType="separate"/>
      </w:r>
      <w:r>
        <w:t>6</w:t>
      </w:r>
      <w:r>
        <w:fldChar w:fldCharType="end"/>
      </w:r>
      <w:r>
        <w:fldChar w:fldCharType="end"/>
      </w:r>
    </w:p>
    <w:p w14:paraId="31641310">
      <w:pPr>
        <w:pStyle w:val="23"/>
        <w:tabs>
          <w:tab w:val="right" w:leader="dot" w:pos="8306"/>
          <w:tab w:val="clear" w:pos="8296"/>
        </w:tabs>
      </w:pPr>
      <w:r>
        <w:fldChar w:fldCharType="begin"/>
      </w:r>
      <w:r>
        <w:instrText xml:space="preserve"> HYPERLINK \l _Toc722 </w:instrText>
      </w:r>
      <w:r>
        <w:fldChar w:fldCharType="separate"/>
      </w:r>
      <w:r>
        <w:rPr>
          <w:rFonts w:hint="default" w:ascii="Times New Roman" w:hAnsi="Times New Roman" w:eastAsia="宋体" w:cs="Times New Roman"/>
        </w:rPr>
        <w:t>6</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施  工</w:t>
      </w:r>
      <w:r>
        <w:tab/>
      </w:r>
      <w:r>
        <w:fldChar w:fldCharType="begin"/>
      </w:r>
      <w:r>
        <w:instrText xml:space="preserve"> PAGEREF _Toc722 \h </w:instrText>
      </w:r>
      <w:r>
        <w:fldChar w:fldCharType="separate"/>
      </w:r>
      <w:r>
        <w:t>8</w:t>
      </w:r>
      <w:r>
        <w:fldChar w:fldCharType="end"/>
      </w:r>
      <w:r>
        <w:fldChar w:fldCharType="end"/>
      </w:r>
    </w:p>
    <w:p w14:paraId="55266C38">
      <w:pPr>
        <w:pStyle w:val="27"/>
        <w:tabs>
          <w:tab w:val="right" w:leader="dot" w:pos="8306"/>
        </w:tabs>
      </w:pPr>
      <w:r>
        <w:fldChar w:fldCharType="begin"/>
      </w:r>
      <w:r>
        <w:instrText xml:space="preserve"> HYPERLINK \l _Toc14501 </w:instrText>
      </w:r>
      <w:r>
        <w:fldChar w:fldCharType="separate"/>
      </w:r>
      <w:r>
        <w:rPr>
          <w:rFonts w:hint="eastAsia" w:ascii="Times New Roman" w:hAnsi="Times New Roman"/>
        </w:rPr>
        <w:t>6.1 一般规定</w:t>
      </w:r>
      <w:r>
        <w:tab/>
      </w:r>
      <w:r>
        <w:fldChar w:fldCharType="begin"/>
      </w:r>
      <w:r>
        <w:instrText xml:space="preserve"> PAGEREF _Toc14501 \h </w:instrText>
      </w:r>
      <w:r>
        <w:fldChar w:fldCharType="separate"/>
      </w:r>
      <w:r>
        <w:t>8</w:t>
      </w:r>
      <w:r>
        <w:fldChar w:fldCharType="end"/>
      </w:r>
      <w:r>
        <w:fldChar w:fldCharType="end"/>
      </w:r>
    </w:p>
    <w:p w14:paraId="45DC1ECD">
      <w:pPr>
        <w:pStyle w:val="27"/>
        <w:tabs>
          <w:tab w:val="right" w:leader="dot" w:pos="8306"/>
        </w:tabs>
      </w:pPr>
      <w:r>
        <w:fldChar w:fldCharType="begin"/>
      </w:r>
      <w:r>
        <w:instrText xml:space="preserve"> HYPERLINK \l _Toc28892 </w:instrText>
      </w:r>
      <w:r>
        <w:fldChar w:fldCharType="separate"/>
      </w:r>
      <w:r>
        <w:rPr>
          <w:rFonts w:hint="eastAsia" w:ascii="Times New Roman" w:hAnsi="Times New Roman"/>
        </w:rPr>
        <w:t xml:space="preserve">6.2 </w:t>
      </w:r>
      <w:r>
        <w:rPr>
          <w:rFonts w:ascii="Times New Roman" w:hAnsi="Times New Roman"/>
        </w:rPr>
        <w:t xml:space="preserve"> </w:t>
      </w:r>
      <w:r>
        <w:rPr>
          <w:rFonts w:hint="eastAsia" w:ascii="Times New Roman" w:hAnsi="Times New Roman"/>
        </w:rPr>
        <w:t>施工准备</w:t>
      </w:r>
      <w:r>
        <w:tab/>
      </w:r>
      <w:r>
        <w:fldChar w:fldCharType="begin"/>
      </w:r>
      <w:r>
        <w:instrText xml:space="preserve"> PAGEREF _Toc28892 \h </w:instrText>
      </w:r>
      <w:r>
        <w:fldChar w:fldCharType="separate"/>
      </w:r>
      <w:r>
        <w:t>9</w:t>
      </w:r>
      <w:r>
        <w:fldChar w:fldCharType="end"/>
      </w:r>
      <w:r>
        <w:fldChar w:fldCharType="end"/>
      </w:r>
    </w:p>
    <w:p w14:paraId="78F31BCD">
      <w:pPr>
        <w:pStyle w:val="27"/>
        <w:tabs>
          <w:tab w:val="right" w:leader="dot" w:pos="8306"/>
        </w:tabs>
      </w:pPr>
      <w:r>
        <w:fldChar w:fldCharType="begin"/>
      </w:r>
      <w:r>
        <w:instrText xml:space="preserve"> HYPERLINK \l _Toc2468 </w:instrText>
      </w:r>
      <w:r>
        <w:fldChar w:fldCharType="separate"/>
      </w:r>
      <w:r>
        <w:rPr>
          <w:rFonts w:ascii="Times New Roman" w:hAnsi="Times New Roman"/>
        </w:rPr>
        <w:t>6.3  施工工艺</w:t>
      </w:r>
      <w:r>
        <w:tab/>
      </w:r>
      <w:r>
        <w:fldChar w:fldCharType="begin"/>
      </w:r>
      <w:r>
        <w:instrText xml:space="preserve"> PAGEREF _Toc2468 \h </w:instrText>
      </w:r>
      <w:r>
        <w:fldChar w:fldCharType="separate"/>
      </w:r>
      <w:r>
        <w:t>9</w:t>
      </w:r>
      <w:r>
        <w:fldChar w:fldCharType="end"/>
      </w:r>
      <w:r>
        <w:fldChar w:fldCharType="end"/>
      </w:r>
    </w:p>
    <w:p w14:paraId="3EC70467">
      <w:pPr>
        <w:pStyle w:val="23"/>
        <w:tabs>
          <w:tab w:val="right" w:leader="dot" w:pos="8306"/>
          <w:tab w:val="clear" w:pos="8296"/>
        </w:tabs>
      </w:pPr>
      <w:r>
        <w:fldChar w:fldCharType="begin"/>
      </w:r>
      <w:r>
        <w:instrText xml:space="preserve"> HYPERLINK \l _Toc28406 </w:instrText>
      </w:r>
      <w:r>
        <w:fldChar w:fldCharType="separate"/>
      </w:r>
      <w:r>
        <w:rPr>
          <w:rFonts w:hint="default" w:ascii="Times New Roman" w:hAnsi="Times New Roman" w:eastAsia="宋体" w:cs="Times New Roman"/>
        </w:rPr>
        <w:t>7  质量验收</w:t>
      </w:r>
      <w:r>
        <w:tab/>
      </w:r>
      <w:r>
        <w:fldChar w:fldCharType="begin"/>
      </w:r>
      <w:r>
        <w:instrText xml:space="preserve"> PAGEREF _Toc28406 \h </w:instrText>
      </w:r>
      <w:r>
        <w:fldChar w:fldCharType="separate"/>
      </w:r>
      <w:r>
        <w:t>12</w:t>
      </w:r>
      <w:r>
        <w:fldChar w:fldCharType="end"/>
      </w:r>
      <w:r>
        <w:fldChar w:fldCharType="end"/>
      </w:r>
    </w:p>
    <w:p w14:paraId="539FFC67">
      <w:pPr>
        <w:pStyle w:val="27"/>
        <w:tabs>
          <w:tab w:val="right" w:leader="dot" w:pos="8306"/>
        </w:tabs>
      </w:pPr>
      <w:r>
        <w:fldChar w:fldCharType="begin"/>
      </w:r>
      <w:r>
        <w:instrText xml:space="preserve"> HYPERLINK \l _Toc5166 </w:instrText>
      </w:r>
      <w:r>
        <w:fldChar w:fldCharType="separate"/>
      </w:r>
      <w:r>
        <w:rPr>
          <w:rFonts w:hint="eastAsia" w:ascii="Times New Roman" w:hAnsi="Times New Roman"/>
        </w:rPr>
        <w:t xml:space="preserve">7.1 </w:t>
      </w:r>
      <w:r>
        <w:rPr>
          <w:rFonts w:ascii="Times New Roman" w:hAnsi="Times New Roman"/>
        </w:rPr>
        <w:t xml:space="preserve"> </w:t>
      </w:r>
      <w:r>
        <w:rPr>
          <w:rFonts w:hint="eastAsia" w:ascii="Times New Roman" w:hAnsi="Times New Roman"/>
        </w:rPr>
        <w:t>一般规定</w:t>
      </w:r>
      <w:r>
        <w:tab/>
      </w:r>
      <w:r>
        <w:fldChar w:fldCharType="begin"/>
      </w:r>
      <w:r>
        <w:instrText xml:space="preserve"> PAGEREF _Toc5166 \h </w:instrText>
      </w:r>
      <w:r>
        <w:fldChar w:fldCharType="separate"/>
      </w:r>
      <w:r>
        <w:t>12</w:t>
      </w:r>
      <w:r>
        <w:fldChar w:fldCharType="end"/>
      </w:r>
      <w:r>
        <w:fldChar w:fldCharType="end"/>
      </w:r>
    </w:p>
    <w:p w14:paraId="10528DC6">
      <w:pPr>
        <w:pStyle w:val="27"/>
        <w:tabs>
          <w:tab w:val="right" w:leader="dot" w:pos="8306"/>
        </w:tabs>
      </w:pPr>
      <w:r>
        <w:fldChar w:fldCharType="begin"/>
      </w:r>
      <w:r>
        <w:instrText xml:space="preserve"> HYPERLINK \l _Toc14443 </w:instrText>
      </w:r>
      <w:r>
        <w:fldChar w:fldCharType="separate"/>
      </w:r>
      <w:r>
        <w:rPr>
          <w:rFonts w:hint="eastAsia" w:ascii="Times New Roman" w:hAnsi="Times New Roman"/>
          <w:highlight w:val="none"/>
        </w:rPr>
        <w:t xml:space="preserve">7.2  </w:t>
      </w:r>
      <w:r>
        <w:rPr>
          <w:bCs/>
          <w:kern w:val="0"/>
          <w:szCs w:val="28"/>
          <w:highlight w:val="none"/>
          <w:lang w:bidi="ar"/>
        </w:rPr>
        <w:t>主控项目</w:t>
      </w:r>
      <w:r>
        <w:tab/>
      </w:r>
      <w:r>
        <w:fldChar w:fldCharType="begin"/>
      </w:r>
      <w:r>
        <w:instrText xml:space="preserve"> PAGEREF _Toc14443 \h </w:instrText>
      </w:r>
      <w:r>
        <w:fldChar w:fldCharType="separate"/>
      </w:r>
      <w:r>
        <w:t>12</w:t>
      </w:r>
      <w:r>
        <w:fldChar w:fldCharType="end"/>
      </w:r>
      <w:r>
        <w:fldChar w:fldCharType="end"/>
      </w:r>
    </w:p>
    <w:p w14:paraId="5858337C">
      <w:pPr>
        <w:pStyle w:val="27"/>
        <w:tabs>
          <w:tab w:val="right" w:leader="dot" w:pos="8306"/>
        </w:tabs>
      </w:pPr>
      <w:r>
        <w:fldChar w:fldCharType="begin"/>
      </w:r>
      <w:r>
        <w:instrText xml:space="preserve"> HYPERLINK \l _Toc5557 </w:instrText>
      </w:r>
      <w:r>
        <w:fldChar w:fldCharType="separate"/>
      </w:r>
      <w:r>
        <w:rPr>
          <w:rFonts w:hint="eastAsia" w:ascii="Times New Roman" w:hAnsi="Times New Roman"/>
        </w:rPr>
        <w:t xml:space="preserve">7.3  </w:t>
      </w:r>
      <w:r>
        <w:rPr>
          <w:rFonts w:hint="eastAsia" w:ascii="Times New Roman" w:hAnsi="Times New Roman"/>
          <w:lang w:val="en-US" w:eastAsia="zh-CN"/>
        </w:rPr>
        <w:t>一般项目</w:t>
      </w:r>
      <w:r>
        <w:tab/>
      </w:r>
      <w:r>
        <w:fldChar w:fldCharType="begin"/>
      </w:r>
      <w:r>
        <w:instrText xml:space="preserve"> PAGEREF _Toc5557 \h </w:instrText>
      </w:r>
      <w:r>
        <w:fldChar w:fldCharType="separate"/>
      </w:r>
      <w:r>
        <w:t>13</w:t>
      </w:r>
      <w:r>
        <w:fldChar w:fldCharType="end"/>
      </w:r>
      <w:r>
        <w:fldChar w:fldCharType="end"/>
      </w:r>
    </w:p>
    <w:p w14:paraId="1665165B">
      <w:pPr>
        <w:pStyle w:val="23"/>
        <w:tabs>
          <w:tab w:val="right" w:leader="dot" w:pos="8306"/>
          <w:tab w:val="clear" w:pos="8296"/>
        </w:tabs>
      </w:pPr>
      <w:r>
        <w:fldChar w:fldCharType="begin"/>
      </w:r>
      <w:r>
        <w:instrText xml:space="preserve"> HYPERLINK \l _Toc20168 </w:instrText>
      </w:r>
      <w:r>
        <w:fldChar w:fldCharType="separate"/>
      </w:r>
      <w:r>
        <w:rPr>
          <w:rFonts w:hint="default" w:ascii="Times New Roman" w:hAnsi="Times New Roman" w:eastAsia="宋体" w:cs="Times New Roman"/>
        </w:rPr>
        <w:t>8  维护与保养</w:t>
      </w:r>
      <w:r>
        <w:tab/>
      </w:r>
      <w:r>
        <w:fldChar w:fldCharType="begin"/>
      </w:r>
      <w:r>
        <w:instrText xml:space="preserve"> PAGEREF _Toc20168 \h </w:instrText>
      </w:r>
      <w:r>
        <w:fldChar w:fldCharType="separate"/>
      </w:r>
      <w:r>
        <w:t>14</w:t>
      </w:r>
      <w:r>
        <w:fldChar w:fldCharType="end"/>
      </w:r>
      <w:r>
        <w:fldChar w:fldCharType="end"/>
      </w:r>
    </w:p>
    <w:p w14:paraId="35BCF667">
      <w:pPr>
        <w:pStyle w:val="23"/>
        <w:tabs>
          <w:tab w:val="right" w:leader="dot" w:pos="8306"/>
          <w:tab w:val="clear" w:pos="8296"/>
        </w:tabs>
      </w:pPr>
      <w:r>
        <w:fldChar w:fldCharType="begin"/>
      </w:r>
      <w:r>
        <w:instrText xml:space="preserve"> HYPERLINK \l _Toc25574 </w:instrText>
      </w:r>
      <w:r>
        <w:fldChar w:fldCharType="separate"/>
      </w:r>
      <w:r>
        <w:rPr>
          <w:rFonts w:hint="default" w:ascii="Times New Roman" w:hAnsi="Times New Roman" w:eastAsia="宋体" w:cs="Times New Roman"/>
        </w:rPr>
        <w:t>附件A 单组分聚氨酯泡沫填缝剂渗油性试验方法</w:t>
      </w:r>
      <w:r>
        <w:tab/>
      </w:r>
      <w:r>
        <w:fldChar w:fldCharType="begin"/>
      </w:r>
      <w:r>
        <w:instrText xml:space="preserve"> PAGEREF _Toc25574 \h </w:instrText>
      </w:r>
      <w:r>
        <w:fldChar w:fldCharType="separate"/>
      </w:r>
      <w:r>
        <w:t>15</w:t>
      </w:r>
      <w:r>
        <w:fldChar w:fldCharType="end"/>
      </w:r>
      <w:r>
        <w:fldChar w:fldCharType="end"/>
      </w:r>
    </w:p>
    <w:p w14:paraId="650882EA">
      <w:pPr>
        <w:pStyle w:val="23"/>
        <w:tabs>
          <w:tab w:val="right" w:leader="dot" w:pos="8306"/>
          <w:tab w:val="clear" w:pos="8296"/>
        </w:tabs>
      </w:pPr>
      <w:r>
        <w:fldChar w:fldCharType="begin"/>
      </w:r>
      <w:r>
        <w:instrText xml:space="preserve"> HYPERLINK \l _Toc2552 </w:instrText>
      </w:r>
      <w:r>
        <w:fldChar w:fldCharType="separate"/>
      </w:r>
      <w:r>
        <w:rPr>
          <w:rFonts w:hint="default" w:ascii="Times New Roman" w:hAnsi="Times New Roman" w:eastAsia="宋体" w:cs="Times New Roman"/>
        </w:rPr>
        <w:t>附件B 单组分聚氨酯泡沫填缝剂工程用量计算方法</w:t>
      </w:r>
      <w:r>
        <w:tab/>
      </w:r>
      <w:r>
        <w:fldChar w:fldCharType="begin"/>
      </w:r>
      <w:r>
        <w:instrText xml:space="preserve"> PAGEREF _Toc2552 \h </w:instrText>
      </w:r>
      <w:r>
        <w:fldChar w:fldCharType="separate"/>
      </w:r>
      <w:r>
        <w:t>16</w:t>
      </w:r>
      <w:r>
        <w:fldChar w:fldCharType="end"/>
      </w:r>
      <w:r>
        <w:fldChar w:fldCharType="end"/>
      </w:r>
    </w:p>
    <w:p w14:paraId="06B89312">
      <w:pPr>
        <w:pStyle w:val="23"/>
        <w:tabs>
          <w:tab w:val="right" w:leader="dot" w:pos="8306"/>
          <w:tab w:val="clear" w:pos="8296"/>
        </w:tabs>
      </w:pPr>
      <w:r>
        <w:fldChar w:fldCharType="begin"/>
      </w:r>
      <w:r>
        <w:instrText xml:space="preserve"> HYPERLINK \l _Toc13359 </w:instrText>
      </w:r>
      <w:r>
        <w:fldChar w:fldCharType="separate"/>
      </w:r>
      <w:r>
        <w:rPr>
          <w:rFonts w:hint="default" w:ascii="Times New Roman" w:hAnsi="Times New Roman" w:eastAsia="宋体" w:cs="Times New Roman"/>
        </w:rPr>
        <w:t>附录C 单组分聚氨酯发泡填缝剂中短链氯化石蜡的测定</w:t>
      </w:r>
      <w:r>
        <w:rPr>
          <w:rFonts w:hint="eastAsia" w:eastAsia="宋体" w:cs="Times New Roman"/>
          <w:lang w:val="en-US" w:eastAsia="zh-CN"/>
        </w:rPr>
        <w:t>方法</w:t>
      </w:r>
      <w:r>
        <w:tab/>
      </w:r>
      <w:r>
        <w:fldChar w:fldCharType="begin"/>
      </w:r>
      <w:r>
        <w:instrText xml:space="preserve"> PAGEREF _Toc13359 \h </w:instrText>
      </w:r>
      <w:r>
        <w:fldChar w:fldCharType="separate"/>
      </w:r>
      <w:r>
        <w:t>17</w:t>
      </w:r>
      <w:r>
        <w:fldChar w:fldCharType="end"/>
      </w:r>
      <w:r>
        <w:fldChar w:fldCharType="end"/>
      </w:r>
    </w:p>
    <w:p w14:paraId="68C645B5">
      <w:pPr>
        <w:pStyle w:val="23"/>
        <w:tabs>
          <w:tab w:val="right" w:leader="dot" w:pos="8306"/>
          <w:tab w:val="clear" w:pos="8296"/>
        </w:tabs>
      </w:pPr>
      <w:r>
        <w:fldChar w:fldCharType="begin"/>
      </w:r>
      <w:r>
        <w:instrText xml:space="preserve"> HYPERLINK \l _Toc14898 </w:instrText>
      </w:r>
      <w:r>
        <w:fldChar w:fldCharType="separate"/>
      </w:r>
      <w:r>
        <w:rPr>
          <w:rFonts w:hint="eastAsia" w:ascii="宋体" w:hAnsi="宋体" w:eastAsia="宋体" w:cs="宋体"/>
          <w:highlight w:val="none"/>
        </w:rPr>
        <w:t>用词说明</w:t>
      </w:r>
      <w:r>
        <w:tab/>
      </w:r>
      <w:r>
        <w:fldChar w:fldCharType="begin"/>
      </w:r>
      <w:r>
        <w:instrText xml:space="preserve"> PAGEREF _Toc14898 \h </w:instrText>
      </w:r>
      <w:r>
        <w:fldChar w:fldCharType="separate"/>
      </w:r>
      <w:r>
        <w:t>20</w:t>
      </w:r>
      <w:r>
        <w:fldChar w:fldCharType="end"/>
      </w:r>
      <w:r>
        <w:fldChar w:fldCharType="end"/>
      </w:r>
    </w:p>
    <w:p w14:paraId="2FA2815D">
      <w:pPr>
        <w:pStyle w:val="23"/>
        <w:tabs>
          <w:tab w:val="right" w:leader="dot" w:pos="8306"/>
          <w:tab w:val="clear" w:pos="8296"/>
        </w:tabs>
      </w:pPr>
      <w:r>
        <w:fldChar w:fldCharType="begin"/>
      </w:r>
      <w:r>
        <w:instrText xml:space="preserve"> HYPERLINK \l _Toc19556 </w:instrText>
      </w:r>
      <w:r>
        <w:fldChar w:fldCharType="separate"/>
      </w:r>
      <w:r>
        <w:rPr>
          <w:rFonts w:hint="eastAsia" w:ascii="宋体" w:hAnsi="宋体" w:eastAsia="宋体" w:cs="宋体"/>
        </w:rPr>
        <w:t>引用标准名录</w:t>
      </w:r>
      <w:r>
        <w:tab/>
      </w:r>
      <w:r>
        <w:fldChar w:fldCharType="begin"/>
      </w:r>
      <w:r>
        <w:instrText xml:space="preserve"> PAGEREF _Toc19556 \h </w:instrText>
      </w:r>
      <w:r>
        <w:fldChar w:fldCharType="separate"/>
      </w:r>
      <w:r>
        <w:t>21</w:t>
      </w:r>
      <w:r>
        <w:fldChar w:fldCharType="end"/>
      </w:r>
      <w:r>
        <w:fldChar w:fldCharType="end"/>
      </w:r>
    </w:p>
    <w:p w14:paraId="504B37DA">
      <w:pPr>
        <w:pStyle w:val="23"/>
        <w:tabs>
          <w:tab w:val="right" w:leader="dot" w:pos="8306"/>
          <w:tab w:val="clear" w:pos="8296"/>
        </w:tabs>
      </w:pPr>
      <w:r>
        <w:fldChar w:fldCharType="begin"/>
      </w:r>
      <w:r>
        <w:instrText xml:space="preserve"> HYPERLINK \l _Toc21132 </w:instrText>
      </w:r>
      <w:r>
        <w:fldChar w:fldCharType="separate"/>
      </w:r>
      <w:r>
        <w:rPr>
          <w:rFonts w:hint="eastAsia" w:ascii="宋体" w:hAnsi="宋体" w:eastAsia="宋体" w:cs="宋体"/>
          <w:lang w:val="en-US" w:eastAsia="zh-CN"/>
        </w:rPr>
        <w:t>附：条文说明</w:t>
      </w:r>
      <w:r>
        <w:tab/>
      </w:r>
      <w:r>
        <w:fldChar w:fldCharType="begin"/>
      </w:r>
      <w:r>
        <w:instrText xml:space="preserve"> PAGEREF _Toc21132 \h </w:instrText>
      </w:r>
      <w:r>
        <w:fldChar w:fldCharType="separate"/>
      </w:r>
      <w:r>
        <w:t>22</w:t>
      </w:r>
      <w:r>
        <w:fldChar w:fldCharType="end"/>
      </w:r>
      <w:r>
        <w:fldChar w:fldCharType="end"/>
      </w:r>
    </w:p>
    <w:p w14:paraId="381635B8">
      <w:pPr>
        <w:pStyle w:val="23"/>
        <w:tabs>
          <w:tab w:val="left" w:pos="1934"/>
          <w:tab w:val="center" w:pos="4213"/>
        </w:tabs>
        <w:jc w:val="left"/>
      </w:pPr>
      <w:r>
        <w:rPr>
          <w:rFonts w:hint="eastAsia"/>
          <w:lang w:val="en-US" w:eastAsia="zh-CN"/>
        </w:rPr>
        <w:t xml:space="preserve"> </w:t>
      </w:r>
      <w:r>
        <w:fldChar w:fldCharType="end"/>
      </w:r>
      <w:r>
        <w:rPr>
          <w:rFonts w:hint="eastAsia"/>
        </w:rPr>
        <w:tab/>
      </w:r>
      <w:r>
        <w:rPr>
          <w:rFonts w:hint="eastAsia"/>
        </w:rPr>
        <w:tab/>
      </w:r>
    </w:p>
    <w:p w14:paraId="75850E9A">
      <w:pPr>
        <w:jc w:val="center"/>
        <w:rPr>
          <w:b/>
          <w:sz w:val="32"/>
          <w:szCs w:val="32"/>
          <w:lang w:val="zh-CN"/>
        </w:rPr>
        <w:sectPr>
          <w:footerReference r:id="rId11" w:type="first"/>
          <w:footerReference r:id="rId10" w:type="default"/>
          <w:pgSz w:w="11906" w:h="16838"/>
          <w:pgMar w:top="1440" w:right="1800" w:bottom="1440" w:left="1800" w:header="851" w:footer="992" w:gutter="0"/>
          <w:pgNumType w:start="1"/>
          <w:cols w:space="720" w:num="1"/>
          <w:titlePg/>
          <w:docGrid w:type="lines" w:linePitch="312" w:charSpace="0"/>
        </w:sectPr>
      </w:pPr>
      <w:bookmarkStart w:id="0" w:name="_Toc486337511"/>
      <w:bookmarkStart w:id="1" w:name="_Toc485029908"/>
    </w:p>
    <w:p w14:paraId="23233292">
      <w:pPr>
        <w:jc w:val="center"/>
        <w:rPr>
          <w:b/>
          <w:sz w:val="32"/>
          <w:szCs w:val="32"/>
          <w:lang w:val="zh-CN"/>
        </w:rPr>
      </w:pPr>
      <w:r>
        <w:rPr>
          <w:b/>
          <w:sz w:val="32"/>
          <w:szCs w:val="32"/>
          <w:lang w:val="zh-CN"/>
        </w:rPr>
        <w:t>目</w:t>
      </w:r>
      <w:r>
        <w:rPr>
          <w:rFonts w:hint="eastAsia"/>
          <w:b/>
          <w:sz w:val="32"/>
          <w:szCs w:val="32"/>
          <w:lang w:val="zh-CN"/>
        </w:rPr>
        <w:t xml:space="preserve"> 次</w:t>
      </w:r>
    </w:p>
    <w:p w14:paraId="75D70667">
      <w:pPr>
        <w:pStyle w:val="23"/>
        <w:tabs>
          <w:tab w:val="right" w:leader="dot" w:pos="8306"/>
          <w:tab w:val="clear" w:pos="8296"/>
        </w:tabs>
        <w:rPr>
          <w:rFonts w:hint="default" w:ascii="Times New Roman" w:hAnsi="Times New Roman" w:eastAsia="宋体" w:cs="Times New Roman"/>
          <w:sz w:val="24"/>
          <w:szCs w:val="24"/>
        </w:rPr>
      </w:pPr>
      <w:r>
        <w:rPr>
          <w:b/>
        </w:rPr>
        <w:fldChar w:fldCharType="begin"/>
      </w:r>
      <w:r>
        <w:rPr>
          <w:b/>
        </w:rPr>
        <w:instrText xml:space="preserve"> TOC \o "1-3" \h \z \u </w:instrText>
      </w:r>
      <w:r>
        <w:rPr>
          <w:b/>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color w:val="000000" w:themeColor="text1"/>
          <w:sz w:val="24"/>
          <w:szCs w:val="24"/>
          <w14:textFill>
            <w14:solidFill>
              <w14:schemeClr w14:val="tx1"/>
            </w14:solidFill>
          </w14:textFill>
        </w:rPr>
        <w:t>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DE5D107">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_Toc14697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color w:val="000000" w:themeColor="text1"/>
          <w:sz w:val="24"/>
          <w:szCs w:val="24"/>
          <w14:textFill>
            <w14:solidFill>
              <w14:schemeClr w14:val="tx1"/>
            </w14:solidFill>
          </w14:textFill>
        </w:rPr>
        <w:t>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2A7ACE1">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_Toc20216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 provision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917A9BB">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_Toc18152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Materials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B69373F">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highlight w:val="none"/>
        </w:rPr>
        <w:t>5</w:t>
      </w:r>
      <w:r>
        <w:rPr>
          <w:rFonts w:hint="default" w:ascii="Times New Roman" w:hAnsi="Times New Roman" w:eastAsia="宋体"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Design and selection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29BDF86">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_Toc8755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lang w:val="en-US" w:eastAsia="zh-CN"/>
        </w:rPr>
        <w:t xml:space="preserve"> </w:t>
      </w:r>
      <w:r>
        <w:rPr>
          <w:rStyle w:val="38"/>
          <w:rFonts w:hint="default" w:ascii="Times New Roman" w:hAnsi="Times New Roman" w:eastAsia="宋体" w:cs="Times New Roman"/>
          <w:bCs/>
          <w:iCs/>
          <w:color w:val="000000" w:themeColor="text1"/>
          <w:kern w:val="0"/>
          <w:sz w:val="24"/>
          <w:szCs w:val="24"/>
          <w:lang w:val="zh-CN"/>
          <w14:textFill>
            <w14:solidFill>
              <w14:schemeClr w14:val="tx1"/>
            </w14:solidFill>
          </w14:textFill>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B2B89B9">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_Toc6017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Doors and Windows engineering joint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B21F33C">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_Toc5844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Selection of one component polyurethane foam sealant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4450B87">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 xml:space="preserve"> I</w:t>
      </w:r>
      <w:r>
        <w:rPr>
          <w:rFonts w:hint="default" w:ascii="Times New Roman" w:hAnsi="Times New Roman" w:eastAsia="宋体" w:cs="Times New Roman"/>
          <w:color w:val="000000" w:themeColor="text1"/>
          <w:sz w:val="24"/>
          <w:szCs w:val="24"/>
          <w14:textFill>
            <w14:solidFill>
              <w14:schemeClr w14:val="tx1"/>
            </w14:solidFill>
          </w14:textFill>
        </w:rPr>
        <w:t>nstallation</w:t>
      </w:r>
      <w:r>
        <w:rPr>
          <w:rStyle w:val="38"/>
          <w:rFonts w:hint="default" w:ascii="Times New Roman" w:hAnsi="Times New Roman" w:eastAsia="宋体" w:cs="Times New Roman"/>
          <w:color w:val="000000" w:themeColor="text1"/>
          <w:sz w:val="24"/>
          <w:szCs w:val="24"/>
          <w:lang w:val="zh-CN"/>
          <w14:textFill>
            <w14:solidFill>
              <w14:schemeClr w14:val="tx1"/>
            </w14:solidFill>
          </w14:textFill>
        </w:rPr>
        <w:t xml:space="preserve">and </w:t>
      </w:r>
      <w:r>
        <w:rPr>
          <w:rFonts w:hint="default" w:ascii="Times New Roman" w:hAnsi="Times New Roman" w:eastAsia="宋体" w:cs="Times New Roman"/>
          <w:color w:val="000000" w:themeColor="text1"/>
          <w:sz w:val="24"/>
          <w:szCs w:val="24"/>
          <w14:textFill>
            <w14:solidFill>
              <w14:schemeClr w14:val="tx1"/>
            </w14:solidFill>
          </w14:textFill>
        </w:rPr>
        <w:t>construction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10439D9">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lang w:val="en-US" w:eastAsia="zh-CN"/>
        </w:rPr>
        <w:t xml:space="preserve"> </w:t>
      </w:r>
      <w:r>
        <w:rPr>
          <w:rStyle w:val="38"/>
          <w:rFonts w:hint="default" w:ascii="Times New Roman" w:hAnsi="Times New Roman" w:eastAsia="宋体" w:cs="Times New Roman"/>
          <w:bCs/>
          <w:iCs/>
          <w:color w:val="000000" w:themeColor="text1"/>
          <w:kern w:val="0"/>
          <w:sz w:val="24"/>
          <w:szCs w:val="24"/>
          <w:lang w:val="zh-CN"/>
          <w14:textFill>
            <w14:solidFill>
              <w14:schemeClr w14:val="tx1"/>
            </w14:solidFill>
          </w14:textFill>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77C99C9">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_Toc28892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lang w:val="en-US" w:eastAsia="zh-CN"/>
        </w:rPr>
        <w:t xml:space="preserve"> </w:t>
      </w:r>
      <w:r>
        <w:rPr>
          <w:rStyle w:val="38"/>
          <w:rFonts w:hint="default" w:ascii="Times New Roman" w:hAnsi="Times New Roman" w:eastAsia="宋体" w:cs="Times New Roman"/>
          <w:bCs/>
          <w:iCs/>
          <w:color w:val="000000" w:themeColor="text1"/>
          <w:kern w:val="0"/>
          <w:sz w:val="24"/>
          <w:szCs w:val="24"/>
          <w:lang w:val="zh-CN"/>
          <w14:textFill>
            <w14:solidFill>
              <w14:schemeClr w14:val="tx1"/>
            </w14:solidFill>
          </w14:textFill>
        </w:rPr>
        <w:t>Construction preparation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3B45696">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Construction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BD06C99">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_Toc28406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7  </w:t>
      </w:r>
      <w:r>
        <w:rPr>
          <w:rFonts w:hint="default" w:ascii="Times New Roman" w:hAnsi="Times New Roman" w:eastAsia="宋体" w:cs="Times New Roman"/>
          <w:color w:val="000000" w:themeColor="text1"/>
          <w:sz w:val="24"/>
          <w:szCs w:val="24"/>
          <w14:textFill>
            <w14:solidFill>
              <w14:schemeClr w14:val="tx1"/>
            </w14:solidFill>
          </w14:textFill>
        </w:rPr>
        <w:t>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CFB0AAA">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_Toc5166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7.1  </w:t>
      </w:r>
      <w:r>
        <w:rPr>
          <w:rStyle w:val="38"/>
          <w:rFonts w:hint="default" w:ascii="Times New Roman" w:hAnsi="Times New Roman" w:eastAsia="宋体" w:cs="Times New Roman"/>
          <w:bCs/>
          <w:iCs/>
          <w:color w:val="000000" w:themeColor="text1"/>
          <w:kern w:val="0"/>
          <w:sz w:val="24"/>
          <w:szCs w:val="24"/>
          <w:lang w:val="zh-CN"/>
          <w14:textFill>
            <w14:solidFill>
              <w14:schemeClr w14:val="tx1"/>
            </w14:solidFill>
          </w14:textFill>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BB6F641">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_Toc14443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 xml:space="preserve">7.2  </w:t>
      </w:r>
      <w:r>
        <w:rPr>
          <w:rStyle w:val="38"/>
          <w:rFonts w:hint="default" w:ascii="Times New Roman" w:hAnsi="Times New Roman" w:eastAsia="宋体" w:cs="Times New Roman"/>
          <w:bCs/>
          <w:iCs/>
          <w:color w:val="000000" w:themeColor="text1"/>
          <w:kern w:val="0"/>
          <w:sz w:val="24"/>
          <w:szCs w:val="24"/>
          <w:lang w:val="zh-CN"/>
          <w14:textFill>
            <w14:solidFill>
              <w14:schemeClr w14:val="tx1"/>
            </w14:solidFill>
          </w14:textFill>
        </w:rPr>
        <w:t>MainItems of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_Toc14443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401F039">
      <w:pPr>
        <w:pStyle w:val="2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_Toc5557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7.3  </w:t>
      </w:r>
      <w:r>
        <w:rPr>
          <w:rStyle w:val="38"/>
          <w:rFonts w:hint="default" w:ascii="Times New Roman" w:hAnsi="Times New Roman" w:eastAsia="宋体" w:cs="Times New Roman"/>
          <w:bCs/>
          <w:iCs/>
          <w:color w:val="000000" w:themeColor="text1"/>
          <w:kern w:val="0"/>
          <w:sz w:val="24"/>
          <w:szCs w:val="24"/>
          <w:lang w:val="zh-CN"/>
          <w14:textFill>
            <w14:solidFill>
              <w14:schemeClr w14:val="tx1"/>
            </w14:solidFill>
          </w14:textFill>
        </w:rPr>
        <w:t>General items of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6D8EC5A">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_Toc20168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 xml:space="preserve">are and </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rPr>
        <w:t>aintenance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_Toc20168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AE0B5A9">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_Toc25574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Test method for oil permeability of one component polyurethane foam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_Toc25574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68E21CA">
      <w:pPr>
        <w:pStyle w:val="23"/>
        <w:tabs>
          <w:tab w:val="right" w:leader="dot" w:pos="8306"/>
          <w:tab w:val="clear" w:pos="8296"/>
        </w:tabs>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B Method for calculating the engineering dosage of one component polyurethane foam sealant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9976A50">
      <w:pPr>
        <w:pStyle w:val="23"/>
        <w:tabs>
          <w:tab w:val="right" w:leader="dot" w:pos="8306"/>
          <w:tab w:val="clear" w:pos="8296"/>
        </w:tabs>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_Toc13359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C Method for determination of short-chain chlorinated paraffin in one-component polyurethane foam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_Toc13359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85ACF42">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_Toc14898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Explanation of wording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2F2CB886">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_Toc19556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List of quoted standards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_Toc19556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F470CBA">
      <w:pPr>
        <w:pStyle w:val="23"/>
        <w:tabs>
          <w:tab w:val="right" w:leader="dot" w:pos="8306"/>
          <w:tab w:val="clear" w:pos="829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_Toc21132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Addition：Explanation of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_Toc21132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83AA4DC">
      <w:pPr>
        <w:pStyle w:val="23"/>
        <w:jc w:val="both"/>
        <w:rPr>
          <w:rFonts w:eastAsia="黑体"/>
          <w:b/>
          <w:bCs/>
          <w:kern w:val="44"/>
          <w:sz w:val="32"/>
          <w:szCs w:val="30"/>
        </w:rPr>
        <w:sectPr>
          <w:footerReference r:id="rId13" w:type="first"/>
          <w:footerReference r:id="rId12" w:type="default"/>
          <w:pgSz w:w="11906" w:h="16838"/>
          <w:pgMar w:top="1440" w:right="1800" w:bottom="1440" w:left="1800" w:header="851" w:footer="992" w:gutter="0"/>
          <w:pgNumType w:start="1"/>
          <w:cols w:space="720" w:num="1"/>
          <w:docGrid w:type="lines" w:linePitch="312" w:charSpace="0"/>
        </w:sectPr>
      </w:pPr>
      <w:r>
        <w:rPr>
          <w:rFonts w:hint="eastAsia"/>
          <w:lang w:val="en-US" w:eastAsia="zh-CN"/>
        </w:rPr>
        <w:t xml:space="preserve"> </w:t>
      </w:r>
      <w:r>
        <w:fldChar w:fldCharType="end"/>
      </w:r>
      <w:r>
        <w:br w:type="page"/>
      </w:r>
    </w:p>
    <w:p w14:paraId="4A5E307E">
      <w:pPr>
        <w:pStyle w:val="2"/>
        <w:rPr>
          <w:rFonts w:hint="default" w:ascii="Times New Roman" w:hAnsi="Times New Roman" w:eastAsia="宋体" w:cs="Times New Roman"/>
        </w:rPr>
      </w:pPr>
      <w:bookmarkStart w:id="2" w:name="_Toc22414"/>
      <w:bookmarkStart w:id="3" w:name="_Toc19114"/>
      <w:bookmarkStart w:id="4" w:name="_Toc12731"/>
      <w:bookmarkStart w:id="5" w:name="_Toc9094"/>
      <w:bookmarkStart w:id="6" w:name="_Toc21074"/>
      <w:bookmarkStart w:id="7" w:name="_Toc14656"/>
      <w:bookmarkStart w:id="8" w:name="_Toc12334"/>
      <w:bookmarkStart w:id="9" w:name="_Toc29802"/>
      <w:bookmarkStart w:id="10" w:name="_Toc509297121"/>
      <w:bookmarkStart w:id="11" w:name="_Toc28465"/>
      <w:bookmarkStart w:id="12" w:name="_Toc11450"/>
      <w:bookmarkStart w:id="13" w:name="_Toc15965"/>
      <w:bookmarkStart w:id="14" w:name="_Toc2607472"/>
      <w:bookmarkStart w:id="15" w:name="_Toc14148"/>
      <w:bookmarkStart w:id="16" w:name="_Toc3959"/>
      <w:bookmarkStart w:id="17" w:name="_Toc10666"/>
      <w:bookmarkStart w:id="18" w:name="_Toc4047"/>
      <w:bookmarkStart w:id="19" w:name="_Toc29406"/>
      <w:bookmarkStart w:id="20" w:name="_Toc18224"/>
      <w:bookmarkStart w:id="21" w:name="_Toc101"/>
      <w:r>
        <w:rPr>
          <w:rFonts w:hint="default" w:ascii="Times New Roman" w:hAnsi="Times New Roman" w:eastAsia="宋体" w:cs="Times New Roman"/>
        </w:rPr>
        <w:t>1</w:t>
      </w:r>
      <w:r>
        <w:rPr>
          <w:rFonts w:hint="eastAsia" w:eastAsia="宋体" w:cs="Times New Roman"/>
          <w:lang w:val="en-US" w:eastAsia="zh-CN"/>
        </w:rPr>
        <w:t xml:space="preserve"> </w:t>
      </w:r>
      <w:r>
        <w:rPr>
          <w:rFonts w:hint="default" w:ascii="Times New Roman" w:hAnsi="Times New Roman" w:eastAsia="宋体" w:cs="Times New Roman"/>
        </w:rPr>
        <w:t>总  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4823C44"/>
    <w:p w14:paraId="434AB963">
      <w:pPr>
        <w:rPr>
          <w:sz w:val="24"/>
          <w:szCs w:val="24"/>
        </w:rPr>
      </w:pPr>
      <w:r>
        <w:rPr>
          <w:rFonts w:hint="eastAsia"/>
          <w:b/>
          <w:sz w:val="24"/>
          <w:szCs w:val="24"/>
        </w:rPr>
        <w:t>1.0</w:t>
      </w:r>
      <w:r>
        <w:rPr>
          <w:rFonts w:hint="eastAsia"/>
          <w:sz w:val="24"/>
          <w:szCs w:val="24"/>
        </w:rPr>
        <w:t>.</w:t>
      </w:r>
      <w:r>
        <w:rPr>
          <w:rFonts w:hint="eastAsia"/>
          <w:b/>
          <w:sz w:val="24"/>
          <w:szCs w:val="24"/>
        </w:rPr>
        <w:t>1</w:t>
      </w:r>
      <w:r>
        <w:rPr>
          <w:b/>
          <w:sz w:val="24"/>
          <w:szCs w:val="24"/>
        </w:rPr>
        <w:t xml:space="preserve">  </w:t>
      </w:r>
      <w:r>
        <w:rPr>
          <w:rFonts w:hint="eastAsia"/>
          <w:sz w:val="24"/>
          <w:szCs w:val="24"/>
        </w:rPr>
        <w:t>为规范单组分聚氨酯泡沫填缝剂在建筑工程领域应用，保证单组分聚氨酯泡沫填缝剂密封系统的有效性和耐久性，做到技术进步、安全适用、质量可靠，制定本规程。</w:t>
      </w:r>
    </w:p>
    <w:p w14:paraId="5049ACB5">
      <w:pPr>
        <w:rPr>
          <w:sz w:val="24"/>
          <w:szCs w:val="24"/>
        </w:rPr>
      </w:pPr>
      <w:r>
        <w:rPr>
          <w:rFonts w:hint="eastAsia"/>
          <w:b/>
          <w:sz w:val="24"/>
          <w:szCs w:val="24"/>
        </w:rPr>
        <w:t xml:space="preserve">1.0.2 </w:t>
      </w:r>
      <w:r>
        <w:rPr>
          <w:sz w:val="24"/>
          <w:szCs w:val="24"/>
        </w:rPr>
        <w:t xml:space="preserve"> </w:t>
      </w:r>
      <w:r>
        <w:rPr>
          <w:rFonts w:hint="eastAsia"/>
          <w:sz w:val="24"/>
          <w:szCs w:val="24"/>
        </w:rPr>
        <w:t>本规程适用于一般工业与民用建筑门窗洞口接缝用单组分聚氨酯泡沫填缝剂的材料、设计、施工、验收及维护与保养。</w:t>
      </w:r>
    </w:p>
    <w:p w14:paraId="7957FDD8">
      <w:pPr>
        <w:rPr>
          <w:sz w:val="24"/>
          <w:szCs w:val="24"/>
        </w:rPr>
      </w:pPr>
      <w:r>
        <w:rPr>
          <w:rFonts w:hint="eastAsia"/>
          <w:b/>
          <w:sz w:val="24"/>
          <w:szCs w:val="24"/>
        </w:rPr>
        <w:t>1.0.3</w:t>
      </w:r>
      <w:r>
        <w:rPr>
          <w:b/>
          <w:sz w:val="24"/>
          <w:szCs w:val="24"/>
        </w:rPr>
        <w:t xml:space="preserve">  </w:t>
      </w:r>
      <w:r>
        <w:rPr>
          <w:rFonts w:hint="eastAsia"/>
          <w:sz w:val="24"/>
          <w:szCs w:val="24"/>
        </w:rPr>
        <w:t>建筑用单组分聚氨酯泡沫填缝剂的应用除应符合本规程外，尚应符合国家现行有关标准的</w:t>
      </w:r>
      <w:r>
        <w:rPr>
          <w:sz w:val="24"/>
          <w:szCs w:val="24"/>
        </w:rPr>
        <w:t>规定。</w:t>
      </w:r>
    </w:p>
    <w:p w14:paraId="4348D191">
      <w:pPr>
        <w:spacing w:after="156" w:afterLines="50"/>
      </w:pPr>
    </w:p>
    <w:p w14:paraId="7DA0EA52">
      <w:pPr>
        <w:widowControl/>
        <w:spacing w:line="240" w:lineRule="auto"/>
        <w:jc w:val="left"/>
        <w:rPr>
          <w:b/>
          <w:bCs/>
          <w:kern w:val="44"/>
          <w:sz w:val="30"/>
          <w:szCs w:val="30"/>
        </w:rPr>
      </w:pPr>
      <w:r>
        <w:rPr>
          <w:b/>
          <w:bCs/>
          <w:kern w:val="44"/>
          <w:sz w:val="30"/>
          <w:szCs w:val="30"/>
        </w:rPr>
        <w:br w:type="page"/>
      </w:r>
    </w:p>
    <w:p w14:paraId="06E93C33">
      <w:pPr>
        <w:pStyle w:val="2"/>
        <w:rPr>
          <w:rFonts w:hint="default" w:ascii="Times New Roman" w:hAnsi="Times New Roman" w:eastAsia="宋体" w:cs="Times New Roman"/>
        </w:rPr>
      </w:pPr>
      <w:bookmarkStart w:id="22" w:name="_Toc20240"/>
      <w:bookmarkStart w:id="23" w:name="_Toc10782"/>
      <w:bookmarkStart w:id="24" w:name="_Toc2528"/>
      <w:bookmarkStart w:id="25" w:name="_Toc16406"/>
      <w:bookmarkStart w:id="26" w:name="_Toc15469"/>
      <w:bookmarkStart w:id="27" w:name="_Toc21472"/>
      <w:bookmarkStart w:id="28" w:name="_Toc2607473"/>
      <w:bookmarkStart w:id="29" w:name="_Toc30096"/>
      <w:bookmarkStart w:id="30" w:name="_Toc2416"/>
      <w:bookmarkStart w:id="31" w:name="_Toc10898"/>
      <w:bookmarkStart w:id="32" w:name="_Toc6874"/>
      <w:bookmarkStart w:id="33" w:name="_Toc31689"/>
      <w:bookmarkStart w:id="34" w:name="_Toc13033"/>
      <w:bookmarkStart w:id="35" w:name="_Toc485029909"/>
      <w:bookmarkStart w:id="36" w:name="_Toc509297122"/>
      <w:bookmarkStart w:id="37" w:name="_Toc23019"/>
      <w:bookmarkStart w:id="38" w:name="_Toc14140"/>
      <w:bookmarkStart w:id="39" w:name="_Toc23174"/>
      <w:bookmarkStart w:id="40" w:name="_Toc486337512"/>
      <w:bookmarkStart w:id="41" w:name="_Toc3461"/>
      <w:bookmarkStart w:id="42" w:name="_Toc7930"/>
      <w:bookmarkStart w:id="43" w:name="_Toc14697"/>
      <w:r>
        <w:rPr>
          <w:rFonts w:hint="default" w:ascii="Times New Roman" w:hAnsi="Times New Roman" w:eastAsia="宋体" w:cs="Times New Roman"/>
        </w:rPr>
        <w:t>2</w:t>
      </w:r>
      <w:r>
        <w:rPr>
          <w:rFonts w:hint="eastAsia" w:eastAsia="宋体" w:cs="Times New Roman"/>
          <w:lang w:val="en-US" w:eastAsia="zh-CN"/>
        </w:rPr>
        <w:t xml:space="preserve"> </w:t>
      </w:r>
      <w:r>
        <w:rPr>
          <w:rFonts w:hint="default" w:ascii="Times New Roman" w:hAnsi="Times New Roman" w:eastAsia="宋体" w:cs="Times New Roman"/>
        </w:rPr>
        <w:t>术  语</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156F904"/>
    <w:p w14:paraId="76164F50">
      <w:pPr>
        <w:pStyle w:val="64"/>
        <w:ind w:firstLine="0" w:firstLineChars="0"/>
        <w:rPr>
          <w:rFonts w:eastAsia="黑体"/>
          <w:b/>
          <w:bCs/>
          <w:sz w:val="24"/>
          <w:szCs w:val="24"/>
        </w:rPr>
      </w:pPr>
      <w:bookmarkStart w:id="44" w:name="_Toc2607475"/>
      <w:bookmarkStart w:id="45" w:name="_Toc485029911"/>
      <w:bookmarkStart w:id="46" w:name="_Toc509297124"/>
      <w:bookmarkStart w:id="47" w:name="_Toc486337514"/>
      <w:bookmarkStart w:id="48" w:name="_Toc6209"/>
      <w:r>
        <w:rPr>
          <w:rFonts w:eastAsia="黑体"/>
          <w:b/>
          <w:bCs/>
          <w:sz w:val="24"/>
          <w:szCs w:val="24"/>
        </w:rPr>
        <w:t>2.</w:t>
      </w:r>
      <w:r>
        <w:rPr>
          <w:rFonts w:hint="eastAsia" w:eastAsia="黑体"/>
          <w:b/>
          <w:bCs/>
          <w:sz w:val="24"/>
          <w:szCs w:val="24"/>
        </w:rPr>
        <w:t>0.</w:t>
      </w:r>
      <w:r>
        <w:rPr>
          <w:rFonts w:eastAsia="黑体"/>
          <w:b/>
          <w:bCs/>
          <w:sz w:val="24"/>
          <w:szCs w:val="24"/>
        </w:rPr>
        <w:t xml:space="preserve">1 </w:t>
      </w:r>
      <w:r>
        <w:rPr>
          <w:rFonts w:hint="eastAsia" w:eastAsia="黑体"/>
          <w:b/>
          <w:bCs/>
          <w:sz w:val="24"/>
          <w:szCs w:val="24"/>
        </w:rPr>
        <w:t xml:space="preserve"> </w:t>
      </w:r>
      <w:r>
        <w:rPr>
          <w:b w:val="0"/>
          <w:bCs w:val="0"/>
          <w:sz w:val="24"/>
          <w:szCs w:val="24"/>
        </w:rPr>
        <w:t>单组分聚氨酯</w:t>
      </w:r>
      <w:r>
        <w:rPr>
          <w:rFonts w:hint="eastAsia"/>
          <w:b w:val="0"/>
          <w:bCs w:val="0"/>
          <w:sz w:val="24"/>
          <w:szCs w:val="24"/>
          <w:lang w:val="en-US" w:eastAsia="zh-CN"/>
        </w:rPr>
        <w:t>发泡胶</w:t>
      </w:r>
      <w:r>
        <w:rPr>
          <w:rFonts w:hint="eastAsia" w:eastAsia="黑体"/>
          <w:b w:val="0"/>
          <w:bCs w:val="0"/>
          <w:sz w:val="24"/>
          <w:szCs w:val="24"/>
        </w:rPr>
        <w:t xml:space="preserve"> one component polyurethane foam（OCF）</w:t>
      </w:r>
    </w:p>
    <w:p w14:paraId="5EC0C7A2">
      <w:pPr>
        <w:pStyle w:val="64"/>
        <w:ind w:firstLine="440"/>
        <w:rPr>
          <w:rFonts w:hint="eastAsia"/>
          <w:sz w:val="24"/>
          <w:szCs w:val="24"/>
          <w:lang w:eastAsia="zh-CN"/>
        </w:rPr>
      </w:pPr>
      <w:r>
        <w:rPr>
          <w:rFonts w:hint="eastAsia"/>
          <w:sz w:val="24"/>
          <w:szCs w:val="24"/>
        </w:rPr>
        <w:t>以多元醇和多异氰酸酯为主要原料的气雾灌装单组分聚氨酯</w:t>
      </w:r>
      <w:r>
        <w:rPr>
          <w:rFonts w:hint="eastAsia"/>
          <w:sz w:val="24"/>
          <w:szCs w:val="24"/>
          <w:lang w:val="en-US" w:eastAsia="zh-CN"/>
        </w:rPr>
        <w:t>发泡胶</w:t>
      </w:r>
      <w:r>
        <w:rPr>
          <w:rFonts w:hint="eastAsia"/>
          <w:sz w:val="24"/>
          <w:szCs w:val="24"/>
        </w:rPr>
        <w:t>，</w:t>
      </w:r>
      <w:r>
        <w:rPr>
          <w:rFonts w:hint="eastAsia"/>
          <w:sz w:val="24"/>
          <w:szCs w:val="24"/>
          <w:lang w:val="en-US" w:eastAsia="zh-CN"/>
        </w:rPr>
        <w:t>也称</w:t>
      </w:r>
      <w:r>
        <w:rPr>
          <w:rFonts w:hint="eastAsia"/>
          <w:sz w:val="24"/>
          <w:szCs w:val="24"/>
        </w:rPr>
        <w:t>单组分聚氨酯泡沫填缝剂</w:t>
      </w:r>
      <w:r>
        <w:rPr>
          <w:rFonts w:hint="eastAsia"/>
          <w:sz w:val="24"/>
          <w:szCs w:val="24"/>
          <w:lang w:eastAsia="zh-CN"/>
        </w:rPr>
        <w:t>，</w:t>
      </w:r>
      <w:r>
        <w:rPr>
          <w:rFonts w:hint="eastAsia"/>
          <w:sz w:val="24"/>
          <w:szCs w:val="24"/>
        </w:rPr>
        <w:t>简称PU填缝剂</w:t>
      </w:r>
      <w:r>
        <w:rPr>
          <w:rFonts w:hint="eastAsia"/>
          <w:sz w:val="24"/>
          <w:szCs w:val="24"/>
          <w:lang w:eastAsia="zh-CN"/>
        </w:rPr>
        <w:t>。</w:t>
      </w:r>
    </w:p>
    <w:p w14:paraId="6BF091CA">
      <w:pPr>
        <w:pStyle w:val="64"/>
        <w:ind w:firstLine="0" w:firstLineChars="0"/>
        <w:rPr>
          <w:b w:val="0"/>
          <w:bCs/>
          <w:sz w:val="24"/>
          <w:szCs w:val="24"/>
        </w:rPr>
      </w:pPr>
      <w:r>
        <w:rPr>
          <w:rFonts w:eastAsia="黑体"/>
          <w:b/>
          <w:bCs/>
          <w:sz w:val="24"/>
          <w:szCs w:val="24"/>
        </w:rPr>
        <w:t>2.</w:t>
      </w:r>
      <w:r>
        <w:rPr>
          <w:rFonts w:hint="eastAsia" w:eastAsia="黑体"/>
          <w:b/>
          <w:bCs/>
          <w:sz w:val="24"/>
          <w:szCs w:val="24"/>
        </w:rPr>
        <w:t>0.2</w:t>
      </w:r>
      <w:r>
        <w:rPr>
          <w:rFonts w:eastAsia="黑体"/>
          <w:b/>
          <w:bCs/>
          <w:sz w:val="24"/>
          <w:szCs w:val="24"/>
        </w:rPr>
        <w:t xml:space="preserve">  </w:t>
      </w:r>
      <w:r>
        <w:rPr>
          <w:b w:val="0"/>
          <w:bCs/>
          <w:sz w:val="24"/>
          <w:szCs w:val="24"/>
        </w:rPr>
        <w:t xml:space="preserve">基材 </w:t>
      </w:r>
      <w:r>
        <w:rPr>
          <w:rFonts w:hint="eastAsia"/>
          <w:b w:val="0"/>
          <w:bCs/>
          <w:sz w:val="24"/>
          <w:szCs w:val="24"/>
        </w:rPr>
        <w:t>substrate</w:t>
      </w:r>
    </w:p>
    <w:p w14:paraId="4CEF0D1D">
      <w:pPr>
        <w:pStyle w:val="64"/>
        <w:ind w:firstLine="440"/>
        <w:rPr>
          <w:sz w:val="24"/>
          <w:szCs w:val="24"/>
        </w:rPr>
      </w:pPr>
      <w:r>
        <w:rPr>
          <w:sz w:val="24"/>
          <w:szCs w:val="24"/>
        </w:rPr>
        <w:t>表面填嵌密封胶的基层材料。</w:t>
      </w:r>
    </w:p>
    <w:p w14:paraId="30DEF0B2">
      <w:pPr>
        <w:pStyle w:val="64"/>
        <w:ind w:left="1" w:firstLine="0" w:firstLineChars="0"/>
        <w:rPr>
          <w:rFonts w:eastAsia="黑体"/>
          <w:b/>
          <w:sz w:val="24"/>
          <w:szCs w:val="24"/>
        </w:rPr>
      </w:pPr>
      <w:r>
        <w:rPr>
          <w:rFonts w:eastAsia="黑体"/>
          <w:b/>
          <w:bCs/>
          <w:sz w:val="24"/>
          <w:szCs w:val="24"/>
        </w:rPr>
        <w:t>2.</w:t>
      </w:r>
      <w:r>
        <w:rPr>
          <w:rFonts w:hint="eastAsia" w:eastAsia="黑体"/>
          <w:b/>
          <w:bCs/>
          <w:sz w:val="24"/>
          <w:szCs w:val="24"/>
        </w:rPr>
        <w:t xml:space="preserve">0.3 </w:t>
      </w:r>
      <w:r>
        <w:rPr>
          <w:b/>
          <w:bCs/>
          <w:sz w:val="24"/>
          <w:szCs w:val="24"/>
        </w:rPr>
        <w:t xml:space="preserve"> </w:t>
      </w:r>
      <w:r>
        <w:rPr>
          <w:b w:val="0"/>
          <w:bCs/>
          <w:sz w:val="24"/>
          <w:szCs w:val="24"/>
        </w:rPr>
        <w:t>接缝 joint</w:t>
      </w:r>
    </w:p>
    <w:p w14:paraId="644C8BBB">
      <w:pPr>
        <w:pStyle w:val="64"/>
        <w:ind w:firstLine="440"/>
        <w:rPr>
          <w:sz w:val="24"/>
          <w:szCs w:val="24"/>
        </w:rPr>
      </w:pPr>
      <w:r>
        <w:rPr>
          <w:rFonts w:hint="eastAsia"/>
          <w:sz w:val="24"/>
          <w:szCs w:val="24"/>
        </w:rPr>
        <w:t>在建筑结构中，两个或更多相邻表面之间预留或装配形成的间缝。</w:t>
      </w:r>
    </w:p>
    <w:p w14:paraId="494B8ECD">
      <w:pPr>
        <w:pStyle w:val="64"/>
        <w:ind w:firstLine="0" w:firstLineChars="0"/>
        <w:rPr>
          <w:b w:val="0"/>
          <w:bCs w:val="0"/>
          <w:sz w:val="24"/>
          <w:szCs w:val="24"/>
        </w:rPr>
      </w:pPr>
      <w:r>
        <w:rPr>
          <w:rFonts w:hint="eastAsia"/>
          <w:b/>
          <w:bCs/>
          <w:sz w:val="24"/>
          <w:szCs w:val="24"/>
        </w:rPr>
        <w:t xml:space="preserve">2.0.4  </w:t>
      </w:r>
      <w:r>
        <w:rPr>
          <w:rFonts w:hint="eastAsia"/>
          <w:b w:val="0"/>
          <w:bCs w:val="0"/>
          <w:sz w:val="24"/>
          <w:szCs w:val="24"/>
        </w:rPr>
        <w:t>密封 to seal</w:t>
      </w:r>
    </w:p>
    <w:p w14:paraId="7BF25C86">
      <w:pPr>
        <w:pStyle w:val="64"/>
        <w:ind w:firstLine="440"/>
        <w:rPr>
          <w:sz w:val="24"/>
          <w:szCs w:val="24"/>
        </w:rPr>
      </w:pPr>
      <w:r>
        <w:rPr>
          <w:rFonts w:hint="eastAsia"/>
          <w:sz w:val="24"/>
          <w:szCs w:val="24"/>
        </w:rPr>
        <w:t>将合适的材料嵌入建筑构件、组件和装置之间的接缝，以阻止气体、液体或固体通过。</w:t>
      </w:r>
    </w:p>
    <w:p w14:paraId="1075D6F0">
      <w:pPr>
        <w:pStyle w:val="64"/>
        <w:ind w:firstLine="0" w:firstLineChars="0"/>
        <w:rPr>
          <w:sz w:val="24"/>
          <w:szCs w:val="24"/>
        </w:rPr>
      </w:pPr>
      <w:r>
        <w:rPr>
          <w:rFonts w:hint="eastAsia"/>
          <w:b/>
          <w:bCs/>
          <w:sz w:val="24"/>
          <w:szCs w:val="24"/>
        </w:rPr>
        <w:t xml:space="preserve">2.0.5  </w:t>
      </w:r>
      <w:r>
        <w:rPr>
          <w:rFonts w:hint="eastAsia"/>
          <w:b w:val="0"/>
          <w:bCs w:val="0"/>
          <w:sz w:val="24"/>
          <w:szCs w:val="24"/>
        </w:rPr>
        <w:t>门窗洞口 structural opening</w:t>
      </w:r>
    </w:p>
    <w:p w14:paraId="5F38FE8F">
      <w:pPr>
        <w:pStyle w:val="64"/>
        <w:rPr>
          <w:sz w:val="24"/>
          <w:szCs w:val="24"/>
        </w:rPr>
      </w:pPr>
      <w:r>
        <w:rPr>
          <w:rFonts w:hint="eastAsia"/>
          <w:sz w:val="24"/>
          <w:szCs w:val="24"/>
        </w:rPr>
        <w:t>墙体上安设门窗预留的开口，以下简称洞口。</w:t>
      </w:r>
    </w:p>
    <w:p w14:paraId="55DBE9D6">
      <w:pPr>
        <w:pStyle w:val="64"/>
        <w:ind w:firstLine="0" w:firstLineChars="0"/>
        <w:rPr>
          <w:b w:val="0"/>
          <w:bCs w:val="0"/>
          <w:sz w:val="24"/>
          <w:szCs w:val="24"/>
        </w:rPr>
      </w:pPr>
      <w:r>
        <w:rPr>
          <w:rFonts w:hint="eastAsia"/>
          <w:b/>
          <w:bCs/>
          <w:sz w:val="24"/>
          <w:szCs w:val="24"/>
        </w:rPr>
        <w:t xml:space="preserve">2.0.6 </w:t>
      </w:r>
      <w:r>
        <w:rPr>
          <w:rFonts w:hint="eastAsia"/>
          <w:b w:val="0"/>
          <w:bCs w:val="0"/>
          <w:sz w:val="24"/>
          <w:szCs w:val="24"/>
        </w:rPr>
        <w:t xml:space="preserve"> 渗油性 oil penetration</w:t>
      </w:r>
    </w:p>
    <w:p w14:paraId="36DACB11">
      <w:pPr>
        <w:pStyle w:val="64"/>
        <w:ind w:firstLine="480" w:firstLineChars="200"/>
        <w:rPr>
          <w:sz w:val="24"/>
          <w:szCs w:val="24"/>
        </w:rPr>
      </w:pPr>
      <w:r>
        <w:rPr>
          <w:rFonts w:hint="eastAsia"/>
          <w:sz w:val="24"/>
          <w:szCs w:val="24"/>
        </w:rPr>
        <w:t>PU填缝剂罐内物料喷出固化后的泡沫表面渗出油渍的现象。</w:t>
      </w:r>
    </w:p>
    <w:p w14:paraId="3E1CB6EB">
      <w:pPr>
        <w:pStyle w:val="64"/>
        <w:ind w:firstLine="0" w:firstLineChars="0"/>
        <w:rPr>
          <w:rFonts w:hint="eastAsia"/>
          <w:b w:val="0"/>
          <w:bCs w:val="0"/>
          <w:sz w:val="24"/>
          <w:szCs w:val="24"/>
        </w:rPr>
      </w:pPr>
      <w:r>
        <w:rPr>
          <w:rFonts w:hint="eastAsia"/>
          <w:b/>
          <w:bCs/>
          <w:sz w:val="24"/>
          <w:szCs w:val="24"/>
        </w:rPr>
        <w:t xml:space="preserve">2.0.7  </w:t>
      </w:r>
      <w:r>
        <w:rPr>
          <w:rFonts w:hint="eastAsia"/>
          <w:b w:val="0"/>
          <w:bCs w:val="0"/>
          <w:sz w:val="24"/>
          <w:szCs w:val="24"/>
        </w:rPr>
        <w:t xml:space="preserve">短链氯化石蜡 Short-Chain Chlorinated Paraffins (SCCPs) </w:t>
      </w:r>
    </w:p>
    <w:p w14:paraId="5735673A">
      <w:pPr>
        <w:pStyle w:val="64"/>
        <w:ind w:firstLine="480" w:firstLineChars="200"/>
        <w:rPr>
          <w:rFonts w:hint="eastAsia" w:eastAsia="宋体"/>
          <w:sz w:val="24"/>
          <w:szCs w:val="24"/>
          <w:lang w:eastAsia="zh-CN"/>
        </w:rPr>
      </w:pPr>
      <w:r>
        <w:rPr>
          <w:rFonts w:hint="eastAsia"/>
          <w:sz w:val="24"/>
          <w:szCs w:val="24"/>
        </w:rPr>
        <w:t>氯含量按重量计超过48%</w:t>
      </w:r>
      <w:r>
        <w:rPr>
          <w:rFonts w:hint="eastAsia"/>
          <w:sz w:val="24"/>
          <w:szCs w:val="24"/>
          <w:lang w:val="en-US" w:eastAsia="zh-CN"/>
        </w:rPr>
        <w:t>的</w:t>
      </w:r>
      <w:r>
        <w:rPr>
          <w:rFonts w:hint="eastAsia"/>
          <w:sz w:val="24"/>
          <w:szCs w:val="24"/>
        </w:rPr>
        <w:t>C</w:t>
      </w:r>
      <w:r>
        <w:rPr>
          <w:rFonts w:hint="eastAsia"/>
          <w:sz w:val="24"/>
          <w:szCs w:val="24"/>
          <w:vertAlign w:val="subscript"/>
        </w:rPr>
        <w:t>10</w:t>
      </w:r>
      <w:r>
        <w:rPr>
          <w:rFonts w:hint="eastAsia"/>
          <w:sz w:val="24"/>
          <w:szCs w:val="24"/>
          <w:lang w:val="en-US" w:eastAsia="zh-CN"/>
        </w:rPr>
        <w:t>~</w:t>
      </w:r>
      <w:r>
        <w:rPr>
          <w:rFonts w:hint="eastAsia"/>
          <w:sz w:val="24"/>
          <w:szCs w:val="24"/>
        </w:rPr>
        <w:t>C</w:t>
      </w:r>
      <w:r>
        <w:rPr>
          <w:rFonts w:hint="eastAsia"/>
          <w:sz w:val="24"/>
          <w:szCs w:val="24"/>
          <w:vertAlign w:val="subscript"/>
        </w:rPr>
        <w:t>13</w:t>
      </w:r>
      <w:r>
        <w:rPr>
          <w:rFonts w:hint="eastAsia"/>
          <w:sz w:val="24"/>
          <w:szCs w:val="24"/>
        </w:rPr>
        <w:t>直链氯化碳氢化合物</w:t>
      </w:r>
      <w:r>
        <w:rPr>
          <w:rFonts w:hint="eastAsia"/>
          <w:sz w:val="24"/>
          <w:szCs w:val="24"/>
          <w:lang w:eastAsia="zh-CN"/>
        </w:rPr>
        <w:t>。</w:t>
      </w:r>
    </w:p>
    <w:p w14:paraId="0E2836A9">
      <w:pPr>
        <w:pStyle w:val="64"/>
        <w:ind w:firstLine="0" w:firstLineChars="0"/>
        <w:rPr>
          <w:sz w:val="24"/>
          <w:szCs w:val="24"/>
        </w:rPr>
      </w:pPr>
      <w:r>
        <w:rPr>
          <w:rFonts w:hint="eastAsia"/>
          <w:sz w:val="24"/>
          <w:szCs w:val="24"/>
        </w:rPr>
        <w:t xml:space="preserve">  </w:t>
      </w:r>
    </w:p>
    <w:bookmarkEnd w:id="44"/>
    <w:bookmarkEnd w:id="45"/>
    <w:bookmarkEnd w:id="46"/>
    <w:bookmarkEnd w:id="47"/>
    <w:bookmarkEnd w:id="48"/>
    <w:p w14:paraId="6120025C">
      <w:pPr>
        <w:rPr>
          <w:kern w:val="0"/>
          <w:szCs w:val="22"/>
          <w:shd w:val="clear" w:color="auto" w:fill="FFFFFF"/>
        </w:rPr>
      </w:pPr>
    </w:p>
    <w:p w14:paraId="21C79E91">
      <w:pPr>
        <w:rPr>
          <w:kern w:val="0"/>
          <w:szCs w:val="22"/>
          <w:shd w:val="clear" w:color="auto" w:fill="FFFFFF"/>
        </w:rPr>
      </w:pPr>
    </w:p>
    <w:p w14:paraId="4900E3A1">
      <w:pPr>
        <w:rPr>
          <w:kern w:val="0"/>
          <w:szCs w:val="22"/>
          <w:shd w:val="clear" w:color="auto" w:fill="FFFFFF"/>
        </w:rPr>
      </w:pPr>
    </w:p>
    <w:p w14:paraId="43EA801F">
      <w:pPr>
        <w:spacing w:line="240" w:lineRule="auto"/>
        <w:jc w:val="left"/>
        <w:rPr>
          <w:rFonts w:eastAsia="黑体"/>
          <w:b/>
          <w:bCs/>
          <w:kern w:val="44"/>
          <w:sz w:val="32"/>
          <w:szCs w:val="30"/>
        </w:rPr>
      </w:pPr>
      <w:bookmarkStart w:id="49" w:name="_Toc17405"/>
      <w:bookmarkStart w:id="50" w:name="_Toc19904"/>
      <w:r>
        <w:rPr>
          <w:rFonts w:hint="eastAsia" w:eastAsia="黑体"/>
          <w:b/>
          <w:bCs/>
          <w:kern w:val="44"/>
          <w:sz w:val="32"/>
          <w:szCs w:val="30"/>
        </w:rPr>
        <w:br w:type="page"/>
      </w:r>
    </w:p>
    <w:p w14:paraId="23790E65">
      <w:pPr>
        <w:pStyle w:val="2"/>
        <w:keepNext w:val="0"/>
        <w:keepLines w:val="0"/>
        <w:spacing w:before="0" w:after="0" w:line="240" w:lineRule="auto"/>
        <w:rPr>
          <w:rFonts w:hint="default" w:ascii="Times New Roman" w:hAnsi="Times New Roman" w:eastAsia="宋体" w:cs="Times New Roman"/>
        </w:rPr>
      </w:pPr>
      <w:bookmarkStart w:id="51" w:name="_Toc22773"/>
      <w:bookmarkStart w:id="52" w:name="_Toc20026"/>
      <w:bookmarkStart w:id="53" w:name="_Toc31255"/>
      <w:bookmarkStart w:id="54" w:name="_Toc25813"/>
      <w:bookmarkStart w:id="55" w:name="_Toc29390"/>
      <w:bookmarkStart w:id="56" w:name="_Toc24426"/>
      <w:bookmarkStart w:id="57" w:name="_Toc24003"/>
      <w:bookmarkStart w:id="58" w:name="_Toc10726"/>
      <w:bookmarkStart w:id="59" w:name="_Toc24926"/>
      <w:bookmarkStart w:id="60" w:name="_Toc8780"/>
      <w:bookmarkStart w:id="61" w:name="_Toc12656"/>
      <w:bookmarkStart w:id="62" w:name="_Toc7496"/>
      <w:bookmarkStart w:id="63" w:name="_Toc4301"/>
      <w:bookmarkStart w:id="64" w:name="_Toc1158"/>
      <w:bookmarkStart w:id="65" w:name="_Toc30940"/>
      <w:bookmarkStart w:id="66" w:name="_Toc20216"/>
      <w:r>
        <w:rPr>
          <w:rFonts w:hint="default" w:ascii="Times New Roman" w:hAnsi="Times New Roman" w:eastAsia="宋体" w:cs="Times New Roman"/>
        </w:rPr>
        <w:t>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基本规定</w:t>
      </w:r>
      <w:bookmarkEnd w:id="4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497747C">
      <w:pPr>
        <w:rPr>
          <w:sz w:val="24"/>
          <w:szCs w:val="24"/>
        </w:rPr>
      </w:pPr>
      <w:r>
        <w:rPr>
          <w:rFonts w:hint="eastAsia"/>
          <w:b/>
          <w:sz w:val="24"/>
          <w:szCs w:val="24"/>
        </w:rPr>
        <w:t>3.0.1</w:t>
      </w:r>
      <w:r>
        <w:rPr>
          <w:rFonts w:hint="eastAsia"/>
          <w:b/>
          <w:sz w:val="24"/>
          <w:szCs w:val="24"/>
          <w:lang w:val="en-US" w:eastAsia="zh-CN"/>
        </w:rPr>
        <w:t xml:space="preserve"> </w:t>
      </w:r>
      <w:r>
        <w:rPr>
          <w:rFonts w:hint="eastAsia"/>
          <w:sz w:val="24"/>
          <w:szCs w:val="24"/>
        </w:rPr>
        <w:t>单组分聚氨酯泡沫填缝剂应满足门窗与洞口之间的伸缩缝的填嵌密封要求，填充应均匀、饱满。</w:t>
      </w:r>
    </w:p>
    <w:p w14:paraId="1E12F625">
      <w:pPr>
        <w:rPr>
          <w:sz w:val="24"/>
          <w:szCs w:val="24"/>
        </w:rPr>
      </w:pPr>
      <w:r>
        <w:rPr>
          <w:rFonts w:hint="eastAsia"/>
          <w:b/>
          <w:sz w:val="24"/>
          <w:szCs w:val="24"/>
        </w:rPr>
        <w:t>3.0.2</w:t>
      </w:r>
      <w:r>
        <w:rPr>
          <w:rFonts w:hint="eastAsia"/>
          <w:b/>
          <w:sz w:val="24"/>
          <w:szCs w:val="24"/>
          <w:lang w:val="en-US" w:eastAsia="zh-CN"/>
        </w:rPr>
        <w:t xml:space="preserve"> </w:t>
      </w:r>
      <w:r>
        <w:rPr>
          <w:rFonts w:hint="eastAsia"/>
          <w:bCs/>
          <w:sz w:val="24"/>
          <w:szCs w:val="24"/>
        </w:rPr>
        <w:t>填充</w:t>
      </w:r>
      <w:r>
        <w:rPr>
          <w:rFonts w:hint="eastAsia"/>
          <w:sz w:val="24"/>
          <w:szCs w:val="24"/>
        </w:rPr>
        <w:t>单组分聚氨酯泡沫填缝剂的门窗、洞口尺寸及位置偏差应符合</w:t>
      </w:r>
      <w:r>
        <w:rPr>
          <w:rFonts w:hint="eastAsia"/>
          <w:bCs/>
          <w:sz w:val="24"/>
          <w:szCs w:val="24"/>
          <w:lang w:bidi="ar"/>
        </w:rPr>
        <w:t>现行国家标准《建筑装饰装修工程质量验收标准》</w:t>
      </w:r>
      <w:r>
        <w:rPr>
          <w:rFonts w:hint="eastAsia"/>
          <w:sz w:val="24"/>
          <w:szCs w:val="24"/>
        </w:rPr>
        <w:t>GB 50210的要求。</w:t>
      </w:r>
    </w:p>
    <w:p w14:paraId="2A20F61B">
      <w:pPr>
        <w:rPr>
          <w:sz w:val="24"/>
          <w:szCs w:val="24"/>
        </w:rPr>
      </w:pPr>
      <w:r>
        <w:rPr>
          <w:rFonts w:hint="eastAsia"/>
          <w:b/>
          <w:sz w:val="24"/>
          <w:szCs w:val="24"/>
        </w:rPr>
        <w:t>3.0.3</w:t>
      </w:r>
      <w:r>
        <w:rPr>
          <w:rFonts w:hint="eastAsia"/>
          <w:b/>
          <w:sz w:val="24"/>
          <w:szCs w:val="24"/>
          <w:lang w:val="en-US" w:eastAsia="zh-CN"/>
        </w:rPr>
        <w:t xml:space="preserve"> </w:t>
      </w:r>
      <w:r>
        <w:rPr>
          <w:rFonts w:hint="eastAsia"/>
          <w:sz w:val="24"/>
          <w:szCs w:val="24"/>
        </w:rPr>
        <w:t>单组分聚氨酯泡沫填缝剂宜粘附在混凝土、涂层、墙体、木材及塑料表面，不宜粘附在特氟龙和硅树脂的表面。</w:t>
      </w:r>
    </w:p>
    <w:p w14:paraId="6C9D7B1A">
      <w:pPr>
        <w:rPr>
          <w:rFonts w:hint="eastAsia"/>
          <w:sz w:val="24"/>
          <w:szCs w:val="24"/>
          <w:highlight w:val="none"/>
          <w:lang w:val="en-US" w:eastAsia="zh-CN"/>
        </w:rPr>
      </w:pPr>
      <w:r>
        <w:rPr>
          <w:rFonts w:hint="eastAsia"/>
          <w:b/>
          <w:sz w:val="24"/>
          <w:szCs w:val="24"/>
        </w:rPr>
        <w:t>3.0.4</w:t>
      </w:r>
      <w:r>
        <w:rPr>
          <w:rFonts w:hint="eastAsia"/>
          <w:b/>
          <w:sz w:val="24"/>
          <w:szCs w:val="24"/>
          <w:lang w:val="en-US" w:eastAsia="zh-CN"/>
        </w:rPr>
        <w:t xml:space="preserve"> </w:t>
      </w:r>
      <w:r>
        <w:rPr>
          <w:rFonts w:hint="eastAsia"/>
          <w:sz w:val="24"/>
          <w:szCs w:val="24"/>
          <w:highlight w:val="none"/>
          <w:lang w:val="en-US" w:eastAsia="zh-CN"/>
        </w:rPr>
        <w:t>单组分聚氨酯泡沫填缝剂使用的环境及基材温度范围宜为5℃~40℃，相对湿度不宜低于40%RH</w:t>
      </w:r>
      <w:r>
        <w:rPr>
          <w:rFonts w:hint="eastAsia"/>
          <w:color w:val="auto"/>
          <w:sz w:val="24"/>
          <w:szCs w:val="24"/>
          <w:highlight w:val="none"/>
          <w:lang w:val="en-US" w:eastAsia="zh-CN"/>
        </w:rPr>
        <w:t>。施工现场应保证环境条件满足要求，超</w:t>
      </w:r>
      <w:r>
        <w:rPr>
          <w:rFonts w:hint="eastAsia"/>
          <w:sz w:val="24"/>
          <w:szCs w:val="24"/>
          <w:highlight w:val="none"/>
          <w:lang w:val="en-US" w:eastAsia="zh-CN"/>
        </w:rPr>
        <w:t>过正常使用环境温湿度范围时，应采取相应措施或在施工前进行相关试验验证。</w:t>
      </w:r>
    </w:p>
    <w:p w14:paraId="6D61931B">
      <w:pPr>
        <w:rPr>
          <w:sz w:val="24"/>
          <w:szCs w:val="24"/>
        </w:rPr>
      </w:pPr>
      <w:r>
        <w:rPr>
          <w:rFonts w:hint="eastAsia"/>
          <w:b/>
          <w:bCs/>
          <w:sz w:val="24"/>
          <w:szCs w:val="24"/>
        </w:rPr>
        <w:t>3.0.5</w:t>
      </w:r>
      <w:r>
        <w:rPr>
          <w:rFonts w:hint="eastAsia"/>
          <w:sz w:val="24"/>
          <w:szCs w:val="24"/>
          <w:lang w:val="en-US" w:eastAsia="zh-CN"/>
        </w:rPr>
        <w:t xml:space="preserve"> </w:t>
      </w:r>
      <w:r>
        <w:rPr>
          <w:rFonts w:hint="eastAsia"/>
          <w:sz w:val="24"/>
          <w:szCs w:val="24"/>
        </w:rPr>
        <w:t>单组分聚氨酯泡沫填缝剂填充门窗洞口施工完毕后，应做好成品保护。</w:t>
      </w:r>
    </w:p>
    <w:p w14:paraId="67E669FE">
      <w:pPr>
        <w:rPr>
          <w:sz w:val="24"/>
          <w:szCs w:val="24"/>
        </w:rPr>
      </w:pPr>
      <w:r>
        <w:rPr>
          <w:rFonts w:hint="eastAsia"/>
          <w:b/>
          <w:bCs/>
          <w:sz w:val="24"/>
          <w:szCs w:val="24"/>
        </w:rPr>
        <w:t>3.0.6</w:t>
      </w:r>
      <w:r>
        <w:rPr>
          <w:rFonts w:hint="eastAsia"/>
          <w:sz w:val="24"/>
          <w:szCs w:val="24"/>
          <w:lang w:val="en-US" w:eastAsia="zh-CN"/>
        </w:rPr>
        <w:t xml:space="preserve"> </w:t>
      </w:r>
      <w:r>
        <w:rPr>
          <w:rFonts w:hint="eastAsia"/>
          <w:sz w:val="24"/>
          <w:szCs w:val="24"/>
        </w:rPr>
        <w:t>单组分聚氨酯泡沫填缝剂成型后应用裁刀裁切平整并在表面采用密封胶密封。</w:t>
      </w:r>
    </w:p>
    <w:p w14:paraId="2A855F24">
      <w:pPr>
        <w:keepNext/>
        <w:keepLines/>
        <w:spacing w:before="120" w:after="120" w:line="480" w:lineRule="exact"/>
        <w:jc w:val="center"/>
        <w:outlineLvl w:val="0"/>
        <w:rPr>
          <w:rFonts w:eastAsia="黑体"/>
          <w:b/>
          <w:bCs/>
          <w:kern w:val="44"/>
          <w:sz w:val="32"/>
          <w:szCs w:val="30"/>
        </w:rPr>
      </w:pPr>
    </w:p>
    <w:p w14:paraId="4FBB3CC4">
      <w:pPr>
        <w:keepNext/>
        <w:keepLines/>
        <w:spacing w:before="120" w:after="120" w:line="480" w:lineRule="exact"/>
        <w:outlineLvl w:val="0"/>
        <w:rPr>
          <w:rFonts w:eastAsia="黑体"/>
          <w:b/>
          <w:bCs/>
          <w:kern w:val="44"/>
          <w:sz w:val="32"/>
          <w:szCs w:val="30"/>
        </w:rPr>
      </w:pPr>
    </w:p>
    <w:p w14:paraId="0A91FAD2">
      <w:pPr>
        <w:keepNext/>
        <w:keepLines/>
        <w:spacing w:before="120" w:after="120" w:line="480" w:lineRule="exact"/>
        <w:jc w:val="center"/>
        <w:outlineLvl w:val="0"/>
        <w:rPr>
          <w:rFonts w:eastAsia="黑体"/>
          <w:b/>
          <w:bCs/>
          <w:kern w:val="44"/>
          <w:sz w:val="32"/>
          <w:szCs w:val="30"/>
        </w:rPr>
      </w:pPr>
    </w:p>
    <w:p w14:paraId="03D27412">
      <w:pPr>
        <w:keepNext/>
        <w:keepLines/>
        <w:spacing w:before="120" w:after="120"/>
        <w:jc w:val="center"/>
        <w:outlineLvl w:val="0"/>
        <w:rPr>
          <w:rFonts w:eastAsia="黑体"/>
          <w:b/>
          <w:bCs/>
          <w:kern w:val="44"/>
          <w:sz w:val="32"/>
          <w:szCs w:val="30"/>
        </w:rPr>
      </w:pPr>
      <w:bookmarkStart w:id="67" w:name="_Toc19690"/>
    </w:p>
    <w:p w14:paraId="792BF784">
      <w:pPr>
        <w:keepNext/>
        <w:keepLines/>
        <w:spacing w:before="120" w:after="120"/>
        <w:jc w:val="center"/>
        <w:outlineLvl w:val="0"/>
        <w:rPr>
          <w:rFonts w:eastAsia="黑体"/>
          <w:b/>
          <w:bCs/>
          <w:kern w:val="44"/>
          <w:sz w:val="32"/>
          <w:szCs w:val="30"/>
        </w:rPr>
      </w:pPr>
    </w:p>
    <w:p w14:paraId="7F423749">
      <w:pPr>
        <w:keepNext/>
        <w:keepLines/>
        <w:spacing w:before="120" w:after="120"/>
        <w:jc w:val="center"/>
        <w:outlineLvl w:val="0"/>
        <w:rPr>
          <w:rFonts w:eastAsia="黑体"/>
          <w:b/>
          <w:bCs/>
          <w:kern w:val="44"/>
          <w:sz w:val="32"/>
          <w:szCs w:val="30"/>
        </w:rPr>
      </w:pPr>
    </w:p>
    <w:p w14:paraId="207E7EFC">
      <w:pPr>
        <w:keepNext/>
        <w:keepLines/>
        <w:spacing w:before="120" w:after="120"/>
        <w:jc w:val="center"/>
        <w:outlineLvl w:val="0"/>
        <w:rPr>
          <w:rFonts w:eastAsia="黑体"/>
          <w:b/>
          <w:bCs/>
          <w:kern w:val="44"/>
          <w:sz w:val="32"/>
          <w:szCs w:val="30"/>
        </w:rPr>
      </w:pPr>
    </w:p>
    <w:p w14:paraId="186A9A74">
      <w:pPr>
        <w:keepNext/>
        <w:keepLines/>
        <w:spacing w:before="120" w:after="120"/>
        <w:jc w:val="center"/>
        <w:outlineLvl w:val="0"/>
        <w:rPr>
          <w:rFonts w:eastAsia="黑体"/>
          <w:b/>
          <w:bCs/>
          <w:kern w:val="44"/>
          <w:sz w:val="32"/>
          <w:szCs w:val="30"/>
        </w:rPr>
      </w:pPr>
    </w:p>
    <w:p w14:paraId="46C83D3A">
      <w:pPr>
        <w:keepNext/>
        <w:keepLines/>
        <w:spacing w:before="120" w:after="120"/>
        <w:jc w:val="center"/>
        <w:outlineLvl w:val="0"/>
        <w:rPr>
          <w:rFonts w:eastAsia="黑体"/>
          <w:b/>
          <w:bCs/>
          <w:kern w:val="44"/>
          <w:sz w:val="32"/>
          <w:szCs w:val="30"/>
        </w:rPr>
      </w:pPr>
    </w:p>
    <w:p w14:paraId="77A0B094">
      <w:pPr>
        <w:jc w:val="left"/>
        <w:rPr>
          <w:rFonts w:eastAsia="黑体"/>
          <w:b/>
          <w:bCs/>
          <w:kern w:val="44"/>
          <w:sz w:val="32"/>
          <w:szCs w:val="30"/>
        </w:rPr>
      </w:pPr>
      <w:r>
        <w:rPr>
          <w:rFonts w:hint="eastAsia" w:eastAsia="黑体"/>
          <w:b/>
          <w:bCs/>
          <w:kern w:val="44"/>
          <w:sz w:val="32"/>
          <w:szCs w:val="30"/>
        </w:rPr>
        <w:br w:type="page"/>
      </w:r>
    </w:p>
    <w:p w14:paraId="4B694747">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rPr>
      </w:pPr>
      <w:bookmarkStart w:id="68" w:name="_Toc16722"/>
      <w:bookmarkStart w:id="69" w:name="_Toc6426"/>
      <w:bookmarkStart w:id="70" w:name="_Toc2422"/>
      <w:bookmarkStart w:id="71" w:name="_Toc4237"/>
      <w:bookmarkStart w:id="72" w:name="_Toc8045"/>
      <w:bookmarkStart w:id="73" w:name="_Toc26664"/>
      <w:bookmarkStart w:id="74" w:name="_Toc10786"/>
      <w:bookmarkStart w:id="75" w:name="_Toc31061"/>
      <w:bookmarkStart w:id="76" w:name="_Toc24788"/>
      <w:bookmarkStart w:id="77" w:name="_Toc8414"/>
      <w:bookmarkStart w:id="78" w:name="_Toc22119"/>
      <w:bookmarkStart w:id="79" w:name="_Toc11193"/>
      <w:bookmarkStart w:id="80" w:name="_Toc2458"/>
      <w:bookmarkStart w:id="81" w:name="_Toc3393"/>
      <w:bookmarkStart w:id="82" w:name="_Toc3294"/>
      <w:bookmarkStart w:id="83" w:name="_Toc18152"/>
      <w:r>
        <w:rPr>
          <w:rFonts w:hint="default" w:ascii="Times New Roman" w:hAnsi="Times New Roman" w:eastAsia="宋体" w:cs="Times New Roman"/>
        </w:rPr>
        <w:t>4 材</w:t>
      </w:r>
      <w:r>
        <w:rPr>
          <w:rFonts w:hint="eastAsia" w:eastAsia="宋体" w:cs="Times New Roman"/>
          <w:lang w:val="en-US" w:eastAsia="zh-CN"/>
        </w:rPr>
        <w:t xml:space="preserve">  </w:t>
      </w:r>
      <w:r>
        <w:rPr>
          <w:rFonts w:hint="default" w:ascii="Times New Roman" w:hAnsi="Times New Roman" w:eastAsia="宋体" w:cs="Times New Roman"/>
        </w:rPr>
        <w:t>料</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bookmarkEnd w:id="50"/>
    <w:p w14:paraId="571E64A1">
      <w:pPr>
        <w:keepNext w:val="0"/>
        <w:keepLines w:val="0"/>
        <w:pageBreakBefore w:val="0"/>
        <w:widowControl w:val="0"/>
        <w:kinsoku/>
        <w:wordWrap/>
        <w:overflowPunct/>
        <w:topLinePunct w:val="0"/>
        <w:autoSpaceDE/>
        <w:autoSpaceDN/>
        <w:bidi w:val="0"/>
        <w:adjustRightInd/>
        <w:snapToGrid/>
        <w:spacing w:line="360" w:lineRule="auto"/>
        <w:textAlignment w:val="auto"/>
        <w:rPr>
          <w:bCs/>
          <w:sz w:val="24"/>
          <w:szCs w:val="24"/>
          <w:highlight w:val="none"/>
        </w:rPr>
      </w:pPr>
      <w:r>
        <w:rPr>
          <w:rFonts w:hint="eastAsia"/>
          <w:b/>
          <w:bCs/>
          <w:sz w:val="24"/>
          <w:szCs w:val="24"/>
          <w:highlight w:val="none"/>
        </w:rPr>
        <w:t>4.</w:t>
      </w:r>
      <w:r>
        <w:rPr>
          <w:rFonts w:hint="eastAsia"/>
          <w:b/>
          <w:bCs/>
          <w:sz w:val="24"/>
          <w:szCs w:val="24"/>
          <w:highlight w:val="none"/>
          <w:lang w:val="en-US" w:eastAsia="zh-CN"/>
        </w:rPr>
        <w:t>0</w:t>
      </w:r>
      <w:r>
        <w:rPr>
          <w:rFonts w:hint="eastAsia"/>
          <w:b/>
          <w:bCs/>
          <w:sz w:val="24"/>
          <w:szCs w:val="24"/>
          <w:highlight w:val="none"/>
        </w:rPr>
        <w:t xml:space="preserve">.1 </w:t>
      </w:r>
      <w:r>
        <w:rPr>
          <w:rFonts w:hint="eastAsia"/>
          <w:bCs/>
          <w:sz w:val="24"/>
          <w:szCs w:val="24"/>
          <w:highlight w:val="none"/>
        </w:rPr>
        <w:t>单组分聚氨酯泡沫填缝剂按包装结构分为枪式（Q）和管式（G）、枪管一体（QG）。</w:t>
      </w:r>
    </w:p>
    <w:p w14:paraId="4BBA8D92">
      <w:pPr>
        <w:keepNext w:val="0"/>
        <w:keepLines w:val="0"/>
        <w:pageBreakBefore w:val="0"/>
        <w:widowControl w:val="0"/>
        <w:kinsoku/>
        <w:wordWrap/>
        <w:overflowPunct/>
        <w:topLinePunct w:val="0"/>
        <w:autoSpaceDE/>
        <w:autoSpaceDN/>
        <w:bidi w:val="0"/>
        <w:adjustRightInd/>
        <w:snapToGrid/>
        <w:spacing w:line="360" w:lineRule="auto"/>
        <w:textAlignment w:val="auto"/>
        <w:rPr>
          <w:bCs/>
          <w:sz w:val="24"/>
          <w:szCs w:val="24"/>
        </w:rPr>
      </w:pPr>
      <w:r>
        <w:rPr>
          <w:rFonts w:hint="eastAsia"/>
          <w:b/>
          <w:sz w:val="24"/>
          <w:szCs w:val="24"/>
        </w:rPr>
        <w:t>4.</w:t>
      </w:r>
      <w:r>
        <w:rPr>
          <w:rFonts w:hint="eastAsia"/>
          <w:b/>
          <w:sz w:val="24"/>
          <w:szCs w:val="24"/>
          <w:lang w:val="en-US" w:eastAsia="zh-CN"/>
        </w:rPr>
        <w:t>0</w:t>
      </w:r>
      <w:r>
        <w:rPr>
          <w:rFonts w:hint="eastAsia"/>
          <w:b/>
          <w:sz w:val="24"/>
          <w:szCs w:val="24"/>
        </w:rPr>
        <w:t xml:space="preserve">.2 </w:t>
      </w:r>
      <w:r>
        <w:rPr>
          <w:rFonts w:hint="eastAsia"/>
          <w:bCs/>
          <w:sz w:val="24"/>
          <w:szCs w:val="24"/>
        </w:rPr>
        <w:t>单组分聚氨酯泡沫填缝剂按燃烧性能分为B2级和B3级。</w:t>
      </w:r>
    </w:p>
    <w:p w14:paraId="1CD3141B">
      <w:pPr>
        <w:rPr>
          <w:bCs/>
          <w:sz w:val="24"/>
          <w:szCs w:val="24"/>
        </w:rPr>
      </w:pPr>
      <w:r>
        <w:rPr>
          <w:rFonts w:hint="eastAsia"/>
          <w:b/>
          <w:sz w:val="24"/>
          <w:szCs w:val="24"/>
        </w:rPr>
        <w:t>4.</w:t>
      </w:r>
      <w:r>
        <w:rPr>
          <w:rFonts w:hint="eastAsia"/>
          <w:b/>
          <w:sz w:val="24"/>
          <w:szCs w:val="24"/>
          <w:lang w:val="en-US" w:eastAsia="zh-CN"/>
        </w:rPr>
        <w:t>0</w:t>
      </w:r>
      <w:r>
        <w:rPr>
          <w:rFonts w:hint="eastAsia"/>
          <w:b/>
          <w:sz w:val="24"/>
          <w:szCs w:val="24"/>
        </w:rPr>
        <w:t xml:space="preserve">.3 </w:t>
      </w:r>
      <w:r>
        <w:rPr>
          <w:rFonts w:hint="eastAsia"/>
          <w:bCs/>
          <w:sz w:val="24"/>
          <w:szCs w:val="24"/>
        </w:rPr>
        <w:t>单组分聚氨酯泡沫填缝剂及原材料</w:t>
      </w:r>
      <w:r>
        <w:rPr>
          <w:rFonts w:hint="eastAsia"/>
          <w:bCs/>
          <w:sz w:val="24"/>
          <w:szCs w:val="24"/>
          <w:lang w:bidi="ar"/>
        </w:rPr>
        <w:t>除应符合现行国家标准《建筑工程施工质量验收统一标准》GB50300、《建筑装饰装修工程质量验收标准》GB 50210 和《建筑节能工程施工质量验收标准》GB 50411 的有关规定外，尚应符合</w:t>
      </w:r>
      <w:r>
        <w:rPr>
          <w:rFonts w:hint="eastAsia"/>
          <w:bCs/>
          <w:sz w:val="24"/>
          <w:szCs w:val="24"/>
        </w:rPr>
        <w:t>国家相关法律的要求。</w:t>
      </w:r>
    </w:p>
    <w:p w14:paraId="2FF63F9C">
      <w:pPr>
        <w:rPr>
          <w:bCs/>
          <w:sz w:val="24"/>
          <w:szCs w:val="24"/>
        </w:rPr>
      </w:pPr>
      <w:r>
        <w:rPr>
          <w:rFonts w:hint="eastAsia"/>
          <w:b/>
          <w:sz w:val="24"/>
          <w:szCs w:val="24"/>
        </w:rPr>
        <w:t>4.</w:t>
      </w:r>
      <w:r>
        <w:rPr>
          <w:rFonts w:hint="eastAsia"/>
          <w:b/>
          <w:sz w:val="24"/>
          <w:szCs w:val="24"/>
          <w:lang w:val="en-US" w:eastAsia="zh-CN"/>
        </w:rPr>
        <w:t>0</w:t>
      </w:r>
      <w:r>
        <w:rPr>
          <w:rFonts w:hint="eastAsia"/>
          <w:b/>
          <w:sz w:val="24"/>
          <w:szCs w:val="24"/>
        </w:rPr>
        <w:t>.</w:t>
      </w:r>
      <w:r>
        <w:rPr>
          <w:rFonts w:hint="eastAsia"/>
          <w:b/>
          <w:sz w:val="24"/>
          <w:szCs w:val="24"/>
          <w:lang w:val="en-US" w:eastAsia="zh-CN"/>
        </w:rPr>
        <w:t xml:space="preserve">4 </w:t>
      </w:r>
      <w:r>
        <w:rPr>
          <w:rFonts w:hint="eastAsia"/>
          <w:bCs/>
          <w:sz w:val="24"/>
          <w:szCs w:val="24"/>
        </w:rPr>
        <w:t xml:space="preserve">建筑用单组分聚氨酯泡沫填缝剂外观应符合下列规定： </w:t>
      </w:r>
    </w:p>
    <w:p w14:paraId="5931C3BC">
      <w:pPr>
        <w:ind w:firstLine="480" w:firstLineChars="200"/>
        <w:rPr>
          <w:b w:val="0"/>
          <w:bCs/>
          <w:sz w:val="24"/>
          <w:szCs w:val="24"/>
        </w:rPr>
      </w:pPr>
      <w:r>
        <w:rPr>
          <w:rFonts w:hint="eastAsia"/>
          <w:b w:val="0"/>
          <w:bCs/>
          <w:sz w:val="24"/>
          <w:szCs w:val="24"/>
        </w:rPr>
        <w:t>1</w:t>
      </w:r>
      <w:r>
        <w:rPr>
          <w:rFonts w:hint="eastAsia"/>
          <w:b w:val="0"/>
          <w:bCs/>
          <w:sz w:val="24"/>
          <w:szCs w:val="24"/>
          <w:lang w:val="en-US" w:eastAsia="zh-CN"/>
        </w:rPr>
        <w:t xml:space="preserve"> </w:t>
      </w:r>
      <w:r>
        <w:rPr>
          <w:rFonts w:hint="eastAsia"/>
          <w:b w:val="0"/>
          <w:bCs/>
          <w:sz w:val="24"/>
          <w:szCs w:val="24"/>
        </w:rPr>
        <w:t>单组分</w:t>
      </w:r>
      <w:r>
        <w:rPr>
          <w:rFonts w:hint="eastAsia"/>
          <w:b w:val="0"/>
          <w:bCs/>
          <w:sz w:val="24"/>
          <w:szCs w:val="24"/>
          <w:lang w:eastAsia="zh-CN"/>
        </w:rPr>
        <w:t>聚氨酯泡沫填缝剂</w:t>
      </w:r>
      <w:r>
        <w:rPr>
          <w:rFonts w:hint="eastAsia"/>
          <w:b w:val="0"/>
          <w:bCs/>
          <w:sz w:val="24"/>
          <w:szCs w:val="24"/>
        </w:rPr>
        <w:t>在气雾罐中应为液体；</w:t>
      </w:r>
    </w:p>
    <w:p w14:paraId="2D209172">
      <w:pPr>
        <w:ind w:firstLine="480" w:firstLineChars="200"/>
        <w:rPr>
          <w:b w:val="0"/>
          <w:bCs/>
          <w:sz w:val="24"/>
          <w:szCs w:val="24"/>
        </w:rPr>
      </w:pPr>
      <w:r>
        <w:rPr>
          <w:rFonts w:hint="eastAsia"/>
          <w:b w:val="0"/>
          <w:bCs/>
          <w:sz w:val="24"/>
          <w:szCs w:val="24"/>
        </w:rPr>
        <w:t>2</w:t>
      </w:r>
      <w:r>
        <w:rPr>
          <w:rFonts w:hint="eastAsia"/>
          <w:b w:val="0"/>
          <w:bCs/>
          <w:sz w:val="24"/>
          <w:szCs w:val="24"/>
          <w:lang w:val="en-US" w:eastAsia="zh-CN"/>
        </w:rPr>
        <w:t xml:space="preserve"> </w:t>
      </w:r>
      <w:r>
        <w:rPr>
          <w:rFonts w:hint="eastAsia"/>
          <w:b w:val="0"/>
          <w:bCs/>
          <w:sz w:val="24"/>
          <w:szCs w:val="24"/>
        </w:rPr>
        <w:t>喷出的物料</w:t>
      </w:r>
      <w:r>
        <w:rPr>
          <w:rFonts w:hint="eastAsia"/>
          <w:b w:val="0"/>
          <w:bCs/>
          <w:sz w:val="24"/>
          <w:szCs w:val="24"/>
          <w:lang w:val="en-US" w:eastAsia="zh-CN"/>
        </w:rPr>
        <w:t>应</w:t>
      </w:r>
      <w:r>
        <w:rPr>
          <w:rFonts w:hint="eastAsia"/>
          <w:b w:val="0"/>
          <w:bCs/>
          <w:sz w:val="24"/>
          <w:szCs w:val="24"/>
        </w:rPr>
        <w:t>为颜色均匀的泡沫，无絮状聚集的颗粒和杂质；</w:t>
      </w:r>
    </w:p>
    <w:p w14:paraId="7D14D5FD">
      <w:pPr>
        <w:ind w:firstLine="480" w:firstLineChars="200"/>
        <w:rPr>
          <w:b w:val="0"/>
          <w:bCs/>
          <w:sz w:val="24"/>
          <w:szCs w:val="24"/>
        </w:rPr>
      </w:pPr>
      <w:r>
        <w:rPr>
          <w:rFonts w:hint="eastAsia"/>
          <w:b w:val="0"/>
          <w:bCs/>
          <w:sz w:val="24"/>
          <w:szCs w:val="24"/>
        </w:rPr>
        <w:t>3</w:t>
      </w:r>
      <w:r>
        <w:rPr>
          <w:rFonts w:hint="eastAsia"/>
          <w:b w:val="0"/>
          <w:bCs/>
          <w:sz w:val="24"/>
          <w:szCs w:val="24"/>
          <w:lang w:val="en-US" w:eastAsia="zh-CN"/>
        </w:rPr>
        <w:t xml:space="preserve"> </w:t>
      </w:r>
      <w:r>
        <w:rPr>
          <w:rFonts w:hint="eastAsia"/>
          <w:b w:val="0"/>
          <w:bCs/>
          <w:sz w:val="24"/>
          <w:szCs w:val="24"/>
        </w:rPr>
        <w:t>固化后</w:t>
      </w:r>
      <w:r>
        <w:rPr>
          <w:rFonts w:hint="eastAsia"/>
          <w:b w:val="0"/>
          <w:bCs/>
          <w:sz w:val="24"/>
          <w:szCs w:val="24"/>
          <w:lang w:val="en-US" w:eastAsia="zh-CN"/>
        </w:rPr>
        <w:t>应</w:t>
      </w:r>
      <w:r>
        <w:rPr>
          <w:rFonts w:hint="eastAsia"/>
          <w:b w:val="0"/>
          <w:bCs/>
          <w:sz w:val="24"/>
          <w:szCs w:val="24"/>
        </w:rPr>
        <w:t>为泡孔均匀的泡沫体或泡沫塑料。</w:t>
      </w:r>
    </w:p>
    <w:p w14:paraId="3A582C79">
      <w:pPr>
        <w:rPr>
          <w:bCs/>
          <w:sz w:val="24"/>
          <w:szCs w:val="24"/>
        </w:rPr>
      </w:pPr>
      <w:r>
        <w:rPr>
          <w:rFonts w:hint="eastAsia"/>
          <w:b/>
          <w:bCs/>
          <w:sz w:val="24"/>
          <w:szCs w:val="24"/>
        </w:rPr>
        <w:t>4.</w:t>
      </w:r>
      <w:r>
        <w:rPr>
          <w:rFonts w:hint="eastAsia"/>
          <w:b/>
          <w:bCs/>
          <w:sz w:val="24"/>
          <w:szCs w:val="24"/>
          <w:lang w:val="en-US" w:eastAsia="zh-CN"/>
        </w:rPr>
        <w:t>0</w:t>
      </w:r>
      <w:r>
        <w:rPr>
          <w:rFonts w:hint="eastAsia"/>
          <w:b/>
          <w:bCs/>
          <w:sz w:val="24"/>
          <w:szCs w:val="24"/>
        </w:rPr>
        <w:t>.</w:t>
      </w:r>
      <w:r>
        <w:rPr>
          <w:rFonts w:hint="eastAsia"/>
          <w:b/>
          <w:bCs/>
          <w:sz w:val="24"/>
          <w:szCs w:val="24"/>
          <w:lang w:val="en-US" w:eastAsia="zh-CN"/>
        </w:rPr>
        <w:t xml:space="preserve">5 </w:t>
      </w:r>
      <w:r>
        <w:rPr>
          <w:rFonts w:hint="eastAsia"/>
          <w:bCs/>
          <w:sz w:val="24"/>
          <w:szCs w:val="24"/>
        </w:rPr>
        <w:t>建筑用单组分聚氨酯泡沫填缝剂的物理</w:t>
      </w:r>
      <w:r>
        <w:rPr>
          <w:rFonts w:hint="eastAsia"/>
          <w:sz w:val="24"/>
          <w:szCs w:val="24"/>
        </w:rPr>
        <w:t>性能应符合</w:t>
      </w:r>
      <w:r>
        <w:rPr>
          <w:rFonts w:hint="eastAsia"/>
          <w:sz w:val="24"/>
          <w:szCs w:val="24"/>
          <w:lang w:val="en-US" w:eastAsia="zh-CN"/>
        </w:rPr>
        <w:t>现行行业标准</w:t>
      </w:r>
      <w:r>
        <w:rPr>
          <w:rFonts w:hint="eastAsia"/>
          <w:sz w:val="24"/>
          <w:szCs w:val="24"/>
        </w:rPr>
        <w:t>JC 936</w:t>
      </w:r>
      <w:r>
        <w:rPr>
          <w:rFonts w:hint="eastAsia"/>
          <w:sz w:val="24"/>
          <w:szCs w:val="24"/>
          <w:lang w:val="en-US" w:eastAsia="zh-CN"/>
        </w:rPr>
        <w:t>的</w:t>
      </w:r>
      <w:r>
        <w:rPr>
          <w:rFonts w:hint="eastAsia"/>
          <w:sz w:val="24"/>
          <w:szCs w:val="24"/>
        </w:rPr>
        <w:t>规定</w:t>
      </w:r>
      <w:r>
        <w:rPr>
          <w:rFonts w:hint="eastAsia"/>
          <w:bCs/>
          <w:sz w:val="24"/>
          <w:szCs w:val="24"/>
        </w:rPr>
        <w:t>。</w:t>
      </w:r>
    </w:p>
    <w:p w14:paraId="769D6F52">
      <w:pPr>
        <w:rPr>
          <w:rFonts w:hint="eastAsia" w:eastAsia="宋体"/>
          <w:bCs/>
          <w:sz w:val="24"/>
          <w:szCs w:val="24"/>
          <w:lang w:eastAsia="zh-CN"/>
        </w:rPr>
      </w:pPr>
      <w:r>
        <w:rPr>
          <w:rFonts w:hint="eastAsia"/>
          <w:b/>
          <w:sz w:val="24"/>
          <w:szCs w:val="24"/>
        </w:rPr>
        <w:t>4.</w:t>
      </w:r>
      <w:r>
        <w:rPr>
          <w:rFonts w:hint="eastAsia"/>
          <w:b/>
          <w:sz w:val="24"/>
          <w:szCs w:val="24"/>
          <w:lang w:val="en-US" w:eastAsia="zh-CN"/>
        </w:rPr>
        <w:t>0</w:t>
      </w:r>
      <w:r>
        <w:rPr>
          <w:rFonts w:hint="eastAsia"/>
          <w:b/>
          <w:sz w:val="24"/>
          <w:szCs w:val="24"/>
        </w:rPr>
        <w:t>.</w:t>
      </w:r>
      <w:r>
        <w:rPr>
          <w:rFonts w:hint="eastAsia"/>
          <w:b/>
          <w:sz w:val="24"/>
          <w:szCs w:val="24"/>
          <w:lang w:val="en-US" w:eastAsia="zh-CN"/>
        </w:rPr>
        <w:t>6</w:t>
      </w:r>
      <w:r>
        <w:rPr>
          <w:rFonts w:hint="eastAsia"/>
          <w:bCs/>
          <w:sz w:val="24"/>
          <w:szCs w:val="24"/>
        </w:rPr>
        <w:t xml:space="preserve"> 建筑用单组分聚氨酯泡沫填缝剂</w:t>
      </w:r>
      <w:r>
        <w:rPr>
          <w:rFonts w:hint="eastAsia"/>
          <w:bCs/>
          <w:sz w:val="24"/>
          <w:szCs w:val="24"/>
          <w:lang w:val="en-US" w:eastAsia="zh-CN"/>
        </w:rPr>
        <w:t>应不</w:t>
      </w:r>
      <w:r>
        <w:rPr>
          <w:rFonts w:hint="eastAsia"/>
          <w:bCs/>
          <w:sz w:val="24"/>
          <w:szCs w:val="24"/>
        </w:rPr>
        <w:t>渗油，渗油性检测方法见附录A</w:t>
      </w:r>
      <w:r>
        <w:rPr>
          <w:rFonts w:hint="eastAsia"/>
          <w:bCs/>
          <w:sz w:val="24"/>
          <w:szCs w:val="24"/>
          <w:lang w:eastAsia="zh-CN"/>
        </w:rPr>
        <w:t>。</w:t>
      </w:r>
    </w:p>
    <w:p w14:paraId="615EAC1A">
      <w:pPr>
        <w:rPr>
          <w:bCs/>
          <w:sz w:val="24"/>
          <w:szCs w:val="24"/>
        </w:rPr>
      </w:pPr>
      <w:r>
        <w:rPr>
          <w:rFonts w:hint="eastAsia"/>
          <w:b/>
          <w:sz w:val="24"/>
          <w:szCs w:val="24"/>
        </w:rPr>
        <w:t>4.</w:t>
      </w:r>
      <w:r>
        <w:rPr>
          <w:rFonts w:hint="eastAsia"/>
          <w:b/>
          <w:sz w:val="24"/>
          <w:szCs w:val="24"/>
          <w:lang w:val="en-US" w:eastAsia="zh-CN"/>
        </w:rPr>
        <w:t>0</w:t>
      </w:r>
      <w:r>
        <w:rPr>
          <w:rFonts w:hint="eastAsia"/>
          <w:b/>
          <w:sz w:val="24"/>
          <w:szCs w:val="24"/>
        </w:rPr>
        <w:t>.</w:t>
      </w:r>
      <w:r>
        <w:rPr>
          <w:rFonts w:hint="eastAsia"/>
          <w:b/>
          <w:sz w:val="24"/>
          <w:szCs w:val="24"/>
          <w:lang w:val="en-US" w:eastAsia="zh-CN"/>
        </w:rPr>
        <w:t>7</w:t>
      </w:r>
      <w:r>
        <w:rPr>
          <w:rFonts w:hint="eastAsia"/>
          <w:b/>
          <w:sz w:val="24"/>
          <w:szCs w:val="24"/>
        </w:rPr>
        <w:t xml:space="preserve"> </w:t>
      </w:r>
      <w:r>
        <w:rPr>
          <w:rFonts w:hint="eastAsia"/>
          <w:bCs/>
          <w:sz w:val="24"/>
          <w:szCs w:val="24"/>
        </w:rPr>
        <w:t>建筑用单组分聚氨酯泡沫填缝剂的有害物质限量应符合表</w:t>
      </w:r>
      <w:r>
        <w:rPr>
          <w:rFonts w:hint="eastAsia"/>
          <w:bCs/>
          <w:sz w:val="24"/>
          <w:szCs w:val="24"/>
          <w:lang w:eastAsia="zh-CN"/>
        </w:rPr>
        <w:t>4.0.7</w:t>
      </w:r>
      <w:r>
        <w:rPr>
          <w:rFonts w:hint="eastAsia"/>
          <w:bCs/>
          <w:sz w:val="24"/>
          <w:szCs w:val="24"/>
        </w:rPr>
        <w:t>的规定。</w:t>
      </w:r>
    </w:p>
    <w:p w14:paraId="213B96B0">
      <w:pPr>
        <w:jc w:val="center"/>
        <w:rPr>
          <w:sz w:val="24"/>
          <w:szCs w:val="22"/>
        </w:rPr>
      </w:pPr>
      <w:r>
        <w:rPr>
          <w:rFonts w:hint="eastAsia"/>
          <w:sz w:val="24"/>
          <w:szCs w:val="22"/>
        </w:rPr>
        <w:t>表</w:t>
      </w:r>
      <w:r>
        <w:rPr>
          <w:rFonts w:hint="eastAsia"/>
          <w:sz w:val="24"/>
          <w:szCs w:val="22"/>
          <w:lang w:eastAsia="zh-CN"/>
        </w:rPr>
        <w:t>4.0.7</w:t>
      </w:r>
      <w:r>
        <w:rPr>
          <w:rFonts w:hint="eastAsia"/>
          <w:sz w:val="24"/>
          <w:szCs w:val="22"/>
        </w:rPr>
        <w:t xml:space="preserve"> 建筑用单组分聚氨酯泡沫填缝剂的有害物质限量</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498"/>
        <w:gridCol w:w="2418"/>
        <w:gridCol w:w="2834"/>
      </w:tblGrid>
      <w:tr w14:paraId="05D2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pct"/>
            <w:vAlign w:val="center"/>
          </w:tcPr>
          <w:p w14:paraId="3FCFFA9F">
            <w:pPr>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466" w:type="pct"/>
            <w:vAlign w:val="center"/>
          </w:tcPr>
          <w:p w14:paraId="5CD8C79D">
            <w:pPr>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419" w:type="pct"/>
            <w:vAlign w:val="center"/>
          </w:tcPr>
          <w:p w14:paraId="2269D5A5">
            <w:pPr>
              <w:jc w:val="center"/>
              <w:rPr>
                <w:rFonts w:hint="default" w:ascii="Times New Roman" w:hAnsi="Times New Roman" w:cs="Times New Roman"/>
                <w:sz w:val="21"/>
                <w:szCs w:val="21"/>
              </w:rPr>
            </w:pPr>
            <w:r>
              <w:rPr>
                <w:rFonts w:hint="default" w:ascii="Times New Roman" w:hAnsi="Times New Roman" w:cs="Times New Roman"/>
                <w:sz w:val="21"/>
                <w:szCs w:val="21"/>
              </w:rPr>
              <w:t>指标</w:t>
            </w:r>
          </w:p>
        </w:tc>
        <w:tc>
          <w:tcPr>
            <w:tcW w:w="1663" w:type="pct"/>
            <w:vAlign w:val="center"/>
          </w:tcPr>
          <w:p w14:paraId="08415546">
            <w:pPr>
              <w:jc w:val="center"/>
              <w:rPr>
                <w:rFonts w:hint="default" w:ascii="Times New Roman" w:hAnsi="Times New Roman" w:cs="Times New Roman"/>
                <w:sz w:val="21"/>
                <w:szCs w:val="21"/>
              </w:rPr>
            </w:pPr>
            <w:r>
              <w:rPr>
                <w:rFonts w:hint="default" w:ascii="Times New Roman" w:hAnsi="Times New Roman" w:cs="Times New Roman"/>
                <w:sz w:val="21"/>
                <w:szCs w:val="21"/>
              </w:rPr>
              <w:t>试验方法</w:t>
            </w:r>
          </w:p>
        </w:tc>
      </w:tr>
      <w:tr w14:paraId="526C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1" w:type="pct"/>
            <w:vAlign w:val="center"/>
          </w:tcPr>
          <w:p w14:paraId="59722956">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66" w:type="pct"/>
            <w:vAlign w:val="center"/>
          </w:tcPr>
          <w:p w14:paraId="603920BA">
            <w:pPr>
              <w:jc w:val="center"/>
              <w:rPr>
                <w:rFonts w:hint="default" w:ascii="Times New Roman" w:hAnsi="Times New Roman" w:cs="Times New Roman"/>
                <w:sz w:val="21"/>
                <w:szCs w:val="21"/>
              </w:rPr>
            </w:pPr>
            <w:r>
              <w:rPr>
                <w:rFonts w:hint="default" w:ascii="Times New Roman" w:hAnsi="Times New Roman" w:cs="Times New Roman"/>
                <w:sz w:val="21"/>
                <w:szCs w:val="21"/>
              </w:rPr>
              <w:t>短链氯化石蜡</w:t>
            </w:r>
          </w:p>
        </w:tc>
        <w:tc>
          <w:tcPr>
            <w:tcW w:w="1419" w:type="pct"/>
            <w:vAlign w:val="center"/>
          </w:tcPr>
          <w:p w14:paraId="2D461C53">
            <w:pPr>
              <w:jc w:val="center"/>
              <w:rPr>
                <w:rFonts w:hint="default" w:ascii="Times New Roman" w:hAnsi="Times New Roman" w:cs="Times New Roman"/>
                <w:sz w:val="21"/>
                <w:szCs w:val="21"/>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00ppm）</w:t>
            </w:r>
          </w:p>
        </w:tc>
        <w:tc>
          <w:tcPr>
            <w:tcW w:w="1663" w:type="pct"/>
            <w:vAlign w:val="center"/>
          </w:tcPr>
          <w:p w14:paraId="62CBE7C8">
            <w:pPr>
              <w:jc w:val="center"/>
              <w:rPr>
                <w:rFonts w:hint="default" w:ascii="Times New Roman" w:hAnsi="Times New Roman" w:cs="Times New Roman"/>
                <w:sz w:val="21"/>
                <w:szCs w:val="21"/>
              </w:rPr>
            </w:pPr>
            <w:r>
              <w:rPr>
                <w:rFonts w:hint="default" w:ascii="Times New Roman" w:hAnsi="Times New Roman" w:cs="Times New Roman"/>
                <w:sz w:val="21"/>
                <w:szCs w:val="21"/>
              </w:rPr>
              <w:t>附录C</w:t>
            </w:r>
          </w:p>
        </w:tc>
      </w:tr>
      <w:tr w14:paraId="2C7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284D5DAB">
            <w:pPr>
              <w:jc w:val="center"/>
              <w:rPr>
                <w:rFonts w:hint="default" w:ascii="Times New Roman" w:hAnsi="Times New Roman" w:cs="Times New Roman"/>
                <w:sz w:val="21"/>
                <w:szCs w:val="21"/>
              </w:rPr>
            </w:pPr>
            <w:bookmarkStart w:id="84" w:name="_Toc6094"/>
            <w:bookmarkStart w:id="85" w:name="_Toc8851"/>
            <w:r>
              <w:rPr>
                <w:rFonts w:hint="default" w:ascii="Times New Roman" w:hAnsi="Times New Roman" w:cs="Times New Roman"/>
                <w:sz w:val="21"/>
                <w:szCs w:val="21"/>
              </w:rPr>
              <w:t>2</w:t>
            </w:r>
          </w:p>
        </w:tc>
        <w:tc>
          <w:tcPr>
            <w:tcW w:w="1466" w:type="pct"/>
            <w:vAlign w:val="center"/>
          </w:tcPr>
          <w:p w14:paraId="01A69DD7">
            <w:pPr>
              <w:jc w:val="center"/>
              <w:rPr>
                <w:rFonts w:hint="default" w:ascii="Times New Roman" w:hAnsi="Times New Roman" w:cs="Times New Roman"/>
                <w:sz w:val="21"/>
                <w:szCs w:val="21"/>
              </w:rPr>
            </w:pPr>
            <w:r>
              <w:rPr>
                <w:rFonts w:hint="default" w:ascii="Times New Roman" w:hAnsi="Times New Roman" w:cs="Times New Roman"/>
                <w:sz w:val="21"/>
                <w:szCs w:val="21"/>
              </w:rPr>
              <w:t>总挥发性有机物</w:t>
            </w:r>
          </w:p>
        </w:tc>
        <w:tc>
          <w:tcPr>
            <w:tcW w:w="1419" w:type="pct"/>
            <w:vAlign w:val="center"/>
          </w:tcPr>
          <w:p w14:paraId="6EB6FDF4">
            <w:pPr>
              <w:jc w:val="center"/>
              <w:rPr>
                <w:rFonts w:hint="default" w:ascii="Times New Roman" w:hAnsi="Times New Roman" w:cs="Times New Roman"/>
                <w:sz w:val="21"/>
                <w:szCs w:val="21"/>
              </w:rPr>
            </w:pPr>
            <w:r>
              <w:rPr>
                <w:rFonts w:hint="default" w:ascii="Times New Roman" w:hAnsi="Times New Roman" w:cs="Times New Roman"/>
                <w:sz w:val="21"/>
                <w:szCs w:val="21"/>
              </w:rPr>
              <w:t>≤100g/L</w:t>
            </w:r>
          </w:p>
        </w:tc>
        <w:tc>
          <w:tcPr>
            <w:tcW w:w="1663" w:type="pct"/>
            <w:vAlign w:val="center"/>
          </w:tcPr>
          <w:p w14:paraId="67957F61">
            <w:pPr>
              <w:jc w:val="center"/>
              <w:rPr>
                <w:rFonts w:hint="default" w:ascii="Times New Roman" w:hAnsi="Times New Roman" w:cs="Times New Roman"/>
                <w:sz w:val="21"/>
                <w:szCs w:val="21"/>
              </w:rPr>
            </w:pPr>
            <w:r>
              <w:rPr>
                <w:rFonts w:hint="default" w:ascii="Times New Roman" w:hAnsi="Times New Roman" w:cs="Times New Roman"/>
                <w:sz w:val="21"/>
                <w:szCs w:val="21"/>
              </w:rPr>
              <w:t>GB 18583</w:t>
            </w:r>
          </w:p>
        </w:tc>
      </w:tr>
    </w:tbl>
    <w:p w14:paraId="73A08B84">
      <w:pPr>
        <w:widowControl/>
        <w:spacing w:line="240" w:lineRule="auto"/>
        <w:jc w:val="center"/>
        <w:outlineLvl w:val="1"/>
        <w:rPr>
          <w:rFonts w:eastAsia="黑体"/>
          <w:b/>
          <w:bCs/>
          <w:sz w:val="28"/>
          <w:szCs w:val="32"/>
        </w:rPr>
      </w:pPr>
    </w:p>
    <w:p w14:paraId="393DB2D7">
      <w:pPr>
        <w:widowControl/>
        <w:spacing w:line="240" w:lineRule="auto"/>
        <w:jc w:val="center"/>
        <w:outlineLvl w:val="1"/>
        <w:rPr>
          <w:rFonts w:eastAsia="黑体"/>
          <w:b/>
          <w:bCs/>
          <w:sz w:val="28"/>
          <w:szCs w:val="32"/>
        </w:rPr>
      </w:pPr>
    </w:p>
    <w:p w14:paraId="35FA7840">
      <w:pPr>
        <w:widowControl/>
        <w:spacing w:line="240" w:lineRule="auto"/>
        <w:jc w:val="both"/>
        <w:outlineLvl w:val="1"/>
        <w:rPr>
          <w:rFonts w:eastAsia="黑体"/>
          <w:b/>
          <w:bCs/>
          <w:sz w:val="28"/>
          <w:szCs w:val="32"/>
        </w:rPr>
      </w:pPr>
    </w:p>
    <w:bookmarkEnd w:id="84"/>
    <w:bookmarkEnd w:id="85"/>
    <w:p w14:paraId="03ED8833">
      <w:pPr>
        <w:widowControl/>
        <w:jc w:val="both"/>
      </w:pPr>
      <w:bookmarkStart w:id="86" w:name="_Toc22671"/>
      <w:bookmarkStart w:id="87" w:name="_Toc32469"/>
      <w:bookmarkStart w:id="88" w:name="_Toc23395"/>
      <w:bookmarkStart w:id="89" w:name="_Toc31324"/>
      <w:bookmarkStart w:id="90" w:name="_Toc31087"/>
      <w:bookmarkStart w:id="91" w:name="_Toc22027"/>
      <w:bookmarkStart w:id="92" w:name="_Toc32662"/>
      <w:bookmarkStart w:id="93" w:name="_Toc8592"/>
      <w:bookmarkStart w:id="94" w:name="_Toc19778"/>
      <w:bookmarkStart w:id="95" w:name="_Toc5116"/>
      <w:bookmarkStart w:id="96" w:name="_Toc13789"/>
      <w:bookmarkStart w:id="97" w:name="_Toc12784"/>
      <w:bookmarkStart w:id="98" w:name="_Toc18593"/>
      <w:bookmarkStart w:id="99" w:name="_Toc32615"/>
      <w:bookmarkStart w:id="100" w:name="OLE_LINK2"/>
      <w:r>
        <w:rPr>
          <w:rFonts w:hint="eastAsia"/>
        </w:rPr>
        <w:br w:type="page"/>
      </w:r>
    </w:p>
    <w:p w14:paraId="3CD75F89">
      <w:pPr>
        <w:pStyle w:val="2"/>
        <w:widowControl/>
        <w:rPr>
          <w:rFonts w:hint="default" w:eastAsia="宋体"/>
          <w:b/>
          <w:bCs/>
          <w:highlight w:val="none"/>
          <w:lang w:val="en-US" w:eastAsia="zh-CN"/>
        </w:rPr>
      </w:pPr>
      <w:bookmarkStart w:id="101" w:name="_Toc16366"/>
      <w:bookmarkStart w:id="102" w:name="_Toc21614"/>
      <w:bookmarkStart w:id="103" w:name="_Toc1522"/>
      <w:r>
        <w:rPr>
          <w:rFonts w:hint="eastAsia"/>
          <w:b/>
          <w:bCs/>
          <w:highlight w:val="none"/>
        </w:rPr>
        <w:t xml:space="preserve">5 </w:t>
      </w:r>
      <w:r>
        <w:rPr>
          <w:rFonts w:hint="default" w:ascii="Times New Roman" w:hAnsi="Times New Roman" w:eastAsia="宋体" w:cs="Times New Roman"/>
          <w:b/>
          <w:bCs/>
          <w:highlight w:val="none"/>
        </w:rPr>
        <w:t>设计</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1"/>
      <w:bookmarkEnd w:id="102"/>
      <w:r>
        <w:rPr>
          <w:rFonts w:hint="eastAsia" w:eastAsia="宋体" w:cs="Times New Roman"/>
          <w:b/>
          <w:bCs/>
          <w:highlight w:val="none"/>
          <w:lang w:val="en-US" w:eastAsia="zh-CN"/>
        </w:rPr>
        <w:t>与选用</w:t>
      </w:r>
      <w:bookmarkEnd w:id="103"/>
    </w:p>
    <w:p w14:paraId="1301D5EA">
      <w:pPr>
        <w:pStyle w:val="3"/>
        <w:jc w:val="center"/>
        <w:rPr>
          <w:rFonts w:ascii="Times New Roman" w:hAnsi="Times New Roman"/>
        </w:rPr>
      </w:pPr>
      <w:bookmarkStart w:id="104" w:name="_Toc20635"/>
      <w:bookmarkStart w:id="105" w:name="_Toc7128"/>
      <w:bookmarkStart w:id="106" w:name="_Toc31230"/>
      <w:bookmarkStart w:id="107" w:name="_Toc20073"/>
      <w:bookmarkStart w:id="108" w:name="_Toc1605"/>
      <w:bookmarkStart w:id="109" w:name="_Toc9698"/>
      <w:bookmarkStart w:id="110" w:name="_Toc5120"/>
      <w:bookmarkStart w:id="111" w:name="_Toc18571"/>
      <w:bookmarkStart w:id="112" w:name="_Toc30713"/>
      <w:bookmarkStart w:id="113" w:name="_Toc12869"/>
      <w:bookmarkStart w:id="114" w:name="_Toc12077"/>
      <w:bookmarkStart w:id="115" w:name="_Toc10729"/>
      <w:bookmarkStart w:id="116" w:name="_Toc9135"/>
      <w:bookmarkStart w:id="117" w:name="_Toc31732"/>
      <w:bookmarkStart w:id="118" w:name="_Toc12521"/>
      <w:bookmarkStart w:id="119" w:name="_Toc10393"/>
      <w:bookmarkStart w:id="120" w:name="_Toc8755"/>
      <w:r>
        <w:rPr>
          <w:rFonts w:ascii="Times New Roman" w:hAnsi="Times New Roman"/>
        </w:rPr>
        <w:t>5.1</w:t>
      </w:r>
      <w:r>
        <w:rPr>
          <w:rFonts w:hint="eastAsia" w:ascii="Times New Roman" w:hAnsi="Times New Roman"/>
          <w:lang w:val="en-US" w:eastAsia="zh-CN"/>
        </w:rPr>
        <w:t xml:space="preserve"> </w:t>
      </w:r>
      <w:r>
        <w:rPr>
          <w:rFonts w:ascii="Times New Roman" w:hAnsi="Times New Roman"/>
        </w:rPr>
        <w:t>一般规定</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2C3C25F">
      <w:pPr>
        <w:widowControl/>
        <w:jc w:val="left"/>
        <w:rPr>
          <w:bCs/>
          <w:sz w:val="24"/>
          <w:szCs w:val="22"/>
        </w:rPr>
      </w:pPr>
      <w:bookmarkStart w:id="121" w:name="_Toc32428"/>
      <w:r>
        <w:rPr>
          <w:rFonts w:hint="eastAsia"/>
          <w:b/>
          <w:bCs/>
          <w:sz w:val="24"/>
          <w:szCs w:val="22"/>
        </w:rPr>
        <w:t>5.1.1</w:t>
      </w:r>
      <w:r>
        <w:rPr>
          <w:rFonts w:hint="eastAsia"/>
          <w:sz w:val="24"/>
          <w:szCs w:val="22"/>
        </w:rPr>
        <w:t xml:space="preserve"> </w:t>
      </w:r>
      <w:r>
        <w:rPr>
          <w:rFonts w:hint="eastAsia"/>
          <w:bCs/>
          <w:sz w:val="24"/>
          <w:szCs w:val="22"/>
        </w:rPr>
        <w:t>单组分聚氨酯泡沫填缝剂选用前应有供需双方技术论证后确定具体应用设计。</w:t>
      </w:r>
    </w:p>
    <w:p w14:paraId="40CC167A">
      <w:pPr>
        <w:widowControl/>
        <w:jc w:val="left"/>
        <w:rPr>
          <w:bCs/>
          <w:sz w:val="24"/>
          <w:szCs w:val="22"/>
        </w:rPr>
      </w:pPr>
      <w:r>
        <w:rPr>
          <w:rFonts w:hint="eastAsia"/>
          <w:b/>
          <w:bCs/>
          <w:sz w:val="24"/>
          <w:szCs w:val="22"/>
        </w:rPr>
        <w:t xml:space="preserve">5.1.2 </w:t>
      </w:r>
      <w:bookmarkEnd w:id="121"/>
      <w:r>
        <w:rPr>
          <w:rFonts w:hint="eastAsia"/>
          <w:bCs/>
          <w:sz w:val="24"/>
          <w:szCs w:val="22"/>
        </w:rPr>
        <w:t>单组分聚氨酯泡沫填缝剂设计时，应根据建筑设计、基材特性、接缝功能、外表面密封或填充工艺设计等要求进行合理选用。</w:t>
      </w:r>
    </w:p>
    <w:p w14:paraId="73E8EC2F">
      <w:pPr>
        <w:widowControl/>
        <w:jc w:val="left"/>
        <w:rPr>
          <w:sz w:val="24"/>
          <w:szCs w:val="22"/>
        </w:rPr>
      </w:pPr>
      <w:r>
        <w:rPr>
          <w:rFonts w:hint="eastAsia"/>
          <w:b/>
          <w:bCs/>
          <w:sz w:val="24"/>
          <w:szCs w:val="22"/>
        </w:rPr>
        <w:t xml:space="preserve">5.1.3 </w:t>
      </w:r>
      <w:r>
        <w:rPr>
          <w:rFonts w:hint="eastAsia"/>
          <w:bCs/>
          <w:sz w:val="24"/>
          <w:szCs w:val="22"/>
        </w:rPr>
        <w:t>单组分聚氨酯泡沫填缝剂</w:t>
      </w:r>
      <w:r>
        <w:rPr>
          <w:rFonts w:hint="eastAsia"/>
          <w:sz w:val="24"/>
          <w:szCs w:val="22"/>
        </w:rPr>
        <w:t>用于门窗工程接缝处填充、密封和粘结时，宜进行接缝设计。</w:t>
      </w:r>
    </w:p>
    <w:p w14:paraId="4D81BE19">
      <w:pPr>
        <w:widowControl/>
        <w:jc w:val="left"/>
        <w:rPr>
          <w:sz w:val="24"/>
          <w:szCs w:val="22"/>
        </w:rPr>
      </w:pPr>
      <w:r>
        <w:rPr>
          <w:rFonts w:hint="eastAsia"/>
          <w:b/>
          <w:bCs/>
          <w:sz w:val="24"/>
          <w:szCs w:val="22"/>
        </w:rPr>
        <w:t>5.1.4</w:t>
      </w:r>
      <w:bookmarkStart w:id="122" w:name="_Toc15681"/>
      <w:r>
        <w:rPr>
          <w:rFonts w:hint="eastAsia"/>
          <w:sz w:val="24"/>
          <w:szCs w:val="22"/>
        </w:rPr>
        <w:t>接缝设计应包含接缝宽度和接缝深度设计，并对</w:t>
      </w:r>
      <w:bookmarkEnd w:id="122"/>
      <w:bookmarkStart w:id="123" w:name="_Toc21911"/>
      <w:r>
        <w:rPr>
          <w:rFonts w:hint="eastAsia"/>
          <w:sz w:val="24"/>
          <w:szCs w:val="22"/>
        </w:rPr>
        <w:t>水平接缝、竖向接缝、门窗洞口等部位的密封防水设计。</w:t>
      </w:r>
      <w:bookmarkEnd w:id="123"/>
    </w:p>
    <w:p w14:paraId="6CF9F74B">
      <w:pPr>
        <w:pStyle w:val="3"/>
        <w:jc w:val="center"/>
        <w:rPr>
          <w:rFonts w:ascii="Times New Roman" w:hAnsi="Times New Roman"/>
        </w:rPr>
      </w:pPr>
      <w:bookmarkStart w:id="124" w:name="_Toc31433"/>
      <w:bookmarkStart w:id="125" w:name="_Toc22662"/>
      <w:bookmarkStart w:id="126" w:name="_Toc26210"/>
      <w:bookmarkStart w:id="127" w:name="_Toc14981"/>
      <w:bookmarkStart w:id="128" w:name="_Toc20963"/>
      <w:bookmarkStart w:id="129" w:name="_Toc1875"/>
      <w:bookmarkStart w:id="130" w:name="_Toc14381"/>
      <w:bookmarkStart w:id="131" w:name="_Toc25634"/>
      <w:bookmarkStart w:id="132" w:name="_Toc14508"/>
      <w:bookmarkStart w:id="133" w:name="_Toc9746"/>
      <w:bookmarkStart w:id="134" w:name="_Toc10474"/>
      <w:bookmarkStart w:id="135" w:name="_Toc7716"/>
      <w:bookmarkStart w:id="136" w:name="_Toc3179"/>
      <w:bookmarkStart w:id="137" w:name="_Toc21799"/>
      <w:bookmarkStart w:id="138" w:name="_Toc7411"/>
      <w:bookmarkStart w:id="139" w:name="_Toc6017"/>
      <w:r>
        <w:rPr>
          <w:rFonts w:ascii="Times New Roman" w:hAnsi="Times New Roman"/>
        </w:rPr>
        <w:t>5.2</w:t>
      </w:r>
      <w:r>
        <w:rPr>
          <w:rFonts w:hint="eastAsia" w:ascii="Times New Roman" w:hAnsi="Times New Roman"/>
          <w:lang w:val="en-US" w:eastAsia="zh-CN"/>
        </w:rPr>
        <w:t xml:space="preserve"> </w:t>
      </w:r>
      <w:r>
        <w:rPr>
          <w:rFonts w:ascii="Times New Roman" w:hAnsi="Times New Roman"/>
        </w:rPr>
        <w:t>门窗工程接缝设计</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7A9AE01">
      <w:pPr>
        <w:widowControl/>
        <w:jc w:val="left"/>
        <w:rPr>
          <w:sz w:val="24"/>
          <w:szCs w:val="22"/>
        </w:rPr>
      </w:pPr>
      <w:bookmarkStart w:id="140" w:name="_Toc14029"/>
      <w:bookmarkStart w:id="141" w:name="_Toc8458"/>
      <w:r>
        <w:rPr>
          <w:rFonts w:hint="eastAsia"/>
          <w:b/>
          <w:bCs/>
          <w:sz w:val="24"/>
          <w:szCs w:val="22"/>
        </w:rPr>
        <w:t>5.</w:t>
      </w:r>
      <w:r>
        <w:rPr>
          <w:b/>
          <w:bCs/>
          <w:sz w:val="24"/>
          <w:szCs w:val="22"/>
        </w:rPr>
        <w:t>2</w:t>
      </w:r>
      <w:r>
        <w:rPr>
          <w:rFonts w:hint="eastAsia"/>
          <w:b/>
          <w:bCs/>
          <w:sz w:val="24"/>
          <w:szCs w:val="22"/>
        </w:rPr>
        <w:t>.1</w:t>
      </w:r>
      <w:r>
        <w:rPr>
          <w:rFonts w:hint="eastAsia"/>
          <w:sz w:val="24"/>
          <w:szCs w:val="22"/>
        </w:rPr>
        <w:t xml:space="preserve"> 门窗工程接缝设计，应根据饰面材料和设计要求综合考虑预留洞口尺寸、墙体与门窗类型及门窗安装方式、门窗安装尺寸允许偏差、缝隙处密封防水等因素。</w:t>
      </w:r>
      <w:bookmarkEnd w:id="140"/>
      <w:bookmarkEnd w:id="141"/>
    </w:p>
    <w:p w14:paraId="3AE6BDEC">
      <w:pPr>
        <w:widowControl/>
        <w:jc w:val="left"/>
        <w:rPr>
          <w:sz w:val="24"/>
          <w:szCs w:val="22"/>
        </w:rPr>
      </w:pPr>
      <w:bookmarkStart w:id="142" w:name="_Toc14517"/>
      <w:bookmarkStart w:id="143" w:name="_Toc3242"/>
      <w:r>
        <w:rPr>
          <w:rFonts w:hint="eastAsia"/>
          <w:b/>
          <w:bCs/>
          <w:sz w:val="24"/>
          <w:szCs w:val="22"/>
        </w:rPr>
        <w:t>5.</w:t>
      </w:r>
      <w:r>
        <w:rPr>
          <w:b/>
          <w:bCs/>
          <w:sz w:val="24"/>
          <w:szCs w:val="22"/>
        </w:rPr>
        <w:t>2</w:t>
      </w:r>
      <w:r>
        <w:rPr>
          <w:rFonts w:hint="eastAsia"/>
          <w:b/>
          <w:bCs/>
          <w:sz w:val="24"/>
          <w:szCs w:val="22"/>
        </w:rPr>
        <w:t>.2</w:t>
      </w:r>
      <w:r>
        <w:rPr>
          <w:rFonts w:hint="eastAsia"/>
          <w:sz w:val="24"/>
          <w:szCs w:val="22"/>
        </w:rPr>
        <w:t xml:space="preserve"> </w:t>
      </w:r>
      <w:bookmarkEnd w:id="142"/>
      <w:bookmarkEnd w:id="143"/>
      <w:r>
        <w:rPr>
          <w:rFonts w:hint="eastAsia"/>
          <w:sz w:val="24"/>
          <w:szCs w:val="22"/>
        </w:rPr>
        <w:t>门窗洞口宽、高标志尺寸应符合现行国家标准《建筑门窗洞口尺寸系列》GB/T 5824规定的建筑门窗洞口尺寸系列的指定规格。</w:t>
      </w:r>
    </w:p>
    <w:p w14:paraId="53F0CDEF">
      <w:pPr>
        <w:widowControl/>
        <w:jc w:val="left"/>
        <w:rPr>
          <w:sz w:val="24"/>
          <w:szCs w:val="22"/>
        </w:rPr>
      </w:pPr>
      <w:bookmarkStart w:id="144" w:name="_Toc26340"/>
      <w:bookmarkStart w:id="145" w:name="_Toc10219"/>
      <w:r>
        <w:rPr>
          <w:rFonts w:hint="eastAsia"/>
          <w:b/>
          <w:bCs/>
          <w:sz w:val="24"/>
          <w:szCs w:val="22"/>
        </w:rPr>
        <w:t>5.</w:t>
      </w:r>
      <w:r>
        <w:rPr>
          <w:b/>
          <w:bCs/>
          <w:sz w:val="24"/>
          <w:szCs w:val="22"/>
        </w:rPr>
        <w:t>2</w:t>
      </w:r>
      <w:r>
        <w:rPr>
          <w:rFonts w:hint="eastAsia"/>
          <w:b/>
          <w:bCs/>
          <w:sz w:val="24"/>
          <w:szCs w:val="22"/>
        </w:rPr>
        <w:t xml:space="preserve">.3 </w:t>
      </w:r>
      <w:r>
        <w:rPr>
          <w:rFonts w:hint="eastAsia"/>
          <w:sz w:val="24"/>
          <w:szCs w:val="22"/>
        </w:rPr>
        <w:t>门窗宽、高构造尺寸应根据门窗洞口宽、高标志尺寸（或构造尺寸），按照实际应用的门窗洞口装饰面层厚度、附框和安装缝隙尺寸确定。</w:t>
      </w:r>
      <w:bookmarkEnd w:id="144"/>
      <w:bookmarkEnd w:id="145"/>
    </w:p>
    <w:p w14:paraId="3063A68A">
      <w:pPr>
        <w:widowControl/>
        <w:jc w:val="left"/>
        <w:rPr>
          <w:sz w:val="24"/>
          <w:szCs w:val="22"/>
        </w:rPr>
      </w:pPr>
      <w:bookmarkStart w:id="146" w:name="_Toc27316"/>
      <w:bookmarkStart w:id="147" w:name="_Toc2005"/>
      <w:r>
        <w:rPr>
          <w:rFonts w:hint="eastAsia"/>
          <w:b/>
          <w:bCs/>
          <w:sz w:val="24"/>
          <w:szCs w:val="22"/>
        </w:rPr>
        <w:t>5.</w:t>
      </w:r>
      <w:r>
        <w:rPr>
          <w:b/>
          <w:bCs/>
          <w:sz w:val="24"/>
          <w:szCs w:val="22"/>
        </w:rPr>
        <w:t>2</w:t>
      </w:r>
      <w:r>
        <w:rPr>
          <w:rFonts w:hint="eastAsia"/>
          <w:b/>
          <w:bCs/>
          <w:sz w:val="24"/>
          <w:szCs w:val="22"/>
        </w:rPr>
        <w:t xml:space="preserve">.4 </w:t>
      </w:r>
      <w:bookmarkEnd w:id="146"/>
      <w:bookmarkEnd w:id="147"/>
      <w:bookmarkStart w:id="148" w:name="_Toc30203"/>
      <w:bookmarkStart w:id="149" w:name="_Toc12000"/>
      <w:r>
        <w:rPr>
          <w:rFonts w:hint="eastAsia"/>
          <w:sz w:val="24"/>
          <w:szCs w:val="22"/>
        </w:rPr>
        <w:t>单组分聚氨酯泡沫填缝剂用于门窗工程的接缝设计，应包括下列内容：</w:t>
      </w:r>
      <w:bookmarkEnd w:id="148"/>
      <w:bookmarkEnd w:id="149"/>
    </w:p>
    <w:p w14:paraId="11883166">
      <w:pPr>
        <w:widowControl/>
        <w:ind w:firstLine="482" w:firstLineChars="200"/>
        <w:jc w:val="left"/>
        <w:rPr>
          <w:sz w:val="24"/>
          <w:szCs w:val="22"/>
        </w:rPr>
      </w:pPr>
      <w:bookmarkStart w:id="150" w:name="_Toc25969"/>
      <w:bookmarkStart w:id="151" w:name="_Toc14101"/>
      <w:r>
        <w:rPr>
          <w:rFonts w:hint="eastAsia"/>
          <w:b/>
          <w:bCs/>
          <w:sz w:val="24"/>
          <w:szCs w:val="22"/>
        </w:rPr>
        <w:t>1</w:t>
      </w:r>
      <w:r>
        <w:rPr>
          <w:rFonts w:hint="eastAsia"/>
          <w:sz w:val="24"/>
          <w:szCs w:val="22"/>
        </w:rPr>
        <w:t xml:space="preserve"> 门窗框与墙体洞口之间的安装缝隙设计；</w:t>
      </w:r>
      <w:bookmarkEnd w:id="150"/>
      <w:bookmarkEnd w:id="151"/>
    </w:p>
    <w:p w14:paraId="32B7DBB7">
      <w:pPr>
        <w:widowControl/>
        <w:ind w:firstLine="482" w:firstLineChars="200"/>
        <w:jc w:val="left"/>
        <w:rPr>
          <w:sz w:val="24"/>
          <w:szCs w:val="22"/>
        </w:rPr>
      </w:pPr>
      <w:bookmarkStart w:id="152" w:name="_Toc29029"/>
      <w:bookmarkStart w:id="153" w:name="_Toc8925"/>
      <w:r>
        <w:rPr>
          <w:rFonts w:hint="eastAsia"/>
          <w:b/>
          <w:bCs/>
          <w:sz w:val="24"/>
          <w:szCs w:val="22"/>
        </w:rPr>
        <w:t>2</w:t>
      </w:r>
      <w:r>
        <w:rPr>
          <w:rFonts w:hint="eastAsia"/>
          <w:sz w:val="24"/>
          <w:szCs w:val="22"/>
        </w:rPr>
        <w:t xml:space="preserve"> 采用附框安装时，附框与墙体洞口之间的安装缝隙设计；</w:t>
      </w:r>
      <w:bookmarkEnd w:id="152"/>
      <w:bookmarkEnd w:id="153"/>
    </w:p>
    <w:p w14:paraId="3C82D4F3">
      <w:pPr>
        <w:widowControl/>
        <w:ind w:firstLine="482" w:firstLineChars="200"/>
        <w:jc w:val="left"/>
        <w:rPr>
          <w:sz w:val="24"/>
          <w:szCs w:val="22"/>
        </w:rPr>
      </w:pPr>
      <w:bookmarkStart w:id="154" w:name="_Toc18470"/>
      <w:bookmarkStart w:id="155" w:name="_Toc10461"/>
      <w:r>
        <w:rPr>
          <w:rFonts w:hint="eastAsia"/>
          <w:b/>
          <w:bCs/>
          <w:sz w:val="24"/>
          <w:szCs w:val="22"/>
        </w:rPr>
        <w:t>3</w:t>
      </w:r>
      <w:r>
        <w:rPr>
          <w:rFonts w:hint="eastAsia"/>
          <w:sz w:val="24"/>
          <w:szCs w:val="22"/>
        </w:rPr>
        <w:t xml:space="preserve"> </w:t>
      </w:r>
      <w:bookmarkEnd w:id="154"/>
      <w:bookmarkEnd w:id="155"/>
      <w:bookmarkStart w:id="156" w:name="_Toc31953"/>
      <w:bookmarkStart w:id="157" w:name="_Toc29107"/>
      <w:r>
        <w:rPr>
          <w:rFonts w:hint="eastAsia"/>
          <w:sz w:val="24"/>
          <w:szCs w:val="22"/>
        </w:rPr>
        <w:t>缝隙表面密封防水设计。</w:t>
      </w:r>
      <w:bookmarkEnd w:id="156"/>
      <w:bookmarkEnd w:id="157"/>
      <w:bookmarkStart w:id="158" w:name="_Toc8741"/>
      <w:bookmarkStart w:id="159" w:name="_Toc31146"/>
      <w:r>
        <w:rPr>
          <w:rFonts w:hint="eastAsia"/>
          <w:sz w:val="24"/>
          <w:szCs w:val="22"/>
        </w:rPr>
        <w:t xml:space="preserve"> </w:t>
      </w:r>
      <w:bookmarkEnd w:id="158"/>
      <w:bookmarkEnd w:id="159"/>
    </w:p>
    <w:p w14:paraId="05066346">
      <w:pPr>
        <w:widowControl/>
        <w:jc w:val="left"/>
        <w:rPr>
          <w:szCs w:val="21"/>
        </w:rPr>
      </w:pPr>
      <w:bookmarkStart w:id="160" w:name="_Toc12795"/>
      <w:bookmarkStart w:id="161" w:name="_Toc5484"/>
      <w:r>
        <w:rPr>
          <w:rFonts w:hint="eastAsia"/>
          <w:b/>
          <w:bCs/>
          <w:sz w:val="24"/>
          <w:szCs w:val="22"/>
        </w:rPr>
        <w:t>5.</w:t>
      </w:r>
      <w:r>
        <w:rPr>
          <w:b/>
          <w:bCs/>
          <w:sz w:val="24"/>
          <w:szCs w:val="22"/>
        </w:rPr>
        <w:t>2</w:t>
      </w:r>
      <w:r>
        <w:rPr>
          <w:rFonts w:hint="eastAsia"/>
          <w:b/>
          <w:bCs/>
          <w:sz w:val="24"/>
          <w:szCs w:val="22"/>
        </w:rPr>
        <w:t>.5</w:t>
      </w:r>
      <w:r>
        <w:rPr>
          <w:rFonts w:hint="eastAsia"/>
          <w:sz w:val="24"/>
          <w:szCs w:val="22"/>
        </w:rPr>
        <w:t xml:space="preserve"> 门窗框与墙体洞口之间的安装缝隙设计，应根据不同的墙体饰面层材料确定，门窗框与墙体洞口之间的接缝宽度应符合表5.2.5的规定。</w:t>
      </w:r>
      <w:bookmarkEnd w:id="160"/>
      <w:bookmarkEnd w:id="161"/>
    </w:p>
    <w:p w14:paraId="6C3E313B">
      <w:pPr>
        <w:widowControl/>
        <w:numPr>
          <w:ilvl w:val="255"/>
          <w:numId w:val="0"/>
        </w:numPr>
        <w:jc w:val="center"/>
        <w:rPr>
          <w:szCs w:val="21"/>
        </w:rPr>
      </w:pPr>
      <w:bookmarkStart w:id="162" w:name="_Toc23988"/>
      <w:bookmarkStart w:id="163" w:name="_Toc6167"/>
    </w:p>
    <w:p w14:paraId="04D01731">
      <w:pPr>
        <w:widowControl/>
        <w:numPr>
          <w:ilvl w:val="255"/>
          <w:numId w:val="0"/>
        </w:numPr>
        <w:jc w:val="center"/>
        <w:rPr>
          <w:szCs w:val="21"/>
        </w:rPr>
      </w:pPr>
    </w:p>
    <w:p w14:paraId="4EC5D661">
      <w:pPr>
        <w:widowControl/>
        <w:numPr>
          <w:ilvl w:val="255"/>
          <w:numId w:val="0"/>
        </w:numPr>
        <w:jc w:val="center"/>
        <w:rPr>
          <w:rFonts w:hint="eastAsia"/>
          <w:sz w:val="24"/>
          <w:szCs w:val="22"/>
        </w:rPr>
      </w:pPr>
      <w:r>
        <w:rPr>
          <w:rFonts w:hint="eastAsia"/>
          <w:sz w:val="24"/>
          <w:szCs w:val="22"/>
        </w:rPr>
        <w:t>表 5.2.5 门窗框与墙体洞口之间的接缝宽度</w:t>
      </w:r>
      <w:bookmarkEnd w:id="162"/>
      <w:bookmarkEnd w:id="163"/>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370"/>
        <w:gridCol w:w="3682"/>
      </w:tblGrid>
      <w:tr w14:paraId="2C14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35665CC">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370" w:type="dxa"/>
          </w:tcPr>
          <w:p w14:paraId="6130B947">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墙体饰面层材料</w:t>
            </w:r>
          </w:p>
        </w:tc>
        <w:tc>
          <w:tcPr>
            <w:tcW w:w="3682" w:type="dxa"/>
          </w:tcPr>
          <w:p w14:paraId="7E0CD86B">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门窗框与墙体洞口的缝隙宽度,mm</w:t>
            </w:r>
          </w:p>
        </w:tc>
      </w:tr>
      <w:tr w14:paraId="2E53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36241935">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370" w:type="dxa"/>
          </w:tcPr>
          <w:p w14:paraId="21ADF28D">
            <w:pPr>
              <w:widowControl/>
              <w:numPr>
                <w:ilvl w:val="255"/>
                <w:numId w:val="0"/>
              </w:num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清水墙</w:t>
            </w:r>
            <w:r>
              <w:rPr>
                <w:rFonts w:hint="eastAsia" w:cs="Times New Roman"/>
                <w:sz w:val="21"/>
                <w:szCs w:val="21"/>
                <w:lang w:val="en-US" w:eastAsia="zh-CN"/>
              </w:rPr>
              <w:t>及附框</w:t>
            </w:r>
          </w:p>
        </w:tc>
        <w:tc>
          <w:tcPr>
            <w:tcW w:w="3682" w:type="dxa"/>
          </w:tcPr>
          <w:p w14:paraId="4F749886">
            <w:pPr>
              <w:widowControl/>
              <w:numPr>
                <w:ilvl w:val="255"/>
                <w:numId w:val="0"/>
              </w:num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r>
      <w:tr w14:paraId="690F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18F98AD3">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370" w:type="dxa"/>
          </w:tcPr>
          <w:p w14:paraId="491E7FD2">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墙体外饰面抹水泥砂浆或马赛克</w:t>
            </w:r>
          </w:p>
        </w:tc>
        <w:tc>
          <w:tcPr>
            <w:tcW w:w="3682" w:type="dxa"/>
          </w:tcPr>
          <w:p w14:paraId="4CA36E0E">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15</w:t>
            </w:r>
            <w:r>
              <w:rPr>
                <w:rFonts w:hint="eastAsia" w:cs="Times New Roman"/>
                <w:sz w:val="21"/>
                <w:szCs w:val="21"/>
                <w:lang w:val="en-US" w:eastAsia="zh-CN"/>
              </w:rPr>
              <w:t>~</w:t>
            </w:r>
            <w:r>
              <w:rPr>
                <w:rFonts w:hint="default" w:ascii="Times New Roman" w:hAnsi="Times New Roman" w:cs="Times New Roman"/>
                <w:sz w:val="21"/>
                <w:szCs w:val="21"/>
              </w:rPr>
              <w:t>25</w:t>
            </w:r>
          </w:p>
        </w:tc>
      </w:tr>
      <w:tr w14:paraId="1587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2976A92F">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370" w:type="dxa"/>
          </w:tcPr>
          <w:p w14:paraId="2C9C9AB3">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墙体外饰面贴釉面瓷砖</w:t>
            </w:r>
          </w:p>
        </w:tc>
        <w:tc>
          <w:tcPr>
            <w:tcW w:w="3682" w:type="dxa"/>
          </w:tcPr>
          <w:p w14:paraId="7771AE06">
            <w:pPr>
              <w:widowControl/>
              <w:numPr>
                <w:ilvl w:val="255"/>
                <w:numId w:val="0"/>
              </w:numPr>
              <w:jc w:val="center"/>
              <w:rPr>
                <w:rFonts w:hint="default" w:ascii="Times New Roman" w:hAnsi="Times New Roman" w:cs="Times New Roman"/>
                <w:sz w:val="21"/>
                <w:szCs w:val="21"/>
                <w:lang w:val="en-US"/>
              </w:rPr>
            </w:pPr>
            <w:r>
              <w:rPr>
                <w:rFonts w:hint="eastAsia" w:cs="Times New Roman"/>
                <w:sz w:val="21"/>
                <w:szCs w:val="21"/>
                <w:lang w:val="en-US" w:eastAsia="zh-CN"/>
              </w:rPr>
              <w:t>20~25</w:t>
            </w:r>
          </w:p>
        </w:tc>
      </w:tr>
      <w:tr w14:paraId="57AB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8D7B8B1">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370" w:type="dxa"/>
          </w:tcPr>
          <w:p w14:paraId="523857B2">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墙体外饰面贴大理石或花岗岩板</w:t>
            </w:r>
          </w:p>
        </w:tc>
        <w:tc>
          <w:tcPr>
            <w:tcW w:w="3682" w:type="dxa"/>
          </w:tcPr>
          <w:p w14:paraId="11A09A36">
            <w:pPr>
              <w:widowControl/>
              <w:numPr>
                <w:ilvl w:val="255"/>
                <w:numId w:val="0"/>
              </w:numPr>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40</w:t>
            </w:r>
            <w:r>
              <w:rPr>
                <w:rFonts w:hint="eastAsia" w:cs="Times New Roman"/>
                <w:sz w:val="21"/>
                <w:szCs w:val="21"/>
                <w:lang w:val="en-US" w:eastAsia="zh-CN"/>
              </w:rPr>
              <w:t>~</w:t>
            </w:r>
            <w:r>
              <w:rPr>
                <w:rFonts w:hint="default" w:ascii="Times New Roman" w:hAnsi="Times New Roman" w:cs="Times New Roman"/>
                <w:sz w:val="21"/>
                <w:szCs w:val="21"/>
              </w:rPr>
              <w:t>50</w:t>
            </w:r>
            <w:r>
              <w:rPr>
                <w:rFonts w:hint="eastAsia" w:cs="Times New Roman"/>
                <w:sz w:val="21"/>
                <w:szCs w:val="21"/>
                <w:lang w:val="en-US" w:eastAsia="zh-CN"/>
              </w:rPr>
              <w:t xml:space="preserve"> </w:t>
            </w:r>
          </w:p>
        </w:tc>
      </w:tr>
      <w:tr w14:paraId="5C16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6B074FF">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370" w:type="dxa"/>
          </w:tcPr>
          <w:p w14:paraId="7B841BEF">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外保温墙体</w:t>
            </w:r>
          </w:p>
        </w:tc>
        <w:tc>
          <w:tcPr>
            <w:tcW w:w="3682" w:type="dxa"/>
          </w:tcPr>
          <w:p w14:paraId="01711E28">
            <w:pPr>
              <w:widowControl/>
              <w:numPr>
                <w:ilvl w:val="255"/>
                <w:numId w:val="0"/>
              </w:numPr>
              <w:jc w:val="center"/>
              <w:rPr>
                <w:rFonts w:hint="default" w:ascii="Times New Roman" w:hAnsi="Times New Roman" w:cs="Times New Roman"/>
                <w:sz w:val="21"/>
                <w:szCs w:val="21"/>
              </w:rPr>
            </w:pPr>
            <w:r>
              <w:rPr>
                <w:rFonts w:hint="default" w:ascii="Times New Roman" w:hAnsi="Times New Roman" w:cs="Times New Roman"/>
                <w:sz w:val="21"/>
                <w:szCs w:val="21"/>
              </w:rPr>
              <w:t>保温层厚度+10</w:t>
            </w:r>
          </w:p>
        </w:tc>
      </w:tr>
    </w:tbl>
    <w:p w14:paraId="7F8FB38A">
      <w:pPr>
        <w:widowControl/>
        <w:numPr>
          <w:ilvl w:val="255"/>
          <w:numId w:val="0"/>
        </w:numPr>
        <w:jc w:val="left"/>
        <w:rPr>
          <w:rFonts w:hint="eastAsia"/>
        </w:rPr>
      </w:pPr>
      <w:r>
        <w:rPr>
          <w:rFonts w:hint="eastAsia"/>
        </w:rPr>
        <w:t>注：</w:t>
      </w:r>
    </w:p>
    <w:p w14:paraId="0C029FE1">
      <w:pPr>
        <w:widowControl/>
        <w:numPr>
          <w:ilvl w:val="255"/>
          <w:numId w:val="0"/>
        </w:numPr>
        <w:jc w:val="left"/>
      </w:pPr>
      <w:r>
        <w:rPr>
          <w:rFonts w:hint="eastAsia"/>
        </w:rPr>
        <w:t>1、窗框与洞口的缝隙需满足设计要求。</w:t>
      </w:r>
    </w:p>
    <w:p w14:paraId="1C653F2B">
      <w:pPr>
        <w:widowControl/>
        <w:numPr>
          <w:ilvl w:val="255"/>
          <w:numId w:val="0"/>
        </w:numPr>
        <w:jc w:val="left"/>
        <w:rPr>
          <w:rFonts w:hint="eastAsia"/>
        </w:rPr>
      </w:pPr>
      <w:r>
        <w:rPr>
          <w:rFonts w:hint="eastAsia"/>
        </w:rPr>
        <w:t>2、因饰面(包括保温)材料厚度要求，会使门窗框与洞口边之间的缝隙增大，当门窗框与洞口边之间的缝隙大于35mm时，须在门窗框与洞口边之间增设混凝土企口或附框。</w:t>
      </w:r>
    </w:p>
    <w:p w14:paraId="33337E93">
      <w:pPr>
        <w:rPr>
          <w:sz w:val="24"/>
          <w:szCs w:val="28"/>
        </w:rPr>
      </w:pPr>
      <w:bookmarkStart w:id="164" w:name="_Toc29239"/>
      <w:bookmarkStart w:id="165" w:name="_Toc2443"/>
      <w:bookmarkStart w:id="166" w:name="_Toc24518"/>
      <w:bookmarkStart w:id="167" w:name="_Toc21897"/>
      <w:r>
        <w:rPr>
          <w:b/>
          <w:bCs/>
          <w:sz w:val="24"/>
          <w:szCs w:val="22"/>
        </w:rPr>
        <w:t>5.</w:t>
      </w:r>
      <w:r>
        <w:rPr>
          <w:rFonts w:hint="eastAsia"/>
          <w:b/>
          <w:bCs/>
          <w:sz w:val="24"/>
          <w:szCs w:val="22"/>
        </w:rPr>
        <w:t>2</w:t>
      </w:r>
      <w:r>
        <w:rPr>
          <w:b/>
          <w:bCs/>
          <w:sz w:val="24"/>
          <w:szCs w:val="22"/>
        </w:rPr>
        <w:t>.</w:t>
      </w:r>
      <w:r>
        <w:rPr>
          <w:rFonts w:hint="eastAsia"/>
          <w:b/>
          <w:bCs/>
          <w:sz w:val="24"/>
          <w:szCs w:val="22"/>
        </w:rPr>
        <w:t>6</w:t>
      </w:r>
      <w:r>
        <w:rPr>
          <w:rFonts w:hint="eastAsia"/>
          <w:b/>
          <w:bCs/>
          <w:sz w:val="24"/>
          <w:szCs w:val="22"/>
          <w:lang w:val="en-US" w:eastAsia="zh-CN"/>
        </w:rPr>
        <w:t xml:space="preserve"> </w:t>
      </w:r>
      <w:r>
        <w:rPr>
          <w:rFonts w:hint="eastAsia"/>
          <w:sz w:val="24"/>
          <w:szCs w:val="28"/>
        </w:rPr>
        <w:t>根据设计要求，可在门窗安装前预先安装附框，附框与门窗框之间应预留5mm</w:t>
      </w:r>
      <w:r>
        <w:rPr>
          <w:rFonts w:hint="eastAsia"/>
          <w:sz w:val="24"/>
          <w:szCs w:val="28"/>
          <w:lang w:val="en-US" w:eastAsia="zh-CN"/>
        </w:rPr>
        <w:t>~</w:t>
      </w:r>
      <w:r>
        <w:rPr>
          <w:rFonts w:hint="eastAsia"/>
          <w:sz w:val="24"/>
          <w:szCs w:val="28"/>
        </w:rPr>
        <w:t>10mm的缝隙，附框与洞口的缝隙不得大于20mm。</w:t>
      </w:r>
      <w:bookmarkEnd w:id="164"/>
      <w:bookmarkEnd w:id="165"/>
      <w:bookmarkEnd w:id="166"/>
      <w:bookmarkEnd w:id="167"/>
    </w:p>
    <w:p w14:paraId="1D0FC3BC">
      <w:pPr>
        <w:widowControl/>
        <w:numPr>
          <w:ilvl w:val="255"/>
          <w:numId w:val="0"/>
        </w:numPr>
        <w:jc w:val="left"/>
        <w:rPr>
          <w:strike/>
          <w:sz w:val="24"/>
          <w:szCs w:val="28"/>
        </w:rPr>
      </w:pPr>
      <w:bookmarkStart w:id="168" w:name="_Toc20301"/>
      <w:bookmarkStart w:id="169" w:name="_Toc17750"/>
      <w:bookmarkStart w:id="170" w:name="_Toc11383"/>
      <w:bookmarkStart w:id="171" w:name="_Toc7587"/>
      <w:r>
        <w:rPr>
          <w:rFonts w:hint="eastAsia"/>
          <w:b/>
          <w:bCs/>
          <w:sz w:val="24"/>
          <w:szCs w:val="28"/>
        </w:rPr>
        <w:t>5.</w:t>
      </w:r>
      <w:r>
        <w:rPr>
          <w:b/>
          <w:bCs/>
          <w:sz w:val="24"/>
          <w:szCs w:val="28"/>
        </w:rPr>
        <w:t>2</w:t>
      </w:r>
      <w:r>
        <w:rPr>
          <w:rFonts w:hint="eastAsia"/>
          <w:b/>
          <w:bCs/>
          <w:sz w:val="24"/>
          <w:szCs w:val="28"/>
        </w:rPr>
        <w:t>.7</w:t>
      </w:r>
      <w:r>
        <w:rPr>
          <w:rFonts w:hint="eastAsia"/>
          <w:sz w:val="24"/>
          <w:szCs w:val="28"/>
          <w:lang w:val="en-US" w:eastAsia="zh-CN"/>
        </w:rPr>
        <w:t xml:space="preserve"> </w:t>
      </w:r>
      <w:r>
        <w:rPr>
          <w:rFonts w:hint="eastAsia"/>
          <w:sz w:val="24"/>
          <w:szCs w:val="28"/>
        </w:rPr>
        <w:t>对于保温、隔声等级要求较高的工程，外门窗与洞口墙体间的缝隙处应采用相应的隔热、隔声材料填塞，撤掉临时固定用木楔或垫块后，其空隙应用单组分</w:t>
      </w:r>
      <w:r>
        <w:rPr>
          <w:rFonts w:hint="eastAsia"/>
          <w:sz w:val="24"/>
          <w:szCs w:val="28"/>
          <w:lang w:eastAsia="zh-CN"/>
        </w:rPr>
        <w:t>聚氨酯泡沫填缝剂</w:t>
      </w:r>
      <w:r>
        <w:rPr>
          <w:rFonts w:hint="eastAsia"/>
          <w:sz w:val="24"/>
          <w:szCs w:val="28"/>
        </w:rPr>
        <w:t>填塞。</w:t>
      </w:r>
      <w:bookmarkEnd w:id="168"/>
      <w:bookmarkEnd w:id="169"/>
      <w:bookmarkEnd w:id="170"/>
      <w:bookmarkEnd w:id="171"/>
    </w:p>
    <w:p w14:paraId="7217FCDC">
      <w:pPr>
        <w:widowControl/>
        <w:numPr>
          <w:ilvl w:val="255"/>
          <w:numId w:val="0"/>
        </w:numPr>
        <w:jc w:val="left"/>
        <w:rPr>
          <w:sz w:val="24"/>
          <w:szCs w:val="28"/>
        </w:rPr>
      </w:pPr>
      <w:bookmarkStart w:id="172" w:name="_Toc23051"/>
      <w:bookmarkStart w:id="173" w:name="_Toc28494"/>
      <w:r>
        <w:rPr>
          <w:rFonts w:hint="eastAsia"/>
          <w:b/>
          <w:bCs/>
          <w:sz w:val="24"/>
          <w:szCs w:val="28"/>
        </w:rPr>
        <w:t>5.2.8</w:t>
      </w:r>
      <w:r>
        <w:rPr>
          <w:rFonts w:hint="eastAsia"/>
          <w:b/>
          <w:bCs/>
          <w:sz w:val="24"/>
          <w:szCs w:val="28"/>
          <w:lang w:val="en-US" w:eastAsia="zh-CN"/>
        </w:rPr>
        <w:t xml:space="preserve"> </w:t>
      </w:r>
      <w:r>
        <w:rPr>
          <w:rFonts w:hint="eastAsia"/>
          <w:sz w:val="24"/>
          <w:szCs w:val="28"/>
        </w:rPr>
        <w:t>外门窗框与洞口墙体间的缝隙应采用</w:t>
      </w:r>
      <w:r>
        <w:rPr>
          <w:rFonts w:hint="eastAsia"/>
          <w:sz w:val="24"/>
          <w:szCs w:val="28"/>
          <w:lang w:eastAsia="zh-CN"/>
        </w:rPr>
        <w:t>聚氨酯泡沫填缝剂</w:t>
      </w:r>
      <w:r>
        <w:rPr>
          <w:rFonts w:hint="eastAsia"/>
          <w:sz w:val="24"/>
          <w:szCs w:val="28"/>
        </w:rPr>
        <w:t>填充。填充后，应在缝隙表面作二次密封防水处理。</w:t>
      </w:r>
      <w:bookmarkEnd w:id="172"/>
      <w:bookmarkEnd w:id="173"/>
    </w:p>
    <w:p w14:paraId="0ACC548C">
      <w:pPr>
        <w:widowControl/>
        <w:numPr>
          <w:ilvl w:val="255"/>
          <w:numId w:val="0"/>
        </w:numPr>
        <w:jc w:val="left"/>
        <w:rPr>
          <w:sz w:val="24"/>
          <w:szCs w:val="28"/>
        </w:rPr>
      </w:pPr>
      <w:bookmarkStart w:id="174" w:name="_Toc18871"/>
      <w:bookmarkStart w:id="175" w:name="_Toc5037"/>
      <w:r>
        <w:rPr>
          <w:rFonts w:hint="eastAsia"/>
          <w:b/>
          <w:bCs/>
          <w:sz w:val="24"/>
          <w:szCs w:val="28"/>
        </w:rPr>
        <w:t>5.2.9</w:t>
      </w:r>
      <w:bookmarkEnd w:id="174"/>
      <w:bookmarkEnd w:id="175"/>
      <w:bookmarkStart w:id="176" w:name="_Toc17377"/>
      <w:bookmarkStart w:id="177" w:name="_Toc5684"/>
      <w:r>
        <w:rPr>
          <w:rFonts w:hint="eastAsia"/>
          <w:sz w:val="24"/>
          <w:szCs w:val="28"/>
          <w:lang w:val="en-US" w:eastAsia="zh-CN"/>
        </w:rPr>
        <w:t xml:space="preserve"> </w:t>
      </w:r>
      <w:r>
        <w:rPr>
          <w:rFonts w:hint="eastAsia"/>
          <w:sz w:val="24"/>
          <w:szCs w:val="28"/>
        </w:rPr>
        <w:t>门窗洞口内外侧与门、窗框之间缝隙的处理应在单组分聚氨酯泡沫填缝剂固化后进行，处理过程应符合设计的规定。</w:t>
      </w:r>
      <w:bookmarkEnd w:id="176"/>
      <w:bookmarkEnd w:id="177"/>
    </w:p>
    <w:p w14:paraId="0BF2F79B">
      <w:pPr>
        <w:pStyle w:val="3"/>
        <w:jc w:val="center"/>
        <w:rPr>
          <w:rFonts w:ascii="Times New Roman" w:hAnsi="Times New Roman"/>
        </w:rPr>
      </w:pPr>
      <w:bookmarkStart w:id="178" w:name="_Toc11275"/>
      <w:bookmarkStart w:id="179" w:name="_Toc4040"/>
      <w:bookmarkStart w:id="180" w:name="_Toc12364"/>
      <w:bookmarkStart w:id="181" w:name="_Toc14763"/>
      <w:bookmarkStart w:id="182" w:name="_Toc5235"/>
      <w:bookmarkStart w:id="183" w:name="_Toc18088"/>
      <w:bookmarkStart w:id="184" w:name="_Toc9551"/>
      <w:bookmarkStart w:id="185" w:name="_Toc4339"/>
      <w:bookmarkStart w:id="186" w:name="_Toc32499"/>
      <w:bookmarkStart w:id="187" w:name="_Toc23918"/>
      <w:bookmarkStart w:id="188" w:name="_Toc15408"/>
      <w:bookmarkStart w:id="189" w:name="_Toc27262"/>
      <w:bookmarkStart w:id="190" w:name="_Toc8305"/>
      <w:bookmarkStart w:id="191" w:name="_Toc9631"/>
      <w:bookmarkStart w:id="192" w:name="_Toc18050"/>
      <w:bookmarkStart w:id="193" w:name="_Toc5844"/>
      <w:r>
        <w:rPr>
          <w:rFonts w:ascii="Times New Roman" w:hAnsi="Times New Roman"/>
        </w:rPr>
        <w:t>5.3</w:t>
      </w:r>
      <w:r>
        <w:rPr>
          <w:rFonts w:hint="eastAsia" w:ascii="Times New Roman" w:hAnsi="Times New Roman"/>
          <w:lang w:val="en-US" w:eastAsia="zh-CN"/>
        </w:rPr>
        <w:t xml:space="preserve"> </w:t>
      </w:r>
      <w:r>
        <w:rPr>
          <w:rFonts w:ascii="Times New Roman" w:hAnsi="Times New Roman"/>
        </w:rPr>
        <w:t>单组分聚氨酯泡沫填缝剂的选用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053F329">
      <w:pPr>
        <w:widowControl/>
        <w:numPr>
          <w:ilvl w:val="255"/>
          <w:numId w:val="0"/>
        </w:numPr>
        <w:jc w:val="left"/>
        <w:rPr>
          <w:sz w:val="24"/>
          <w:szCs w:val="28"/>
        </w:rPr>
      </w:pPr>
      <w:bookmarkStart w:id="194" w:name="_Toc8968"/>
      <w:bookmarkStart w:id="195" w:name="_Toc11518"/>
      <w:bookmarkStart w:id="196" w:name="_Toc22076"/>
      <w:r>
        <w:rPr>
          <w:b/>
          <w:bCs/>
          <w:sz w:val="24"/>
          <w:szCs w:val="28"/>
        </w:rPr>
        <w:t>5.</w:t>
      </w:r>
      <w:r>
        <w:rPr>
          <w:rFonts w:hint="eastAsia"/>
          <w:b/>
          <w:bCs/>
          <w:sz w:val="24"/>
          <w:szCs w:val="28"/>
        </w:rPr>
        <w:t>3</w:t>
      </w:r>
      <w:r>
        <w:rPr>
          <w:b/>
          <w:bCs/>
          <w:sz w:val="24"/>
          <w:szCs w:val="28"/>
        </w:rPr>
        <w:t>.</w:t>
      </w:r>
      <w:r>
        <w:rPr>
          <w:rFonts w:hint="eastAsia"/>
          <w:b/>
          <w:bCs/>
          <w:sz w:val="24"/>
          <w:szCs w:val="28"/>
        </w:rPr>
        <w:t>1</w:t>
      </w:r>
      <w:r>
        <w:rPr>
          <w:sz w:val="24"/>
          <w:szCs w:val="28"/>
        </w:rPr>
        <w:t xml:space="preserve"> </w:t>
      </w:r>
      <w:r>
        <w:rPr>
          <w:rFonts w:hint="eastAsia"/>
          <w:sz w:val="24"/>
          <w:szCs w:val="28"/>
        </w:rPr>
        <w:t>建筑用单组分聚氨酯泡沫填缝剂的性能指标应符合现行行业标准JC 936及本规程的有关规定，并应与基材具有良好的粘结性和相容性。</w:t>
      </w:r>
      <w:bookmarkEnd w:id="194"/>
      <w:bookmarkEnd w:id="195"/>
      <w:bookmarkEnd w:id="196"/>
    </w:p>
    <w:p w14:paraId="3470E9A9">
      <w:pPr>
        <w:widowControl/>
        <w:numPr>
          <w:ilvl w:val="255"/>
          <w:numId w:val="0"/>
        </w:numPr>
        <w:jc w:val="left"/>
        <w:rPr>
          <w:sz w:val="24"/>
          <w:szCs w:val="28"/>
        </w:rPr>
      </w:pPr>
      <w:bookmarkStart w:id="197" w:name="_Toc2512"/>
      <w:bookmarkStart w:id="198" w:name="_Toc2629"/>
      <w:bookmarkStart w:id="199" w:name="_Toc31530"/>
      <w:r>
        <w:rPr>
          <w:b/>
          <w:bCs/>
          <w:sz w:val="24"/>
          <w:szCs w:val="28"/>
        </w:rPr>
        <w:t>5.</w:t>
      </w:r>
      <w:r>
        <w:rPr>
          <w:rFonts w:hint="eastAsia"/>
          <w:b/>
          <w:bCs/>
          <w:sz w:val="24"/>
          <w:szCs w:val="28"/>
        </w:rPr>
        <w:t>3</w:t>
      </w:r>
      <w:r>
        <w:rPr>
          <w:b/>
          <w:bCs/>
          <w:sz w:val="24"/>
          <w:szCs w:val="28"/>
        </w:rPr>
        <w:t>.</w:t>
      </w:r>
      <w:r>
        <w:rPr>
          <w:rFonts w:hint="eastAsia"/>
          <w:b/>
          <w:bCs/>
          <w:sz w:val="24"/>
          <w:szCs w:val="28"/>
        </w:rPr>
        <w:t xml:space="preserve">2 </w:t>
      </w:r>
      <w:r>
        <w:rPr>
          <w:rFonts w:hint="eastAsia"/>
          <w:sz w:val="24"/>
          <w:szCs w:val="28"/>
        </w:rPr>
        <w:t>对环保</w:t>
      </w:r>
      <w:r>
        <w:rPr>
          <w:rFonts w:hint="eastAsia"/>
          <w:sz w:val="24"/>
          <w:szCs w:val="28"/>
          <w:lang w:val="en-US" w:eastAsia="zh-CN"/>
        </w:rPr>
        <w:t>指标</w:t>
      </w:r>
      <w:r>
        <w:rPr>
          <w:rFonts w:hint="eastAsia"/>
          <w:sz w:val="24"/>
          <w:szCs w:val="28"/>
        </w:rPr>
        <w:t>有要求的工程，单组分聚氨酯泡沫填缝剂的有害物质限量应符合《室内装饰装修材料 胶粘剂中有害物质限量》GB 18583及本规程</w:t>
      </w:r>
      <w:r>
        <w:rPr>
          <w:rFonts w:hint="eastAsia"/>
          <w:sz w:val="24"/>
          <w:szCs w:val="28"/>
          <w:lang w:eastAsia="zh-CN"/>
        </w:rPr>
        <w:t>4.0.7</w:t>
      </w:r>
      <w:r>
        <w:rPr>
          <w:rFonts w:hint="eastAsia"/>
          <w:sz w:val="24"/>
          <w:szCs w:val="28"/>
        </w:rPr>
        <w:t>的规定。</w:t>
      </w:r>
      <w:bookmarkEnd w:id="197"/>
      <w:bookmarkEnd w:id="198"/>
      <w:bookmarkEnd w:id="199"/>
    </w:p>
    <w:p w14:paraId="2A9768A1">
      <w:pPr>
        <w:widowControl/>
        <w:numPr>
          <w:ilvl w:val="255"/>
          <w:numId w:val="0"/>
        </w:numPr>
        <w:jc w:val="left"/>
        <w:rPr>
          <w:sz w:val="24"/>
          <w:szCs w:val="28"/>
        </w:rPr>
      </w:pPr>
      <w:bookmarkStart w:id="200" w:name="_Toc28168"/>
      <w:bookmarkStart w:id="201" w:name="_Toc21889"/>
      <w:bookmarkStart w:id="202" w:name="_Toc17851"/>
      <w:r>
        <w:rPr>
          <w:b/>
          <w:bCs/>
          <w:sz w:val="24"/>
          <w:szCs w:val="28"/>
        </w:rPr>
        <w:t>5.</w:t>
      </w:r>
      <w:r>
        <w:rPr>
          <w:rFonts w:hint="eastAsia"/>
          <w:b/>
          <w:bCs/>
          <w:sz w:val="24"/>
          <w:szCs w:val="28"/>
        </w:rPr>
        <w:t>3</w:t>
      </w:r>
      <w:r>
        <w:rPr>
          <w:b/>
          <w:bCs/>
          <w:sz w:val="24"/>
          <w:szCs w:val="28"/>
        </w:rPr>
        <w:t>.</w:t>
      </w:r>
      <w:r>
        <w:rPr>
          <w:rFonts w:hint="eastAsia"/>
          <w:b/>
          <w:bCs/>
          <w:sz w:val="24"/>
          <w:szCs w:val="28"/>
        </w:rPr>
        <w:t>3</w:t>
      </w:r>
      <w:r>
        <w:rPr>
          <w:sz w:val="24"/>
          <w:szCs w:val="28"/>
        </w:rPr>
        <w:t xml:space="preserve"> </w:t>
      </w:r>
      <w:r>
        <w:rPr>
          <w:rFonts w:hint="eastAsia"/>
          <w:sz w:val="24"/>
          <w:szCs w:val="28"/>
        </w:rPr>
        <w:t>单组分聚氨酯泡沫填缝剂应根据接缝设计要求选用，用于门窗与洞口墙体缝隙填充时，应符合下列规定：</w:t>
      </w:r>
      <w:bookmarkEnd w:id="200"/>
      <w:bookmarkEnd w:id="201"/>
      <w:bookmarkEnd w:id="202"/>
    </w:p>
    <w:p w14:paraId="5D4FF2E2">
      <w:pPr>
        <w:widowControl/>
        <w:numPr>
          <w:ilvl w:val="255"/>
          <w:numId w:val="0"/>
        </w:numPr>
        <w:ind w:firstLine="482" w:firstLineChars="200"/>
        <w:jc w:val="left"/>
        <w:rPr>
          <w:sz w:val="24"/>
          <w:szCs w:val="28"/>
        </w:rPr>
      </w:pPr>
      <w:bookmarkStart w:id="203" w:name="_Toc29671"/>
      <w:bookmarkStart w:id="204" w:name="_Toc7396"/>
      <w:bookmarkStart w:id="205" w:name="_Toc10751"/>
      <w:r>
        <w:rPr>
          <w:b/>
          <w:bCs/>
          <w:sz w:val="24"/>
          <w:szCs w:val="28"/>
        </w:rPr>
        <w:t>1</w:t>
      </w:r>
      <w:r>
        <w:rPr>
          <w:sz w:val="24"/>
          <w:szCs w:val="28"/>
        </w:rPr>
        <w:t xml:space="preserve"> </w:t>
      </w:r>
      <w:r>
        <w:rPr>
          <w:rFonts w:hint="eastAsia"/>
          <w:sz w:val="24"/>
          <w:szCs w:val="28"/>
        </w:rPr>
        <w:t>应根据门窗框或附框材质、接缝功能、气候条件等选择适合的单组分聚氨酯泡沫填缝剂；</w:t>
      </w:r>
      <w:bookmarkEnd w:id="203"/>
      <w:bookmarkEnd w:id="204"/>
      <w:bookmarkEnd w:id="205"/>
    </w:p>
    <w:p w14:paraId="45D0EF21">
      <w:pPr>
        <w:widowControl/>
        <w:numPr>
          <w:ilvl w:val="255"/>
          <w:numId w:val="0"/>
        </w:numPr>
        <w:ind w:firstLine="482" w:firstLineChars="200"/>
        <w:jc w:val="left"/>
        <w:rPr>
          <w:sz w:val="24"/>
          <w:szCs w:val="28"/>
        </w:rPr>
      </w:pPr>
      <w:bookmarkStart w:id="206" w:name="_Toc8963"/>
      <w:bookmarkStart w:id="207" w:name="_Toc2566"/>
      <w:bookmarkStart w:id="208" w:name="_Toc7874"/>
      <w:r>
        <w:rPr>
          <w:b/>
          <w:bCs/>
          <w:sz w:val="24"/>
          <w:szCs w:val="28"/>
        </w:rPr>
        <w:t>2</w:t>
      </w:r>
      <w:r>
        <w:rPr>
          <w:rFonts w:hint="eastAsia"/>
          <w:b/>
          <w:bCs/>
          <w:sz w:val="24"/>
          <w:szCs w:val="28"/>
        </w:rPr>
        <w:t xml:space="preserve"> </w:t>
      </w:r>
      <w:r>
        <w:rPr>
          <w:rFonts w:hint="eastAsia"/>
          <w:sz w:val="24"/>
          <w:szCs w:val="28"/>
        </w:rPr>
        <w:t>应根据建筑对阻燃性能的要求选择相应燃烧等级的单组分聚氨酯泡沫填缝剂；</w:t>
      </w:r>
      <w:bookmarkEnd w:id="206"/>
      <w:bookmarkEnd w:id="207"/>
      <w:bookmarkEnd w:id="208"/>
    </w:p>
    <w:p w14:paraId="6A7F4EF6">
      <w:pPr>
        <w:widowControl/>
        <w:numPr>
          <w:ilvl w:val="255"/>
          <w:numId w:val="0"/>
        </w:numPr>
        <w:ind w:firstLine="482" w:firstLineChars="200"/>
        <w:jc w:val="left"/>
        <w:rPr>
          <w:sz w:val="24"/>
          <w:szCs w:val="28"/>
        </w:rPr>
      </w:pPr>
      <w:bookmarkStart w:id="209" w:name="_Toc24309"/>
      <w:bookmarkStart w:id="210" w:name="_Toc5873"/>
      <w:bookmarkStart w:id="211" w:name="_Toc25918"/>
      <w:r>
        <w:rPr>
          <w:b/>
          <w:bCs/>
          <w:sz w:val="24"/>
          <w:szCs w:val="28"/>
        </w:rPr>
        <w:t>3</w:t>
      </w:r>
      <w:r>
        <w:rPr>
          <w:rFonts w:hint="eastAsia"/>
          <w:sz w:val="24"/>
          <w:szCs w:val="28"/>
        </w:rPr>
        <w:t xml:space="preserve"> 应根据不同门窗框或附框种类，合理选择聚单组分聚氨酯泡沫填缝剂，单组分聚氨酯泡沫填缝剂应与门窗框或附框材料相容。</w:t>
      </w:r>
      <w:bookmarkEnd w:id="209"/>
      <w:bookmarkEnd w:id="210"/>
      <w:bookmarkEnd w:id="211"/>
    </w:p>
    <w:p w14:paraId="1EF32614">
      <w:pPr>
        <w:numPr>
          <w:ilvl w:val="0"/>
          <w:numId w:val="0"/>
        </w:numPr>
        <w:jc w:val="left"/>
        <w:outlineLvl w:val="9"/>
        <w:rPr>
          <w:rFonts w:hint="eastAsia"/>
          <w:color w:val="auto"/>
          <w:sz w:val="24"/>
          <w:szCs w:val="22"/>
          <w:highlight w:val="none"/>
          <w:lang w:val="en-US" w:eastAsia="zh-CN"/>
        </w:rPr>
      </w:pPr>
      <w:r>
        <w:rPr>
          <w:rFonts w:hint="eastAsia"/>
          <w:b/>
          <w:bCs/>
          <w:color w:val="auto"/>
          <w:sz w:val="24"/>
          <w:szCs w:val="22"/>
          <w:highlight w:val="none"/>
          <w:lang w:val="en-US" w:eastAsia="zh-CN"/>
        </w:rPr>
        <w:t>5.3.4</w:t>
      </w:r>
      <w:r>
        <w:rPr>
          <w:rFonts w:hint="eastAsia"/>
          <w:color w:val="auto"/>
          <w:sz w:val="24"/>
          <w:szCs w:val="22"/>
          <w:highlight w:val="none"/>
          <w:lang w:val="en-US" w:eastAsia="zh-CN"/>
        </w:rPr>
        <w:t xml:space="preserve"> 需要在低温（＜5℃）条件下施工时，宜选用低温型PU填缝剂。</w:t>
      </w:r>
    </w:p>
    <w:p w14:paraId="0D236D14">
      <w:pPr>
        <w:jc w:val="left"/>
        <w:rPr>
          <w:sz w:val="24"/>
          <w:szCs w:val="22"/>
        </w:rPr>
      </w:pPr>
      <w:bookmarkStart w:id="212" w:name="_Toc19004"/>
      <w:bookmarkStart w:id="213" w:name="_Toc21847"/>
      <w:bookmarkStart w:id="214" w:name="_Toc2472"/>
      <w:bookmarkStart w:id="215" w:name="_Toc28030"/>
      <w:bookmarkStart w:id="216" w:name="_Toc26113"/>
      <w:bookmarkStart w:id="217" w:name="_Toc29657"/>
      <w:r>
        <w:rPr>
          <w:rFonts w:hint="eastAsia"/>
          <w:b/>
          <w:bCs/>
          <w:sz w:val="24"/>
          <w:szCs w:val="22"/>
        </w:rPr>
        <w:t>5.3.</w:t>
      </w:r>
      <w:r>
        <w:rPr>
          <w:rFonts w:hint="eastAsia"/>
          <w:b/>
          <w:bCs/>
          <w:sz w:val="24"/>
          <w:szCs w:val="22"/>
          <w:lang w:val="en-US" w:eastAsia="zh-CN"/>
        </w:rPr>
        <w:t>5</w:t>
      </w:r>
      <w:r>
        <w:rPr>
          <w:rFonts w:hint="eastAsia"/>
          <w:b/>
          <w:bCs/>
          <w:sz w:val="24"/>
          <w:szCs w:val="22"/>
        </w:rPr>
        <w:t xml:space="preserve"> </w:t>
      </w:r>
      <w:r>
        <w:rPr>
          <w:rFonts w:hint="eastAsia"/>
          <w:sz w:val="24"/>
          <w:szCs w:val="22"/>
        </w:rPr>
        <w:t>单组分聚氨酯泡沫填缝剂颜色应符合设计要求</w:t>
      </w:r>
      <w:r>
        <w:rPr>
          <w:rFonts w:hint="eastAsia"/>
          <w:sz w:val="24"/>
          <w:szCs w:val="22"/>
          <w:lang w:eastAsia="zh-CN"/>
        </w:rPr>
        <w:t>。</w:t>
      </w:r>
      <w:bookmarkEnd w:id="212"/>
      <w:bookmarkEnd w:id="213"/>
      <w:bookmarkEnd w:id="214"/>
      <w:bookmarkEnd w:id="215"/>
      <w:bookmarkEnd w:id="216"/>
      <w:bookmarkEnd w:id="217"/>
    </w:p>
    <w:p w14:paraId="71B06795">
      <w:pPr>
        <w:jc w:val="left"/>
        <w:rPr>
          <w:sz w:val="24"/>
          <w:szCs w:val="22"/>
        </w:rPr>
      </w:pPr>
      <w:bookmarkStart w:id="218" w:name="_Toc21138"/>
      <w:bookmarkStart w:id="219" w:name="_Toc10030"/>
      <w:bookmarkStart w:id="220" w:name="_Toc12172"/>
      <w:bookmarkStart w:id="221" w:name="_Toc18704"/>
      <w:bookmarkStart w:id="222" w:name="_Toc15589"/>
      <w:bookmarkStart w:id="223" w:name="_Toc25640"/>
      <w:r>
        <w:rPr>
          <w:rFonts w:hint="eastAsia"/>
          <w:b/>
          <w:bCs/>
          <w:sz w:val="24"/>
          <w:szCs w:val="22"/>
        </w:rPr>
        <w:t>5.3.</w:t>
      </w:r>
      <w:r>
        <w:rPr>
          <w:rFonts w:hint="eastAsia"/>
          <w:b/>
          <w:bCs/>
          <w:sz w:val="24"/>
          <w:szCs w:val="22"/>
          <w:lang w:val="en-US" w:eastAsia="zh-CN"/>
        </w:rPr>
        <w:t>6</w:t>
      </w:r>
      <w:r>
        <w:rPr>
          <w:rFonts w:hint="eastAsia"/>
          <w:sz w:val="24"/>
          <w:szCs w:val="22"/>
        </w:rPr>
        <w:t xml:space="preserve"> 当工程用量较大时，宜选择单组分枪式（Q）聚氨酯泡沫填缝剂。</w:t>
      </w:r>
      <w:bookmarkEnd w:id="218"/>
      <w:bookmarkEnd w:id="219"/>
      <w:bookmarkEnd w:id="220"/>
      <w:bookmarkEnd w:id="221"/>
      <w:bookmarkEnd w:id="222"/>
      <w:bookmarkEnd w:id="223"/>
    </w:p>
    <w:p w14:paraId="5ACBA50B">
      <w:pPr>
        <w:widowControl/>
        <w:rPr>
          <w:sz w:val="24"/>
          <w:szCs w:val="28"/>
        </w:rPr>
      </w:pPr>
      <w:bookmarkStart w:id="224" w:name="_Toc20008"/>
      <w:bookmarkStart w:id="225" w:name="_Toc841"/>
      <w:bookmarkStart w:id="226" w:name="_Toc19637"/>
      <w:r>
        <w:rPr>
          <w:rFonts w:hint="eastAsia"/>
          <w:b/>
          <w:bCs/>
          <w:sz w:val="24"/>
          <w:szCs w:val="28"/>
        </w:rPr>
        <w:t>5.3.</w:t>
      </w:r>
      <w:r>
        <w:rPr>
          <w:rFonts w:hint="eastAsia"/>
          <w:b/>
          <w:bCs/>
          <w:sz w:val="24"/>
          <w:szCs w:val="28"/>
          <w:lang w:val="en-US" w:eastAsia="zh-CN"/>
        </w:rPr>
        <w:t>7</w:t>
      </w:r>
      <w:r>
        <w:rPr>
          <w:rFonts w:hint="eastAsia"/>
          <w:b/>
          <w:bCs/>
          <w:sz w:val="24"/>
          <w:szCs w:val="28"/>
        </w:rPr>
        <w:t xml:space="preserve"> </w:t>
      </w:r>
      <w:r>
        <w:rPr>
          <w:rFonts w:hint="eastAsia"/>
          <w:sz w:val="24"/>
          <w:szCs w:val="28"/>
        </w:rPr>
        <w:t>建筑用单组分</w:t>
      </w:r>
      <w:r>
        <w:rPr>
          <w:sz w:val="24"/>
          <w:szCs w:val="28"/>
        </w:rPr>
        <w:t>聚氨酯</w:t>
      </w:r>
      <w:r>
        <w:rPr>
          <w:rFonts w:hint="eastAsia"/>
          <w:sz w:val="24"/>
          <w:szCs w:val="28"/>
        </w:rPr>
        <w:t>泡沫填缝剂用量的计算可参考附录B。</w:t>
      </w:r>
      <w:bookmarkEnd w:id="224"/>
      <w:bookmarkEnd w:id="225"/>
      <w:bookmarkEnd w:id="226"/>
    </w:p>
    <w:p w14:paraId="075FDC66">
      <w:pPr>
        <w:widowControl/>
        <w:rPr>
          <w:color w:val="000000"/>
          <w:kern w:val="0"/>
          <w:sz w:val="24"/>
          <w:szCs w:val="22"/>
          <w:shd w:val="clear" w:color="auto" w:fill="FFFFFF"/>
        </w:rPr>
      </w:pPr>
      <w:r>
        <w:rPr>
          <w:color w:val="000000"/>
          <w:kern w:val="0"/>
          <w:sz w:val="24"/>
          <w:szCs w:val="22"/>
          <w:shd w:val="clear" w:color="auto" w:fill="FFFFFF"/>
        </w:rPr>
        <w:br w:type="page"/>
      </w:r>
    </w:p>
    <w:p w14:paraId="3E6E3885">
      <w:pPr>
        <w:widowControl/>
        <w:spacing w:line="240" w:lineRule="auto"/>
        <w:jc w:val="left"/>
        <w:rPr>
          <w:color w:val="000000"/>
          <w:kern w:val="0"/>
          <w:szCs w:val="21"/>
          <w:shd w:val="clear" w:color="auto" w:fill="FFFFFF"/>
        </w:rPr>
      </w:pPr>
    </w:p>
    <w:bookmarkEnd w:id="100"/>
    <w:p w14:paraId="22BE3ED7">
      <w:pPr>
        <w:pStyle w:val="2"/>
        <w:rPr>
          <w:rFonts w:hint="default" w:ascii="Times New Roman" w:hAnsi="Times New Roman" w:eastAsia="宋体" w:cs="Times New Roman"/>
        </w:rPr>
      </w:pPr>
      <w:bookmarkStart w:id="227" w:name="_Toc485029922"/>
      <w:bookmarkStart w:id="228" w:name="_Toc509297134"/>
      <w:bookmarkStart w:id="229" w:name="_Toc2607487"/>
      <w:bookmarkStart w:id="230" w:name="_Toc486337525"/>
      <w:bookmarkStart w:id="231" w:name="_Toc23686"/>
      <w:bookmarkStart w:id="232" w:name="_Toc2207"/>
      <w:bookmarkStart w:id="233" w:name="_Toc5646"/>
      <w:bookmarkStart w:id="234" w:name="_Toc28419"/>
      <w:bookmarkStart w:id="235" w:name="_Toc23098"/>
      <w:bookmarkStart w:id="236" w:name="_Toc32750"/>
      <w:bookmarkStart w:id="237" w:name="_Toc6206"/>
      <w:bookmarkStart w:id="238" w:name="_Toc496"/>
      <w:bookmarkStart w:id="239" w:name="_Toc25507"/>
      <w:bookmarkStart w:id="240" w:name="_Toc4437"/>
      <w:bookmarkStart w:id="241" w:name="_Toc26197"/>
      <w:bookmarkStart w:id="242" w:name="_Toc18419"/>
      <w:bookmarkStart w:id="243" w:name="_Toc8246"/>
      <w:bookmarkStart w:id="244" w:name="_Toc22045"/>
      <w:bookmarkStart w:id="245" w:name="_Toc25769"/>
      <w:bookmarkStart w:id="246" w:name="_Toc3360"/>
      <w:bookmarkStart w:id="247" w:name="_Toc10083"/>
      <w:bookmarkStart w:id="248" w:name="_Toc722"/>
      <w:r>
        <w:rPr>
          <w:rFonts w:hint="default" w:ascii="Times New Roman" w:hAnsi="Times New Roman" w:eastAsia="宋体" w:cs="Times New Roman"/>
        </w:rPr>
        <w:t>6</w:t>
      </w:r>
      <w:bookmarkEnd w:id="227"/>
      <w:bookmarkEnd w:id="228"/>
      <w:bookmarkEnd w:id="229"/>
      <w:bookmarkEnd w:id="230"/>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施  工</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15312FD">
      <w:pPr>
        <w:pStyle w:val="3"/>
        <w:jc w:val="center"/>
        <w:rPr>
          <w:rFonts w:ascii="Times New Roman" w:hAnsi="Times New Roman"/>
        </w:rPr>
      </w:pPr>
      <w:bookmarkStart w:id="249" w:name="_Toc4200"/>
      <w:bookmarkStart w:id="250" w:name="_Toc509297135"/>
      <w:bookmarkStart w:id="251" w:name="_Toc486337526"/>
      <w:bookmarkStart w:id="252" w:name="_Toc485029923"/>
      <w:bookmarkStart w:id="253" w:name="_Toc15822"/>
      <w:bookmarkStart w:id="254" w:name="_Toc2607488"/>
      <w:bookmarkStart w:id="255" w:name="_Toc25312"/>
      <w:bookmarkStart w:id="256" w:name="_Toc11534"/>
      <w:bookmarkStart w:id="257" w:name="_Toc30787"/>
      <w:bookmarkStart w:id="258" w:name="_Toc11319"/>
      <w:bookmarkStart w:id="259" w:name="_Toc26122"/>
      <w:bookmarkStart w:id="260" w:name="_Toc2784"/>
      <w:bookmarkStart w:id="261" w:name="_Toc25203"/>
      <w:bookmarkStart w:id="262" w:name="_Toc13593"/>
      <w:bookmarkStart w:id="263" w:name="_Toc16718"/>
      <w:bookmarkStart w:id="264" w:name="_Toc31166"/>
      <w:bookmarkStart w:id="265" w:name="_Toc9090"/>
      <w:bookmarkStart w:id="266" w:name="_Toc20808"/>
      <w:bookmarkStart w:id="267" w:name="_Toc15435"/>
      <w:bookmarkStart w:id="268" w:name="_Toc24949"/>
      <w:bookmarkStart w:id="269" w:name="_Toc4749"/>
      <w:bookmarkStart w:id="270" w:name="_Toc14501"/>
      <w:r>
        <w:rPr>
          <w:rFonts w:hint="eastAsia" w:ascii="Times New Roman" w:hAnsi="Times New Roman"/>
        </w:rPr>
        <w:t xml:space="preserve">6.1 </w:t>
      </w:r>
      <w:bookmarkEnd w:id="249"/>
      <w:bookmarkEnd w:id="250"/>
      <w:bookmarkEnd w:id="251"/>
      <w:bookmarkEnd w:id="252"/>
      <w:bookmarkEnd w:id="253"/>
      <w:bookmarkEnd w:id="254"/>
      <w:r>
        <w:rPr>
          <w:rFonts w:hint="eastAsia" w:ascii="Times New Roman" w:hAnsi="Times New Roman"/>
        </w:rPr>
        <w:t>一般规定</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4A96AFA">
      <w:pPr>
        <w:rPr>
          <w:sz w:val="24"/>
          <w:szCs w:val="28"/>
        </w:rPr>
      </w:pPr>
      <w:r>
        <w:rPr>
          <w:rFonts w:hint="eastAsia"/>
          <w:b/>
          <w:bCs/>
          <w:sz w:val="24"/>
          <w:szCs w:val="28"/>
        </w:rPr>
        <w:t xml:space="preserve">6.1.1 </w:t>
      </w:r>
      <w:r>
        <w:rPr>
          <w:rFonts w:hint="eastAsia"/>
          <w:bCs/>
          <w:sz w:val="24"/>
          <w:szCs w:val="22"/>
        </w:rPr>
        <w:t>建筑用单组分聚氨酯泡沫填缝剂</w:t>
      </w:r>
      <w:r>
        <w:rPr>
          <w:rFonts w:hint="eastAsia"/>
          <w:sz w:val="24"/>
          <w:szCs w:val="28"/>
        </w:rPr>
        <w:t>施工前宜编制作业指导书，做好技术交底及不同工种间的技术对接工作。</w:t>
      </w:r>
    </w:p>
    <w:p w14:paraId="6B220A86">
      <w:pPr>
        <w:rPr>
          <w:sz w:val="24"/>
          <w:szCs w:val="28"/>
        </w:rPr>
      </w:pPr>
      <w:r>
        <w:rPr>
          <w:rFonts w:hint="eastAsia"/>
          <w:b/>
          <w:bCs/>
          <w:sz w:val="24"/>
          <w:szCs w:val="28"/>
        </w:rPr>
        <w:t xml:space="preserve">6.1.2  </w:t>
      </w:r>
      <w:r>
        <w:rPr>
          <w:rFonts w:hint="eastAsia"/>
          <w:bCs/>
          <w:sz w:val="24"/>
          <w:szCs w:val="22"/>
        </w:rPr>
        <w:t>建筑用单组分聚氨酯泡沫填缝剂</w:t>
      </w:r>
      <w:r>
        <w:rPr>
          <w:rFonts w:hint="eastAsia"/>
          <w:sz w:val="24"/>
          <w:szCs w:val="28"/>
        </w:rPr>
        <w:t>施工应在安装部位门窗洞口尺寸验收合格后进行。</w:t>
      </w:r>
    </w:p>
    <w:p w14:paraId="4ADBED0D">
      <w:pPr>
        <w:widowControl/>
        <w:jc w:val="left"/>
        <w:rPr>
          <w:bCs/>
          <w:sz w:val="24"/>
          <w:szCs w:val="22"/>
        </w:rPr>
      </w:pPr>
      <w:r>
        <w:rPr>
          <w:rFonts w:hint="eastAsia"/>
          <w:b/>
          <w:bCs/>
          <w:sz w:val="24"/>
          <w:szCs w:val="28"/>
        </w:rPr>
        <w:t xml:space="preserve">6.1.3 </w:t>
      </w:r>
      <w:r>
        <w:rPr>
          <w:rFonts w:hint="eastAsia"/>
          <w:bCs/>
          <w:sz w:val="24"/>
          <w:szCs w:val="22"/>
        </w:rPr>
        <w:t>建筑用单组分聚氨酯泡沫填缝剂</w:t>
      </w:r>
      <w:r>
        <w:rPr>
          <w:rFonts w:hint="eastAsia"/>
          <w:sz w:val="24"/>
          <w:szCs w:val="28"/>
        </w:rPr>
        <w:t>产品应在干燥、通风、阴凉的场所贮存，远离火源、热源、腐蚀性、强氧化和易燃物品，严禁倒置放置。</w:t>
      </w:r>
    </w:p>
    <w:p w14:paraId="5CD2999D">
      <w:pPr>
        <w:widowControl/>
        <w:jc w:val="left"/>
        <w:rPr>
          <w:bCs/>
          <w:sz w:val="24"/>
          <w:szCs w:val="22"/>
        </w:rPr>
      </w:pPr>
      <w:r>
        <w:rPr>
          <w:rFonts w:hint="eastAsia"/>
          <w:b/>
          <w:bCs/>
          <w:sz w:val="24"/>
          <w:szCs w:val="28"/>
        </w:rPr>
        <w:t xml:space="preserve">6.1.4 </w:t>
      </w:r>
      <w:r>
        <w:rPr>
          <w:rFonts w:hint="eastAsia"/>
          <w:bCs/>
          <w:sz w:val="24"/>
          <w:szCs w:val="22"/>
        </w:rPr>
        <w:t>建筑用单组分聚氨酯泡沫填缝剂施工作业前，若需使用清洁溶剂，清洁溶剂不应与单组分聚氨酯泡沫填缝剂及基材、门窗型材等产生不良物理化学反应。</w:t>
      </w:r>
    </w:p>
    <w:p w14:paraId="35ADBF52">
      <w:pPr>
        <w:rPr>
          <w:rStyle w:val="79"/>
          <w:rFonts w:hint="default" w:eastAsia="宋体"/>
          <w:b w:val="0"/>
          <w:bCs/>
          <w:sz w:val="24"/>
          <w:szCs w:val="28"/>
          <w:lang w:val="en-US" w:eastAsia="zh-CN"/>
        </w:rPr>
      </w:pPr>
      <w:r>
        <w:rPr>
          <w:rFonts w:hint="eastAsia"/>
          <w:b/>
          <w:bCs/>
          <w:sz w:val="24"/>
          <w:szCs w:val="28"/>
        </w:rPr>
        <w:t xml:space="preserve">6.1.5 </w:t>
      </w:r>
      <w:r>
        <w:rPr>
          <w:rFonts w:hint="eastAsia"/>
          <w:bCs/>
          <w:sz w:val="24"/>
          <w:szCs w:val="22"/>
        </w:rPr>
        <w:t>建筑用单组分聚氨酯泡沫填缝剂</w:t>
      </w:r>
      <w:r>
        <w:rPr>
          <w:rFonts w:hint="eastAsia"/>
          <w:sz w:val="24"/>
          <w:szCs w:val="28"/>
        </w:rPr>
        <w:t>施工环境温度不宜低于 5℃，且施工温度范围应符合产品说明书要求。</w:t>
      </w:r>
      <w:r>
        <w:rPr>
          <w:rStyle w:val="79"/>
          <w:rFonts w:hint="eastAsia"/>
          <w:b w:val="0"/>
          <w:bCs/>
          <w:sz w:val="24"/>
          <w:szCs w:val="28"/>
        </w:rPr>
        <w:t>当</w:t>
      </w:r>
      <w:r>
        <w:rPr>
          <w:rFonts w:hint="eastAsia"/>
          <w:sz w:val="24"/>
          <w:szCs w:val="28"/>
        </w:rPr>
        <w:t>环境温度低于</w:t>
      </w:r>
      <w:r>
        <w:rPr>
          <w:rStyle w:val="79"/>
          <w:rFonts w:hint="eastAsia"/>
          <w:b w:val="0"/>
          <w:bCs/>
          <w:sz w:val="24"/>
          <w:szCs w:val="28"/>
        </w:rPr>
        <w:t>5℃时，</w:t>
      </w:r>
      <w:r>
        <w:rPr>
          <w:rStyle w:val="79"/>
          <w:rFonts w:hint="eastAsia"/>
          <w:b w:val="0"/>
          <w:bCs/>
          <w:sz w:val="24"/>
          <w:szCs w:val="28"/>
          <w:lang w:val="en-US" w:eastAsia="zh-CN"/>
        </w:rPr>
        <w:t>应采取必要的保温措施。</w:t>
      </w:r>
    </w:p>
    <w:p w14:paraId="1DEAA574">
      <w:pPr>
        <w:rPr>
          <w:sz w:val="24"/>
          <w:szCs w:val="28"/>
        </w:rPr>
      </w:pPr>
      <w:r>
        <w:rPr>
          <w:rFonts w:hint="eastAsia"/>
          <w:b/>
          <w:bCs/>
          <w:sz w:val="24"/>
          <w:szCs w:val="28"/>
        </w:rPr>
        <w:t>6.1.6</w:t>
      </w:r>
      <w:r>
        <w:rPr>
          <w:rFonts w:hint="eastAsia"/>
          <w:sz w:val="24"/>
          <w:szCs w:val="28"/>
        </w:rPr>
        <w:t xml:space="preserve"> </w:t>
      </w:r>
      <w:r>
        <w:rPr>
          <w:rFonts w:hint="eastAsia"/>
          <w:bCs/>
          <w:sz w:val="24"/>
          <w:szCs w:val="22"/>
        </w:rPr>
        <w:t>建筑用单组分聚氨酯泡沫填缝剂</w:t>
      </w:r>
      <w:r>
        <w:rPr>
          <w:rFonts w:hint="eastAsia"/>
          <w:sz w:val="24"/>
          <w:szCs w:val="28"/>
        </w:rPr>
        <w:t>施工过程中，应做好半成品、成品的保护。用完后的空罐、部分使用而尚未用完的气雾罐</w:t>
      </w:r>
      <w:r>
        <w:rPr>
          <w:rFonts w:hint="eastAsia"/>
          <w:sz w:val="24"/>
          <w:szCs w:val="28"/>
          <w:lang w:val="en-US" w:eastAsia="zh-CN"/>
        </w:rPr>
        <w:t>应妥善处理</w:t>
      </w:r>
      <w:r>
        <w:rPr>
          <w:rFonts w:hint="eastAsia"/>
          <w:sz w:val="24"/>
          <w:szCs w:val="28"/>
        </w:rPr>
        <w:t>。</w:t>
      </w:r>
    </w:p>
    <w:p w14:paraId="34C2A8BA">
      <w:pPr>
        <w:rPr>
          <w:sz w:val="24"/>
          <w:szCs w:val="28"/>
        </w:rPr>
      </w:pPr>
      <w:r>
        <w:rPr>
          <w:rFonts w:hint="eastAsia"/>
          <w:b/>
          <w:bCs/>
          <w:sz w:val="24"/>
          <w:szCs w:val="28"/>
        </w:rPr>
        <w:t xml:space="preserve">6.1.7 </w:t>
      </w:r>
      <w:r>
        <w:rPr>
          <w:rFonts w:hint="eastAsia"/>
          <w:bCs/>
          <w:sz w:val="24"/>
          <w:szCs w:val="22"/>
        </w:rPr>
        <w:t>建筑用单组分聚氨酯泡沫填缝剂</w:t>
      </w:r>
      <w:r>
        <w:rPr>
          <w:rFonts w:hint="eastAsia"/>
          <w:sz w:val="24"/>
          <w:szCs w:val="28"/>
        </w:rPr>
        <w:t>应有完整的施工过程记录，包括施工部位</w:t>
      </w:r>
      <w:r>
        <w:rPr>
          <w:rFonts w:hint="eastAsia"/>
          <w:sz w:val="24"/>
          <w:szCs w:val="28"/>
          <w:lang w:eastAsia="zh-CN"/>
        </w:rPr>
        <w:t>、</w:t>
      </w:r>
      <w:r>
        <w:rPr>
          <w:rFonts w:hint="eastAsia"/>
          <w:sz w:val="24"/>
          <w:szCs w:val="28"/>
        </w:rPr>
        <w:t>产品</w:t>
      </w:r>
      <w:r>
        <w:rPr>
          <w:rFonts w:hint="eastAsia"/>
          <w:sz w:val="24"/>
          <w:szCs w:val="28"/>
          <w:lang w:val="en-US" w:eastAsia="zh-CN"/>
        </w:rPr>
        <w:t>信息（品牌、</w:t>
      </w:r>
      <w:r>
        <w:rPr>
          <w:rFonts w:hint="eastAsia"/>
          <w:sz w:val="24"/>
          <w:szCs w:val="28"/>
        </w:rPr>
        <w:t>批次</w:t>
      </w:r>
      <w:r>
        <w:rPr>
          <w:rFonts w:hint="eastAsia"/>
          <w:sz w:val="24"/>
          <w:szCs w:val="28"/>
          <w:lang w:eastAsia="zh-CN"/>
        </w:rPr>
        <w:t>、</w:t>
      </w:r>
      <w:r>
        <w:rPr>
          <w:rFonts w:hint="eastAsia"/>
          <w:sz w:val="24"/>
          <w:szCs w:val="28"/>
          <w:lang w:val="en-US" w:eastAsia="zh-CN"/>
        </w:rPr>
        <w:t>数量等）</w:t>
      </w:r>
      <w:r>
        <w:rPr>
          <w:rFonts w:hint="eastAsia"/>
          <w:sz w:val="24"/>
          <w:szCs w:val="28"/>
        </w:rPr>
        <w:t>、施工人员信息</w:t>
      </w:r>
      <w:r>
        <w:rPr>
          <w:rFonts w:hint="eastAsia"/>
          <w:sz w:val="24"/>
          <w:szCs w:val="28"/>
          <w:lang w:eastAsia="zh-CN"/>
        </w:rPr>
        <w:t>（</w:t>
      </w:r>
      <w:r>
        <w:rPr>
          <w:rFonts w:hint="eastAsia"/>
          <w:sz w:val="24"/>
          <w:szCs w:val="28"/>
          <w:lang w:val="en-US" w:eastAsia="zh-CN"/>
        </w:rPr>
        <w:t>名字、公司等</w:t>
      </w:r>
      <w:r>
        <w:rPr>
          <w:rFonts w:hint="eastAsia"/>
          <w:sz w:val="24"/>
          <w:szCs w:val="28"/>
          <w:lang w:eastAsia="zh-CN"/>
        </w:rPr>
        <w:t>）</w:t>
      </w:r>
      <w:r>
        <w:rPr>
          <w:rFonts w:hint="eastAsia"/>
          <w:sz w:val="24"/>
          <w:szCs w:val="28"/>
        </w:rPr>
        <w:t>、施工时间</w:t>
      </w:r>
      <w:r>
        <w:rPr>
          <w:rFonts w:hint="eastAsia"/>
          <w:sz w:val="24"/>
          <w:szCs w:val="28"/>
          <w:lang w:val="en-US" w:eastAsia="zh-CN"/>
        </w:rPr>
        <w:t>及</w:t>
      </w:r>
      <w:r>
        <w:rPr>
          <w:rFonts w:hint="eastAsia"/>
          <w:sz w:val="24"/>
          <w:szCs w:val="28"/>
        </w:rPr>
        <w:t>温度等。</w:t>
      </w:r>
    </w:p>
    <w:p w14:paraId="005C340B">
      <w:pPr>
        <w:rPr>
          <w:sz w:val="24"/>
          <w:szCs w:val="28"/>
        </w:rPr>
      </w:pPr>
      <w:r>
        <w:rPr>
          <w:rFonts w:hint="eastAsia"/>
          <w:b/>
          <w:bCs/>
          <w:sz w:val="24"/>
          <w:szCs w:val="28"/>
        </w:rPr>
        <w:t xml:space="preserve">6.1.8 </w:t>
      </w:r>
      <w:r>
        <w:rPr>
          <w:rFonts w:hint="eastAsia"/>
          <w:bCs/>
          <w:sz w:val="24"/>
          <w:szCs w:val="22"/>
        </w:rPr>
        <w:t>建筑用单组分聚氨酯泡沫填缝剂</w:t>
      </w:r>
      <w:r>
        <w:rPr>
          <w:rFonts w:hint="eastAsia"/>
          <w:sz w:val="24"/>
          <w:szCs w:val="28"/>
        </w:rPr>
        <w:t>施工时，应有可靠的安全和消防措施，安全与环境保护应符合现行</w:t>
      </w:r>
      <w:r>
        <w:rPr>
          <w:rFonts w:hint="eastAsia"/>
          <w:sz w:val="24"/>
          <w:szCs w:val="28"/>
          <w:lang w:val="en-US" w:eastAsia="zh-CN"/>
        </w:rPr>
        <w:t>国家及</w:t>
      </w:r>
      <w:r>
        <w:rPr>
          <w:rFonts w:hint="eastAsia"/>
          <w:sz w:val="24"/>
          <w:szCs w:val="28"/>
        </w:rPr>
        <w:t>行业标准《建设工程施工现场消防安全技术规范》GB</w:t>
      </w:r>
      <w:r>
        <w:rPr>
          <w:rFonts w:hint="eastAsia"/>
          <w:sz w:val="24"/>
          <w:szCs w:val="28"/>
          <w:lang w:val="en-US" w:eastAsia="zh-CN"/>
        </w:rPr>
        <w:t xml:space="preserve"> </w:t>
      </w:r>
      <w:r>
        <w:rPr>
          <w:rFonts w:hint="eastAsia"/>
          <w:sz w:val="24"/>
          <w:szCs w:val="28"/>
        </w:rPr>
        <w:t>50720</w:t>
      </w:r>
      <w:r>
        <w:rPr>
          <w:rFonts w:hint="eastAsia"/>
          <w:sz w:val="24"/>
          <w:szCs w:val="28"/>
          <w:lang w:eastAsia="zh-CN"/>
        </w:rPr>
        <w:t>、</w:t>
      </w:r>
      <w:r>
        <w:rPr>
          <w:rFonts w:hint="eastAsia"/>
          <w:sz w:val="24"/>
          <w:szCs w:val="28"/>
        </w:rPr>
        <w:t>《建筑工程安全检查标准》JGJ 59、《建筑机械使用安全技术规程》JGJ 33</w:t>
      </w:r>
      <w:r>
        <w:rPr>
          <w:rFonts w:hint="eastAsia"/>
          <w:sz w:val="24"/>
          <w:szCs w:val="28"/>
          <w:lang w:eastAsia="zh-CN"/>
        </w:rPr>
        <w:t>、</w:t>
      </w:r>
      <w:r>
        <w:rPr>
          <w:rFonts w:hint="eastAsia"/>
          <w:sz w:val="24"/>
          <w:szCs w:val="28"/>
        </w:rPr>
        <w:t>《建筑工程施工现场环境与卫生标准》JGJ 146、《建筑施工高处作业安全技术规范》JGJ 80</w:t>
      </w:r>
      <w:r>
        <w:rPr>
          <w:rFonts w:hint="eastAsia"/>
          <w:sz w:val="24"/>
          <w:szCs w:val="28"/>
          <w:lang w:val="en-US" w:eastAsia="zh-CN"/>
        </w:rPr>
        <w:t>和</w:t>
      </w:r>
      <w:r>
        <w:rPr>
          <w:rFonts w:hint="eastAsia"/>
          <w:sz w:val="24"/>
          <w:szCs w:val="28"/>
        </w:rPr>
        <w:t>《建设工程施工现场消防安全技术规范》GB</w:t>
      </w:r>
      <w:r>
        <w:rPr>
          <w:rFonts w:hint="eastAsia"/>
          <w:sz w:val="24"/>
          <w:szCs w:val="28"/>
          <w:lang w:val="en-US" w:eastAsia="zh-CN"/>
        </w:rPr>
        <w:t xml:space="preserve"> </w:t>
      </w:r>
      <w:r>
        <w:rPr>
          <w:rFonts w:hint="eastAsia"/>
          <w:sz w:val="24"/>
          <w:szCs w:val="28"/>
        </w:rPr>
        <w:t>50720的规定。</w:t>
      </w:r>
    </w:p>
    <w:p w14:paraId="32E6610E"/>
    <w:p w14:paraId="276080CF"/>
    <w:p w14:paraId="36E80792"/>
    <w:p w14:paraId="1C9E34AD"/>
    <w:p w14:paraId="48C05577">
      <w:pPr>
        <w:pStyle w:val="3"/>
        <w:jc w:val="center"/>
        <w:rPr>
          <w:rFonts w:ascii="Times New Roman" w:hAnsi="Times New Roman"/>
        </w:rPr>
      </w:pPr>
      <w:bookmarkStart w:id="271" w:name="_Toc912"/>
      <w:bookmarkStart w:id="272" w:name="_Toc2607489"/>
      <w:bookmarkStart w:id="273" w:name="_Toc7067"/>
      <w:bookmarkStart w:id="274" w:name="_Toc485029924"/>
      <w:bookmarkStart w:id="275" w:name="_Toc509297136"/>
      <w:bookmarkStart w:id="276" w:name="_Toc486337527"/>
      <w:bookmarkStart w:id="277" w:name="_Toc22558"/>
      <w:bookmarkStart w:id="278" w:name="_Toc29227"/>
      <w:bookmarkStart w:id="279" w:name="_Toc25043"/>
      <w:bookmarkStart w:id="280" w:name="_Toc15970"/>
      <w:bookmarkStart w:id="281" w:name="_Toc13254"/>
      <w:bookmarkStart w:id="282" w:name="_Toc17619"/>
      <w:bookmarkStart w:id="283" w:name="_Toc24780"/>
      <w:bookmarkStart w:id="284" w:name="_Toc32603"/>
      <w:bookmarkStart w:id="285" w:name="_Toc7488"/>
      <w:bookmarkStart w:id="286" w:name="_Toc25407"/>
      <w:bookmarkStart w:id="287" w:name="_Toc9546"/>
      <w:bookmarkStart w:id="288" w:name="_Toc21108"/>
      <w:bookmarkStart w:id="289" w:name="_Toc13020"/>
      <w:bookmarkStart w:id="290" w:name="_Toc23303"/>
      <w:bookmarkStart w:id="291" w:name="_Toc25760"/>
      <w:bookmarkStart w:id="292" w:name="_Toc28892"/>
      <w:r>
        <w:rPr>
          <w:rFonts w:hint="eastAsia" w:ascii="Times New Roman" w:hAnsi="Times New Roman"/>
        </w:rPr>
        <w:t xml:space="preserve">6.2 </w:t>
      </w:r>
      <w:r>
        <w:rPr>
          <w:rFonts w:ascii="Times New Roman" w:hAnsi="Times New Roman"/>
          <w:color w:val="FF0000"/>
        </w:rPr>
        <w:t xml:space="preserve"> </w:t>
      </w:r>
      <w:bookmarkEnd w:id="271"/>
      <w:bookmarkEnd w:id="272"/>
      <w:bookmarkEnd w:id="273"/>
      <w:bookmarkEnd w:id="274"/>
      <w:bookmarkEnd w:id="275"/>
      <w:bookmarkEnd w:id="276"/>
      <w:r>
        <w:rPr>
          <w:rFonts w:hint="eastAsia" w:ascii="Times New Roman" w:hAnsi="Times New Roman"/>
        </w:rPr>
        <w:t>施工准备</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8C74845">
      <w:pPr>
        <w:jc w:val="both"/>
        <w:rPr>
          <w:sz w:val="24"/>
          <w:szCs w:val="28"/>
        </w:rPr>
      </w:pPr>
      <w:r>
        <w:rPr>
          <w:rFonts w:hint="eastAsia"/>
          <w:b/>
          <w:bCs/>
          <w:sz w:val="24"/>
          <w:szCs w:val="28"/>
        </w:rPr>
        <w:t>6.2.1</w:t>
      </w:r>
      <w:r>
        <w:rPr>
          <w:rFonts w:hint="eastAsia"/>
          <w:sz w:val="24"/>
          <w:szCs w:val="28"/>
        </w:rPr>
        <w:t xml:space="preserve"> </w:t>
      </w:r>
      <w:r>
        <w:rPr>
          <w:rFonts w:hint="eastAsia"/>
          <w:bCs/>
          <w:sz w:val="24"/>
          <w:szCs w:val="22"/>
        </w:rPr>
        <w:t>建筑用单组分聚氨酯泡沫填缝剂</w:t>
      </w:r>
      <w:r>
        <w:rPr>
          <w:rFonts w:hint="eastAsia"/>
          <w:sz w:val="24"/>
          <w:szCs w:val="28"/>
        </w:rPr>
        <w:t>施工前，应按设计要求及相关标准的规定复核</w:t>
      </w:r>
      <w:r>
        <w:rPr>
          <w:rFonts w:hint="eastAsia"/>
          <w:sz w:val="24"/>
          <w:szCs w:val="22"/>
        </w:rPr>
        <w:t>门窗框与墙体洞口之间的接缝宽度</w:t>
      </w:r>
      <w:r>
        <w:rPr>
          <w:rFonts w:hint="eastAsia"/>
          <w:sz w:val="24"/>
          <w:szCs w:val="22"/>
          <w:lang w:eastAsia="zh-CN"/>
        </w:rPr>
        <w:t>、</w:t>
      </w:r>
      <w:r>
        <w:rPr>
          <w:rFonts w:hint="eastAsia"/>
          <w:sz w:val="24"/>
          <w:szCs w:val="22"/>
        </w:rPr>
        <w:t>尺寸偏差应符合表5.2.5的规定。</w:t>
      </w:r>
    </w:p>
    <w:p w14:paraId="454C635C">
      <w:pPr>
        <w:jc w:val="both"/>
        <w:rPr>
          <w:sz w:val="24"/>
          <w:szCs w:val="28"/>
        </w:rPr>
      </w:pPr>
      <w:r>
        <w:rPr>
          <w:rFonts w:hint="eastAsia"/>
          <w:b/>
          <w:bCs/>
          <w:sz w:val="24"/>
          <w:szCs w:val="28"/>
        </w:rPr>
        <w:t>6.2.2</w:t>
      </w:r>
      <w:r>
        <w:rPr>
          <w:rFonts w:hint="eastAsia"/>
          <w:sz w:val="24"/>
          <w:szCs w:val="28"/>
        </w:rPr>
        <w:t xml:space="preserve"> 门窗与洞口墙体接缝施工前，应先检查门窗框与墙体的连接是否牢固可靠。当有附框时，应先检查附框与墙体、门窗框与附框之间的连接是否牢固可靠。</w:t>
      </w:r>
    </w:p>
    <w:p w14:paraId="5797960E">
      <w:pPr>
        <w:jc w:val="both"/>
        <w:rPr>
          <w:rStyle w:val="79"/>
          <w:rFonts w:hint="eastAsia"/>
          <w:b w:val="0"/>
          <w:bCs/>
          <w:sz w:val="24"/>
          <w:szCs w:val="28"/>
        </w:rPr>
      </w:pPr>
      <w:r>
        <w:rPr>
          <w:rFonts w:hint="eastAsia"/>
          <w:b/>
          <w:bCs/>
          <w:sz w:val="24"/>
          <w:szCs w:val="28"/>
        </w:rPr>
        <w:t xml:space="preserve">6.2.3 </w:t>
      </w:r>
      <w:r>
        <w:rPr>
          <w:rFonts w:hint="eastAsia"/>
          <w:sz w:val="24"/>
          <w:szCs w:val="28"/>
        </w:rPr>
        <w:t>门窗与洞口墙体接缝施工前，应检查接缝宽度和深度是否符合设计要求。</w:t>
      </w:r>
      <w:r>
        <w:rPr>
          <w:rStyle w:val="79"/>
          <w:rFonts w:hint="eastAsia"/>
          <w:b w:val="0"/>
          <w:bCs/>
          <w:sz w:val="24"/>
          <w:szCs w:val="28"/>
        </w:rPr>
        <w:t>洞口与窗框间隙在20mm以内的外墙应先清理窗框外侧并进行装饰，装饰同时即可将窗框外侧的缝隙粉实。如不能粉实，则须用水泥砂浆先行勾缝，勾缝嵌入深度不宜超过20mm，水泥砂浆勾缝硬化后可进行聚氨酯泡沫填缝剂的填充操作。</w:t>
      </w:r>
    </w:p>
    <w:p w14:paraId="3258A882">
      <w:pPr>
        <w:jc w:val="both"/>
        <w:rPr>
          <w:rFonts w:hint="eastAsia" w:eastAsia="宋体"/>
          <w:sz w:val="24"/>
          <w:szCs w:val="28"/>
          <w:lang w:eastAsia="zh-CN"/>
        </w:rPr>
      </w:pPr>
      <w:r>
        <w:rPr>
          <w:rFonts w:hint="eastAsia"/>
          <w:b/>
          <w:bCs/>
          <w:sz w:val="24"/>
          <w:szCs w:val="28"/>
        </w:rPr>
        <w:t>6.2.4</w:t>
      </w:r>
      <w:r>
        <w:rPr>
          <w:rFonts w:hint="eastAsia"/>
          <w:sz w:val="24"/>
          <w:szCs w:val="28"/>
        </w:rPr>
        <w:t xml:space="preserve"> 聚氨酯泡沫填缝剂接缝施工前，应清除接缝周围松动的砂浆、浮渣及浮灰，并对缝隙残渣、油污等杂质进行清理；基材表面应无影响填充作业的外观质量缺陷，且应保持清洁、干净，不得有油污、灰尘和生锈。接缝内部应连续贯通，无水泥渣块等杂物阻隔。缝隙清理后，须检查缝隙是否干燥，若环境湿度&lt;40%RH，应用喷水壶喷雾湿润缝隙表面，以保证聚氨酯泡沫填缝剂的正常</w:t>
      </w:r>
      <w:r>
        <w:rPr>
          <w:rFonts w:hint="eastAsia"/>
          <w:sz w:val="24"/>
          <w:szCs w:val="28"/>
          <w:lang w:val="en-US" w:eastAsia="zh-CN"/>
        </w:rPr>
        <w:t>发泡和固化</w:t>
      </w:r>
      <w:r>
        <w:rPr>
          <w:rFonts w:hint="eastAsia"/>
          <w:sz w:val="24"/>
          <w:szCs w:val="28"/>
          <w:lang w:eastAsia="zh-CN"/>
        </w:rPr>
        <w:t>。</w:t>
      </w:r>
    </w:p>
    <w:p w14:paraId="2EC3E484">
      <w:pPr>
        <w:jc w:val="both"/>
        <w:rPr>
          <w:sz w:val="24"/>
          <w:szCs w:val="28"/>
        </w:rPr>
      </w:pPr>
      <w:r>
        <w:rPr>
          <w:rFonts w:hint="eastAsia"/>
          <w:b/>
          <w:bCs/>
          <w:sz w:val="24"/>
          <w:szCs w:val="28"/>
        </w:rPr>
        <w:t xml:space="preserve">6.2.5 </w:t>
      </w:r>
      <w:r>
        <w:rPr>
          <w:rFonts w:hint="eastAsia"/>
          <w:sz w:val="24"/>
          <w:szCs w:val="28"/>
        </w:rPr>
        <w:t>当接缝外表面嵌填密封胶时，施工前与其接触的有机材料应取得合格的相容性检测报告。</w:t>
      </w:r>
    </w:p>
    <w:p w14:paraId="0FDE5DCF">
      <w:pPr>
        <w:jc w:val="both"/>
        <w:rPr>
          <w:rFonts w:hint="eastAsia"/>
          <w:sz w:val="24"/>
          <w:szCs w:val="28"/>
          <w:lang w:val="en-US" w:eastAsia="zh-CN"/>
        </w:rPr>
      </w:pPr>
      <w:r>
        <w:rPr>
          <w:rFonts w:hint="eastAsia"/>
          <w:b/>
          <w:bCs/>
          <w:sz w:val="24"/>
          <w:szCs w:val="28"/>
        </w:rPr>
        <w:t xml:space="preserve">6.2.6 </w:t>
      </w:r>
      <w:r>
        <w:rPr>
          <w:rFonts w:hint="eastAsia"/>
          <w:sz w:val="24"/>
          <w:szCs w:val="28"/>
          <w:lang w:val="en-US" w:eastAsia="zh-CN"/>
        </w:rPr>
        <w:t>施工前施工机</w:t>
      </w:r>
      <w:r>
        <w:rPr>
          <w:rFonts w:hint="eastAsia"/>
          <w:sz w:val="24"/>
          <w:szCs w:val="28"/>
        </w:rPr>
        <w:t>具</w:t>
      </w:r>
      <w:r>
        <w:rPr>
          <w:rFonts w:hint="eastAsia"/>
          <w:sz w:val="24"/>
          <w:szCs w:val="28"/>
          <w:lang w:val="en-US" w:eastAsia="zh-CN"/>
        </w:rPr>
        <w:t>应准备齐全</w:t>
      </w:r>
      <w:r>
        <w:rPr>
          <w:rFonts w:hint="eastAsia"/>
          <w:sz w:val="24"/>
          <w:szCs w:val="28"/>
          <w:lang w:eastAsia="zh-CN"/>
        </w:rPr>
        <w:t>，</w:t>
      </w:r>
      <w:r>
        <w:rPr>
          <w:rFonts w:hint="eastAsia"/>
          <w:sz w:val="24"/>
          <w:szCs w:val="28"/>
          <w:lang w:val="en-US" w:eastAsia="zh-CN"/>
        </w:rPr>
        <w:t>包括但不限于以下内容：</w:t>
      </w:r>
    </w:p>
    <w:p w14:paraId="2AD398D6">
      <w:pPr>
        <w:ind w:firstLine="240" w:firstLineChars="100"/>
        <w:jc w:val="both"/>
        <w:rPr>
          <w:rFonts w:hint="eastAsia"/>
          <w:sz w:val="24"/>
          <w:szCs w:val="28"/>
          <w:lang w:val="en-US" w:eastAsia="zh-CN"/>
        </w:rPr>
      </w:pPr>
      <w:r>
        <w:rPr>
          <w:rFonts w:hint="eastAsia"/>
          <w:sz w:val="24"/>
          <w:szCs w:val="28"/>
          <w:lang w:val="en-US" w:eastAsia="zh-CN"/>
        </w:rPr>
        <w:t>1 温湿度计；</w:t>
      </w:r>
    </w:p>
    <w:p w14:paraId="2743B80B">
      <w:pPr>
        <w:ind w:firstLine="240" w:firstLineChars="100"/>
        <w:jc w:val="both"/>
        <w:rPr>
          <w:rFonts w:hint="eastAsia"/>
          <w:sz w:val="24"/>
          <w:szCs w:val="28"/>
        </w:rPr>
      </w:pPr>
      <w:r>
        <w:rPr>
          <w:rFonts w:hint="eastAsia"/>
          <w:sz w:val="24"/>
          <w:szCs w:val="28"/>
          <w:lang w:val="en-US" w:eastAsia="zh-CN"/>
        </w:rPr>
        <w:t>2 洒水工具，包括</w:t>
      </w:r>
      <w:r>
        <w:rPr>
          <w:rFonts w:hint="eastAsia"/>
          <w:sz w:val="24"/>
          <w:szCs w:val="28"/>
        </w:rPr>
        <w:t>喷壶</w:t>
      </w:r>
      <w:r>
        <w:rPr>
          <w:rFonts w:hint="eastAsia"/>
          <w:sz w:val="24"/>
          <w:szCs w:val="28"/>
          <w:lang w:eastAsia="zh-CN"/>
        </w:rPr>
        <w:t>、</w:t>
      </w:r>
      <w:r>
        <w:rPr>
          <w:rFonts w:hint="eastAsia"/>
          <w:sz w:val="24"/>
          <w:szCs w:val="28"/>
          <w:lang w:val="en-US" w:eastAsia="zh-CN"/>
        </w:rPr>
        <w:t>水桶等；</w:t>
      </w:r>
    </w:p>
    <w:p w14:paraId="0D7E97BB">
      <w:pPr>
        <w:ind w:firstLine="240" w:firstLineChars="100"/>
        <w:jc w:val="both"/>
        <w:rPr>
          <w:rFonts w:hint="eastAsia"/>
          <w:sz w:val="24"/>
          <w:szCs w:val="28"/>
          <w:lang w:eastAsia="zh-CN"/>
        </w:rPr>
      </w:pPr>
      <w:r>
        <w:rPr>
          <w:rFonts w:hint="eastAsia"/>
          <w:sz w:val="24"/>
          <w:szCs w:val="28"/>
          <w:lang w:val="en-US" w:eastAsia="zh-CN"/>
        </w:rPr>
        <w:t>2 作业工具，包括喷枪、阀门、螺纹圈、导流管等</w:t>
      </w:r>
      <w:r>
        <w:rPr>
          <w:rFonts w:hint="eastAsia"/>
          <w:sz w:val="24"/>
          <w:szCs w:val="28"/>
          <w:lang w:eastAsia="zh-CN"/>
        </w:rPr>
        <w:t>；</w:t>
      </w:r>
    </w:p>
    <w:p w14:paraId="718E40B8">
      <w:pPr>
        <w:ind w:firstLine="240" w:firstLineChars="100"/>
        <w:jc w:val="both"/>
        <w:rPr>
          <w:rFonts w:hint="eastAsia" w:eastAsia="宋体"/>
          <w:sz w:val="24"/>
          <w:szCs w:val="28"/>
          <w:lang w:eastAsia="zh-CN"/>
        </w:rPr>
      </w:pPr>
      <w:r>
        <w:rPr>
          <w:rFonts w:hint="eastAsia"/>
          <w:sz w:val="24"/>
          <w:szCs w:val="28"/>
          <w:lang w:val="en-US" w:eastAsia="zh-CN"/>
        </w:rPr>
        <w:t xml:space="preserve">3 </w:t>
      </w:r>
      <w:r>
        <w:rPr>
          <w:rFonts w:hint="eastAsia"/>
          <w:sz w:val="24"/>
          <w:szCs w:val="28"/>
        </w:rPr>
        <w:t>防护器具</w:t>
      </w:r>
      <w:r>
        <w:rPr>
          <w:rFonts w:hint="eastAsia"/>
          <w:sz w:val="24"/>
          <w:szCs w:val="28"/>
          <w:lang w:eastAsia="zh-CN"/>
        </w:rPr>
        <w:t>，</w:t>
      </w:r>
      <w:r>
        <w:rPr>
          <w:rFonts w:hint="eastAsia"/>
          <w:sz w:val="24"/>
          <w:szCs w:val="28"/>
          <w:lang w:val="en-US" w:eastAsia="zh-CN"/>
        </w:rPr>
        <w:t>包括</w:t>
      </w:r>
      <w:r>
        <w:rPr>
          <w:rFonts w:hint="eastAsia"/>
          <w:sz w:val="24"/>
          <w:szCs w:val="28"/>
        </w:rPr>
        <w:t>面具、手套</w:t>
      </w:r>
      <w:r>
        <w:rPr>
          <w:rFonts w:hint="eastAsia"/>
          <w:sz w:val="24"/>
          <w:szCs w:val="28"/>
          <w:lang w:eastAsia="zh-CN"/>
        </w:rPr>
        <w:t>、</w:t>
      </w:r>
      <w:r>
        <w:rPr>
          <w:rFonts w:hint="eastAsia"/>
          <w:sz w:val="24"/>
          <w:szCs w:val="28"/>
          <w:lang w:val="en-US" w:eastAsia="zh-CN"/>
        </w:rPr>
        <w:t>口罩</w:t>
      </w:r>
      <w:r>
        <w:rPr>
          <w:rFonts w:hint="eastAsia"/>
          <w:sz w:val="24"/>
          <w:szCs w:val="28"/>
        </w:rPr>
        <w:t>等</w:t>
      </w:r>
      <w:r>
        <w:rPr>
          <w:rFonts w:hint="eastAsia"/>
          <w:sz w:val="24"/>
          <w:szCs w:val="28"/>
          <w:lang w:eastAsia="zh-CN"/>
        </w:rPr>
        <w:t>；</w:t>
      </w:r>
    </w:p>
    <w:p w14:paraId="2C9C84B3">
      <w:pPr>
        <w:ind w:firstLine="240" w:firstLineChars="100"/>
        <w:jc w:val="both"/>
        <w:rPr>
          <w:rFonts w:hint="eastAsia" w:eastAsia="宋体"/>
          <w:sz w:val="24"/>
          <w:szCs w:val="28"/>
          <w:lang w:eastAsia="zh-CN"/>
        </w:rPr>
      </w:pPr>
      <w:r>
        <w:rPr>
          <w:rFonts w:hint="eastAsia"/>
          <w:sz w:val="24"/>
          <w:szCs w:val="28"/>
          <w:lang w:val="en-US" w:eastAsia="zh-CN"/>
        </w:rPr>
        <w:t>4 清洁工具，包括</w:t>
      </w:r>
      <w:r>
        <w:rPr>
          <w:rFonts w:hint="eastAsia"/>
          <w:sz w:val="24"/>
          <w:szCs w:val="28"/>
        </w:rPr>
        <w:t>毛刷</w:t>
      </w:r>
      <w:r>
        <w:rPr>
          <w:rFonts w:hint="eastAsia"/>
          <w:sz w:val="24"/>
          <w:szCs w:val="28"/>
          <w:lang w:eastAsia="zh-CN"/>
        </w:rPr>
        <w:t>、</w:t>
      </w:r>
      <w:r>
        <w:rPr>
          <w:rFonts w:hint="eastAsia"/>
          <w:sz w:val="24"/>
          <w:szCs w:val="28"/>
          <w:lang w:val="en-US" w:eastAsia="zh-CN"/>
        </w:rPr>
        <w:t>笤帚、擦布等</w:t>
      </w:r>
      <w:r>
        <w:rPr>
          <w:rFonts w:hint="eastAsia"/>
          <w:sz w:val="24"/>
          <w:szCs w:val="28"/>
          <w:lang w:eastAsia="zh-CN"/>
        </w:rPr>
        <w:t>；</w:t>
      </w:r>
    </w:p>
    <w:p w14:paraId="21B3BB34">
      <w:pPr>
        <w:ind w:firstLine="240" w:firstLineChars="100"/>
        <w:jc w:val="both"/>
        <w:rPr>
          <w:rFonts w:hint="eastAsia"/>
          <w:sz w:val="24"/>
          <w:szCs w:val="28"/>
          <w:lang w:val="en-US" w:eastAsia="zh-CN"/>
        </w:rPr>
      </w:pPr>
      <w:r>
        <w:rPr>
          <w:rFonts w:hint="eastAsia"/>
          <w:sz w:val="24"/>
          <w:szCs w:val="28"/>
          <w:lang w:val="en-US" w:eastAsia="zh-CN"/>
        </w:rPr>
        <w:t xml:space="preserve">5 </w:t>
      </w:r>
      <w:r>
        <w:rPr>
          <w:rFonts w:hint="eastAsia"/>
          <w:sz w:val="24"/>
          <w:szCs w:val="28"/>
        </w:rPr>
        <w:t>切割工具</w:t>
      </w:r>
      <w:r>
        <w:rPr>
          <w:rFonts w:hint="eastAsia"/>
          <w:sz w:val="24"/>
          <w:szCs w:val="28"/>
          <w:lang w:eastAsia="zh-CN"/>
        </w:rPr>
        <w:t>，</w:t>
      </w:r>
      <w:r>
        <w:rPr>
          <w:rFonts w:hint="eastAsia"/>
          <w:sz w:val="24"/>
          <w:szCs w:val="28"/>
          <w:lang w:val="en-US" w:eastAsia="zh-CN"/>
        </w:rPr>
        <w:t>包括</w:t>
      </w:r>
      <w:r>
        <w:rPr>
          <w:rFonts w:hint="eastAsia"/>
          <w:sz w:val="24"/>
          <w:szCs w:val="28"/>
        </w:rPr>
        <w:t>美工刀、锯齿刀</w:t>
      </w:r>
      <w:r>
        <w:rPr>
          <w:rFonts w:hint="eastAsia"/>
          <w:sz w:val="24"/>
          <w:szCs w:val="28"/>
          <w:lang w:val="en-US" w:eastAsia="zh-CN"/>
        </w:rPr>
        <w:t>等。</w:t>
      </w:r>
    </w:p>
    <w:p w14:paraId="5B4CCFA9">
      <w:pPr>
        <w:pStyle w:val="3"/>
        <w:jc w:val="center"/>
        <w:rPr>
          <w:rFonts w:ascii="Times New Roman" w:hAnsi="Times New Roman"/>
        </w:rPr>
      </w:pPr>
      <w:bookmarkStart w:id="293" w:name="_Toc24523"/>
      <w:bookmarkStart w:id="294" w:name="_Toc5786"/>
      <w:bookmarkStart w:id="295" w:name="_Toc2665"/>
      <w:bookmarkStart w:id="296" w:name="_Toc19127"/>
      <w:bookmarkStart w:id="297" w:name="_Toc3065"/>
      <w:bookmarkStart w:id="298" w:name="_Toc2468"/>
      <w:r>
        <w:rPr>
          <w:rFonts w:ascii="Times New Roman" w:hAnsi="Times New Roman"/>
        </w:rPr>
        <w:t>6.3  施工工艺</w:t>
      </w:r>
      <w:bookmarkEnd w:id="293"/>
      <w:bookmarkEnd w:id="294"/>
      <w:bookmarkEnd w:id="295"/>
      <w:bookmarkEnd w:id="296"/>
      <w:bookmarkEnd w:id="297"/>
      <w:bookmarkEnd w:id="298"/>
    </w:p>
    <w:p w14:paraId="302F1938">
      <w:pPr>
        <w:widowControl/>
        <w:jc w:val="left"/>
        <w:rPr>
          <w:sz w:val="24"/>
          <w:szCs w:val="24"/>
        </w:rPr>
      </w:pPr>
      <w:r>
        <w:rPr>
          <w:b/>
          <w:bCs/>
          <w:color w:val="000000"/>
          <w:kern w:val="0"/>
          <w:sz w:val="24"/>
          <w:szCs w:val="24"/>
          <w:lang w:bidi="ar"/>
        </w:rPr>
        <w:t xml:space="preserve">6.3.1 </w:t>
      </w:r>
      <w:r>
        <w:rPr>
          <w:color w:val="000000"/>
          <w:kern w:val="0"/>
          <w:sz w:val="24"/>
          <w:szCs w:val="24"/>
          <w:lang w:bidi="ar"/>
        </w:rPr>
        <w:t>聚氨酯泡沫填缝剂用于门窗工程接缝，施工工艺应按图 6.3.1的流程进行。</w:t>
      </w:r>
    </w:p>
    <w:p w14:paraId="134F3773">
      <w:pPr>
        <w:jc w:val="center"/>
      </w:pPr>
    </w:p>
    <w:p w14:paraId="556DB166">
      <w:pPr>
        <w:jc w:val="center"/>
      </w:pPr>
    </w:p>
    <w:p w14:paraId="52DE3D15">
      <w:pPr>
        <w:jc w:val="center"/>
      </w:pPr>
    </w:p>
    <w:p w14:paraId="249C0A68">
      <w:pPr>
        <w:jc w:val="center"/>
      </w:pPr>
      <w:r>
        <w:rPr>
          <w:sz w:val="20"/>
        </w:rPr>
        <mc:AlternateContent>
          <mc:Choice Requires="wpg">
            <w:drawing>
              <wp:anchor distT="0" distB="0" distL="114300" distR="114300" simplePos="0" relativeHeight="251659264" behindDoc="0" locked="0" layoutInCell="1" allowOverlap="1">
                <wp:simplePos x="0" y="0"/>
                <wp:positionH relativeFrom="column">
                  <wp:posOffset>-385445</wp:posOffset>
                </wp:positionH>
                <wp:positionV relativeFrom="paragraph">
                  <wp:posOffset>27305</wp:posOffset>
                </wp:positionV>
                <wp:extent cx="5927725" cy="2107565"/>
                <wp:effectExtent l="4445" t="4445" r="11430" b="12065"/>
                <wp:wrapNone/>
                <wp:docPr id="33" name="组合 33"/>
                <wp:cNvGraphicFramePr/>
                <a:graphic xmlns:a="http://schemas.openxmlformats.org/drawingml/2006/main">
                  <a:graphicData uri="http://schemas.microsoft.com/office/word/2010/wordprocessingGroup">
                    <wpg:wgp>
                      <wpg:cNvGrpSpPr/>
                      <wpg:grpSpPr>
                        <a:xfrm>
                          <a:off x="0" y="0"/>
                          <a:ext cx="5927725" cy="2107565"/>
                          <a:chOff x="1409" y="156550"/>
                          <a:chExt cx="9335" cy="3319"/>
                        </a:xfrm>
                      </wpg:grpSpPr>
                      <wps:wsp>
                        <wps:cNvPr id="13" name="文本框 13"/>
                        <wps:cNvSpPr txBox="1"/>
                        <wps:spPr>
                          <a:xfrm>
                            <a:off x="4502" y="159270"/>
                            <a:ext cx="139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1B8E6E">
                              <w:pPr>
                                <w:jc w:val="center"/>
                              </w:pPr>
                              <w:r>
                                <w:rPr>
                                  <w:rFonts w:hint="eastAsia"/>
                                </w:rPr>
                                <w:t>成品保护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1" name="组合 31"/>
                        <wpg:cNvGrpSpPr/>
                        <wpg:grpSpPr>
                          <a:xfrm rot="0">
                            <a:off x="1409" y="156550"/>
                            <a:ext cx="9335" cy="3319"/>
                            <a:chOff x="1409" y="156550"/>
                            <a:chExt cx="9335" cy="3319"/>
                          </a:xfrm>
                        </wpg:grpSpPr>
                        <wps:wsp>
                          <wps:cNvPr id="12" name="文本框 12"/>
                          <wps:cNvSpPr txBox="1"/>
                          <wps:spPr>
                            <a:xfrm>
                              <a:off x="1436" y="159302"/>
                              <a:ext cx="1733"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0DC0CA">
                                <w:pPr>
                                  <w:jc w:val="center"/>
                                </w:pPr>
                                <w:r>
                                  <w:rPr>
                                    <w:rFonts w:hint="eastAsia"/>
                                  </w:rPr>
                                  <w:t>表面密封处理</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9" name="组合 29"/>
                          <wpg:cNvGrpSpPr/>
                          <wpg:grpSpPr>
                            <a:xfrm rot="0">
                              <a:off x="1409" y="156550"/>
                              <a:ext cx="9335" cy="1969"/>
                              <a:chOff x="1409" y="156550"/>
                              <a:chExt cx="9335" cy="1969"/>
                            </a:xfrm>
                          </wpg:grpSpPr>
                          <wps:wsp>
                            <wps:cNvPr id="11" name="文本框 11"/>
                            <wps:cNvSpPr txBox="1"/>
                            <wps:spPr>
                              <a:xfrm>
                                <a:off x="1415" y="157938"/>
                                <a:ext cx="1423"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DA23D5">
                                  <w:pPr>
                                    <w:jc w:val="center"/>
                                  </w:pPr>
                                  <w:r>
                                    <w:rPr>
                                      <w:rFonts w:hint="eastAsia"/>
                                    </w:rPr>
                                    <w:t>修补和切割</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7" name="组合 27"/>
                            <wpg:cNvGrpSpPr/>
                            <wpg:grpSpPr>
                              <a:xfrm rot="0">
                                <a:off x="1409" y="156550"/>
                                <a:ext cx="9335" cy="1969"/>
                                <a:chOff x="1409" y="156550"/>
                                <a:chExt cx="9335" cy="1969"/>
                              </a:xfrm>
                            </wpg:grpSpPr>
                            <wps:wsp>
                              <wps:cNvPr id="5" name="文本框 5"/>
                              <wps:cNvSpPr txBox="1"/>
                              <wps:spPr>
                                <a:xfrm>
                                  <a:off x="4384" y="157932"/>
                                  <a:ext cx="256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8C7D87">
                                    <w:pPr>
                                      <w:jc w:val="center"/>
                                      <w:rPr>
                                        <w:rFonts w:hint="eastAsia" w:eastAsia="宋体"/>
                                        <w:lang w:eastAsia="zh-CN"/>
                                      </w:rPr>
                                    </w:pPr>
                                    <w:r>
                                      <w:rPr>
                                        <w:rFonts w:hint="eastAsia"/>
                                      </w:rPr>
                                      <w:t>泡沫养护</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5" name="组合 25"/>
                              <wpg:cNvGrpSpPr/>
                              <wpg:grpSpPr>
                                <a:xfrm rot="0">
                                  <a:off x="1409" y="156550"/>
                                  <a:ext cx="9335" cy="1969"/>
                                  <a:chOff x="1409" y="156550"/>
                                  <a:chExt cx="9335" cy="1969"/>
                                </a:xfrm>
                              </wpg:grpSpPr>
                              <wps:wsp>
                                <wps:cNvPr id="6" name="文本框 6"/>
                                <wps:cNvSpPr txBox="1"/>
                                <wps:spPr>
                                  <a:xfrm>
                                    <a:off x="8672" y="157952"/>
                                    <a:ext cx="187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AE9697">
                                      <w:pPr>
                                        <w:jc w:val="center"/>
                                      </w:pPr>
                                      <w:r>
                                        <w:rPr>
                                          <w:rFonts w:hint="eastAsia"/>
                                        </w:rPr>
                                        <w:t>喷</w:t>
                                      </w:r>
                                      <w:r>
                                        <w:rPr>
                                          <w:rFonts w:hint="eastAsia"/>
                                          <w:lang w:val="en-US" w:eastAsia="zh-CN"/>
                                        </w:rPr>
                                        <w:t>出</w:t>
                                      </w:r>
                                      <w:r>
                                        <w:rPr>
                                          <w:rFonts w:hint="eastAsia"/>
                                        </w:rPr>
                                        <w:t>聚氨酯泡沫</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2" name="组合 22"/>
                                <wpg:cNvGrpSpPr/>
                                <wpg:grpSpPr>
                                  <a:xfrm rot="0">
                                    <a:off x="1409" y="156550"/>
                                    <a:ext cx="9335" cy="570"/>
                                    <a:chOff x="1409" y="156550"/>
                                    <a:chExt cx="9335" cy="570"/>
                                  </a:xfrm>
                                </wpg:grpSpPr>
                                <wps:wsp>
                                  <wps:cNvPr id="4" name="文本框 4"/>
                                  <wps:cNvSpPr txBox="1"/>
                                  <wps:spPr>
                                    <a:xfrm>
                                      <a:off x="8363" y="156553"/>
                                      <a:ext cx="238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8CC1E">
                                        <w:pPr>
                                          <w:jc w:val="center"/>
                                        </w:pPr>
                                        <w:r>
                                          <w:rPr>
                                            <w:rFonts w:hint="eastAsia"/>
                                          </w:rPr>
                                          <w:t>摇匀气雾罐填缝剂</w:t>
                                        </w:r>
                                      </w:p>
                                      <w:p w14:paraId="0B8B54F8">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0" name="组合 20"/>
                                  <wpg:cNvGrpSpPr/>
                                  <wpg:grpSpPr>
                                    <a:xfrm rot="0">
                                      <a:off x="1409" y="156550"/>
                                      <a:ext cx="5804" cy="569"/>
                                      <a:chOff x="1477" y="156550"/>
                                      <a:chExt cx="5804" cy="569"/>
                                    </a:xfrm>
                                  </wpg:grpSpPr>
                                  <wps:wsp>
                                    <wps:cNvPr id="3" name="文本框 3"/>
                                    <wps:cNvSpPr txBox="1"/>
                                    <wps:spPr>
                                      <a:xfrm>
                                        <a:off x="4143" y="156552"/>
                                        <a:ext cx="3138"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5489BD">
                                          <w:pPr>
                                            <w:jc w:val="left"/>
                                          </w:pPr>
                                          <w:r>
                                            <w:rPr>
                                              <w:rFonts w:hint="eastAsia"/>
                                            </w:rPr>
                                            <w:t>粘结面润湿（湿度＜40%RH）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 name="组合 8"/>
                                    <wpg:cNvGrpSpPr/>
                                    <wpg:grpSpPr>
                                      <a:xfrm>
                                        <a:off x="1477" y="156550"/>
                                        <a:ext cx="2324" cy="567"/>
                                        <a:chOff x="1477" y="156550"/>
                                        <a:chExt cx="2324" cy="567"/>
                                      </a:xfrm>
                                    </wpg:grpSpPr>
                                    <wps:wsp>
                                      <wps:cNvPr id="2" name="文本框 2"/>
                                      <wps:cNvSpPr txBox="1"/>
                                      <wps:spPr>
                                        <a:xfrm>
                                          <a:off x="1477" y="156550"/>
                                          <a:ext cx="1412"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630859">
                                            <w:pPr>
                                              <w:jc w:val="center"/>
                                            </w:pPr>
                                            <w:r>
                                              <w:rPr>
                                                <w:rFonts w:hint="eastAsia"/>
                                              </w:rPr>
                                              <w:t>基层清理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直接箭头连接符 1"/>
                                      <wps:cNvCnPr/>
                                      <wps:spPr>
                                        <a:xfrm>
                                          <a:off x="3207" y="156839"/>
                                          <a:ext cx="594" cy="4"/>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wpg:grpSp>
                                </wpg:grpSp>
                              </wpg:grpSp>
                            </wpg:grpSp>
                          </wpg:grpSp>
                        </wpg:grpSp>
                      </wpg:grpSp>
                    </wpg:wgp>
                  </a:graphicData>
                </a:graphic>
              </wp:anchor>
            </w:drawing>
          </mc:Choice>
          <mc:Fallback>
            <w:pict>
              <v:group id="_x0000_s1026" o:spid="_x0000_s1026" o:spt="203" style="position:absolute;left:0pt;margin-left:-30.35pt;margin-top:2.15pt;height:165.95pt;width:466.75pt;z-index:251659264;mso-width-relative:page;mso-height-relative:page;" coordorigin="1409,156550" coordsize="9335,3319" o:gfxdata="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">
                <o:lock v:ext="edit" aspectratio="f"/>
                <v:shape id="_x0000_s1026" o:spid="_x0000_s1026" o:spt="202" type="#_x0000_t202" style="position:absolute;left:4502;top:159270;height:567;width:1391;"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5A1B8E6E">
                        <w:pPr>
                          <w:jc w:val="center"/>
                        </w:pPr>
                        <w:r>
                          <w:rPr>
                            <w:rFonts w:hint="eastAsia"/>
                          </w:rPr>
                          <w:t>成品保护</w:t>
                        </w:r>
                      </w:p>
                    </w:txbxContent>
                  </v:textbox>
                </v:shape>
                <v:group id="_x0000_s1026" o:spid="_x0000_s1026" o:spt="203" style="position:absolute;left:1409;top:156550;height:3319;width:9335;" coordorigin="1409,156550" coordsize="9335,3319"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436;top:159302;height:567;width:173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450DC0CA">
                          <w:pPr>
                            <w:jc w:val="center"/>
                          </w:pPr>
                          <w:r>
                            <w:rPr>
                              <w:rFonts w:hint="eastAsia"/>
                            </w:rPr>
                            <w:t>表面密封处理</w:t>
                          </w:r>
                        </w:p>
                      </w:txbxContent>
                    </v:textbox>
                  </v:shape>
                  <v:group id="_x0000_s1026" o:spid="_x0000_s1026" o:spt="203" style="position:absolute;left:1409;top:156550;height:1969;width:9335;" coordorigin="1409,156550" coordsize="9335,196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415;top:157938;height:567;width:1423;"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3CDA23D5">
                            <w:pPr>
                              <w:jc w:val="center"/>
                            </w:pPr>
                            <w:r>
                              <w:rPr>
                                <w:rFonts w:hint="eastAsia"/>
                              </w:rPr>
                              <w:t>修补和切割</w:t>
                            </w:r>
                          </w:p>
                        </w:txbxContent>
                      </v:textbox>
                    </v:shape>
                    <v:group id="_x0000_s1026" o:spid="_x0000_s1026" o:spt="203" style="position:absolute;left:1409;top:156550;height:1969;width:9335;" coordorigin="1409,156550" coordsize="9335,1969"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4384;top:157932;height:567;width:2561;"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E8C7D87">
                              <w:pPr>
                                <w:jc w:val="center"/>
                                <w:rPr>
                                  <w:rFonts w:hint="eastAsia" w:eastAsia="宋体"/>
                                  <w:lang w:eastAsia="zh-CN"/>
                                </w:rPr>
                              </w:pPr>
                              <w:r>
                                <w:rPr>
                                  <w:rFonts w:hint="eastAsia"/>
                                </w:rPr>
                                <w:t>泡沫养护</w:t>
                              </w:r>
                              <w:r>
                                <w:rPr>
                                  <w:rFonts w:hint="eastAsia"/>
                                  <w:lang w:val="en-US" w:eastAsia="zh-CN"/>
                                </w:rPr>
                                <w:t xml:space="preserve"> </w:t>
                              </w:r>
                            </w:p>
                          </w:txbxContent>
                        </v:textbox>
                      </v:shape>
                      <v:group id="_x0000_s1026" o:spid="_x0000_s1026" o:spt="203" style="position:absolute;left:1409;top:156550;height:1969;width:9335;" coordorigin="1409,156550" coordsize="9335,1969"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672;top:157952;height:567;width:1871;"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FAE9697">
                                <w:pPr>
                                  <w:jc w:val="center"/>
                                </w:pPr>
                                <w:r>
                                  <w:rPr>
                                    <w:rFonts w:hint="eastAsia"/>
                                  </w:rPr>
                                  <w:t>喷</w:t>
                                </w:r>
                                <w:r>
                                  <w:rPr>
                                    <w:rFonts w:hint="eastAsia"/>
                                    <w:lang w:val="en-US" w:eastAsia="zh-CN"/>
                                  </w:rPr>
                                  <w:t>出</w:t>
                                </w:r>
                                <w:r>
                                  <w:rPr>
                                    <w:rFonts w:hint="eastAsia"/>
                                  </w:rPr>
                                  <w:t>聚氨酯泡沫</w:t>
                                </w:r>
                              </w:p>
                            </w:txbxContent>
                          </v:textbox>
                        </v:shape>
                        <v:group id="_x0000_s1026" o:spid="_x0000_s1026" o:spt="203" style="position:absolute;left:1409;top:156550;height:570;width:9335;" coordorigin="1409,156550" coordsize="9335,57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363;top:156553;height:567;width:2381;"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D78CC1E">
                                  <w:pPr>
                                    <w:jc w:val="center"/>
                                  </w:pPr>
                                  <w:r>
                                    <w:rPr>
                                      <w:rFonts w:hint="eastAsia"/>
                                    </w:rPr>
                                    <w:t>摇匀气雾罐填缝剂</w:t>
                                  </w:r>
                                </w:p>
                                <w:p w14:paraId="0B8B54F8">
                                  <w:pPr>
                                    <w:jc w:val="center"/>
                                  </w:pPr>
                                </w:p>
                              </w:txbxContent>
                            </v:textbox>
                          </v:shape>
                          <v:group id="_x0000_s1026" o:spid="_x0000_s1026" o:spt="203" style="position:absolute;left:1409;top:156550;height:569;width:5804;" coordorigin="1477,156550" coordsize="5804,569"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4143;top:156552;height:567;width:3138;"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25489BD">
                                    <w:pPr>
                                      <w:jc w:val="left"/>
                                    </w:pPr>
                                    <w:r>
                                      <w:rPr>
                                        <w:rFonts w:hint="eastAsia"/>
                                      </w:rPr>
                                      <w:t>粘结面润湿（湿度＜40%RH）</w:t>
                                    </w:r>
                                  </w:p>
                                </w:txbxContent>
                              </v:textbox>
                            </v:shape>
                            <v:group id="_x0000_s1026" o:spid="_x0000_s1026" o:spt="203" style="position:absolute;left:1477;top:156550;height:567;width:2324;" coordorigin="1477,156550" coordsize="2324,56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1477;top:156550;height:567;width:1412;"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1630859">
                                      <w:pPr>
                                        <w:jc w:val="center"/>
                                      </w:pPr>
                                      <w:r>
                                        <w:rPr>
                                          <w:rFonts w:hint="eastAsia"/>
                                        </w:rPr>
                                        <w:t>基层清理</w:t>
                                      </w:r>
                                    </w:p>
                                  </w:txbxContent>
                                </v:textbox>
                              </v:shape>
                              <v:shape id="_x0000_s1026" o:spid="_x0000_s1026" o:spt="32" type="#_x0000_t32" style="position:absolute;left:3207;top:156839;height:4;width:594;" filled="f" stroked="t" coordsize="21600,21600" o:gfxdata="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M5G3bsAAADa&#10;AAAADwAAAAAAAAABACAAAAAiAAAAZHJzL2Rvd25yZXYueG1sUEsBAhQAFAAAAAgAh07iQDMvBZ47&#10;AAAAOQAAABAAAAAAAAAAAQAgAAAACgEAAGRycy9zaGFwZXhtbC54bWxQSwUGAAAAAAYABgBbAQAA&#10;tAMAAAAA&#10;">
                                <v:fill on="f" focussize="0,0"/>
                                <v:stroke weight="1pt" color="#000000 [3213]" joinstyle="round" endarrow="open"/>
                                <v:imagedata o:title=""/>
                                <o:lock v:ext="edit" aspectratio="f"/>
                              </v:shape>
                            </v:group>
                          </v:group>
                        </v:group>
                      </v:group>
                    </v:group>
                  </v:group>
                </v:group>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3508375</wp:posOffset>
                </wp:positionH>
                <wp:positionV relativeFrom="paragraph">
                  <wp:posOffset>184785</wp:posOffset>
                </wp:positionV>
                <wp:extent cx="338455" cy="3810"/>
                <wp:effectExtent l="0" t="49530" r="4445" b="51435"/>
                <wp:wrapNone/>
                <wp:docPr id="60" name="直接箭头连接符 60"/>
                <wp:cNvGraphicFramePr/>
                <a:graphic xmlns:a="http://schemas.openxmlformats.org/drawingml/2006/main">
                  <a:graphicData uri="http://schemas.microsoft.com/office/word/2010/wordprocessingShape">
                    <wps:wsp>
                      <wps:cNvCnPr/>
                      <wps:spPr>
                        <a:xfrm flipV="1">
                          <a:off x="0" y="0"/>
                          <a:ext cx="338455" cy="3810"/>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76.25pt;margin-top:14.55pt;height:0.3pt;width:26.65pt;z-index:251660288;mso-width-relative:page;mso-height-relative:page;" filled="f" stroked="t" coordsize="21600,21600" o:gfxdata="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237kTXAAAACQEAAA8AAAAAAAAAAQAgAAAA&#10;IgAAAGRycy9kb3ducmV2LnhtbFBLAQIUABQAAAAIAIdO4kBD6/dODAIAAOgDAAAOAAAAAAAAAAEA&#10;IAAAACYBAABkcnMvZTJvRG9jLnhtbFBLBQYAAAAABgAGAFkBAACkBQAAAAA=&#10;">
                <v:fill on="f" focussize="0,0"/>
                <v:stroke weight="1pt" color="#000000 [3213]" joinstyle="round" endarrow="open"/>
                <v:imagedata o:title=""/>
                <o:lock v:ext="edit" aspectratio="f"/>
              </v:shape>
            </w:pict>
          </mc:Fallback>
        </mc:AlternateContent>
      </w:r>
    </w:p>
    <w:p w14:paraId="6E7B44C2">
      <w:pPr>
        <w:jc w:val="center"/>
      </w:pPr>
      <w:r>
        <mc:AlternateContent>
          <mc:Choice Requires="wps">
            <w:drawing>
              <wp:anchor distT="0" distB="0" distL="114300" distR="114300" simplePos="0" relativeHeight="251665408" behindDoc="0" locked="0" layoutInCell="1" allowOverlap="1">
                <wp:simplePos x="0" y="0"/>
                <wp:positionH relativeFrom="column">
                  <wp:posOffset>4791710</wp:posOffset>
                </wp:positionH>
                <wp:positionV relativeFrom="paragraph">
                  <wp:posOffset>184150</wp:posOffset>
                </wp:positionV>
                <wp:extent cx="1905" cy="380365"/>
                <wp:effectExtent l="50165" t="0" r="52705" b="635"/>
                <wp:wrapNone/>
                <wp:docPr id="67" name="直接箭头连接符 67"/>
                <wp:cNvGraphicFramePr/>
                <a:graphic xmlns:a="http://schemas.openxmlformats.org/drawingml/2006/main">
                  <a:graphicData uri="http://schemas.microsoft.com/office/word/2010/wordprocessingShape">
                    <wps:wsp>
                      <wps:cNvCnPr/>
                      <wps:spPr>
                        <a:xfrm flipH="1">
                          <a:off x="0" y="0"/>
                          <a:ext cx="1905" cy="380365"/>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77.3pt;margin-top:14.5pt;height:29.95pt;width:0.15pt;z-index:251665408;mso-width-relative:page;mso-height-relative:page;" filled="f" stroked="t" coordsize="21600,21600" o:gfxdata="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FueVdcAAAAJAQAADwAAAAAAAAABACAA&#10;AAAiAAAAZHJzL2Rvd25yZXYueG1sUEsBAhQAFAAAAAgAh07iQAXETV8OAgAA6AMAAA4AAAAAAAAA&#10;AQAgAAAAJgEAAGRycy9lMm9Eb2MueG1sUEsFBgAAAAAGAAYAWQEAAKYFAAAAAA==&#10;">
                <v:fill on="f" focussize="0,0"/>
                <v:stroke weight="1pt" color="#000000 [3213]" joinstyle="round" endarrow="open"/>
                <v:imagedata o:title=""/>
                <o:lock v:ext="edit" aspectratio="f"/>
              </v:shape>
            </w:pict>
          </mc:Fallback>
        </mc:AlternateContent>
      </w:r>
    </w:p>
    <w:p w14:paraId="544FD3EE">
      <w:pPr>
        <w:jc w:val="center"/>
      </w:pPr>
    </w:p>
    <w:p w14:paraId="4584EDA8">
      <w:pPr>
        <w:jc w:val="center"/>
      </w:pPr>
      <w:r>
        <mc:AlternateContent>
          <mc:Choice Requires="wps">
            <w:drawing>
              <wp:anchor distT="0" distB="0" distL="114300" distR="114300" simplePos="0" relativeHeight="251661312" behindDoc="0" locked="0" layoutInCell="1" allowOverlap="1">
                <wp:simplePos x="0" y="0"/>
                <wp:positionH relativeFrom="column">
                  <wp:posOffset>802640</wp:posOffset>
                </wp:positionH>
                <wp:positionV relativeFrom="paragraph">
                  <wp:posOffset>178435</wp:posOffset>
                </wp:positionV>
                <wp:extent cx="423545" cy="5080"/>
                <wp:effectExtent l="0" t="46990" r="5080" b="52705"/>
                <wp:wrapNone/>
                <wp:docPr id="61" name="直接箭头连接符 61"/>
                <wp:cNvGraphicFramePr/>
                <a:graphic xmlns:a="http://schemas.openxmlformats.org/drawingml/2006/main">
                  <a:graphicData uri="http://schemas.microsoft.com/office/word/2010/wordprocessingShape">
                    <wps:wsp>
                      <wps:cNvCnPr/>
                      <wps:spPr>
                        <a:xfrm flipH="1">
                          <a:off x="0" y="0"/>
                          <a:ext cx="423545" cy="5080"/>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63.2pt;margin-top:14.05pt;height:0.4pt;width:33.35pt;z-index:251661312;mso-width-relative:page;mso-height-relative:page;" filled="f" stroked="t" coordsize="21600,21600" o:gfxdata="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hzT32AAAAAkBAAAPAAAAAAAAAAEA&#10;IAAAACIAAABkcnMvZG93bnJldi54bWxQSwECFAAUAAAACACHTuJA48/PVQ8CAADoAwAADgAAAAAA&#10;AAABACAAAAAnAQAAZHJzL2Uyb0RvYy54bWxQSwUGAAAAAAYABgBZAQAAqAUAAAAA&#10;">
                <v:fill on="f" focussize="0,0"/>
                <v:stroke weight="1pt" color="#000000 [3213]" joinstyle="round"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3489325</wp:posOffset>
                </wp:positionH>
                <wp:positionV relativeFrom="paragraph">
                  <wp:posOffset>177165</wp:posOffset>
                </wp:positionV>
                <wp:extent cx="454660" cy="5715"/>
                <wp:effectExtent l="0" t="46355" r="2540" b="52705"/>
                <wp:wrapNone/>
                <wp:docPr id="64" name="直接箭头连接符 64"/>
                <wp:cNvGraphicFramePr/>
                <a:graphic xmlns:a="http://schemas.openxmlformats.org/drawingml/2006/main">
                  <a:graphicData uri="http://schemas.microsoft.com/office/word/2010/wordprocessingShape">
                    <wps:wsp>
                      <wps:cNvCnPr/>
                      <wps:spPr>
                        <a:xfrm flipH="1">
                          <a:off x="0" y="0"/>
                          <a:ext cx="454660" cy="5715"/>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74.75pt;margin-top:13.95pt;height:0.45pt;width:35.8pt;z-index:251663360;mso-width-relative:page;mso-height-relative:page;" filled="f" stroked="t" coordsize="21600,21600" o:gfxdata="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H4ErZAAAACQEAAA8AAAAAAAAAAQAg&#10;AAAAIgAAAGRycy9kb3ducmV2LnhtbFBLAQIUABQAAAAIAIdO4kBmY7L/DQIAAOgDAAAOAAAAAAAA&#10;AAEAIAAAACgBAABkcnMvZTJvRG9jLnhtbFBLBQYAAAAABgAGAFkBAACnBQAAAAA=&#10;">
                <v:fill on="f" focussize="0,0"/>
                <v:stroke weight="1pt" color="#000000 [3213]" joinstyle="round" endarrow="open"/>
                <v:imagedata o:title=""/>
                <o:lock v:ext="edit" aspectratio="f"/>
              </v:shape>
            </w:pict>
          </mc:Fallback>
        </mc:AlternateContent>
      </w:r>
    </w:p>
    <w:p w14:paraId="3A22E1E3">
      <w:pPr>
        <w:widowControl/>
        <w:jc w:val="center"/>
        <w:rPr>
          <w:b/>
          <w:bCs/>
          <w:color w:val="000000"/>
          <w:kern w:val="0"/>
          <w:sz w:val="20"/>
          <w:szCs w:val="20"/>
          <w:lang w:bidi="ar"/>
        </w:rPr>
      </w:pPr>
      <w: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185420</wp:posOffset>
                </wp:positionV>
                <wp:extent cx="1905" cy="380365"/>
                <wp:effectExtent l="50165" t="0" r="52705" b="635"/>
                <wp:wrapNone/>
                <wp:docPr id="65" name="直接箭头连接符 65"/>
                <wp:cNvGraphicFramePr/>
                <a:graphic xmlns:a="http://schemas.openxmlformats.org/drawingml/2006/main">
                  <a:graphicData uri="http://schemas.microsoft.com/office/word/2010/wordprocessingShape">
                    <wps:wsp>
                      <wps:cNvCnPr/>
                      <wps:spPr>
                        <a:xfrm flipH="1">
                          <a:off x="0" y="0"/>
                          <a:ext cx="1905" cy="380365"/>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5.15pt;margin-top:14.6pt;height:29.95pt;width:0.15pt;z-index:251664384;mso-width-relative:page;mso-height-relative:page;" filled="f" stroked="t" coordsize="21600,21600" o:gfxdata="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h3wqNYAAAAHAQAADwAAAAAAAAABACAAAAAi&#10;AAAAZHJzL2Rvd25yZXYueG1sUEsBAhQAFAAAAAgAh07iQLb4LdoMAgAA6AMAAA4AAAAAAAAAAQAg&#10;AAAAJQEAAGRycy9lMm9Eb2MueG1sUEsFBgAAAAAGAAYAWQEAAKMFAAAAAA==&#10;">
                <v:fill on="f" focussize="0,0"/>
                <v:stroke weight="1pt" color="#000000 [3213]" joinstyle="round" endarrow="open"/>
                <v:imagedata o:title=""/>
                <o:lock v:ext="edit" aspectratio="f"/>
              </v:shape>
            </w:pict>
          </mc:Fallback>
        </mc:AlternateContent>
      </w:r>
    </w:p>
    <w:p w14:paraId="1FC56553">
      <w:pPr>
        <w:widowControl/>
        <w:jc w:val="center"/>
        <w:rPr>
          <w:b/>
          <w:bCs/>
          <w:color w:val="000000"/>
          <w:kern w:val="0"/>
          <w:sz w:val="20"/>
          <w:szCs w:val="20"/>
          <w:lang w:bidi="ar"/>
        </w:rPr>
      </w:pPr>
    </w:p>
    <w:p w14:paraId="09467FA1">
      <w:pPr>
        <w:widowControl/>
        <w:jc w:val="center"/>
        <w:rPr>
          <w:b/>
          <w:bCs/>
          <w:color w:val="000000"/>
          <w:kern w:val="0"/>
          <w:sz w:val="20"/>
          <w:szCs w:val="20"/>
          <w:lang w:bidi="ar"/>
        </w:rPr>
      </w:pPr>
      <w: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155575</wp:posOffset>
                </wp:positionV>
                <wp:extent cx="338455" cy="3810"/>
                <wp:effectExtent l="0" t="49530" r="4445" b="51435"/>
                <wp:wrapNone/>
                <wp:docPr id="63" name="直接箭头连接符 63"/>
                <wp:cNvGraphicFramePr/>
                <a:graphic xmlns:a="http://schemas.openxmlformats.org/drawingml/2006/main">
                  <a:graphicData uri="http://schemas.microsoft.com/office/word/2010/wordprocessingShape">
                    <wps:wsp>
                      <wps:cNvCnPr/>
                      <wps:spPr>
                        <a:xfrm flipV="1">
                          <a:off x="0" y="0"/>
                          <a:ext cx="338455" cy="3810"/>
                        </a:xfrm>
                        <a:prstGeom prst="straightConnector1">
                          <a:avLst/>
                        </a:prstGeom>
                        <a:ln w="12700" cmpd="sng">
                          <a:solidFill>
                            <a:schemeClr val="tx1"/>
                          </a:solidFill>
                          <a:prstDash val="solid"/>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74.65pt;margin-top:12.25pt;height:0.3pt;width:26.65pt;z-index:251662336;mso-width-relative:page;mso-height-relative:page;" filled="f" stroked="t" coordsize="21600,21600" o:gfxdata="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z4FV2QAAAAkBAAAPAAAAAAAAAAEA&#10;IAAAACIAAABkcnMvZG93bnJldi54bWxQSwECFAAUAAAACACHTuJAiUqfZA4CAADoAwAADgAAAAAA&#10;AAABACAAAAAoAQAAZHJzL2Uyb0RvYy54bWxQSwUGAAAAAAYABgBZAQAAqAUAAAAA&#10;">
                <v:fill on="f" focussize="0,0"/>
                <v:stroke weight="1pt" color="#000000 [3213]" joinstyle="round" endarrow="open"/>
                <v:imagedata o:title=""/>
                <o:lock v:ext="edit" aspectratio="f"/>
              </v:shape>
            </w:pict>
          </mc:Fallback>
        </mc:AlternateContent>
      </w:r>
    </w:p>
    <w:p w14:paraId="5AFAF311">
      <w:pPr>
        <w:rPr>
          <w:b/>
          <w:bCs/>
          <w:szCs w:val="22"/>
        </w:rPr>
      </w:pPr>
    </w:p>
    <w:p w14:paraId="73C44AB6">
      <w:pPr>
        <w:widowControl/>
        <w:jc w:val="center"/>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lang w:bidi="ar"/>
        </w:rPr>
        <w:t xml:space="preserve">图 6.3.1 </w:t>
      </w:r>
      <w:r>
        <w:rPr>
          <w:rFonts w:hint="eastAsia" w:ascii="宋体" w:hAnsi="宋体" w:eastAsia="宋体" w:cs="宋体"/>
          <w:b w:val="0"/>
          <w:bCs w:val="0"/>
          <w:color w:val="000000"/>
          <w:kern w:val="0"/>
          <w:sz w:val="22"/>
          <w:szCs w:val="22"/>
          <w:lang w:eastAsia="zh-CN" w:bidi="ar"/>
        </w:rPr>
        <w:t>聚氨酯泡沫填缝剂</w:t>
      </w:r>
      <w:r>
        <w:rPr>
          <w:rFonts w:hint="eastAsia" w:ascii="宋体" w:hAnsi="宋体" w:eastAsia="宋体" w:cs="宋体"/>
          <w:b w:val="0"/>
          <w:bCs w:val="0"/>
          <w:color w:val="000000"/>
          <w:kern w:val="0"/>
          <w:sz w:val="22"/>
          <w:szCs w:val="22"/>
          <w:lang w:bidi="ar"/>
        </w:rPr>
        <w:t>施工流程</w:t>
      </w:r>
    </w:p>
    <w:p w14:paraId="325FAAC0">
      <w:pPr>
        <w:rPr>
          <w:sz w:val="24"/>
          <w:szCs w:val="24"/>
        </w:rPr>
      </w:pPr>
      <w:r>
        <w:rPr>
          <w:rFonts w:hint="eastAsia"/>
          <w:b/>
          <w:bCs/>
          <w:sz w:val="24"/>
          <w:szCs w:val="24"/>
        </w:rPr>
        <w:t>6.3.2</w:t>
      </w:r>
      <w:r>
        <w:rPr>
          <w:rFonts w:hint="eastAsia"/>
          <w:sz w:val="24"/>
          <w:szCs w:val="24"/>
        </w:rPr>
        <w:t xml:space="preserve"> </w:t>
      </w:r>
      <w:r>
        <w:rPr>
          <w:rFonts w:hint="eastAsia"/>
          <w:color w:val="000000"/>
          <w:kern w:val="0"/>
          <w:sz w:val="24"/>
          <w:szCs w:val="24"/>
          <w:lang w:eastAsia="zh-CN" w:bidi="ar"/>
        </w:rPr>
        <w:t>聚氨酯泡沫填缝剂</w:t>
      </w:r>
      <w:r>
        <w:rPr>
          <w:rFonts w:hint="eastAsia"/>
          <w:sz w:val="24"/>
          <w:szCs w:val="24"/>
        </w:rPr>
        <w:t>接缝填充作业前，可对接缝填充部位墙体粘结面喷洒少量水</w:t>
      </w:r>
      <w:r>
        <w:rPr>
          <w:rFonts w:hint="eastAsia"/>
          <w:sz w:val="24"/>
          <w:szCs w:val="24"/>
          <w:lang w:val="en-US" w:eastAsia="zh-CN"/>
        </w:rPr>
        <w:t>雾</w:t>
      </w:r>
      <w:r>
        <w:rPr>
          <w:rFonts w:hint="eastAsia"/>
          <w:sz w:val="24"/>
          <w:szCs w:val="24"/>
        </w:rPr>
        <w:t>，提高固化效果和固化速度。</w:t>
      </w:r>
    </w:p>
    <w:p w14:paraId="175B69F1">
      <w:pPr>
        <w:rPr>
          <w:sz w:val="24"/>
          <w:szCs w:val="24"/>
        </w:rPr>
      </w:pPr>
      <w:r>
        <w:rPr>
          <w:rFonts w:hint="eastAsia"/>
          <w:b/>
          <w:bCs/>
          <w:sz w:val="24"/>
          <w:szCs w:val="24"/>
        </w:rPr>
        <w:t xml:space="preserve">6.3.3 </w:t>
      </w:r>
      <w:r>
        <w:rPr>
          <w:rFonts w:hint="eastAsia"/>
          <w:color w:val="000000"/>
          <w:kern w:val="0"/>
          <w:sz w:val="24"/>
          <w:szCs w:val="24"/>
          <w:lang w:eastAsia="zh-CN" w:bidi="ar"/>
        </w:rPr>
        <w:t>聚氨酯泡沫填缝剂</w:t>
      </w:r>
      <w:r>
        <w:rPr>
          <w:rFonts w:hint="eastAsia"/>
          <w:sz w:val="24"/>
          <w:szCs w:val="24"/>
        </w:rPr>
        <w:t>连接喷枪或导管操作，应符合下列规定：</w:t>
      </w:r>
    </w:p>
    <w:p w14:paraId="71E102A7">
      <w:pPr>
        <w:ind w:firstLine="482" w:firstLineChars="200"/>
        <w:rPr>
          <w:rFonts w:hint="eastAsia" w:eastAsia="宋体"/>
          <w:sz w:val="24"/>
          <w:szCs w:val="24"/>
          <w:lang w:eastAsia="zh-CN"/>
        </w:rPr>
      </w:pPr>
      <w:r>
        <w:rPr>
          <w:rFonts w:hint="eastAsia"/>
          <w:b/>
          <w:bCs/>
          <w:sz w:val="24"/>
          <w:szCs w:val="24"/>
        </w:rPr>
        <w:t xml:space="preserve">1 </w:t>
      </w:r>
      <w:r>
        <w:rPr>
          <w:rFonts w:hint="eastAsia"/>
          <w:sz w:val="24"/>
          <w:szCs w:val="24"/>
        </w:rPr>
        <w:t>上下均匀摇晃</w:t>
      </w:r>
      <w:r>
        <w:rPr>
          <w:rFonts w:hint="eastAsia"/>
          <w:sz w:val="24"/>
          <w:szCs w:val="24"/>
          <w:lang w:eastAsia="zh-CN"/>
        </w:rPr>
        <w:t>聚氨酯泡沫填缝剂</w:t>
      </w:r>
      <w:r>
        <w:rPr>
          <w:rFonts w:hint="eastAsia"/>
          <w:sz w:val="24"/>
          <w:szCs w:val="24"/>
        </w:rPr>
        <w:t>气雾罐20次以上，使罐内原料充分混合</w:t>
      </w:r>
      <w:r>
        <w:rPr>
          <w:rFonts w:hint="eastAsia"/>
          <w:sz w:val="24"/>
          <w:szCs w:val="24"/>
          <w:lang w:eastAsia="zh-CN"/>
        </w:rPr>
        <w:t>；</w:t>
      </w:r>
    </w:p>
    <w:p w14:paraId="7174E824">
      <w:pPr>
        <w:ind w:firstLine="482" w:firstLineChars="200"/>
        <w:rPr>
          <w:rFonts w:hint="eastAsia" w:eastAsia="宋体"/>
          <w:sz w:val="24"/>
          <w:szCs w:val="24"/>
          <w:lang w:eastAsia="zh-CN"/>
        </w:rPr>
      </w:pPr>
      <w:r>
        <w:rPr>
          <w:rFonts w:hint="eastAsia"/>
          <w:b/>
          <w:bCs/>
          <w:sz w:val="24"/>
          <w:szCs w:val="24"/>
        </w:rPr>
        <w:t>2</w:t>
      </w:r>
      <w:r>
        <w:rPr>
          <w:rFonts w:hint="eastAsia"/>
          <w:sz w:val="24"/>
          <w:szCs w:val="24"/>
        </w:rPr>
        <w:t xml:space="preserve"> 枪式</w:t>
      </w:r>
      <w:r>
        <w:rPr>
          <w:rFonts w:hint="eastAsia"/>
          <w:color w:val="000000"/>
          <w:kern w:val="0"/>
          <w:sz w:val="24"/>
          <w:szCs w:val="24"/>
          <w:lang w:eastAsia="zh-CN" w:bidi="ar"/>
        </w:rPr>
        <w:t>聚氨酯泡沫填缝剂</w:t>
      </w:r>
      <w:r>
        <w:rPr>
          <w:rFonts w:hint="eastAsia"/>
          <w:sz w:val="24"/>
          <w:szCs w:val="24"/>
        </w:rPr>
        <w:t>移除螺纹圈上阀门的保护帽，顺着螺纹将气雾罐连接固定于喷枪连接口上；管式</w:t>
      </w:r>
      <w:r>
        <w:rPr>
          <w:rFonts w:hint="eastAsia"/>
          <w:sz w:val="24"/>
          <w:szCs w:val="24"/>
          <w:lang w:eastAsia="zh-CN"/>
        </w:rPr>
        <w:t>聚氨酯泡沫填缝剂</w:t>
      </w:r>
      <w:r>
        <w:rPr>
          <w:rFonts w:hint="eastAsia"/>
          <w:sz w:val="24"/>
          <w:szCs w:val="24"/>
        </w:rPr>
        <w:t>一次性导流管顺时针拧上；枪管二合一产品将导流管安放到位</w:t>
      </w:r>
      <w:r>
        <w:rPr>
          <w:rFonts w:hint="eastAsia"/>
          <w:sz w:val="24"/>
          <w:szCs w:val="24"/>
          <w:lang w:eastAsia="zh-CN"/>
        </w:rPr>
        <w:t>；</w:t>
      </w:r>
    </w:p>
    <w:p w14:paraId="351F2C0F">
      <w:pPr>
        <w:ind w:firstLine="482" w:firstLineChars="200"/>
        <w:rPr>
          <w:sz w:val="24"/>
          <w:szCs w:val="24"/>
        </w:rPr>
      </w:pPr>
      <w:r>
        <w:rPr>
          <w:rFonts w:hint="eastAsia"/>
          <w:b/>
          <w:bCs/>
          <w:sz w:val="24"/>
          <w:szCs w:val="24"/>
        </w:rPr>
        <w:t>3</w:t>
      </w:r>
      <w:r>
        <w:rPr>
          <w:rFonts w:hint="eastAsia"/>
          <w:sz w:val="24"/>
          <w:szCs w:val="24"/>
        </w:rPr>
        <w:t xml:space="preserve"> 施工时，将</w:t>
      </w:r>
      <w:r>
        <w:rPr>
          <w:rStyle w:val="79"/>
          <w:rFonts w:hint="eastAsia"/>
          <w:b w:val="0"/>
          <w:bCs/>
          <w:sz w:val="24"/>
          <w:szCs w:val="28"/>
        </w:rPr>
        <w:t>料罐</w:t>
      </w:r>
      <w:r>
        <w:rPr>
          <w:rFonts w:hint="eastAsia"/>
          <w:sz w:val="24"/>
          <w:szCs w:val="24"/>
        </w:rPr>
        <w:t>倒置放置，特殊产品按产品说明进行使用，对准接缝填充部位底部或内部，打开喷枪流量阀门扣动扳机</w:t>
      </w:r>
      <w:r>
        <w:rPr>
          <w:rFonts w:hint="eastAsia"/>
          <w:sz w:val="24"/>
          <w:szCs w:val="24"/>
          <w:lang w:val="en-US" w:eastAsia="zh-CN"/>
        </w:rPr>
        <w:t>或手动扣动导流管</w:t>
      </w:r>
      <w:r>
        <w:rPr>
          <w:rFonts w:hint="eastAsia"/>
          <w:sz w:val="24"/>
          <w:szCs w:val="24"/>
        </w:rPr>
        <w:t>，开始</w:t>
      </w:r>
      <w:r>
        <w:rPr>
          <w:rFonts w:hint="eastAsia"/>
          <w:sz w:val="24"/>
          <w:szCs w:val="24"/>
          <w:lang w:val="en-US" w:eastAsia="zh-CN"/>
        </w:rPr>
        <w:t>作业，控制泡沫</w:t>
      </w:r>
      <w:r>
        <w:rPr>
          <w:rFonts w:hint="eastAsia"/>
          <w:sz w:val="24"/>
          <w:szCs w:val="24"/>
        </w:rPr>
        <w:t>喷</w:t>
      </w:r>
      <w:r>
        <w:rPr>
          <w:rFonts w:hint="eastAsia"/>
          <w:sz w:val="24"/>
          <w:szCs w:val="24"/>
          <w:lang w:val="en-US" w:eastAsia="zh-CN"/>
        </w:rPr>
        <w:t>出</w:t>
      </w:r>
      <w:r>
        <w:rPr>
          <w:rFonts w:hint="eastAsia"/>
          <w:sz w:val="24"/>
          <w:szCs w:val="24"/>
        </w:rPr>
        <w:t>速度</w:t>
      </w:r>
      <w:r>
        <w:rPr>
          <w:rFonts w:hint="eastAsia"/>
          <w:sz w:val="24"/>
          <w:szCs w:val="24"/>
          <w:lang w:eastAsia="zh-CN"/>
        </w:rPr>
        <w:t>，</w:t>
      </w:r>
      <w:r>
        <w:rPr>
          <w:rFonts w:hint="eastAsia"/>
          <w:sz w:val="24"/>
          <w:szCs w:val="24"/>
        </w:rPr>
        <w:t>不宜过快或过慢。</w:t>
      </w:r>
    </w:p>
    <w:p w14:paraId="23B68D0C">
      <w:pPr>
        <w:ind w:firstLine="482" w:firstLineChars="200"/>
        <w:rPr>
          <w:rFonts w:hint="eastAsia" w:eastAsia="宋体"/>
          <w:sz w:val="24"/>
          <w:szCs w:val="24"/>
          <w:lang w:val="en-US" w:eastAsia="zh-CN"/>
        </w:rPr>
      </w:pPr>
      <w:r>
        <w:rPr>
          <w:rFonts w:hint="eastAsia"/>
          <w:b/>
          <w:bCs/>
          <w:sz w:val="24"/>
          <w:szCs w:val="24"/>
        </w:rPr>
        <w:t>4</w:t>
      </w:r>
      <w:r>
        <w:rPr>
          <w:rFonts w:hint="eastAsia"/>
          <w:sz w:val="24"/>
          <w:szCs w:val="24"/>
        </w:rPr>
        <w:t xml:space="preserve"> </w:t>
      </w:r>
      <w:r>
        <w:rPr>
          <w:rFonts w:hint="eastAsia"/>
          <w:color w:val="000000"/>
          <w:kern w:val="0"/>
          <w:sz w:val="24"/>
          <w:szCs w:val="24"/>
          <w:lang w:eastAsia="zh-CN" w:bidi="ar"/>
        </w:rPr>
        <w:t>聚氨酯泡沫填缝剂</w:t>
      </w:r>
      <w:r>
        <w:rPr>
          <w:rFonts w:hint="eastAsia"/>
          <w:sz w:val="24"/>
          <w:szCs w:val="24"/>
        </w:rPr>
        <w:t>施工时应</w:t>
      </w:r>
      <w:r>
        <w:rPr>
          <w:rStyle w:val="79"/>
          <w:rFonts w:hint="eastAsia"/>
          <w:b w:val="0"/>
          <w:bCs/>
          <w:sz w:val="24"/>
          <w:szCs w:val="28"/>
        </w:rPr>
        <w:t>垂直方向由下</w:t>
      </w:r>
      <w:r>
        <w:rPr>
          <w:rStyle w:val="79"/>
          <w:rFonts w:hint="eastAsia"/>
          <w:b w:val="0"/>
          <w:bCs/>
          <w:sz w:val="24"/>
          <w:szCs w:val="28"/>
          <w:lang w:val="en-US" w:eastAsia="zh-CN"/>
        </w:rPr>
        <w:t>往</w:t>
      </w:r>
      <w:r>
        <w:rPr>
          <w:rStyle w:val="79"/>
          <w:rFonts w:hint="eastAsia"/>
          <w:b w:val="0"/>
          <w:bCs/>
          <w:sz w:val="24"/>
          <w:szCs w:val="28"/>
        </w:rPr>
        <w:t>上、水平方向从一侧至另一侧</w:t>
      </w:r>
      <w:r>
        <w:rPr>
          <w:rFonts w:hint="eastAsia"/>
          <w:sz w:val="24"/>
          <w:szCs w:val="24"/>
        </w:rPr>
        <w:t>连续不间断施打</w:t>
      </w:r>
      <w:r>
        <w:rPr>
          <w:rFonts w:hint="eastAsia"/>
          <w:sz w:val="24"/>
          <w:szCs w:val="24"/>
          <w:lang w:eastAsia="zh-CN"/>
        </w:rPr>
        <w:t>，</w:t>
      </w:r>
      <w:r>
        <w:rPr>
          <w:rFonts w:hint="eastAsia"/>
          <w:sz w:val="24"/>
          <w:szCs w:val="24"/>
        </w:rPr>
        <w:t>喷</w:t>
      </w:r>
      <w:r>
        <w:rPr>
          <w:rFonts w:hint="eastAsia"/>
          <w:sz w:val="24"/>
          <w:szCs w:val="24"/>
          <w:lang w:val="en-US" w:eastAsia="zh-CN"/>
        </w:rPr>
        <w:t>出</w:t>
      </w:r>
      <w:r>
        <w:rPr>
          <w:rFonts w:hint="eastAsia"/>
          <w:sz w:val="24"/>
          <w:szCs w:val="24"/>
        </w:rPr>
        <w:t>量至所需填充体积的40%</w:t>
      </w:r>
      <w:r>
        <w:rPr>
          <w:rFonts w:hint="eastAsia"/>
          <w:sz w:val="24"/>
          <w:szCs w:val="24"/>
          <w:lang w:val="en-US" w:eastAsia="zh-CN"/>
        </w:rPr>
        <w:t>~</w:t>
      </w:r>
      <w:r>
        <w:rPr>
          <w:rFonts w:hint="eastAsia"/>
          <w:sz w:val="24"/>
          <w:szCs w:val="24"/>
        </w:rPr>
        <w:t>80%，</w:t>
      </w:r>
      <w:r>
        <w:rPr>
          <w:rStyle w:val="79"/>
          <w:rFonts w:hint="eastAsia"/>
          <w:b w:val="0"/>
          <w:bCs/>
          <w:sz w:val="24"/>
          <w:szCs w:val="28"/>
        </w:rPr>
        <w:t>其余部分由泡沫自行膨胀填满</w:t>
      </w:r>
      <w:r>
        <w:rPr>
          <w:rFonts w:hint="eastAsia"/>
          <w:sz w:val="24"/>
          <w:szCs w:val="24"/>
          <w:lang w:eastAsia="zh-CN"/>
        </w:rPr>
        <w:t>。</w:t>
      </w:r>
      <w:r>
        <w:rPr>
          <w:rFonts w:hint="eastAsia"/>
          <w:sz w:val="24"/>
          <w:szCs w:val="24"/>
          <w:lang w:val="en-US" w:eastAsia="zh-CN"/>
        </w:rPr>
        <w:t>也可</w:t>
      </w:r>
      <w:r>
        <w:rPr>
          <w:rFonts w:hint="eastAsia"/>
          <w:sz w:val="24"/>
          <w:szCs w:val="24"/>
        </w:rPr>
        <w:t>按照产品说明书</w:t>
      </w:r>
      <w:r>
        <w:rPr>
          <w:rFonts w:hint="eastAsia"/>
          <w:sz w:val="24"/>
          <w:szCs w:val="24"/>
          <w:lang w:val="en-US" w:eastAsia="zh-CN"/>
        </w:rPr>
        <w:t>进行。</w:t>
      </w:r>
    </w:p>
    <w:p w14:paraId="09CBFDE4">
      <w:pPr>
        <w:ind w:firstLine="482" w:firstLineChars="200"/>
        <w:rPr>
          <w:sz w:val="24"/>
          <w:szCs w:val="24"/>
        </w:rPr>
      </w:pPr>
      <w:r>
        <w:rPr>
          <w:rFonts w:hint="eastAsia"/>
          <w:b/>
          <w:bCs/>
          <w:sz w:val="24"/>
          <w:szCs w:val="24"/>
        </w:rPr>
        <w:t>5</w:t>
      </w:r>
      <w:r>
        <w:rPr>
          <w:rFonts w:hint="eastAsia"/>
          <w:sz w:val="24"/>
          <w:szCs w:val="24"/>
        </w:rPr>
        <w:t xml:space="preserve"> 施工完毕后，应用专用清洗剂清洗整个</w:t>
      </w:r>
      <w:r>
        <w:rPr>
          <w:rFonts w:hint="eastAsia"/>
          <w:sz w:val="24"/>
          <w:szCs w:val="24"/>
          <w:lang w:val="en-US" w:eastAsia="zh-CN"/>
        </w:rPr>
        <w:t>喷</w:t>
      </w:r>
      <w:r>
        <w:rPr>
          <w:rFonts w:hint="eastAsia"/>
          <w:sz w:val="24"/>
          <w:szCs w:val="24"/>
        </w:rPr>
        <w:t>枪管，以免固化堵塞。</w:t>
      </w:r>
    </w:p>
    <w:p w14:paraId="098BD0EF">
      <w:pPr>
        <w:rPr>
          <w:rFonts w:hint="eastAsia"/>
          <w:color w:val="auto"/>
          <w:sz w:val="24"/>
          <w:szCs w:val="24"/>
        </w:rPr>
      </w:pPr>
      <w:r>
        <w:rPr>
          <w:rFonts w:hint="eastAsia"/>
          <w:b/>
          <w:bCs/>
          <w:sz w:val="24"/>
          <w:szCs w:val="24"/>
        </w:rPr>
        <w:t xml:space="preserve">6.3.4 </w:t>
      </w:r>
      <w:r>
        <w:rPr>
          <w:rFonts w:hint="eastAsia"/>
          <w:color w:val="000000"/>
          <w:kern w:val="0"/>
          <w:sz w:val="24"/>
          <w:szCs w:val="24"/>
          <w:lang w:eastAsia="zh-CN" w:bidi="ar"/>
        </w:rPr>
        <w:t>聚氨酯泡沫填缝剂</w:t>
      </w:r>
      <w:r>
        <w:rPr>
          <w:rFonts w:hint="eastAsia"/>
          <w:sz w:val="24"/>
          <w:szCs w:val="24"/>
        </w:rPr>
        <w:t>施工时，应连续施打、充填饱满，不得采用玻璃棉、毯等可吸水</w:t>
      </w:r>
      <w:r>
        <w:rPr>
          <w:rFonts w:hint="eastAsia"/>
          <w:color w:val="auto"/>
          <w:sz w:val="24"/>
          <w:szCs w:val="24"/>
        </w:rPr>
        <w:t>的开孔材料作为填充料门窗框占墙宽度不小于65mm的洞口塞缝，为保证填充饱满，可在室内侧和室外侧分别连续施打。</w:t>
      </w:r>
    </w:p>
    <w:p w14:paraId="330FBA79">
      <w:pPr>
        <w:rPr>
          <w:sz w:val="24"/>
          <w:szCs w:val="24"/>
        </w:rPr>
      </w:pPr>
      <w:r>
        <w:rPr>
          <w:rFonts w:hint="eastAsia"/>
          <w:b/>
          <w:bCs/>
          <w:sz w:val="24"/>
          <w:szCs w:val="24"/>
        </w:rPr>
        <w:t xml:space="preserve">6.3.5 </w:t>
      </w:r>
      <w:r>
        <w:rPr>
          <w:rFonts w:hint="eastAsia"/>
          <w:color w:val="000000"/>
          <w:kern w:val="0"/>
          <w:sz w:val="24"/>
          <w:szCs w:val="24"/>
          <w:lang w:eastAsia="zh-CN" w:bidi="ar"/>
        </w:rPr>
        <w:t>聚氨酯泡沫填缝剂</w:t>
      </w:r>
      <w:r>
        <w:rPr>
          <w:rFonts w:hint="eastAsia"/>
          <w:sz w:val="24"/>
          <w:szCs w:val="24"/>
        </w:rPr>
        <w:t>施工后，养护2h后可进行切割，</w:t>
      </w:r>
      <w:r>
        <w:rPr>
          <w:rStyle w:val="79"/>
          <w:rFonts w:hint="eastAsia"/>
          <w:b w:val="0"/>
          <w:bCs/>
          <w:sz w:val="24"/>
          <w:szCs w:val="28"/>
        </w:rPr>
        <w:t>冬季气温低时，应适当延长固化时间。</w:t>
      </w:r>
      <w:r>
        <w:rPr>
          <w:rFonts w:hint="eastAsia"/>
          <w:sz w:val="24"/>
          <w:szCs w:val="24"/>
        </w:rPr>
        <w:t>泡沫未完全固化成型前，应注意对泡沫的保护，不可接触其他化学物质。</w:t>
      </w:r>
    </w:p>
    <w:p w14:paraId="3FDEA14A">
      <w:pPr>
        <w:rPr>
          <w:color w:val="000000"/>
          <w:kern w:val="0"/>
          <w:sz w:val="24"/>
          <w:szCs w:val="24"/>
          <w:lang w:bidi="ar"/>
        </w:rPr>
      </w:pPr>
      <w:r>
        <w:rPr>
          <w:b/>
          <w:bCs/>
          <w:color w:val="000000"/>
          <w:kern w:val="0"/>
          <w:sz w:val="24"/>
          <w:szCs w:val="24"/>
          <w:lang w:bidi="ar"/>
        </w:rPr>
        <w:t>6.3.6</w:t>
      </w:r>
      <w:r>
        <w:rPr>
          <w:color w:val="000000"/>
          <w:kern w:val="0"/>
          <w:sz w:val="24"/>
          <w:szCs w:val="24"/>
          <w:lang w:bidi="ar"/>
        </w:rPr>
        <w:t xml:space="preserve"> </w:t>
      </w:r>
      <w:r>
        <w:rPr>
          <w:rFonts w:hint="eastAsia"/>
          <w:color w:val="000000"/>
          <w:kern w:val="0"/>
          <w:sz w:val="24"/>
          <w:szCs w:val="24"/>
          <w:lang w:eastAsia="zh-CN" w:bidi="ar"/>
        </w:rPr>
        <w:t>聚氨酯泡沫填缝剂</w:t>
      </w:r>
      <w:r>
        <w:rPr>
          <w:color w:val="000000"/>
          <w:kern w:val="0"/>
          <w:sz w:val="24"/>
          <w:szCs w:val="24"/>
          <w:lang w:bidi="ar"/>
        </w:rPr>
        <w:t>待泡沫完全固化成型后应进行修补和切割，宜用壁纸刀等工具除去多余部分泡沫</w:t>
      </w:r>
      <w:r>
        <w:rPr>
          <w:rFonts w:hint="eastAsia"/>
          <w:color w:val="000000"/>
          <w:kern w:val="0"/>
          <w:sz w:val="24"/>
          <w:szCs w:val="24"/>
          <w:lang w:eastAsia="zh-CN" w:bidi="ar"/>
        </w:rPr>
        <w:t>，</w:t>
      </w:r>
      <w:r>
        <w:rPr>
          <w:color w:val="000000"/>
          <w:kern w:val="0"/>
          <w:sz w:val="24"/>
          <w:szCs w:val="24"/>
          <w:lang w:bidi="ar"/>
        </w:rPr>
        <w:t>切割后及时清理泡沫，</w:t>
      </w:r>
      <w:r>
        <w:rPr>
          <w:rFonts w:hint="eastAsia"/>
          <w:color w:val="000000"/>
          <w:kern w:val="0"/>
          <w:sz w:val="24"/>
          <w:szCs w:val="24"/>
          <w:lang w:val="en-US" w:eastAsia="zh-CN" w:bidi="ar"/>
        </w:rPr>
        <w:t>并在</w:t>
      </w:r>
      <w:r>
        <w:rPr>
          <w:color w:val="000000"/>
          <w:kern w:val="0"/>
          <w:sz w:val="24"/>
          <w:szCs w:val="24"/>
          <w:lang w:bidi="ar"/>
        </w:rPr>
        <w:t>24h后</w:t>
      </w:r>
      <w:r>
        <w:rPr>
          <w:rFonts w:hint="eastAsia"/>
          <w:color w:val="000000"/>
          <w:kern w:val="0"/>
          <w:sz w:val="24"/>
          <w:szCs w:val="24"/>
          <w:lang w:val="en-US" w:eastAsia="zh-CN" w:bidi="ar"/>
        </w:rPr>
        <w:t>~</w:t>
      </w:r>
      <w:r>
        <w:rPr>
          <w:color w:val="000000"/>
          <w:kern w:val="0"/>
          <w:sz w:val="24"/>
          <w:szCs w:val="24"/>
          <w:lang w:bidi="ar"/>
        </w:rPr>
        <w:t>7天内打密封胶</w:t>
      </w:r>
      <w:r>
        <w:rPr>
          <w:rFonts w:hint="eastAsia"/>
          <w:color w:val="000000"/>
          <w:kern w:val="0"/>
          <w:sz w:val="24"/>
          <w:szCs w:val="24"/>
          <w:lang w:val="en-US" w:eastAsia="zh-CN" w:bidi="ar"/>
        </w:rPr>
        <w:t>密封</w:t>
      </w:r>
      <w:r>
        <w:rPr>
          <w:rFonts w:hint="eastAsia"/>
          <w:color w:val="000000"/>
          <w:kern w:val="0"/>
          <w:sz w:val="24"/>
          <w:szCs w:val="24"/>
          <w:lang w:bidi="ar"/>
        </w:rPr>
        <w:t>。</w:t>
      </w:r>
    </w:p>
    <w:p w14:paraId="3DC778B4">
      <w:pPr>
        <w:rPr>
          <w:sz w:val="24"/>
          <w:szCs w:val="24"/>
        </w:rPr>
      </w:pPr>
      <w:r>
        <w:rPr>
          <w:rFonts w:hint="eastAsia"/>
          <w:b/>
          <w:bCs/>
          <w:sz w:val="24"/>
          <w:szCs w:val="24"/>
        </w:rPr>
        <w:t>6.3.7</w:t>
      </w:r>
      <w:r>
        <w:rPr>
          <w:rFonts w:hint="eastAsia"/>
          <w:sz w:val="24"/>
          <w:szCs w:val="24"/>
        </w:rPr>
        <w:t xml:space="preserve"> 门窗安装就位且单组分聚氨酯泡沫填缝剂固化、切割、整平后，门窗边框与墙体之间应使用粘结性能良好并与</w:t>
      </w:r>
      <w:r>
        <w:rPr>
          <w:rFonts w:hint="eastAsia"/>
          <w:sz w:val="24"/>
          <w:szCs w:val="24"/>
          <w:lang w:eastAsia="zh-CN"/>
        </w:rPr>
        <w:t>聚氨酯泡沫填缝剂</w:t>
      </w:r>
      <w:r>
        <w:rPr>
          <w:rFonts w:hint="eastAsia"/>
          <w:sz w:val="24"/>
          <w:szCs w:val="24"/>
        </w:rPr>
        <w:t>相容的密封材料作密封防水处理。</w:t>
      </w:r>
    </w:p>
    <w:p w14:paraId="79E93D1A">
      <w:pPr>
        <w:rPr>
          <w:strike/>
          <w:sz w:val="24"/>
          <w:szCs w:val="24"/>
        </w:rPr>
      </w:pPr>
      <w:bookmarkStart w:id="299" w:name="_Toc509297137"/>
      <w:bookmarkStart w:id="300" w:name="_Toc486337528"/>
      <w:bookmarkStart w:id="301" w:name="_Toc2607490"/>
      <w:bookmarkStart w:id="302" w:name="_Toc485029925"/>
    </w:p>
    <w:p w14:paraId="01E33FA6">
      <w:pPr>
        <w:rPr>
          <w:szCs w:val="22"/>
        </w:rPr>
      </w:pPr>
    </w:p>
    <w:p w14:paraId="1FE97EAB">
      <w:pPr>
        <w:rPr>
          <w:szCs w:val="22"/>
        </w:rPr>
      </w:pPr>
    </w:p>
    <w:p w14:paraId="54E5E7CD">
      <w:pPr>
        <w:rPr>
          <w:szCs w:val="22"/>
        </w:rPr>
      </w:pPr>
    </w:p>
    <w:p w14:paraId="1CBA4F69">
      <w:bookmarkStart w:id="303" w:name="_Toc25691"/>
      <w:r>
        <w:rPr>
          <w:rFonts w:hint="eastAsia"/>
        </w:rPr>
        <w:br w:type="page"/>
      </w:r>
    </w:p>
    <w:p w14:paraId="4C4DF97B">
      <w:pPr>
        <w:pStyle w:val="2"/>
        <w:rPr>
          <w:rFonts w:hint="default" w:ascii="Times New Roman" w:hAnsi="Times New Roman" w:eastAsia="宋体" w:cs="Times New Roman"/>
        </w:rPr>
      </w:pPr>
      <w:bookmarkStart w:id="304" w:name="_Toc21305"/>
      <w:bookmarkStart w:id="305" w:name="_Toc28305"/>
      <w:bookmarkStart w:id="306" w:name="_Toc1549"/>
      <w:bookmarkStart w:id="307" w:name="_Toc21727"/>
      <w:bookmarkStart w:id="308" w:name="_Toc25743"/>
      <w:bookmarkStart w:id="309" w:name="_Toc3085"/>
      <w:bookmarkStart w:id="310" w:name="_Toc25906"/>
      <w:bookmarkStart w:id="311" w:name="_Toc28116"/>
      <w:bookmarkStart w:id="312" w:name="_Toc5184"/>
      <w:bookmarkStart w:id="313" w:name="_Toc16441"/>
      <w:bookmarkStart w:id="314" w:name="_Toc17801"/>
      <w:bookmarkStart w:id="315" w:name="_Toc13234"/>
      <w:bookmarkStart w:id="316" w:name="_Toc10586"/>
      <w:bookmarkStart w:id="317" w:name="_Toc20101"/>
      <w:bookmarkStart w:id="318" w:name="_Toc26269"/>
      <w:bookmarkStart w:id="319" w:name="_Toc28406"/>
      <w:r>
        <w:rPr>
          <w:rFonts w:hint="default" w:ascii="Times New Roman" w:hAnsi="Times New Roman" w:eastAsia="宋体" w:cs="Times New Roman"/>
        </w:rPr>
        <w:t>7  质量验收</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3315B6A">
      <w:pPr>
        <w:pStyle w:val="3"/>
        <w:jc w:val="center"/>
        <w:rPr>
          <w:rFonts w:ascii="Times New Roman" w:hAnsi="Times New Roman"/>
        </w:rPr>
      </w:pPr>
      <w:bookmarkStart w:id="320" w:name="_Toc31142"/>
      <w:bookmarkStart w:id="321" w:name="_Toc502"/>
      <w:bookmarkStart w:id="322" w:name="_Toc21715"/>
      <w:bookmarkStart w:id="323" w:name="_Toc21532"/>
      <w:bookmarkStart w:id="324" w:name="_Toc7698"/>
      <w:bookmarkStart w:id="325" w:name="_Toc27603"/>
      <w:bookmarkStart w:id="326" w:name="_Toc5289"/>
      <w:bookmarkStart w:id="327" w:name="_Toc16701"/>
      <w:bookmarkStart w:id="328" w:name="_Toc26328"/>
      <w:bookmarkStart w:id="329" w:name="_Toc29340"/>
      <w:bookmarkStart w:id="330" w:name="_Toc12704"/>
      <w:bookmarkStart w:id="331" w:name="_Toc11403"/>
      <w:bookmarkStart w:id="332" w:name="_Toc6"/>
      <w:bookmarkStart w:id="333" w:name="_Toc8974"/>
      <w:bookmarkStart w:id="334" w:name="_Toc25403"/>
      <w:bookmarkStart w:id="335" w:name="_Toc5166"/>
      <w:r>
        <w:rPr>
          <w:rFonts w:hint="eastAsia" w:ascii="Times New Roman" w:hAnsi="Times New Roman"/>
        </w:rPr>
        <w:t xml:space="preserve">7.1 </w:t>
      </w:r>
      <w:r>
        <w:rPr>
          <w:rFonts w:ascii="Times New Roman" w:hAnsi="Times New Roman"/>
          <w:color w:val="FF0000"/>
        </w:rPr>
        <w:t xml:space="preserve"> </w:t>
      </w:r>
      <w:r>
        <w:rPr>
          <w:rFonts w:hint="eastAsia" w:ascii="Times New Roman" w:hAnsi="Times New Roman"/>
        </w:rPr>
        <w:t>一般规定</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239A290">
      <w:pPr>
        <w:widowControl/>
        <w:jc w:val="both"/>
        <w:rPr>
          <w:sz w:val="24"/>
          <w:szCs w:val="24"/>
        </w:rPr>
      </w:pPr>
      <w:r>
        <w:rPr>
          <w:rFonts w:hint="eastAsia"/>
          <w:b/>
          <w:bCs/>
          <w:sz w:val="24"/>
          <w:szCs w:val="24"/>
          <w:lang w:bidi="ar"/>
        </w:rPr>
        <w:t>7.1.1</w:t>
      </w:r>
      <w:r>
        <w:rPr>
          <w:rFonts w:hint="eastAsia"/>
          <w:sz w:val="24"/>
          <w:szCs w:val="24"/>
          <w:lang w:bidi="ar"/>
        </w:rPr>
        <w:t xml:space="preserve"> 单组分聚氨酯泡沫填缝剂用于门窗工程的施工质量验收可划入门窗分项工程。</w:t>
      </w:r>
    </w:p>
    <w:p w14:paraId="5F44B159">
      <w:pPr>
        <w:widowControl/>
        <w:jc w:val="both"/>
        <w:rPr>
          <w:rFonts w:hint="eastAsia" w:eastAsia="宋体"/>
          <w:sz w:val="24"/>
          <w:szCs w:val="24"/>
          <w:lang w:eastAsia="zh-CN" w:bidi="ar"/>
        </w:rPr>
      </w:pPr>
      <w:r>
        <w:rPr>
          <w:rFonts w:hint="eastAsia"/>
          <w:b/>
          <w:bCs/>
          <w:sz w:val="24"/>
          <w:szCs w:val="24"/>
          <w:lang w:bidi="ar"/>
        </w:rPr>
        <w:t>7.1.2</w:t>
      </w:r>
      <w:r>
        <w:rPr>
          <w:rFonts w:hint="eastAsia"/>
          <w:sz w:val="24"/>
          <w:szCs w:val="24"/>
          <w:lang w:bidi="ar"/>
        </w:rPr>
        <w:t xml:space="preserve"> 单组分聚氨酯泡沫填缝剂用于门窗工程的施工质量验收，应符合现行国家标准《建筑工程施工质量验收统一标准》GB50300、《建筑装饰装修工程质量验收标准》GB 50210 和《建筑节能工程施工质量验收标准》GB 50411 的有关规定</w:t>
      </w:r>
      <w:r>
        <w:rPr>
          <w:rFonts w:hint="eastAsia"/>
          <w:sz w:val="24"/>
          <w:szCs w:val="24"/>
          <w:lang w:eastAsia="zh-CN" w:bidi="ar"/>
        </w:rPr>
        <w:t>。</w:t>
      </w:r>
    </w:p>
    <w:p w14:paraId="3D1E68B8">
      <w:pPr>
        <w:widowControl/>
        <w:jc w:val="both"/>
        <w:rPr>
          <w:sz w:val="24"/>
          <w:szCs w:val="24"/>
        </w:rPr>
      </w:pPr>
      <w:r>
        <w:rPr>
          <w:rFonts w:hint="eastAsia"/>
          <w:b/>
          <w:bCs/>
          <w:sz w:val="24"/>
          <w:szCs w:val="24"/>
          <w:lang w:bidi="ar"/>
        </w:rPr>
        <w:t>7.1.</w:t>
      </w:r>
      <w:r>
        <w:rPr>
          <w:rFonts w:hint="eastAsia"/>
          <w:b/>
          <w:bCs/>
          <w:sz w:val="24"/>
          <w:szCs w:val="24"/>
          <w:lang w:val="en-US" w:eastAsia="zh-CN" w:bidi="ar"/>
        </w:rPr>
        <w:t>3</w:t>
      </w:r>
      <w:r>
        <w:rPr>
          <w:rFonts w:hint="eastAsia"/>
          <w:sz w:val="24"/>
          <w:szCs w:val="24"/>
          <w:lang w:bidi="ar"/>
        </w:rPr>
        <w:t>单组分聚氨酯泡沫填缝剂施工质量验收应</w:t>
      </w:r>
      <w:r>
        <w:rPr>
          <w:rFonts w:hint="eastAsia"/>
          <w:sz w:val="24"/>
          <w:szCs w:val="24"/>
          <w:lang w:val="en-US" w:eastAsia="zh-CN" w:bidi="ar"/>
        </w:rPr>
        <w:t>提供但不限于以</w:t>
      </w:r>
      <w:r>
        <w:rPr>
          <w:rFonts w:hint="eastAsia"/>
          <w:sz w:val="24"/>
          <w:szCs w:val="24"/>
          <w:lang w:bidi="ar"/>
        </w:rPr>
        <w:t xml:space="preserve">下资料： </w:t>
      </w:r>
    </w:p>
    <w:p w14:paraId="6C585E8B">
      <w:pPr>
        <w:widowControl/>
        <w:ind w:firstLine="241" w:firstLineChars="100"/>
        <w:jc w:val="left"/>
        <w:rPr>
          <w:sz w:val="24"/>
          <w:szCs w:val="24"/>
        </w:rPr>
      </w:pPr>
      <w:r>
        <w:rPr>
          <w:rFonts w:hint="eastAsia"/>
          <w:b/>
          <w:bCs/>
          <w:sz w:val="24"/>
          <w:szCs w:val="24"/>
          <w:lang w:bidi="ar"/>
        </w:rPr>
        <w:t>1</w:t>
      </w:r>
      <w:r>
        <w:rPr>
          <w:rFonts w:hint="eastAsia"/>
          <w:sz w:val="24"/>
          <w:szCs w:val="24"/>
          <w:lang w:bidi="ar"/>
        </w:rPr>
        <w:t xml:space="preserve"> 门窗防水构造图，设计变更记录等； </w:t>
      </w:r>
    </w:p>
    <w:p w14:paraId="498B1A17">
      <w:pPr>
        <w:widowControl/>
        <w:ind w:firstLine="241" w:firstLineChars="100"/>
        <w:jc w:val="left"/>
        <w:rPr>
          <w:rFonts w:hint="eastAsia"/>
          <w:sz w:val="24"/>
          <w:szCs w:val="24"/>
          <w:lang w:bidi="ar"/>
        </w:rPr>
      </w:pPr>
      <w:r>
        <w:rPr>
          <w:rFonts w:hint="eastAsia"/>
          <w:b/>
          <w:bCs/>
          <w:sz w:val="24"/>
          <w:szCs w:val="24"/>
          <w:lang w:bidi="ar"/>
        </w:rPr>
        <w:t>2</w:t>
      </w:r>
      <w:r>
        <w:rPr>
          <w:rFonts w:hint="eastAsia"/>
          <w:sz w:val="24"/>
          <w:szCs w:val="24"/>
          <w:lang w:bidi="ar"/>
        </w:rPr>
        <w:t xml:space="preserve"> 聚氨酯泡沫填缝剂</w:t>
      </w:r>
      <w:r>
        <w:rPr>
          <w:rFonts w:hint="eastAsia"/>
          <w:sz w:val="24"/>
          <w:szCs w:val="24"/>
          <w:lang w:bidi="ar"/>
        </w:rPr>
        <w:t>质量证明文件、型式检验报告、出厂检验报告</w:t>
      </w:r>
      <w:r>
        <w:rPr>
          <w:rFonts w:hint="eastAsia"/>
          <w:sz w:val="24"/>
          <w:szCs w:val="24"/>
          <w:lang w:eastAsia="zh-CN" w:bidi="ar"/>
        </w:rPr>
        <w:t>、</w:t>
      </w:r>
      <w:r>
        <w:rPr>
          <w:rFonts w:hint="eastAsia"/>
          <w:sz w:val="24"/>
          <w:szCs w:val="24"/>
          <w:lang w:val="en-US" w:eastAsia="zh-CN" w:bidi="ar"/>
        </w:rPr>
        <w:t>燃烧性能检测</w:t>
      </w:r>
      <w:r>
        <w:rPr>
          <w:rFonts w:hint="eastAsia"/>
          <w:sz w:val="24"/>
          <w:szCs w:val="24"/>
          <w:lang w:bidi="ar"/>
        </w:rPr>
        <w:t>报告；</w:t>
      </w:r>
    </w:p>
    <w:p w14:paraId="2A09A825">
      <w:pPr>
        <w:widowControl/>
        <w:ind w:firstLine="241" w:firstLineChars="100"/>
        <w:jc w:val="left"/>
        <w:rPr>
          <w:sz w:val="24"/>
          <w:szCs w:val="24"/>
        </w:rPr>
      </w:pPr>
      <w:r>
        <w:rPr>
          <w:rFonts w:hint="eastAsia"/>
          <w:b/>
          <w:bCs/>
          <w:sz w:val="24"/>
          <w:szCs w:val="24"/>
          <w:lang w:bidi="ar"/>
        </w:rPr>
        <w:t xml:space="preserve">3 </w:t>
      </w:r>
      <w:r>
        <w:rPr>
          <w:rFonts w:hint="eastAsia"/>
          <w:sz w:val="24"/>
          <w:szCs w:val="24"/>
          <w:lang w:bidi="ar"/>
        </w:rPr>
        <w:t>聚氨酯泡沫填缝剂进场</w:t>
      </w:r>
      <w:r>
        <w:rPr>
          <w:rFonts w:hint="eastAsia"/>
          <w:sz w:val="24"/>
          <w:szCs w:val="24"/>
          <w:lang w:val="en-US" w:eastAsia="zh-CN" w:bidi="ar"/>
        </w:rPr>
        <w:t>复验</w:t>
      </w:r>
      <w:r>
        <w:rPr>
          <w:rFonts w:hint="eastAsia"/>
          <w:sz w:val="24"/>
          <w:szCs w:val="24"/>
          <w:lang w:bidi="ar"/>
        </w:rPr>
        <w:t>报告、</w:t>
      </w:r>
      <w:r>
        <w:rPr>
          <w:rFonts w:hint="eastAsia"/>
          <w:sz w:val="24"/>
          <w:szCs w:val="24"/>
        </w:rPr>
        <w:t>出厂合格证</w:t>
      </w:r>
      <w:r>
        <w:rPr>
          <w:rFonts w:hint="eastAsia"/>
          <w:sz w:val="24"/>
          <w:szCs w:val="24"/>
          <w:lang w:bidi="ar"/>
        </w:rPr>
        <w:t xml:space="preserve">； </w:t>
      </w:r>
    </w:p>
    <w:p w14:paraId="1DC7EA81">
      <w:pPr>
        <w:widowControl/>
        <w:ind w:firstLine="241" w:firstLineChars="100"/>
        <w:jc w:val="left"/>
        <w:rPr>
          <w:sz w:val="24"/>
          <w:szCs w:val="24"/>
        </w:rPr>
      </w:pPr>
      <w:r>
        <w:rPr>
          <w:rFonts w:hint="eastAsia"/>
          <w:b/>
          <w:bCs/>
          <w:sz w:val="24"/>
          <w:szCs w:val="24"/>
          <w:lang w:bidi="ar"/>
        </w:rPr>
        <w:t>4</w:t>
      </w:r>
      <w:r>
        <w:rPr>
          <w:rFonts w:hint="eastAsia"/>
          <w:sz w:val="24"/>
          <w:szCs w:val="24"/>
          <w:lang w:bidi="ar"/>
        </w:rPr>
        <w:t xml:space="preserve"> 隐蔽工程验收记录； </w:t>
      </w:r>
    </w:p>
    <w:p w14:paraId="54F85468">
      <w:pPr>
        <w:widowControl/>
        <w:ind w:firstLine="241" w:firstLineChars="100"/>
        <w:jc w:val="left"/>
        <w:rPr>
          <w:rFonts w:hint="eastAsia"/>
          <w:sz w:val="24"/>
          <w:szCs w:val="24"/>
          <w:lang w:eastAsia="zh-CN" w:bidi="ar"/>
        </w:rPr>
      </w:pPr>
      <w:r>
        <w:rPr>
          <w:rFonts w:hint="eastAsia"/>
          <w:b/>
          <w:bCs/>
          <w:sz w:val="24"/>
          <w:szCs w:val="24"/>
          <w:lang w:bidi="ar"/>
        </w:rPr>
        <w:t xml:space="preserve">5 </w:t>
      </w:r>
      <w:r>
        <w:rPr>
          <w:rFonts w:hint="eastAsia"/>
          <w:sz w:val="24"/>
          <w:szCs w:val="24"/>
          <w:lang w:bidi="ar"/>
        </w:rPr>
        <w:t>聚氨酯泡沫填缝剂现场施工记录</w:t>
      </w:r>
      <w:r>
        <w:rPr>
          <w:rFonts w:hint="eastAsia"/>
          <w:sz w:val="24"/>
          <w:szCs w:val="24"/>
          <w:lang w:eastAsia="zh-CN" w:bidi="ar"/>
        </w:rPr>
        <w:t>；</w:t>
      </w:r>
    </w:p>
    <w:p w14:paraId="520B0051">
      <w:pPr>
        <w:widowControl/>
        <w:ind w:firstLine="241" w:firstLineChars="100"/>
        <w:jc w:val="left"/>
        <w:rPr>
          <w:rFonts w:hint="eastAsia"/>
          <w:sz w:val="24"/>
          <w:szCs w:val="24"/>
          <w:lang w:eastAsia="zh-CN" w:bidi="ar"/>
        </w:rPr>
      </w:pPr>
      <w:r>
        <w:rPr>
          <w:rFonts w:hint="eastAsia"/>
          <w:b/>
          <w:bCs/>
          <w:sz w:val="24"/>
          <w:szCs w:val="24"/>
          <w:lang w:val="en-US" w:eastAsia="zh-CN" w:bidi="ar"/>
        </w:rPr>
        <w:t>6</w:t>
      </w:r>
      <w:r>
        <w:rPr>
          <w:rFonts w:hint="eastAsia"/>
          <w:sz w:val="24"/>
          <w:szCs w:val="24"/>
          <w:lang w:val="en-US" w:eastAsia="zh-CN" w:bidi="ar"/>
        </w:rPr>
        <w:t xml:space="preserve"> </w:t>
      </w:r>
      <w:r>
        <w:rPr>
          <w:rFonts w:hint="eastAsia"/>
          <w:sz w:val="24"/>
          <w:szCs w:val="24"/>
          <w:lang w:bidi="ar"/>
        </w:rPr>
        <w:t>建筑门窗现场</w:t>
      </w:r>
      <w:r>
        <w:rPr>
          <w:rFonts w:hint="eastAsia"/>
          <w:sz w:val="24"/>
          <w:szCs w:val="24"/>
          <w:lang w:val="en-US" w:eastAsia="zh-CN" w:bidi="ar"/>
        </w:rPr>
        <w:t>水密、气密</w:t>
      </w:r>
      <w:r>
        <w:rPr>
          <w:rFonts w:hint="eastAsia"/>
          <w:sz w:val="24"/>
          <w:szCs w:val="24"/>
          <w:lang w:bidi="ar"/>
        </w:rPr>
        <w:t>试验报告</w:t>
      </w:r>
      <w:r>
        <w:rPr>
          <w:rFonts w:hint="eastAsia"/>
          <w:sz w:val="24"/>
          <w:szCs w:val="24"/>
          <w:lang w:eastAsia="zh-CN" w:bidi="ar"/>
        </w:rPr>
        <w:t>。</w:t>
      </w:r>
    </w:p>
    <w:p w14:paraId="3A4E1612">
      <w:pPr>
        <w:pStyle w:val="3"/>
        <w:jc w:val="center"/>
        <w:rPr>
          <w:rFonts w:hint="eastAsia" w:ascii="Times New Roman" w:hAnsi="Times New Roman"/>
          <w:highlight w:val="none"/>
          <w:lang w:val="en-US" w:eastAsia="zh-CN"/>
        </w:rPr>
      </w:pPr>
      <w:bookmarkStart w:id="336" w:name="_Toc6919"/>
      <w:bookmarkStart w:id="337" w:name="_Toc29423"/>
      <w:bookmarkStart w:id="338" w:name="_Toc31701"/>
      <w:bookmarkStart w:id="339" w:name="_Toc28824"/>
      <w:bookmarkStart w:id="340" w:name="_Toc26650"/>
      <w:bookmarkStart w:id="341" w:name="_Toc4750"/>
      <w:bookmarkStart w:id="342" w:name="_Toc17630"/>
      <w:bookmarkStart w:id="343" w:name="_Toc3839"/>
      <w:bookmarkStart w:id="344" w:name="_Toc13961"/>
      <w:bookmarkStart w:id="345" w:name="_Toc2892"/>
      <w:bookmarkStart w:id="346" w:name="_Toc8940"/>
      <w:bookmarkStart w:id="347" w:name="_Toc13178"/>
      <w:bookmarkStart w:id="348" w:name="_Toc21357"/>
      <w:bookmarkStart w:id="349" w:name="_Toc32312"/>
      <w:bookmarkStart w:id="350" w:name="_Toc25434"/>
      <w:bookmarkStart w:id="351" w:name="_Toc14443"/>
      <w:bookmarkStart w:id="352" w:name="_Toc520295603"/>
      <w:bookmarkStart w:id="353" w:name="_Toc509297144"/>
      <w:bookmarkStart w:id="354" w:name="_Toc509297142"/>
      <w:bookmarkStart w:id="355" w:name="_Toc21582"/>
      <w:bookmarkStart w:id="356" w:name="_Toc485029931"/>
      <w:bookmarkStart w:id="357" w:name="_Toc486337535"/>
      <w:r>
        <w:rPr>
          <w:rFonts w:hint="eastAsia" w:ascii="Times New Roman" w:hAnsi="Times New Roman"/>
          <w:highlight w:val="none"/>
        </w:rPr>
        <w:t xml:space="preserve">7.2  </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8" w:name="_Toc6901"/>
      <w:bookmarkStart w:id="359" w:name="_Toc26186"/>
      <w:bookmarkStart w:id="360" w:name="_Toc32219"/>
      <w:bookmarkStart w:id="361" w:name="_Toc4544"/>
      <w:bookmarkStart w:id="362" w:name="_Toc25595"/>
      <w:bookmarkStart w:id="363" w:name="_Toc10759"/>
      <w:bookmarkStart w:id="364" w:name="_Toc13860"/>
      <w:bookmarkStart w:id="365" w:name="_Toc14071"/>
      <w:bookmarkStart w:id="366" w:name="_Toc5194"/>
      <w:bookmarkStart w:id="367" w:name="_Toc20878"/>
      <w:bookmarkStart w:id="368" w:name="_Toc28063"/>
      <w:bookmarkStart w:id="369" w:name="_Toc6789"/>
      <w:bookmarkStart w:id="370" w:name="_Toc32211"/>
      <w:bookmarkStart w:id="371" w:name="_Toc5058"/>
      <w:bookmarkStart w:id="372" w:name="_Toc7258"/>
      <w:r>
        <w:rPr>
          <w:b/>
          <w:bCs/>
          <w:color w:val="000000"/>
          <w:kern w:val="0"/>
          <w:sz w:val="28"/>
          <w:szCs w:val="28"/>
          <w:highlight w:val="none"/>
          <w:lang w:bidi="ar"/>
        </w:rPr>
        <w:t>主控项目</w:t>
      </w:r>
      <w:bookmarkEnd w:id="351"/>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7E9A7696">
      <w:pPr>
        <w:widowControl/>
        <w:jc w:val="left"/>
        <w:rPr>
          <w:sz w:val="24"/>
          <w:szCs w:val="24"/>
          <w:lang w:bidi="ar"/>
        </w:rPr>
      </w:pPr>
      <w:r>
        <w:rPr>
          <w:rFonts w:hint="eastAsia"/>
          <w:b/>
          <w:bCs/>
          <w:sz w:val="24"/>
          <w:szCs w:val="24"/>
          <w:lang w:bidi="ar"/>
        </w:rPr>
        <w:t>7.</w:t>
      </w:r>
      <w:r>
        <w:rPr>
          <w:rFonts w:hint="eastAsia"/>
          <w:b/>
          <w:bCs/>
          <w:sz w:val="24"/>
          <w:szCs w:val="24"/>
          <w:lang w:val="en-US" w:eastAsia="zh-CN" w:bidi="ar"/>
        </w:rPr>
        <w:t>2</w:t>
      </w:r>
      <w:r>
        <w:rPr>
          <w:rFonts w:hint="eastAsia"/>
          <w:b/>
          <w:bCs/>
          <w:sz w:val="24"/>
          <w:szCs w:val="24"/>
          <w:lang w:bidi="ar"/>
        </w:rPr>
        <w:t xml:space="preserve">.1 </w:t>
      </w:r>
      <w:r>
        <w:rPr>
          <w:rFonts w:hint="eastAsia"/>
          <w:sz w:val="24"/>
          <w:szCs w:val="24"/>
          <w:lang w:bidi="ar"/>
        </w:rPr>
        <w:t xml:space="preserve">固化后的聚氨酯泡沫填缝剂应与基材粘结良好，其宽度和厚度应符合设计要求。 </w:t>
      </w:r>
    </w:p>
    <w:p w14:paraId="5B421100">
      <w:pPr>
        <w:widowControl/>
        <w:ind w:firstLine="480" w:firstLineChars="200"/>
        <w:jc w:val="left"/>
        <w:rPr>
          <w:sz w:val="24"/>
          <w:szCs w:val="24"/>
          <w:lang w:bidi="ar"/>
        </w:rPr>
      </w:pPr>
      <w:r>
        <w:rPr>
          <w:rFonts w:hint="eastAsia"/>
          <w:sz w:val="24"/>
          <w:szCs w:val="24"/>
          <w:lang w:bidi="ar"/>
        </w:rPr>
        <w:t xml:space="preserve">检查数量：按批检验。每不超过100延米划分为一个检验批，每个检验批切割一次，长度0.3m。 </w:t>
      </w:r>
    </w:p>
    <w:p w14:paraId="784AEA16">
      <w:pPr>
        <w:widowControl/>
        <w:ind w:firstLine="480" w:firstLineChars="200"/>
        <w:jc w:val="left"/>
        <w:rPr>
          <w:sz w:val="24"/>
          <w:szCs w:val="24"/>
          <w:lang w:bidi="ar"/>
        </w:rPr>
      </w:pPr>
      <w:r>
        <w:rPr>
          <w:rFonts w:hint="eastAsia"/>
          <w:sz w:val="24"/>
          <w:szCs w:val="24"/>
          <w:lang w:bidi="ar"/>
        </w:rPr>
        <w:t>检验方法：检查施工记录和隐蔽工程验收记录；切开观察检查泡孔致密度和均匀度，现场采用手工拉伸的方法检查</w:t>
      </w:r>
      <w:r>
        <w:rPr>
          <w:rFonts w:hint="eastAsia"/>
          <w:sz w:val="24"/>
          <w:szCs w:val="24"/>
          <w:lang w:eastAsia="zh-CN" w:bidi="ar"/>
        </w:rPr>
        <w:t>聚氨酯泡沫填缝剂</w:t>
      </w:r>
      <w:r>
        <w:rPr>
          <w:rFonts w:hint="eastAsia"/>
          <w:sz w:val="24"/>
          <w:szCs w:val="24"/>
          <w:lang w:bidi="ar"/>
        </w:rPr>
        <w:t xml:space="preserve">与基材的粘结性，尺量检查泡沫宽度和深度。 </w:t>
      </w:r>
    </w:p>
    <w:p w14:paraId="4E9DABD8">
      <w:pPr>
        <w:widowControl/>
        <w:jc w:val="left"/>
        <w:rPr>
          <w:sz w:val="24"/>
          <w:szCs w:val="24"/>
          <w:lang w:bidi="ar"/>
        </w:rPr>
      </w:pPr>
      <w:r>
        <w:rPr>
          <w:rFonts w:hint="eastAsia"/>
          <w:b/>
          <w:bCs/>
          <w:sz w:val="24"/>
          <w:szCs w:val="24"/>
          <w:lang w:bidi="ar"/>
        </w:rPr>
        <w:t>7.</w:t>
      </w:r>
      <w:r>
        <w:rPr>
          <w:rFonts w:hint="eastAsia"/>
          <w:b/>
          <w:bCs/>
          <w:sz w:val="24"/>
          <w:szCs w:val="24"/>
          <w:lang w:val="en-US" w:eastAsia="zh-CN" w:bidi="ar"/>
        </w:rPr>
        <w:t>2</w:t>
      </w:r>
      <w:r>
        <w:rPr>
          <w:rFonts w:hint="eastAsia"/>
          <w:b/>
          <w:bCs/>
          <w:sz w:val="24"/>
          <w:szCs w:val="24"/>
          <w:lang w:bidi="ar"/>
        </w:rPr>
        <w:t xml:space="preserve">.2 </w:t>
      </w:r>
      <w:r>
        <w:rPr>
          <w:rFonts w:hint="eastAsia"/>
          <w:sz w:val="24"/>
          <w:szCs w:val="24"/>
          <w:lang w:bidi="ar"/>
        </w:rPr>
        <w:t xml:space="preserve">聚氨酯泡沫填缝剂外表面嵌填的密封材料颜色应符合设计要求，无设计要求时，颜色应搭配协调。 </w:t>
      </w:r>
    </w:p>
    <w:p w14:paraId="71825720">
      <w:pPr>
        <w:widowControl/>
        <w:ind w:firstLine="480" w:firstLineChars="200"/>
        <w:jc w:val="left"/>
        <w:rPr>
          <w:sz w:val="24"/>
          <w:szCs w:val="24"/>
          <w:lang w:bidi="ar"/>
        </w:rPr>
      </w:pPr>
      <w:r>
        <w:rPr>
          <w:rFonts w:hint="eastAsia"/>
          <w:sz w:val="24"/>
          <w:szCs w:val="24"/>
          <w:lang w:bidi="ar"/>
        </w:rPr>
        <w:t xml:space="preserve">检查数量：全数检查。 </w:t>
      </w:r>
    </w:p>
    <w:p w14:paraId="3BC53AB7">
      <w:pPr>
        <w:widowControl/>
        <w:ind w:firstLine="480" w:firstLineChars="200"/>
        <w:jc w:val="left"/>
        <w:rPr>
          <w:sz w:val="24"/>
          <w:szCs w:val="24"/>
          <w:lang w:bidi="ar"/>
        </w:rPr>
      </w:pPr>
      <w:r>
        <w:rPr>
          <w:rFonts w:hint="eastAsia"/>
          <w:sz w:val="24"/>
          <w:szCs w:val="24"/>
          <w:lang w:bidi="ar"/>
        </w:rPr>
        <w:t xml:space="preserve">检查方法：观察。 </w:t>
      </w:r>
    </w:p>
    <w:p w14:paraId="46357EDC">
      <w:pPr>
        <w:widowControl/>
        <w:jc w:val="left"/>
        <w:rPr>
          <w:sz w:val="24"/>
          <w:szCs w:val="24"/>
          <w:lang w:bidi="ar"/>
        </w:rPr>
      </w:pPr>
      <w:r>
        <w:rPr>
          <w:rFonts w:hint="eastAsia"/>
          <w:b/>
          <w:bCs/>
          <w:sz w:val="24"/>
          <w:szCs w:val="24"/>
          <w:lang w:bidi="ar"/>
        </w:rPr>
        <w:t>7.</w:t>
      </w:r>
      <w:r>
        <w:rPr>
          <w:rFonts w:hint="eastAsia"/>
          <w:b/>
          <w:bCs/>
          <w:sz w:val="24"/>
          <w:szCs w:val="24"/>
          <w:lang w:val="en-US" w:eastAsia="zh-CN" w:bidi="ar"/>
        </w:rPr>
        <w:t>2</w:t>
      </w:r>
      <w:r>
        <w:rPr>
          <w:rFonts w:hint="eastAsia"/>
          <w:b/>
          <w:bCs/>
          <w:sz w:val="24"/>
          <w:szCs w:val="24"/>
          <w:lang w:bidi="ar"/>
        </w:rPr>
        <w:t xml:space="preserve">.3 </w:t>
      </w:r>
      <w:r>
        <w:rPr>
          <w:rFonts w:hint="eastAsia"/>
          <w:sz w:val="24"/>
          <w:szCs w:val="24"/>
          <w:lang w:bidi="ar"/>
        </w:rPr>
        <w:t>外门窗应按现行国家标准《建筑外门窗气密、水密、抗风压性能检测方法》GB/T 7106的有关规定进行水密、气密试验，检查单组分</w:t>
      </w:r>
      <w:r>
        <w:rPr>
          <w:rFonts w:hint="eastAsia"/>
          <w:sz w:val="24"/>
          <w:szCs w:val="24"/>
          <w:lang w:eastAsia="zh-CN" w:bidi="ar"/>
        </w:rPr>
        <w:t>聚氨酯泡沫填缝剂</w:t>
      </w:r>
      <w:r>
        <w:rPr>
          <w:rFonts w:hint="eastAsia"/>
          <w:sz w:val="24"/>
          <w:szCs w:val="24"/>
          <w:lang w:bidi="ar"/>
        </w:rPr>
        <w:t xml:space="preserve">密封体系的防水密封效果，试验后接缝处不得出现渗漏。 </w:t>
      </w:r>
    </w:p>
    <w:p w14:paraId="7459FC30">
      <w:pPr>
        <w:widowControl/>
        <w:ind w:firstLine="480" w:firstLineChars="200"/>
        <w:jc w:val="left"/>
        <w:rPr>
          <w:sz w:val="24"/>
          <w:szCs w:val="24"/>
          <w:lang w:bidi="ar"/>
        </w:rPr>
      </w:pPr>
      <w:r>
        <w:rPr>
          <w:rFonts w:hint="eastAsia"/>
          <w:sz w:val="24"/>
          <w:szCs w:val="24"/>
          <w:lang w:bidi="ar"/>
        </w:rPr>
        <w:t>检查数量：每100樘划分为一个检验批，不足100樘的部分也应划分为一个检验批；</w:t>
      </w:r>
    </w:p>
    <w:p w14:paraId="0BF808BD">
      <w:pPr>
        <w:widowControl/>
        <w:ind w:firstLine="480" w:firstLineChars="200"/>
        <w:jc w:val="left"/>
        <w:rPr>
          <w:sz w:val="24"/>
          <w:szCs w:val="24"/>
          <w:lang w:bidi="ar"/>
        </w:rPr>
      </w:pPr>
      <w:r>
        <w:rPr>
          <w:rFonts w:hint="eastAsia"/>
          <w:sz w:val="24"/>
          <w:szCs w:val="24"/>
          <w:lang w:bidi="ar"/>
        </w:rPr>
        <w:t>检验方法：检查现场气密、水密试验报告。</w:t>
      </w:r>
    </w:p>
    <w:p w14:paraId="44A3FEB5">
      <w:pPr>
        <w:pStyle w:val="3"/>
        <w:jc w:val="center"/>
        <w:rPr>
          <w:rFonts w:hint="default" w:ascii="Times New Roman" w:hAnsi="Times New Roman" w:eastAsia="黑体"/>
          <w:lang w:val="en-US" w:eastAsia="zh-CN"/>
        </w:rPr>
      </w:pPr>
      <w:bookmarkStart w:id="373" w:name="_Toc5557"/>
      <w:r>
        <w:rPr>
          <w:rFonts w:hint="eastAsia" w:ascii="Times New Roman" w:hAnsi="Times New Roman"/>
        </w:rPr>
        <w:t xml:space="preserve">7.3  </w:t>
      </w:r>
      <w:r>
        <w:rPr>
          <w:rFonts w:hint="eastAsia" w:ascii="Times New Roman" w:hAnsi="Times New Roman"/>
          <w:lang w:val="en-US" w:eastAsia="zh-CN"/>
        </w:rPr>
        <w:t>一般项目</w:t>
      </w:r>
      <w:bookmarkEnd w:id="373"/>
    </w:p>
    <w:p w14:paraId="290E518A">
      <w:pPr>
        <w:widowControl/>
        <w:jc w:val="left"/>
        <w:rPr>
          <w:sz w:val="24"/>
          <w:szCs w:val="24"/>
          <w:lang w:bidi="ar"/>
        </w:rPr>
      </w:pPr>
      <w:r>
        <w:rPr>
          <w:rFonts w:hint="eastAsia"/>
          <w:b/>
          <w:bCs/>
          <w:sz w:val="24"/>
          <w:szCs w:val="24"/>
          <w:lang w:bidi="ar"/>
        </w:rPr>
        <w:t>7.3.</w:t>
      </w:r>
      <w:r>
        <w:rPr>
          <w:rFonts w:hint="eastAsia"/>
          <w:b/>
          <w:bCs/>
          <w:sz w:val="24"/>
          <w:szCs w:val="24"/>
          <w:lang w:val="en-US" w:eastAsia="zh-CN" w:bidi="ar"/>
        </w:rPr>
        <w:t>1</w:t>
      </w:r>
      <w:r>
        <w:rPr>
          <w:rFonts w:hint="eastAsia"/>
          <w:sz w:val="24"/>
          <w:szCs w:val="24"/>
          <w:lang w:bidi="ar"/>
        </w:rPr>
        <w:t xml:space="preserve"> 施工完成且固化后的</w:t>
      </w:r>
      <w:r>
        <w:rPr>
          <w:rFonts w:hint="eastAsia"/>
          <w:sz w:val="24"/>
          <w:szCs w:val="24"/>
          <w:lang w:eastAsia="zh-CN" w:bidi="ar"/>
        </w:rPr>
        <w:t>聚氨酯泡沫填缝剂</w:t>
      </w:r>
      <w:r>
        <w:rPr>
          <w:rFonts w:hint="eastAsia"/>
          <w:sz w:val="24"/>
          <w:szCs w:val="24"/>
          <w:lang w:bidi="ar"/>
        </w:rPr>
        <w:t xml:space="preserve">泡沫应饱满、致密、连续、均匀，不应 </w:t>
      </w:r>
    </w:p>
    <w:p w14:paraId="367A4BFC">
      <w:pPr>
        <w:widowControl/>
        <w:jc w:val="left"/>
        <w:rPr>
          <w:sz w:val="24"/>
          <w:szCs w:val="24"/>
          <w:lang w:bidi="ar"/>
        </w:rPr>
      </w:pPr>
      <w:r>
        <w:rPr>
          <w:rFonts w:hint="eastAsia"/>
          <w:sz w:val="24"/>
          <w:szCs w:val="24"/>
          <w:lang w:bidi="ar"/>
        </w:rPr>
        <w:t xml:space="preserve">有孔洞、开裂、脱粘、脱落等现象的发生。 </w:t>
      </w:r>
    </w:p>
    <w:p w14:paraId="7AB9787F">
      <w:pPr>
        <w:widowControl/>
        <w:jc w:val="left"/>
        <w:rPr>
          <w:sz w:val="24"/>
          <w:szCs w:val="24"/>
          <w:lang w:bidi="ar"/>
        </w:rPr>
      </w:pPr>
      <w:r>
        <w:rPr>
          <w:rFonts w:hint="eastAsia"/>
          <w:sz w:val="24"/>
          <w:szCs w:val="24"/>
          <w:lang w:bidi="ar"/>
        </w:rPr>
        <w:t xml:space="preserve">检查数量：全数检查。 </w:t>
      </w:r>
    </w:p>
    <w:p w14:paraId="2DEC0816">
      <w:pPr>
        <w:widowControl/>
        <w:jc w:val="left"/>
        <w:rPr>
          <w:sz w:val="24"/>
          <w:szCs w:val="24"/>
          <w:lang w:bidi="ar"/>
        </w:rPr>
      </w:pPr>
      <w:r>
        <w:rPr>
          <w:rFonts w:hint="eastAsia"/>
          <w:sz w:val="24"/>
          <w:szCs w:val="24"/>
          <w:lang w:bidi="ar"/>
        </w:rPr>
        <w:t xml:space="preserve">检查方法：观察。 </w:t>
      </w:r>
    </w:p>
    <w:p w14:paraId="203F6E4D">
      <w:pPr>
        <w:widowControl/>
        <w:jc w:val="left"/>
        <w:rPr>
          <w:sz w:val="24"/>
          <w:szCs w:val="24"/>
          <w:lang w:bidi="ar"/>
        </w:rPr>
      </w:pPr>
      <w:r>
        <w:rPr>
          <w:rFonts w:hint="eastAsia"/>
          <w:b/>
          <w:bCs/>
          <w:sz w:val="24"/>
          <w:szCs w:val="24"/>
          <w:lang w:bidi="ar"/>
        </w:rPr>
        <w:t>7.3.</w:t>
      </w:r>
      <w:r>
        <w:rPr>
          <w:rFonts w:hint="eastAsia"/>
          <w:b/>
          <w:bCs/>
          <w:sz w:val="24"/>
          <w:szCs w:val="24"/>
          <w:lang w:val="en-US" w:eastAsia="zh-CN" w:bidi="ar"/>
        </w:rPr>
        <w:t>2</w:t>
      </w:r>
      <w:r>
        <w:rPr>
          <w:rFonts w:hint="eastAsia"/>
          <w:sz w:val="24"/>
          <w:szCs w:val="24"/>
          <w:lang w:bidi="ar"/>
        </w:rPr>
        <w:t xml:space="preserve"> </w:t>
      </w:r>
      <w:r>
        <w:rPr>
          <w:rFonts w:hint="eastAsia"/>
          <w:sz w:val="24"/>
          <w:szCs w:val="24"/>
          <w:lang w:eastAsia="zh-CN" w:bidi="ar"/>
        </w:rPr>
        <w:t>聚氨酯泡沫填缝剂</w:t>
      </w:r>
      <w:r>
        <w:rPr>
          <w:rFonts w:hint="eastAsia"/>
          <w:sz w:val="24"/>
          <w:szCs w:val="24"/>
          <w:lang w:bidi="ar"/>
        </w:rPr>
        <w:t xml:space="preserve">表面密封防水材料饰面应无漏涂、玷污、透底、起皮、掉粉和开裂。 </w:t>
      </w:r>
    </w:p>
    <w:p w14:paraId="55E133B5">
      <w:pPr>
        <w:widowControl/>
        <w:jc w:val="left"/>
        <w:rPr>
          <w:sz w:val="24"/>
          <w:szCs w:val="24"/>
          <w:lang w:bidi="ar"/>
        </w:rPr>
      </w:pPr>
      <w:r>
        <w:rPr>
          <w:rFonts w:hint="eastAsia"/>
          <w:sz w:val="24"/>
          <w:szCs w:val="24"/>
          <w:lang w:bidi="ar"/>
        </w:rPr>
        <w:t xml:space="preserve">检查数量：全数检查。 </w:t>
      </w:r>
    </w:p>
    <w:p w14:paraId="62544B2B">
      <w:pPr>
        <w:widowControl/>
        <w:jc w:val="left"/>
        <w:rPr>
          <w:sz w:val="24"/>
          <w:szCs w:val="24"/>
          <w:lang w:bidi="ar"/>
        </w:rPr>
      </w:pPr>
      <w:r>
        <w:rPr>
          <w:rFonts w:hint="eastAsia"/>
          <w:sz w:val="24"/>
          <w:szCs w:val="24"/>
          <w:lang w:bidi="ar"/>
        </w:rPr>
        <w:t>检查方法：观察。</w:t>
      </w:r>
    </w:p>
    <w:p w14:paraId="1DB04D01">
      <w:pPr>
        <w:pStyle w:val="2"/>
        <w:keepNext w:val="0"/>
        <w:keepLines w:val="0"/>
        <w:widowControl/>
        <w:spacing w:line="240" w:lineRule="auto"/>
        <w:jc w:val="center"/>
        <w:rPr>
          <w:rFonts w:eastAsia="宋体"/>
          <w:color w:val="000000"/>
          <w:kern w:val="0"/>
          <w:sz w:val="24"/>
          <w:szCs w:val="24"/>
          <w:lang w:bidi="ar"/>
        </w:rPr>
      </w:pPr>
      <w:r>
        <w:br w:type="page"/>
      </w:r>
      <w:bookmarkStart w:id="374" w:name="_Toc11788"/>
      <w:bookmarkStart w:id="375" w:name="_Toc6191"/>
      <w:bookmarkStart w:id="376" w:name="_Toc16472"/>
      <w:bookmarkStart w:id="377" w:name="_Toc19725"/>
      <w:bookmarkStart w:id="378" w:name="_Toc1695"/>
      <w:bookmarkStart w:id="379" w:name="_Toc12529"/>
      <w:bookmarkStart w:id="380" w:name="_Toc18080"/>
      <w:bookmarkStart w:id="381" w:name="_Toc32064"/>
      <w:bookmarkStart w:id="382" w:name="_Toc21347"/>
      <w:bookmarkStart w:id="383" w:name="_Toc16100"/>
      <w:bookmarkStart w:id="384" w:name="_Toc30362"/>
      <w:bookmarkStart w:id="385" w:name="_Toc21266"/>
      <w:bookmarkStart w:id="386" w:name="_Toc28054"/>
      <w:bookmarkStart w:id="387" w:name="_Toc30493"/>
      <w:bookmarkStart w:id="388" w:name="_Toc13618"/>
      <w:bookmarkStart w:id="389" w:name="_Toc20168"/>
      <w:r>
        <w:rPr>
          <w:rFonts w:hint="default" w:ascii="Times New Roman" w:hAnsi="Times New Roman" w:eastAsia="宋体" w:cs="Times New Roman"/>
        </w:rPr>
        <w:t>8  维护与保养</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B4D3E25">
      <w:pPr>
        <w:widowControl/>
        <w:jc w:val="left"/>
        <w:rPr>
          <w:color w:val="000000"/>
          <w:kern w:val="0"/>
          <w:sz w:val="24"/>
          <w:lang w:bidi="ar"/>
        </w:rPr>
      </w:pPr>
      <w:bookmarkStart w:id="390" w:name="_Toc25797"/>
      <w:bookmarkStart w:id="391" w:name="_Toc26300"/>
      <w:bookmarkStart w:id="392" w:name="_Toc19375"/>
      <w:bookmarkStart w:id="393" w:name="_Toc17105"/>
      <w:bookmarkStart w:id="394" w:name="_Toc30464"/>
      <w:r>
        <w:rPr>
          <w:b/>
          <w:bCs/>
          <w:color w:val="000000"/>
          <w:kern w:val="0"/>
          <w:sz w:val="24"/>
          <w:lang w:bidi="ar"/>
        </w:rPr>
        <w:t>8.0.1</w:t>
      </w:r>
      <w:r>
        <w:rPr>
          <w:color w:val="000000"/>
          <w:kern w:val="0"/>
          <w:sz w:val="24"/>
          <w:lang w:bidi="ar"/>
        </w:rPr>
        <w:t xml:space="preserve"> 在工程竣工验收</w:t>
      </w:r>
      <w:r>
        <w:rPr>
          <w:rFonts w:hint="eastAsia"/>
          <w:color w:val="000000"/>
          <w:kern w:val="0"/>
          <w:sz w:val="24"/>
          <w:lang w:bidi="ar"/>
        </w:rPr>
        <w:t>后每隔</w:t>
      </w:r>
      <w:r>
        <w:rPr>
          <w:rFonts w:hint="eastAsia"/>
          <w:color w:val="000000"/>
          <w:kern w:val="0"/>
          <w:sz w:val="24"/>
          <w:lang w:val="en-US" w:eastAsia="zh-CN" w:bidi="ar"/>
        </w:rPr>
        <w:t>三</w:t>
      </w:r>
      <w:r>
        <w:rPr>
          <w:color w:val="000000"/>
          <w:kern w:val="0"/>
          <w:sz w:val="24"/>
          <w:lang w:bidi="ar"/>
        </w:rPr>
        <w:t>年应对</w:t>
      </w:r>
      <w:r>
        <w:rPr>
          <w:rFonts w:hint="eastAsia"/>
          <w:color w:val="000000"/>
          <w:kern w:val="0"/>
          <w:sz w:val="24"/>
          <w:lang w:eastAsia="zh-CN" w:bidi="ar"/>
        </w:rPr>
        <w:t>聚氨酯泡沫填缝剂</w:t>
      </w:r>
      <w:r>
        <w:rPr>
          <w:color w:val="000000"/>
          <w:kern w:val="0"/>
          <w:sz w:val="24"/>
          <w:lang w:bidi="ar"/>
        </w:rPr>
        <w:t>接缝密封部位进行检查</w:t>
      </w:r>
      <w:r>
        <w:rPr>
          <w:rFonts w:hint="eastAsia"/>
          <w:color w:val="000000"/>
          <w:kern w:val="0"/>
          <w:sz w:val="24"/>
          <w:lang w:bidi="ar"/>
        </w:rPr>
        <w:t>，</w:t>
      </w:r>
      <w:r>
        <w:rPr>
          <w:color w:val="000000"/>
          <w:kern w:val="0"/>
          <w:sz w:val="24"/>
          <w:lang w:bidi="ar"/>
        </w:rPr>
        <w:t>当发现</w:t>
      </w:r>
      <w:r>
        <w:rPr>
          <w:rFonts w:hint="eastAsia"/>
          <w:color w:val="000000"/>
          <w:kern w:val="0"/>
          <w:sz w:val="24"/>
          <w:lang w:eastAsia="zh-CN" w:bidi="ar"/>
        </w:rPr>
        <w:t>聚氨酯泡沫填缝剂</w:t>
      </w:r>
      <w:r>
        <w:rPr>
          <w:color w:val="000000"/>
          <w:kern w:val="0"/>
          <w:sz w:val="24"/>
          <w:lang w:bidi="ar"/>
        </w:rPr>
        <w:t>或外表面密封防水材料有开裂、脱粘、掉落、老化等损坏现象时，应及时修补和更换</w:t>
      </w:r>
      <w:r>
        <w:rPr>
          <w:rFonts w:hint="eastAsia"/>
          <w:color w:val="000000"/>
          <w:kern w:val="0"/>
          <w:sz w:val="24"/>
          <w:lang w:bidi="ar"/>
        </w:rPr>
        <w:t>，</w:t>
      </w:r>
      <w:r>
        <w:rPr>
          <w:color w:val="000000"/>
          <w:kern w:val="0"/>
          <w:sz w:val="24"/>
          <w:lang w:bidi="ar"/>
        </w:rPr>
        <w:t>修补</w:t>
      </w:r>
      <w:r>
        <w:rPr>
          <w:rFonts w:hint="eastAsia"/>
          <w:color w:val="000000"/>
          <w:kern w:val="0"/>
          <w:sz w:val="24"/>
          <w:lang w:bidi="ar"/>
        </w:rPr>
        <w:t>更换前应与物业沟通</w:t>
      </w:r>
      <w:r>
        <w:rPr>
          <w:color w:val="000000"/>
          <w:kern w:val="0"/>
          <w:sz w:val="24"/>
          <w:lang w:bidi="ar"/>
        </w:rPr>
        <w:t xml:space="preserve">。 </w:t>
      </w:r>
    </w:p>
    <w:bookmarkEnd w:id="390"/>
    <w:bookmarkEnd w:id="391"/>
    <w:bookmarkEnd w:id="392"/>
    <w:bookmarkEnd w:id="393"/>
    <w:bookmarkEnd w:id="394"/>
    <w:p w14:paraId="33F384CB">
      <w:pPr>
        <w:widowControl/>
        <w:jc w:val="left"/>
      </w:pPr>
      <w:r>
        <w:rPr>
          <w:b/>
          <w:bCs/>
          <w:color w:val="000000"/>
          <w:kern w:val="0"/>
          <w:sz w:val="24"/>
          <w:lang w:bidi="ar"/>
        </w:rPr>
        <w:t xml:space="preserve">8.0.2 </w:t>
      </w:r>
      <w:r>
        <w:rPr>
          <w:rFonts w:hint="eastAsia"/>
          <w:color w:val="000000"/>
          <w:kern w:val="0"/>
          <w:sz w:val="24"/>
          <w:lang w:bidi="ar"/>
        </w:rPr>
        <w:t>应选取专业的施工队伍进行</w:t>
      </w:r>
      <w:r>
        <w:rPr>
          <w:rFonts w:hint="eastAsia"/>
          <w:color w:val="000000"/>
          <w:kern w:val="0"/>
          <w:sz w:val="24"/>
          <w:lang w:eastAsia="zh-CN" w:bidi="ar"/>
        </w:rPr>
        <w:t>聚氨酯泡沫填缝剂</w:t>
      </w:r>
      <w:r>
        <w:rPr>
          <w:rFonts w:hint="eastAsia"/>
          <w:color w:val="000000"/>
          <w:kern w:val="0"/>
          <w:sz w:val="24"/>
          <w:lang w:bidi="ar"/>
        </w:rPr>
        <w:t>的</w:t>
      </w:r>
      <w:r>
        <w:rPr>
          <w:color w:val="000000"/>
          <w:kern w:val="0"/>
          <w:sz w:val="24"/>
          <w:lang w:bidi="ar"/>
        </w:rPr>
        <w:t>修补和更换</w:t>
      </w:r>
      <w:r>
        <w:rPr>
          <w:rFonts w:hint="eastAsia"/>
          <w:color w:val="000000"/>
          <w:kern w:val="0"/>
          <w:sz w:val="24"/>
          <w:lang w:bidi="ar"/>
        </w:rPr>
        <w:t>，并做好</w:t>
      </w:r>
      <w:r>
        <w:rPr>
          <w:color w:val="000000"/>
          <w:kern w:val="0"/>
          <w:sz w:val="24"/>
          <w:lang w:bidi="ar"/>
        </w:rPr>
        <w:t>表面密封防水</w:t>
      </w:r>
      <w:r>
        <w:rPr>
          <w:rFonts w:hint="eastAsia"/>
          <w:color w:val="000000"/>
          <w:kern w:val="0"/>
          <w:sz w:val="24"/>
          <w:lang w:bidi="ar"/>
        </w:rPr>
        <w:t>处理</w:t>
      </w:r>
      <w:r>
        <w:rPr>
          <w:color w:val="000000"/>
          <w:kern w:val="0"/>
          <w:sz w:val="24"/>
          <w:lang w:bidi="ar"/>
        </w:rPr>
        <w:t>。</w:t>
      </w:r>
    </w:p>
    <w:p w14:paraId="59EFCC7F"/>
    <w:p w14:paraId="6FF6DA3B">
      <w:r>
        <w:rPr>
          <w:rFonts w:hint="eastAsia"/>
        </w:rPr>
        <w:br w:type="page"/>
      </w:r>
    </w:p>
    <w:p w14:paraId="0900FC2C">
      <w:pPr>
        <w:pStyle w:val="2"/>
        <w:rPr>
          <w:rFonts w:hint="default" w:ascii="Times New Roman" w:hAnsi="Times New Roman" w:eastAsia="宋体" w:cs="Times New Roman"/>
        </w:rPr>
      </w:pPr>
      <w:bookmarkStart w:id="395" w:name="_Toc21253"/>
      <w:bookmarkStart w:id="396" w:name="_Toc7432"/>
      <w:bookmarkStart w:id="397" w:name="_Toc14568"/>
      <w:bookmarkStart w:id="398" w:name="_Toc24989"/>
      <w:bookmarkStart w:id="399" w:name="_Toc29362"/>
      <w:bookmarkStart w:id="400" w:name="_Toc7679"/>
      <w:bookmarkStart w:id="401" w:name="_Toc16211"/>
      <w:bookmarkStart w:id="402" w:name="_Toc8571"/>
      <w:bookmarkStart w:id="403" w:name="_Toc16781"/>
      <w:bookmarkStart w:id="404" w:name="_Toc12078"/>
      <w:bookmarkStart w:id="405" w:name="_Toc15005"/>
      <w:bookmarkStart w:id="406" w:name="_Toc24972"/>
      <w:bookmarkStart w:id="407" w:name="_Toc18131"/>
      <w:bookmarkStart w:id="408" w:name="_Toc27552"/>
      <w:bookmarkStart w:id="409" w:name="_Toc19508"/>
      <w:bookmarkStart w:id="410" w:name="_Toc25574"/>
      <w:r>
        <w:rPr>
          <w:rFonts w:hint="default" w:ascii="Times New Roman" w:hAnsi="Times New Roman" w:eastAsia="宋体" w:cs="Times New Roman"/>
        </w:rPr>
        <w:t>附件A 单组分聚氨酯泡沫填缝剂渗油性试验方法</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6D1B04F">
      <w:pPr>
        <w:ind w:left="443" w:leftChars="-67" w:hanging="590" w:hangingChars="267"/>
        <w:rPr>
          <w:bCs/>
          <w:szCs w:val="21"/>
        </w:rPr>
      </w:pPr>
      <w:r>
        <w:rPr>
          <w:rFonts w:hint="eastAsia"/>
          <w:b/>
          <w:szCs w:val="21"/>
        </w:rPr>
        <w:t>A.0.1</w:t>
      </w:r>
      <w:r>
        <w:rPr>
          <w:rFonts w:hint="eastAsia"/>
          <w:b/>
          <w:szCs w:val="21"/>
          <w:lang w:val="en-US" w:eastAsia="zh-CN"/>
        </w:rPr>
        <w:t xml:space="preserve"> </w:t>
      </w:r>
      <w:r>
        <w:rPr>
          <w:rFonts w:hint="eastAsia"/>
          <w:bCs/>
          <w:szCs w:val="21"/>
        </w:rPr>
        <w:t>试验室温度</w:t>
      </w:r>
      <w:r>
        <w:rPr>
          <w:rFonts w:hint="eastAsia"/>
          <w:bCs/>
          <w:szCs w:val="21"/>
          <w:lang w:val="en-US" w:eastAsia="zh-CN"/>
        </w:rPr>
        <w:t>为</w:t>
      </w:r>
      <w:r>
        <w:rPr>
          <w:rFonts w:hint="eastAsia"/>
          <w:bCs/>
          <w:szCs w:val="21"/>
        </w:rPr>
        <w:t>（23±2）℃</w:t>
      </w:r>
      <w:r>
        <w:rPr>
          <w:rFonts w:hint="eastAsia"/>
          <w:bCs/>
          <w:szCs w:val="21"/>
          <w:lang w:eastAsia="zh-CN"/>
        </w:rPr>
        <w:t>，</w:t>
      </w:r>
      <w:r>
        <w:rPr>
          <w:rFonts w:hint="eastAsia"/>
          <w:bCs/>
          <w:szCs w:val="21"/>
        </w:rPr>
        <w:t>相对湿度</w:t>
      </w:r>
      <w:r>
        <w:rPr>
          <w:rFonts w:hint="eastAsia"/>
          <w:bCs/>
          <w:szCs w:val="21"/>
          <w:lang w:val="en-US" w:eastAsia="zh-CN"/>
        </w:rPr>
        <w:t>为</w:t>
      </w:r>
      <w:r>
        <w:rPr>
          <w:rFonts w:hint="eastAsia"/>
          <w:bCs/>
          <w:szCs w:val="21"/>
        </w:rPr>
        <w:t>（50±10）%</w:t>
      </w:r>
    </w:p>
    <w:p w14:paraId="45E331A9">
      <w:pPr>
        <w:ind w:left="443" w:leftChars="-67" w:hanging="590" w:hangingChars="267"/>
        <w:rPr>
          <w:rFonts w:hint="default" w:eastAsia="宋体"/>
          <w:bCs/>
          <w:szCs w:val="21"/>
          <w:highlight w:val="none"/>
          <w:lang w:val="en-US" w:eastAsia="zh-CN"/>
        </w:rPr>
      </w:pPr>
      <w:r>
        <w:rPr>
          <w:rFonts w:hint="eastAsia"/>
          <w:b/>
          <w:szCs w:val="21"/>
          <w:highlight w:val="none"/>
        </w:rPr>
        <w:t>A.0.2</w:t>
      </w:r>
      <w:r>
        <w:rPr>
          <w:rFonts w:hint="eastAsia"/>
          <w:b/>
          <w:szCs w:val="21"/>
          <w:highlight w:val="none"/>
          <w:lang w:val="en-US" w:eastAsia="zh-CN"/>
        </w:rPr>
        <w:t xml:space="preserve"> </w:t>
      </w:r>
      <w:r>
        <w:rPr>
          <w:rFonts w:hint="eastAsia"/>
          <w:bCs/>
          <w:szCs w:val="21"/>
          <w:highlight w:val="none"/>
        </w:rPr>
        <w:t>试验步骤</w:t>
      </w:r>
      <w:r>
        <w:rPr>
          <w:rFonts w:hint="eastAsia"/>
          <w:bCs/>
          <w:szCs w:val="21"/>
          <w:highlight w:val="none"/>
          <w:lang w:val="en-US" w:eastAsia="zh-CN"/>
        </w:rPr>
        <w:t>应符合下列规定：</w:t>
      </w:r>
    </w:p>
    <w:p w14:paraId="357D1953">
      <w:pPr>
        <w:ind w:firstLine="442" w:firstLineChars="200"/>
        <w:rPr>
          <w:bCs/>
          <w:szCs w:val="21"/>
        </w:rPr>
      </w:pPr>
      <w:r>
        <w:rPr>
          <w:rFonts w:hint="eastAsia"/>
          <w:b/>
          <w:szCs w:val="21"/>
        </w:rPr>
        <w:t>1</w:t>
      </w:r>
      <w:r>
        <w:rPr>
          <w:rFonts w:hint="eastAsia"/>
          <w:b/>
          <w:szCs w:val="21"/>
          <w:lang w:val="en-US" w:eastAsia="zh-CN"/>
        </w:rPr>
        <w:t xml:space="preserve">  </w:t>
      </w:r>
      <w:r>
        <w:rPr>
          <w:rFonts w:hint="eastAsia"/>
          <w:bCs/>
          <w:szCs w:val="21"/>
        </w:rPr>
        <w:t>A4纸（规格70g/m</w:t>
      </w:r>
      <w:r>
        <w:rPr>
          <w:rFonts w:hint="eastAsia"/>
          <w:bCs/>
          <w:szCs w:val="21"/>
          <w:vertAlign w:val="superscript"/>
        </w:rPr>
        <w:t>2</w:t>
      </w:r>
      <w:r>
        <w:rPr>
          <w:rFonts w:hint="eastAsia"/>
          <w:bCs/>
          <w:szCs w:val="21"/>
        </w:rPr>
        <w:t>；颜色为白色）沿长度方向裁切为三等分的纸张，标注纸张编号（料罐编号+上/下）。</w:t>
      </w:r>
    </w:p>
    <w:p w14:paraId="6C168100">
      <w:pPr>
        <w:ind w:firstLine="442" w:firstLineChars="200"/>
        <w:rPr>
          <w:bCs/>
          <w:szCs w:val="21"/>
        </w:rPr>
      </w:pPr>
      <w:r>
        <w:rPr>
          <w:rFonts w:hint="eastAsia"/>
          <w:b/>
          <w:szCs w:val="21"/>
        </w:rPr>
        <w:t>2</w:t>
      </w:r>
      <w:r>
        <w:rPr>
          <w:rFonts w:hint="eastAsia"/>
          <w:bCs/>
          <w:szCs w:val="21"/>
          <w:lang w:val="en-US" w:eastAsia="zh-CN"/>
        </w:rPr>
        <w:t xml:space="preserve">  </w:t>
      </w:r>
      <w:r>
        <w:rPr>
          <w:rFonts w:hint="eastAsia"/>
          <w:bCs/>
          <w:szCs w:val="21"/>
        </w:rPr>
        <w:t>将标注为“下”的纸张放置于1块基材之上，依次放置泡沫试件、标准为“上”的纸张、1块基材和1Kg压块，压块放置要确保整个面受力均匀，整个装置内纸张与基材对齐。放置于烘箱内（温度：枪式60℃±2℃，管式50℃±2℃）。</w:t>
      </w:r>
    </w:p>
    <w:p w14:paraId="489EF51B">
      <w:pPr>
        <w:ind w:firstLine="442" w:firstLineChars="200"/>
        <w:rPr>
          <w:rFonts w:hint="eastAsia" w:eastAsia="宋体"/>
          <w:bCs/>
          <w:szCs w:val="21"/>
          <w:lang w:eastAsia="zh-CN"/>
        </w:rPr>
      </w:pPr>
      <w:r>
        <w:rPr>
          <w:rFonts w:hint="eastAsia"/>
          <w:b/>
          <w:szCs w:val="21"/>
        </w:rPr>
        <w:t>3</w:t>
      </w:r>
      <w:r>
        <w:rPr>
          <w:rFonts w:hint="eastAsia"/>
          <w:b/>
          <w:szCs w:val="21"/>
          <w:lang w:val="en-US" w:eastAsia="zh-CN"/>
        </w:rPr>
        <w:t xml:space="preserve">  </w:t>
      </w:r>
      <w:r>
        <w:rPr>
          <w:rFonts w:hint="eastAsia"/>
          <w:bCs/>
          <w:szCs w:val="21"/>
        </w:rPr>
        <w:t>72h后，取出泡沫试件，在室内自然光线或白色荧光灯光线充足位置，用眼观察上下有无油斑，记录结果</w:t>
      </w:r>
      <w:r>
        <w:rPr>
          <w:rFonts w:hint="eastAsia"/>
          <w:bCs/>
          <w:szCs w:val="21"/>
          <w:lang w:eastAsia="zh-CN"/>
        </w:rPr>
        <w:t>。</w:t>
      </w:r>
    </w:p>
    <w:p w14:paraId="723AF8B5">
      <w:pPr>
        <w:rPr>
          <w:rFonts w:hint="eastAsia" w:eastAsia="宋体"/>
          <w:bCs/>
          <w:szCs w:val="21"/>
          <w:lang w:val="en-US" w:eastAsia="zh-CN"/>
        </w:rPr>
      </w:pPr>
      <w:r>
        <w:rPr>
          <w:rFonts w:hint="eastAsia"/>
          <w:b/>
          <w:szCs w:val="21"/>
        </w:rPr>
        <w:t>A.0.3</w:t>
      </w:r>
      <w:r>
        <w:rPr>
          <w:rFonts w:hint="eastAsia"/>
          <w:b/>
          <w:szCs w:val="21"/>
          <w:lang w:val="en-US" w:eastAsia="zh-CN"/>
        </w:rPr>
        <w:t xml:space="preserve"> </w:t>
      </w:r>
      <w:r>
        <w:rPr>
          <w:rFonts w:hint="eastAsia"/>
          <w:bCs/>
          <w:szCs w:val="21"/>
          <w:lang w:val="en-US" w:eastAsia="zh-CN"/>
        </w:rPr>
        <w:t>实验结果判</w:t>
      </w:r>
      <w:r>
        <w:rPr>
          <w:rFonts w:hint="eastAsia"/>
          <w:bCs/>
          <w:szCs w:val="21"/>
        </w:rPr>
        <w:t>定</w:t>
      </w:r>
      <w:r>
        <w:rPr>
          <w:rFonts w:hint="eastAsia"/>
          <w:bCs/>
          <w:szCs w:val="21"/>
          <w:lang w:val="en-US" w:eastAsia="zh-CN"/>
        </w:rPr>
        <w:t>如下：</w:t>
      </w:r>
    </w:p>
    <w:p w14:paraId="0BFB6496">
      <w:pPr>
        <w:numPr>
          <w:ilvl w:val="255"/>
          <w:numId w:val="0"/>
        </w:numPr>
        <w:ind w:firstLine="442" w:firstLineChars="200"/>
        <w:rPr>
          <w:bCs/>
          <w:szCs w:val="21"/>
        </w:rPr>
      </w:pPr>
      <w:r>
        <w:rPr>
          <w:rFonts w:hint="eastAsia"/>
          <w:b/>
          <w:szCs w:val="21"/>
        </w:rPr>
        <w:t xml:space="preserve">1 </w:t>
      </w:r>
      <w:r>
        <w:rPr>
          <w:rFonts w:hint="eastAsia"/>
          <w:bCs/>
          <w:szCs w:val="21"/>
        </w:rPr>
        <w:t>单纸张，如满足以上任何一个条件，即判定为渗油：1）油斑数量≥3；2）油斑尺寸≥1cm。</w:t>
      </w:r>
    </w:p>
    <w:p w14:paraId="27BB80EA">
      <w:pPr>
        <w:numPr>
          <w:ilvl w:val="255"/>
          <w:numId w:val="0"/>
        </w:numPr>
        <w:ind w:firstLine="442" w:firstLineChars="200"/>
        <w:rPr>
          <w:bCs/>
          <w:szCs w:val="21"/>
        </w:rPr>
      </w:pPr>
      <w:r>
        <w:rPr>
          <w:rFonts w:hint="eastAsia"/>
          <w:b/>
          <w:szCs w:val="21"/>
        </w:rPr>
        <w:t xml:space="preserve">2 </w:t>
      </w:r>
      <w:r>
        <w:rPr>
          <w:rFonts w:hint="eastAsia"/>
          <w:bCs/>
          <w:szCs w:val="21"/>
        </w:rPr>
        <w:t>单个试件上下有一张纸判定为渗油则判定此试件渗油；</w:t>
      </w:r>
    </w:p>
    <w:p w14:paraId="2257E21F">
      <w:pPr>
        <w:numPr>
          <w:ilvl w:val="255"/>
          <w:numId w:val="0"/>
        </w:numPr>
        <w:ind w:firstLine="442" w:firstLineChars="200"/>
        <w:rPr>
          <w:bCs/>
          <w:szCs w:val="21"/>
        </w:rPr>
      </w:pPr>
      <w:r>
        <w:rPr>
          <w:rFonts w:hint="eastAsia"/>
          <w:b/>
          <w:szCs w:val="21"/>
        </w:rPr>
        <w:t xml:space="preserve">3 </w:t>
      </w:r>
      <w:r>
        <w:rPr>
          <w:rFonts w:hint="eastAsia"/>
          <w:bCs/>
          <w:szCs w:val="21"/>
        </w:rPr>
        <w:t>三个试件中，如有两个或三个试件渗油则判定该样品渗油，反之则判定不渗油。</w:t>
      </w:r>
    </w:p>
    <w:p w14:paraId="5C72FAB7">
      <w:pPr>
        <w:widowControl/>
        <w:spacing w:line="240" w:lineRule="auto"/>
        <w:jc w:val="left"/>
      </w:pPr>
    </w:p>
    <w:p w14:paraId="65016D64">
      <w:pPr>
        <w:widowControl/>
        <w:spacing w:line="240" w:lineRule="auto"/>
        <w:jc w:val="left"/>
      </w:pPr>
    </w:p>
    <w:p w14:paraId="52F95852">
      <w:pPr>
        <w:widowControl/>
        <w:spacing w:line="240" w:lineRule="auto"/>
        <w:jc w:val="left"/>
      </w:pPr>
    </w:p>
    <w:p w14:paraId="0C3BD81B">
      <w:pPr>
        <w:widowControl/>
        <w:spacing w:line="240" w:lineRule="auto"/>
        <w:jc w:val="left"/>
      </w:pPr>
    </w:p>
    <w:p w14:paraId="074ADA83">
      <w:pPr>
        <w:widowControl/>
        <w:spacing w:line="240" w:lineRule="auto"/>
        <w:jc w:val="left"/>
      </w:pPr>
    </w:p>
    <w:p w14:paraId="441ACD87">
      <w:pPr>
        <w:widowControl/>
        <w:spacing w:line="240" w:lineRule="auto"/>
        <w:jc w:val="left"/>
      </w:pPr>
    </w:p>
    <w:p w14:paraId="272AB216">
      <w:pPr>
        <w:widowControl/>
        <w:spacing w:line="240" w:lineRule="auto"/>
        <w:jc w:val="left"/>
      </w:pPr>
    </w:p>
    <w:p w14:paraId="06A0E52E">
      <w:pPr>
        <w:widowControl/>
        <w:spacing w:line="240" w:lineRule="auto"/>
        <w:jc w:val="left"/>
      </w:pPr>
    </w:p>
    <w:p w14:paraId="6CE1CBB8">
      <w:pPr>
        <w:widowControl/>
        <w:spacing w:line="240" w:lineRule="auto"/>
        <w:jc w:val="left"/>
      </w:pPr>
    </w:p>
    <w:p w14:paraId="2794BFC2">
      <w:pPr>
        <w:widowControl/>
        <w:spacing w:line="240" w:lineRule="auto"/>
        <w:jc w:val="left"/>
      </w:pPr>
    </w:p>
    <w:p w14:paraId="104E2C4A">
      <w:pPr>
        <w:widowControl/>
        <w:spacing w:line="240" w:lineRule="auto"/>
        <w:jc w:val="left"/>
      </w:pPr>
    </w:p>
    <w:p w14:paraId="0880BEEA">
      <w:pPr>
        <w:widowControl/>
        <w:spacing w:line="240" w:lineRule="auto"/>
        <w:jc w:val="left"/>
      </w:pPr>
    </w:p>
    <w:p w14:paraId="2C31ED96">
      <w:pPr>
        <w:widowControl/>
        <w:spacing w:line="240" w:lineRule="auto"/>
        <w:jc w:val="left"/>
      </w:pPr>
    </w:p>
    <w:p w14:paraId="53A5F34D">
      <w:pPr>
        <w:widowControl/>
        <w:spacing w:line="240" w:lineRule="auto"/>
        <w:jc w:val="left"/>
      </w:pPr>
    </w:p>
    <w:p w14:paraId="1670FF60">
      <w:pPr>
        <w:widowControl/>
        <w:spacing w:line="240" w:lineRule="auto"/>
        <w:jc w:val="left"/>
      </w:pPr>
    </w:p>
    <w:p w14:paraId="3C0F66AC">
      <w:pPr>
        <w:widowControl/>
        <w:spacing w:line="240" w:lineRule="auto"/>
        <w:jc w:val="left"/>
      </w:pPr>
    </w:p>
    <w:p w14:paraId="04195EAD">
      <w:pPr>
        <w:widowControl/>
        <w:spacing w:line="240" w:lineRule="auto"/>
        <w:jc w:val="left"/>
      </w:pPr>
    </w:p>
    <w:p w14:paraId="340F0D29">
      <w:pPr>
        <w:widowControl/>
        <w:spacing w:line="240" w:lineRule="auto"/>
        <w:jc w:val="left"/>
      </w:pPr>
    </w:p>
    <w:p w14:paraId="6AA9F1D0">
      <w:pPr>
        <w:widowControl/>
        <w:spacing w:line="240" w:lineRule="auto"/>
        <w:jc w:val="left"/>
      </w:pPr>
    </w:p>
    <w:p w14:paraId="65A47213">
      <w:pPr>
        <w:widowControl/>
        <w:spacing w:line="240" w:lineRule="auto"/>
        <w:jc w:val="left"/>
      </w:pPr>
    </w:p>
    <w:p w14:paraId="3709EB1E">
      <w:pPr>
        <w:widowControl/>
        <w:spacing w:line="240" w:lineRule="auto"/>
        <w:jc w:val="left"/>
      </w:pPr>
    </w:p>
    <w:p w14:paraId="7804C54C">
      <w:pPr>
        <w:pStyle w:val="2"/>
        <w:rPr>
          <w:rFonts w:hint="default" w:ascii="Times New Roman" w:hAnsi="Times New Roman" w:eastAsia="宋体" w:cs="Times New Roman"/>
          <w:bCs w:val="0"/>
          <w:kern w:val="2"/>
          <w:szCs w:val="21"/>
        </w:rPr>
      </w:pPr>
      <w:bookmarkStart w:id="411" w:name="_Toc9146"/>
      <w:bookmarkStart w:id="412" w:name="_Toc12575"/>
      <w:bookmarkStart w:id="413" w:name="_Toc25053"/>
      <w:bookmarkStart w:id="414" w:name="_Toc1167"/>
      <w:bookmarkStart w:id="415" w:name="_Toc574"/>
      <w:bookmarkStart w:id="416" w:name="_Toc16794"/>
      <w:bookmarkStart w:id="417" w:name="_Toc31431"/>
      <w:bookmarkStart w:id="418" w:name="_Toc30053"/>
      <w:bookmarkStart w:id="419" w:name="_Toc19799"/>
      <w:bookmarkStart w:id="420" w:name="_Toc19907"/>
      <w:bookmarkStart w:id="421" w:name="_Toc16075"/>
      <w:bookmarkStart w:id="422" w:name="_Toc16519"/>
      <w:bookmarkStart w:id="423" w:name="_Toc1904"/>
      <w:bookmarkStart w:id="424" w:name="_Toc15385"/>
      <w:bookmarkStart w:id="425" w:name="_Toc11301"/>
      <w:bookmarkStart w:id="426" w:name="_Toc2552"/>
      <w:r>
        <w:rPr>
          <w:rFonts w:hint="default" w:ascii="Times New Roman" w:hAnsi="Times New Roman" w:eastAsia="宋体" w:cs="Times New Roman"/>
        </w:rPr>
        <w:t>附件B 单组分聚氨酯泡沫填缝剂工程用量计算方法</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6EE9EAD">
      <w:pPr>
        <w:rPr>
          <w:rFonts w:hint="default" w:eastAsia="宋体"/>
          <w:b/>
          <w:bCs/>
          <w:sz w:val="24"/>
          <w:szCs w:val="24"/>
          <w:highlight w:val="none"/>
          <w:lang w:val="en-US" w:eastAsia="zh-CN"/>
        </w:rPr>
      </w:pPr>
      <w:bookmarkStart w:id="427" w:name="_Toc4186"/>
      <w:bookmarkStart w:id="428" w:name="_Toc26299"/>
      <w:bookmarkStart w:id="429" w:name="_Toc516"/>
      <w:bookmarkStart w:id="430" w:name="_Toc15763"/>
      <w:bookmarkStart w:id="431" w:name="_Toc11368"/>
      <w:r>
        <w:rPr>
          <w:rFonts w:hint="eastAsia"/>
          <w:b/>
          <w:bCs/>
          <w:sz w:val="24"/>
          <w:szCs w:val="24"/>
        </w:rPr>
        <w:t xml:space="preserve">B.0.1 </w:t>
      </w:r>
      <w:r>
        <w:rPr>
          <w:rFonts w:hint="eastAsia"/>
          <w:b w:val="0"/>
          <w:bCs w:val="0"/>
          <w:sz w:val="24"/>
          <w:szCs w:val="24"/>
        </w:rPr>
        <w:t>单组分聚氨酯泡沫填缝剂填缝长度</w:t>
      </w:r>
      <w:bookmarkEnd w:id="427"/>
      <w:bookmarkEnd w:id="428"/>
      <w:bookmarkEnd w:id="429"/>
      <w:bookmarkEnd w:id="430"/>
      <w:bookmarkEnd w:id="431"/>
      <w:r>
        <w:rPr>
          <w:rFonts w:hint="eastAsia"/>
          <w:b w:val="0"/>
          <w:bCs w:val="0"/>
          <w:sz w:val="24"/>
          <w:szCs w:val="24"/>
          <w:highlight w:val="none"/>
          <w:lang w:val="en-US" w:eastAsia="zh-CN"/>
        </w:rPr>
        <w:t>可按下式计算：</w:t>
      </w:r>
    </w:p>
    <w:p w14:paraId="19DF3259">
      <w:pPr>
        <w:snapToGrid w:val="0"/>
        <w:jc w:val="center"/>
        <w:rPr>
          <w:rFonts w:hint="eastAsia"/>
          <w:sz w:val="24"/>
          <w:szCs w:val="24"/>
        </w:rPr>
      </w:pPr>
      <w:r>
        <w:rPr>
          <w:rFonts w:hint="eastAsia"/>
          <w:sz w:val="24"/>
          <w:szCs w:val="24"/>
          <w:highlight w:val="none"/>
          <w:u w:val="none"/>
          <w:lang w:val="en-US" w:eastAsia="zh-CN"/>
        </w:rPr>
        <w:t>L</w:t>
      </w:r>
      <w:r>
        <w:rPr>
          <w:rFonts w:hint="eastAsia"/>
          <w:sz w:val="24"/>
          <w:szCs w:val="24"/>
          <w:highlight w:val="none"/>
        </w:rPr>
        <w:t>=</w:t>
      </w:r>
      <w:r>
        <w:rPr>
          <w:position w:val="-24"/>
          <w:sz w:val="24"/>
          <w:szCs w:val="24"/>
          <w:highlight w:val="none"/>
        </w:rPr>
        <w:object>
          <v:shape id="_x0000_i1031" o:spt="75" type="#_x0000_t75" style="height:30.85pt;width:33.1pt;" o:ole="t" filled="f" o:preferrelative="t" stroked="f" coordsize="21600,21600">
            <v:path/>
            <v:fill on="f" focussize="0,0"/>
            <v:stroke on="f"/>
            <v:imagedata r:id="rId18" o:title=""/>
            <o:lock v:ext="edit" aspectratio="t"/>
            <w10:wrap type="none"/>
            <w10:anchorlock/>
          </v:shape>
          <o:OLEObject Type="Embed" ProgID="Equation.3" ShapeID="_x0000_i1031" DrawAspect="Content" ObjectID="_1468075725" r:id="rId17">
            <o:LockedField>false</o:LockedField>
          </o:OLEObject>
        </w:object>
      </w:r>
      <w:r>
        <w:rPr>
          <w:rFonts w:hint="eastAsia"/>
          <w:position w:val="-28"/>
          <w:sz w:val="24"/>
          <w:szCs w:val="24"/>
          <w:highlight w:val="none"/>
          <w:lang w:val="en-US" w:eastAsia="zh-CN"/>
        </w:rPr>
        <w:t xml:space="preserve">                 </w:t>
      </w:r>
      <w:r>
        <w:rPr>
          <w:rFonts w:hint="eastAsia"/>
          <w:sz w:val="24"/>
          <w:szCs w:val="24"/>
        </w:rPr>
        <w:t>（B.0.1）</w:t>
      </w:r>
    </w:p>
    <w:p w14:paraId="79FF9546">
      <w:pPr>
        <w:snapToGrid w:val="0"/>
        <w:rPr>
          <w:rFonts w:hint="default"/>
          <w:sz w:val="24"/>
          <w:szCs w:val="24"/>
          <w:highlight w:val="none"/>
          <w:lang w:val="en-US"/>
        </w:rPr>
      </w:pPr>
      <w:r>
        <w:rPr>
          <w:rFonts w:hint="eastAsia"/>
          <w:sz w:val="24"/>
          <w:szCs w:val="24"/>
          <w:highlight w:val="none"/>
        </w:rPr>
        <w:t>式中：</w:t>
      </w:r>
      <w:r>
        <w:rPr>
          <w:rFonts w:hint="eastAsia"/>
          <w:sz w:val="24"/>
          <w:szCs w:val="24"/>
          <w:highlight w:val="none"/>
          <w:u w:val="none"/>
          <w:lang w:val="en-US" w:eastAsia="zh-CN"/>
        </w:rPr>
        <w:t>L—理论填缝长度（m）</w:t>
      </w:r>
    </w:p>
    <w:p w14:paraId="234D07F8">
      <w:pPr>
        <w:snapToGrid w:val="0"/>
        <w:ind w:firstLine="720" w:firstLineChars="300"/>
        <w:rPr>
          <w:sz w:val="24"/>
          <w:szCs w:val="24"/>
          <w:highlight w:val="none"/>
        </w:rPr>
      </w:pPr>
      <w:r>
        <w:rPr>
          <w:rFonts w:hint="eastAsia"/>
          <w:sz w:val="24"/>
          <w:szCs w:val="24"/>
          <w:highlight w:val="none"/>
          <w:lang w:val="en-US" w:eastAsia="zh-CN"/>
        </w:rPr>
        <w:t>V—</w:t>
      </w:r>
      <w:r>
        <w:rPr>
          <w:rFonts w:hint="eastAsia"/>
          <w:sz w:val="24"/>
          <w:szCs w:val="24"/>
          <w:highlight w:val="none"/>
        </w:rPr>
        <w:t>罐体上标注</w:t>
      </w:r>
      <w:r>
        <w:rPr>
          <w:rFonts w:hint="eastAsia"/>
          <w:sz w:val="24"/>
          <w:szCs w:val="24"/>
          <w:highlight w:val="none"/>
          <w:lang w:val="en-US" w:eastAsia="zh-CN"/>
        </w:rPr>
        <w:t>的</w:t>
      </w:r>
      <w:r>
        <w:rPr>
          <w:rFonts w:hint="eastAsia"/>
          <w:sz w:val="24"/>
          <w:szCs w:val="24"/>
          <w:highlight w:val="none"/>
        </w:rPr>
        <w:t>容量（ml）</w:t>
      </w:r>
    </w:p>
    <w:p w14:paraId="423F5EB2">
      <w:pPr>
        <w:snapToGrid w:val="0"/>
        <w:ind w:left="720"/>
        <w:rPr>
          <w:rFonts w:hint="eastAsia"/>
          <w:sz w:val="24"/>
          <w:szCs w:val="24"/>
          <w:highlight w:val="none"/>
        </w:rPr>
      </w:pPr>
      <w:r>
        <w:rPr>
          <w:rFonts w:hint="eastAsia"/>
          <w:sz w:val="24"/>
          <w:szCs w:val="24"/>
          <w:highlight w:val="none"/>
          <w:lang w:val="en-US" w:eastAsia="zh-CN"/>
        </w:rPr>
        <w:t>f —</w:t>
      </w:r>
      <w:r>
        <w:rPr>
          <w:rFonts w:hint="eastAsia"/>
          <w:sz w:val="24"/>
          <w:szCs w:val="24"/>
          <w:highlight w:val="none"/>
        </w:rPr>
        <w:t>罐体上标注</w:t>
      </w:r>
      <w:r>
        <w:rPr>
          <w:rFonts w:hint="eastAsia"/>
          <w:sz w:val="24"/>
          <w:szCs w:val="24"/>
          <w:highlight w:val="none"/>
          <w:lang w:val="en-US" w:eastAsia="zh-CN"/>
        </w:rPr>
        <w:t>的</w:t>
      </w:r>
      <w:r>
        <w:rPr>
          <w:rFonts w:hint="eastAsia"/>
          <w:sz w:val="24"/>
          <w:szCs w:val="24"/>
          <w:highlight w:val="none"/>
        </w:rPr>
        <w:t>发泡倍率</w:t>
      </w:r>
      <w:r>
        <w:rPr>
          <w:rFonts w:hint="eastAsia"/>
          <w:sz w:val="24"/>
          <w:szCs w:val="24"/>
          <w:highlight w:val="none"/>
          <w:lang w:eastAsia="zh-CN"/>
        </w:rPr>
        <w:t>（</w:t>
      </w:r>
      <w:r>
        <w:rPr>
          <w:rFonts w:hint="eastAsia"/>
          <w:sz w:val="24"/>
          <w:szCs w:val="24"/>
          <w:highlight w:val="none"/>
        </w:rPr>
        <w:t>倍</w:t>
      </w:r>
      <w:r>
        <w:rPr>
          <w:rFonts w:hint="eastAsia"/>
          <w:sz w:val="24"/>
          <w:szCs w:val="24"/>
          <w:highlight w:val="none"/>
          <w:lang w:eastAsia="zh-CN"/>
        </w:rPr>
        <w:t>）</w:t>
      </w:r>
      <w:r>
        <w:rPr>
          <w:rFonts w:hint="eastAsia"/>
          <w:sz w:val="24"/>
          <w:szCs w:val="24"/>
          <w:highlight w:val="none"/>
        </w:rPr>
        <w:t xml:space="preserve">  </w:t>
      </w:r>
    </w:p>
    <w:p w14:paraId="0BE99377">
      <w:pPr>
        <w:snapToGrid w:val="0"/>
        <w:ind w:firstLine="720" w:firstLineChars="300"/>
        <w:rPr>
          <w:rFonts w:hint="eastAsia"/>
          <w:sz w:val="24"/>
          <w:szCs w:val="24"/>
          <w:highlight w:val="none"/>
          <w:lang w:val="en-US" w:eastAsia="zh-CN"/>
        </w:rPr>
      </w:pPr>
      <w:r>
        <w:rPr>
          <w:rFonts w:hint="eastAsia"/>
          <w:sz w:val="24"/>
          <w:szCs w:val="24"/>
          <w:highlight w:val="none"/>
        </w:rPr>
        <w:t>δ</w:t>
      </w:r>
      <w:r>
        <w:rPr>
          <w:rFonts w:hint="eastAsia"/>
          <w:sz w:val="24"/>
          <w:szCs w:val="24"/>
          <w:highlight w:val="none"/>
          <w:lang w:val="en-US" w:eastAsia="zh-CN"/>
        </w:rPr>
        <w:t>—泡沫填缝剂填充宽度</w:t>
      </w:r>
      <w:r>
        <w:rPr>
          <w:rFonts w:hint="eastAsia"/>
          <w:sz w:val="24"/>
          <w:szCs w:val="24"/>
          <w:highlight w:val="none"/>
        </w:rPr>
        <w:t>（mm）</w:t>
      </w:r>
      <w:r>
        <w:rPr>
          <w:rFonts w:hint="eastAsia"/>
          <w:sz w:val="24"/>
          <w:szCs w:val="24"/>
          <w:highlight w:val="none"/>
          <w:lang w:eastAsia="zh-CN"/>
        </w:rPr>
        <w:t>，</w:t>
      </w:r>
      <w:r>
        <w:rPr>
          <w:rFonts w:hint="eastAsia"/>
          <w:sz w:val="24"/>
          <w:szCs w:val="24"/>
          <w:highlight w:val="none"/>
          <w:lang w:val="en-US" w:eastAsia="zh-CN"/>
        </w:rPr>
        <w:t>通常与</w:t>
      </w:r>
      <w:r>
        <w:rPr>
          <w:rFonts w:hint="eastAsia"/>
          <w:sz w:val="24"/>
          <w:szCs w:val="24"/>
          <w:highlight w:val="none"/>
        </w:rPr>
        <w:t>窗框截面宽度</w:t>
      </w:r>
      <w:r>
        <w:rPr>
          <w:rFonts w:hint="eastAsia"/>
          <w:sz w:val="24"/>
          <w:szCs w:val="24"/>
          <w:highlight w:val="none"/>
          <w:lang w:val="en-US" w:eastAsia="zh-CN"/>
        </w:rPr>
        <w:t>一致</w:t>
      </w:r>
    </w:p>
    <w:p w14:paraId="1B45CC69">
      <w:pPr>
        <w:snapToGrid w:val="0"/>
        <w:ind w:firstLine="720" w:firstLineChars="300"/>
        <w:rPr>
          <w:rFonts w:hint="eastAsia"/>
          <w:sz w:val="24"/>
          <w:szCs w:val="24"/>
          <w:highlight w:val="none"/>
        </w:rPr>
      </w:pPr>
      <w:r>
        <w:rPr>
          <w:rFonts w:hint="eastAsia"/>
          <w:sz w:val="24"/>
          <w:szCs w:val="24"/>
          <w:highlight w:val="none"/>
          <w:lang w:val="en-US" w:eastAsia="zh-CN"/>
        </w:rPr>
        <w:t>W—</w:t>
      </w:r>
      <w:r>
        <w:rPr>
          <w:rFonts w:hint="eastAsia"/>
          <w:sz w:val="24"/>
          <w:szCs w:val="24"/>
          <w:highlight w:val="none"/>
        </w:rPr>
        <w:t>窗框与墙体间的间隙宽度（mm）</w:t>
      </w:r>
    </w:p>
    <w:p w14:paraId="05E0616C">
      <w:pPr>
        <w:snapToGrid w:val="0"/>
        <w:ind w:firstLine="720" w:firstLineChars="300"/>
        <w:rPr>
          <w:rFonts w:hint="eastAsia"/>
          <w:sz w:val="24"/>
          <w:szCs w:val="24"/>
          <w:highlight w:val="none"/>
          <w:lang w:eastAsia="zh-CN"/>
        </w:rPr>
      </w:pPr>
    </w:p>
    <w:p w14:paraId="309B870B">
      <w:pPr>
        <w:rPr>
          <w:rFonts w:hint="default" w:eastAsia="宋体"/>
          <w:b/>
          <w:bCs/>
          <w:sz w:val="24"/>
          <w:szCs w:val="24"/>
          <w:lang w:val="en-US" w:eastAsia="zh-CN"/>
        </w:rPr>
      </w:pPr>
      <w:bookmarkStart w:id="432" w:name="_Toc16748"/>
      <w:bookmarkStart w:id="433" w:name="_Toc30181"/>
      <w:bookmarkStart w:id="434" w:name="_Toc31796"/>
      <w:bookmarkStart w:id="435" w:name="_Toc5799"/>
      <w:bookmarkStart w:id="436" w:name="_Toc1051"/>
      <w:r>
        <w:rPr>
          <w:rFonts w:hint="eastAsia"/>
          <w:b/>
          <w:bCs/>
          <w:sz w:val="24"/>
          <w:szCs w:val="24"/>
        </w:rPr>
        <w:t xml:space="preserve">B.0.2  </w:t>
      </w:r>
      <w:r>
        <w:rPr>
          <w:rFonts w:hint="eastAsia"/>
          <w:b w:val="0"/>
          <w:bCs w:val="0"/>
          <w:sz w:val="24"/>
          <w:szCs w:val="24"/>
        </w:rPr>
        <w:t>单组分聚氨酯泡沫填缝剂填充量</w:t>
      </w:r>
      <w:bookmarkEnd w:id="432"/>
      <w:bookmarkEnd w:id="433"/>
      <w:bookmarkEnd w:id="434"/>
      <w:bookmarkEnd w:id="435"/>
      <w:bookmarkEnd w:id="436"/>
      <w:r>
        <w:rPr>
          <w:rFonts w:hint="eastAsia"/>
          <w:b w:val="0"/>
          <w:bCs w:val="0"/>
          <w:sz w:val="24"/>
          <w:szCs w:val="24"/>
          <w:lang w:val="en-US" w:eastAsia="zh-CN"/>
        </w:rPr>
        <w:t>可按下式计算：</w:t>
      </w:r>
    </w:p>
    <w:p w14:paraId="01C35049">
      <w:pPr>
        <w:snapToGrid w:val="0"/>
        <w:ind w:firstLine="360" w:firstLineChars="150"/>
        <w:rPr>
          <w:sz w:val="24"/>
          <w:szCs w:val="24"/>
        </w:rPr>
      </w:pPr>
    </w:p>
    <w:p w14:paraId="4EDD2542">
      <w:pPr>
        <w:snapToGrid w:val="0"/>
        <w:ind w:firstLine="360" w:firstLineChars="150"/>
        <w:jc w:val="center"/>
        <w:rPr>
          <w:rFonts w:hint="eastAsia"/>
          <w:sz w:val="24"/>
          <w:szCs w:val="24"/>
        </w:rPr>
      </w:pPr>
      <w:r>
        <w:rPr>
          <w:rFonts w:hint="eastAsia"/>
          <w:sz w:val="24"/>
          <w:szCs w:val="24"/>
          <w:lang w:val="en-US" w:eastAsia="zh-CN"/>
        </w:rPr>
        <w:t>N</w:t>
      </w:r>
      <w:r>
        <w:rPr>
          <w:rFonts w:hint="eastAsia"/>
          <w:sz w:val="24"/>
          <w:szCs w:val="24"/>
        </w:rPr>
        <w:t>=</w:t>
      </w:r>
      <w:r>
        <w:rPr>
          <w:position w:val="-24"/>
          <w:sz w:val="24"/>
          <w:szCs w:val="24"/>
        </w:rPr>
        <w:object>
          <v:shape id="_x0000_i1036" o:spt="75" alt="" type="#_x0000_t75" style="height:33.75pt;width:68.7pt;" o:ole="t" filled="f" o:preferrelative="t" stroked="f" coordsize="21600,21600">
            <v:path/>
            <v:fill on="f" focussize="0,0"/>
            <v:stroke on="f"/>
            <v:imagedata r:id="rId20" o:title=""/>
            <o:lock v:ext="edit" aspectratio="t"/>
            <w10:wrap type="none"/>
            <w10:anchorlock/>
          </v:shape>
          <o:OLEObject Type="Embed" ProgID="Equation.3" ShapeID="_x0000_i1036" DrawAspect="Content" ObjectID="_1468075726" r:id="rId19">
            <o:LockedField>false</o:LockedField>
          </o:OLEObject>
        </w:object>
      </w:r>
      <w:r>
        <w:rPr>
          <w:rFonts w:hint="eastAsia"/>
          <w:position w:val="-28"/>
          <w:sz w:val="24"/>
          <w:szCs w:val="24"/>
          <w:lang w:val="en-US" w:eastAsia="zh-CN"/>
        </w:rPr>
        <w:t xml:space="preserve">            </w:t>
      </w:r>
      <w:r>
        <w:rPr>
          <w:rFonts w:hint="eastAsia"/>
          <w:sz w:val="24"/>
          <w:szCs w:val="24"/>
        </w:rPr>
        <w:t>（B.0.</w:t>
      </w:r>
      <w:r>
        <w:rPr>
          <w:rFonts w:hint="eastAsia"/>
          <w:sz w:val="24"/>
          <w:szCs w:val="24"/>
          <w:lang w:val="en-US" w:eastAsia="zh-CN"/>
        </w:rPr>
        <w:t>2</w:t>
      </w:r>
      <w:r>
        <w:rPr>
          <w:rFonts w:hint="eastAsia"/>
          <w:sz w:val="24"/>
          <w:szCs w:val="24"/>
        </w:rPr>
        <w:t>）</w:t>
      </w:r>
    </w:p>
    <w:p w14:paraId="3B62F029">
      <w:pPr>
        <w:snapToGrid w:val="0"/>
        <w:spacing w:line="360" w:lineRule="auto"/>
        <w:rPr>
          <w:rFonts w:hint="default"/>
          <w:sz w:val="24"/>
          <w:szCs w:val="24"/>
          <w:highlight w:val="none"/>
          <w:lang w:val="en-US"/>
        </w:rPr>
      </w:pPr>
      <w:r>
        <w:rPr>
          <w:rFonts w:hint="eastAsia"/>
          <w:sz w:val="24"/>
          <w:szCs w:val="24"/>
          <w:highlight w:val="none"/>
        </w:rPr>
        <w:t>式中：</w:t>
      </w:r>
      <w:r>
        <w:rPr>
          <w:rFonts w:hint="eastAsia"/>
          <w:sz w:val="24"/>
          <w:szCs w:val="24"/>
          <w:lang w:val="en-US" w:eastAsia="zh-CN"/>
        </w:rPr>
        <w:t>N</w:t>
      </w:r>
      <w:r>
        <w:rPr>
          <w:rFonts w:hint="eastAsia"/>
          <w:sz w:val="24"/>
          <w:szCs w:val="24"/>
          <w:highlight w:val="none"/>
          <w:u w:val="none"/>
          <w:lang w:val="en-US" w:eastAsia="zh-CN"/>
        </w:rPr>
        <w:t>—</w:t>
      </w:r>
      <w:r>
        <w:rPr>
          <w:rFonts w:hint="eastAsia"/>
          <w:sz w:val="24"/>
          <w:szCs w:val="24"/>
        </w:rPr>
        <w:t>理论填充量</w:t>
      </w:r>
      <w:r>
        <w:rPr>
          <w:rFonts w:hint="eastAsia"/>
          <w:sz w:val="24"/>
          <w:szCs w:val="24"/>
          <w:lang w:eastAsia="zh-CN"/>
        </w:rPr>
        <w:t>（</w:t>
      </w:r>
      <w:r>
        <w:rPr>
          <w:rFonts w:hint="eastAsia"/>
          <w:sz w:val="24"/>
          <w:szCs w:val="24"/>
          <w:lang w:val="en-US" w:eastAsia="zh-CN"/>
        </w:rPr>
        <w:t>扇</w:t>
      </w:r>
      <w:r>
        <w:rPr>
          <w:rFonts w:hint="eastAsia"/>
          <w:sz w:val="24"/>
          <w:szCs w:val="24"/>
          <w:lang w:eastAsia="zh-CN"/>
        </w:rPr>
        <w:t>）；</w:t>
      </w:r>
    </w:p>
    <w:p w14:paraId="5449BBB4">
      <w:pPr>
        <w:snapToGrid w:val="0"/>
        <w:ind w:firstLine="720" w:firstLineChars="300"/>
        <w:rPr>
          <w:rFonts w:hint="eastAsia" w:eastAsia="宋体"/>
          <w:sz w:val="24"/>
          <w:szCs w:val="24"/>
          <w:highlight w:val="none"/>
          <w:lang w:eastAsia="zh-CN"/>
        </w:rPr>
      </w:pPr>
      <w:r>
        <w:rPr>
          <w:rFonts w:hint="eastAsia"/>
          <w:sz w:val="24"/>
          <w:szCs w:val="24"/>
          <w:highlight w:val="none"/>
          <w:lang w:val="en-US" w:eastAsia="zh-CN"/>
        </w:rPr>
        <w:t>V—</w:t>
      </w:r>
      <w:r>
        <w:rPr>
          <w:rFonts w:hint="eastAsia"/>
          <w:sz w:val="24"/>
          <w:szCs w:val="24"/>
          <w:highlight w:val="none"/>
        </w:rPr>
        <w:t>罐体上标注</w:t>
      </w:r>
      <w:r>
        <w:rPr>
          <w:rFonts w:hint="eastAsia"/>
          <w:sz w:val="24"/>
          <w:szCs w:val="24"/>
          <w:highlight w:val="none"/>
          <w:lang w:val="en-US" w:eastAsia="zh-CN"/>
        </w:rPr>
        <w:t>的</w:t>
      </w:r>
      <w:r>
        <w:rPr>
          <w:rFonts w:hint="eastAsia"/>
          <w:sz w:val="24"/>
          <w:szCs w:val="24"/>
          <w:highlight w:val="none"/>
        </w:rPr>
        <w:t>容量（ml）</w:t>
      </w:r>
      <w:r>
        <w:rPr>
          <w:rFonts w:hint="eastAsia"/>
          <w:sz w:val="24"/>
          <w:szCs w:val="24"/>
          <w:highlight w:val="none"/>
          <w:lang w:eastAsia="zh-CN"/>
        </w:rPr>
        <w:t>；</w:t>
      </w:r>
    </w:p>
    <w:p w14:paraId="7714CF2E">
      <w:pPr>
        <w:snapToGrid w:val="0"/>
        <w:ind w:left="720"/>
        <w:rPr>
          <w:rFonts w:hint="eastAsia"/>
          <w:sz w:val="24"/>
          <w:szCs w:val="24"/>
          <w:highlight w:val="none"/>
        </w:rPr>
      </w:pPr>
      <w:r>
        <w:rPr>
          <w:rFonts w:hint="eastAsia"/>
          <w:sz w:val="24"/>
          <w:szCs w:val="24"/>
          <w:highlight w:val="none"/>
          <w:lang w:val="en-US" w:eastAsia="zh-CN"/>
        </w:rPr>
        <w:t>f —</w:t>
      </w:r>
      <w:r>
        <w:rPr>
          <w:rFonts w:hint="eastAsia"/>
          <w:sz w:val="24"/>
          <w:szCs w:val="24"/>
          <w:highlight w:val="none"/>
        </w:rPr>
        <w:t>罐体上标注</w:t>
      </w:r>
      <w:r>
        <w:rPr>
          <w:rFonts w:hint="eastAsia"/>
          <w:sz w:val="24"/>
          <w:szCs w:val="24"/>
          <w:highlight w:val="none"/>
          <w:lang w:val="en-US" w:eastAsia="zh-CN"/>
        </w:rPr>
        <w:t>的</w:t>
      </w:r>
      <w:r>
        <w:rPr>
          <w:rFonts w:hint="eastAsia"/>
          <w:sz w:val="24"/>
          <w:szCs w:val="24"/>
          <w:highlight w:val="none"/>
        </w:rPr>
        <w:t>发泡倍率</w:t>
      </w:r>
      <w:r>
        <w:rPr>
          <w:rFonts w:hint="eastAsia"/>
          <w:sz w:val="24"/>
          <w:szCs w:val="24"/>
          <w:highlight w:val="none"/>
          <w:lang w:eastAsia="zh-CN"/>
        </w:rPr>
        <w:t>（</w:t>
      </w:r>
      <w:r>
        <w:rPr>
          <w:rFonts w:hint="eastAsia"/>
          <w:sz w:val="24"/>
          <w:szCs w:val="24"/>
          <w:highlight w:val="none"/>
        </w:rPr>
        <w:t>倍</w:t>
      </w:r>
      <w:r>
        <w:rPr>
          <w:rFonts w:hint="eastAsia"/>
          <w:sz w:val="24"/>
          <w:szCs w:val="24"/>
          <w:highlight w:val="none"/>
          <w:lang w:eastAsia="zh-CN"/>
        </w:rPr>
        <w:t>）；</w:t>
      </w:r>
      <w:r>
        <w:rPr>
          <w:rFonts w:hint="eastAsia"/>
          <w:sz w:val="24"/>
          <w:szCs w:val="24"/>
          <w:highlight w:val="none"/>
        </w:rPr>
        <w:t xml:space="preserve">  </w:t>
      </w:r>
    </w:p>
    <w:p w14:paraId="56C7D3DC">
      <w:pPr>
        <w:snapToGrid w:val="0"/>
        <w:ind w:left="720"/>
        <w:rPr>
          <w:rFonts w:hint="eastAsia" w:eastAsia="宋体"/>
          <w:sz w:val="24"/>
          <w:szCs w:val="24"/>
          <w:highlight w:val="none"/>
          <w:lang w:eastAsia="zh-CN"/>
        </w:rPr>
      </w:pPr>
      <w:r>
        <w:rPr>
          <w:rFonts w:hint="eastAsia"/>
          <w:sz w:val="24"/>
          <w:szCs w:val="24"/>
          <w:highlight w:val="none"/>
          <w:lang w:val="en-US" w:eastAsia="zh-CN"/>
        </w:rPr>
        <w:t>C —缝隙周长</w:t>
      </w:r>
      <w:r>
        <w:rPr>
          <w:rFonts w:hint="eastAsia"/>
          <w:sz w:val="24"/>
          <w:szCs w:val="24"/>
          <w:highlight w:val="none"/>
          <w:lang w:eastAsia="zh-CN"/>
        </w:rPr>
        <w:t>（</w:t>
      </w:r>
      <w:r>
        <w:rPr>
          <w:rFonts w:hint="eastAsia"/>
          <w:sz w:val="24"/>
          <w:szCs w:val="24"/>
          <w:highlight w:val="none"/>
          <w:lang w:val="en-US" w:eastAsia="zh-CN"/>
        </w:rPr>
        <w:t>mm</w:t>
      </w:r>
      <w:r>
        <w:rPr>
          <w:rFonts w:hint="eastAsia"/>
          <w:sz w:val="24"/>
          <w:szCs w:val="24"/>
          <w:highlight w:val="none"/>
          <w:lang w:eastAsia="zh-CN"/>
        </w:rPr>
        <w:t>）；</w:t>
      </w:r>
    </w:p>
    <w:p w14:paraId="6ADC96CD">
      <w:pPr>
        <w:snapToGrid w:val="0"/>
        <w:ind w:firstLine="720" w:firstLineChars="300"/>
        <w:rPr>
          <w:rFonts w:hint="eastAsia" w:eastAsia="宋体"/>
          <w:sz w:val="24"/>
          <w:szCs w:val="24"/>
          <w:highlight w:val="none"/>
          <w:lang w:eastAsia="zh-CN"/>
        </w:rPr>
      </w:pPr>
      <w:r>
        <w:rPr>
          <w:rFonts w:hint="eastAsia"/>
          <w:sz w:val="24"/>
          <w:szCs w:val="24"/>
          <w:highlight w:val="none"/>
        </w:rPr>
        <w:t>δ</w:t>
      </w:r>
      <w:r>
        <w:rPr>
          <w:rFonts w:hint="eastAsia"/>
          <w:sz w:val="24"/>
          <w:szCs w:val="24"/>
          <w:highlight w:val="none"/>
          <w:lang w:val="en-US" w:eastAsia="zh-CN"/>
        </w:rPr>
        <w:t>—泡沫填缝剂填充宽度，通常与</w:t>
      </w:r>
      <w:r>
        <w:rPr>
          <w:rFonts w:hint="eastAsia"/>
          <w:sz w:val="24"/>
          <w:szCs w:val="24"/>
          <w:highlight w:val="none"/>
        </w:rPr>
        <w:t>窗框截面宽度</w:t>
      </w:r>
      <w:r>
        <w:rPr>
          <w:rFonts w:hint="eastAsia"/>
          <w:sz w:val="24"/>
          <w:szCs w:val="24"/>
          <w:highlight w:val="none"/>
          <w:lang w:val="en-US" w:eastAsia="zh-CN"/>
        </w:rPr>
        <w:t>一致</w:t>
      </w:r>
      <w:r>
        <w:rPr>
          <w:rFonts w:hint="eastAsia"/>
          <w:sz w:val="24"/>
          <w:szCs w:val="24"/>
          <w:highlight w:val="none"/>
        </w:rPr>
        <w:t>（mm）</w:t>
      </w:r>
      <w:r>
        <w:rPr>
          <w:rFonts w:hint="eastAsia"/>
          <w:sz w:val="24"/>
          <w:szCs w:val="24"/>
          <w:highlight w:val="none"/>
          <w:lang w:eastAsia="zh-CN"/>
        </w:rPr>
        <w:t>；</w:t>
      </w:r>
    </w:p>
    <w:p w14:paraId="7CD58E56">
      <w:pPr>
        <w:snapToGrid w:val="0"/>
        <w:ind w:firstLine="720" w:firstLineChars="300"/>
        <w:rPr>
          <w:rFonts w:hint="eastAsia" w:eastAsia="宋体"/>
          <w:sz w:val="24"/>
          <w:szCs w:val="24"/>
          <w:highlight w:val="none"/>
          <w:lang w:eastAsia="zh-CN"/>
        </w:rPr>
      </w:pPr>
      <w:r>
        <w:rPr>
          <w:rFonts w:hint="eastAsia"/>
          <w:sz w:val="24"/>
          <w:szCs w:val="24"/>
          <w:highlight w:val="none"/>
          <w:lang w:val="en-US" w:eastAsia="zh-CN"/>
        </w:rPr>
        <w:t>W—</w:t>
      </w:r>
      <w:r>
        <w:rPr>
          <w:rFonts w:hint="eastAsia"/>
          <w:sz w:val="24"/>
          <w:szCs w:val="24"/>
          <w:highlight w:val="none"/>
        </w:rPr>
        <w:t>窗框与墙体间的间隙宽度（mm）</w:t>
      </w:r>
      <w:r>
        <w:rPr>
          <w:rFonts w:hint="eastAsia"/>
          <w:sz w:val="24"/>
          <w:szCs w:val="24"/>
          <w:highlight w:val="none"/>
          <w:lang w:eastAsia="zh-CN"/>
        </w:rPr>
        <w:t>。</w:t>
      </w:r>
    </w:p>
    <w:p w14:paraId="7BF76D95">
      <w:pPr>
        <w:snapToGrid w:val="0"/>
        <w:jc w:val="both"/>
        <w:rPr>
          <w:rFonts w:hint="eastAsia"/>
          <w:sz w:val="24"/>
          <w:szCs w:val="24"/>
          <w:lang w:val="en-US" w:eastAsia="zh-CN"/>
        </w:rPr>
      </w:pPr>
    </w:p>
    <w:p w14:paraId="5A4DDC06">
      <w:pPr>
        <w:snapToGrid w:val="0"/>
        <w:jc w:val="both"/>
        <w:rPr>
          <w:rFonts w:hint="default" w:eastAsia="宋体"/>
          <w:sz w:val="24"/>
          <w:szCs w:val="24"/>
          <w:lang w:val="en-US" w:eastAsia="zh-CN"/>
        </w:rPr>
      </w:pPr>
      <w:r>
        <w:rPr>
          <w:rFonts w:hint="eastAsia"/>
          <w:sz w:val="24"/>
          <w:szCs w:val="24"/>
          <w:lang w:val="en-US" w:eastAsia="zh-CN"/>
        </w:rPr>
        <w:t>其中</w:t>
      </w:r>
      <w:r>
        <w:rPr>
          <w:rFonts w:hint="eastAsia"/>
          <w:sz w:val="24"/>
          <w:szCs w:val="24"/>
        </w:rPr>
        <w:t>缝隙周长</w:t>
      </w:r>
      <w:r>
        <w:rPr>
          <w:rFonts w:hint="eastAsia"/>
          <w:sz w:val="24"/>
          <w:szCs w:val="24"/>
          <w:lang w:val="en-US" w:eastAsia="zh-CN"/>
        </w:rPr>
        <w:t>应按</w:t>
      </w:r>
      <w:r>
        <w:rPr>
          <w:rFonts w:hint="eastAsia"/>
          <w:b w:val="0"/>
          <w:bCs w:val="0"/>
          <w:sz w:val="24"/>
          <w:szCs w:val="24"/>
          <w:lang w:val="en-US" w:eastAsia="zh-CN"/>
        </w:rPr>
        <w:t>下式计算：</w:t>
      </w:r>
    </w:p>
    <w:p w14:paraId="5585EAFC">
      <w:pPr>
        <w:snapToGrid w:val="0"/>
        <w:ind w:firstLine="360" w:firstLineChars="150"/>
        <w:jc w:val="center"/>
        <w:rPr>
          <w:rFonts w:hint="eastAsia"/>
          <w:sz w:val="24"/>
          <w:szCs w:val="24"/>
        </w:rPr>
      </w:pPr>
      <w:r>
        <w:rPr>
          <w:rFonts w:hint="eastAsia"/>
          <w:sz w:val="24"/>
          <w:szCs w:val="24"/>
          <w:lang w:val="en-US" w:eastAsia="zh-CN"/>
        </w:rPr>
        <w:t>C</w:t>
      </w:r>
      <w:r>
        <w:rPr>
          <w:rFonts w:hint="eastAsia"/>
          <w:sz w:val="24"/>
          <w:szCs w:val="24"/>
        </w:rPr>
        <w:t>=</w:t>
      </w:r>
      <w:r>
        <w:rPr>
          <w:position w:val="-10"/>
          <w:sz w:val="24"/>
          <w:szCs w:val="24"/>
        </w:rPr>
        <w:object>
          <v:shape id="_x0000_i1037" o:spt="75" alt="" type="#_x0000_t75" style="height:18.55pt;width:102pt;" o:ole="t" filled="f" o:preferrelative="t" stroked="f" coordsize="21600,21600">
            <v:path/>
            <v:fill on="f" focussize="0,0"/>
            <v:stroke on="f"/>
            <v:imagedata r:id="rId22" o:title=""/>
            <o:lock v:ext="edit" aspectratio="t"/>
            <w10:wrap type="none"/>
            <w10:anchorlock/>
          </v:shape>
          <o:OLEObject Type="Embed" ProgID="Equation.3" ShapeID="_x0000_i1037" DrawAspect="Content" ObjectID="_1468075727" r:id="rId21">
            <o:LockedField>false</o:LockedField>
          </o:OLEObject>
        </w:object>
      </w:r>
      <w:r>
        <w:rPr>
          <w:rFonts w:hint="eastAsia"/>
          <w:position w:val="-28"/>
          <w:sz w:val="24"/>
          <w:szCs w:val="24"/>
          <w:lang w:val="en-US" w:eastAsia="zh-CN"/>
        </w:rPr>
        <w:t xml:space="preserve">            </w:t>
      </w:r>
      <w:r>
        <w:rPr>
          <w:rFonts w:hint="eastAsia"/>
          <w:sz w:val="24"/>
          <w:szCs w:val="24"/>
        </w:rPr>
        <w:t>（B.0.</w:t>
      </w:r>
      <w:r>
        <w:rPr>
          <w:rFonts w:hint="eastAsia"/>
          <w:sz w:val="24"/>
          <w:szCs w:val="24"/>
          <w:lang w:val="en-US" w:eastAsia="zh-CN"/>
        </w:rPr>
        <w:t>3</w:t>
      </w:r>
      <w:r>
        <w:rPr>
          <w:rFonts w:hint="eastAsia"/>
          <w:sz w:val="24"/>
          <w:szCs w:val="24"/>
        </w:rPr>
        <w:t>）</w:t>
      </w:r>
    </w:p>
    <w:p w14:paraId="6D1FEDD1">
      <w:pPr>
        <w:snapToGrid w:val="0"/>
        <w:spacing w:line="360" w:lineRule="auto"/>
        <w:rPr>
          <w:rFonts w:hint="default"/>
          <w:sz w:val="24"/>
          <w:szCs w:val="24"/>
          <w:highlight w:val="none"/>
          <w:lang w:val="en-US"/>
        </w:rPr>
      </w:pPr>
      <w:r>
        <w:rPr>
          <w:rFonts w:hint="eastAsia"/>
          <w:sz w:val="24"/>
          <w:szCs w:val="24"/>
          <w:highlight w:val="none"/>
        </w:rPr>
        <w:t>式中：</w:t>
      </w:r>
      <w:r>
        <w:rPr>
          <w:rFonts w:hint="eastAsia"/>
          <w:sz w:val="24"/>
          <w:szCs w:val="24"/>
          <w:lang w:val="en-US" w:eastAsia="zh-CN"/>
        </w:rPr>
        <w:t>C</w:t>
      </w:r>
      <w:r>
        <w:rPr>
          <w:rFonts w:hint="eastAsia"/>
          <w:sz w:val="24"/>
          <w:szCs w:val="24"/>
          <w:highlight w:val="none"/>
          <w:u w:val="none"/>
          <w:lang w:val="en-US" w:eastAsia="zh-CN"/>
        </w:rPr>
        <w:t>—</w:t>
      </w:r>
      <w:r>
        <w:rPr>
          <w:rFonts w:hint="eastAsia"/>
          <w:sz w:val="24"/>
          <w:szCs w:val="24"/>
          <w:highlight w:val="none"/>
          <w:lang w:val="en-US" w:eastAsia="zh-CN"/>
        </w:rPr>
        <w:t>缝隙周长</w:t>
      </w:r>
      <w:r>
        <w:rPr>
          <w:rFonts w:hint="eastAsia"/>
          <w:sz w:val="24"/>
          <w:szCs w:val="24"/>
          <w:highlight w:val="none"/>
          <w:lang w:eastAsia="zh-CN"/>
        </w:rPr>
        <w:t>（</w:t>
      </w:r>
      <w:r>
        <w:rPr>
          <w:rFonts w:hint="eastAsia"/>
          <w:sz w:val="24"/>
          <w:szCs w:val="24"/>
          <w:highlight w:val="none"/>
          <w:lang w:val="en-US" w:eastAsia="zh-CN"/>
        </w:rPr>
        <w:t>mm</w:t>
      </w:r>
      <w:r>
        <w:rPr>
          <w:rFonts w:hint="eastAsia"/>
          <w:sz w:val="24"/>
          <w:szCs w:val="24"/>
          <w:highlight w:val="none"/>
          <w:lang w:eastAsia="zh-CN"/>
        </w:rPr>
        <w:t>）</w:t>
      </w:r>
      <w:r>
        <w:rPr>
          <w:rFonts w:hint="eastAsia"/>
          <w:sz w:val="24"/>
          <w:szCs w:val="24"/>
          <w:highlight w:val="none"/>
        </w:rPr>
        <w:t xml:space="preserve"> </w:t>
      </w:r>
    </w:p>
    <w:p w14:paraId="3C141B2A">
      <w:pPr>
        <w:snapToGrid w:val="0"/>
        <w:ind w:firstLine="720" w:firstLineChars="300"/>
        <w:rPr>
          <w:sz w:val="24"/>
          <w:szCs w:val="24"/>
          <w:highlight w:val="none"/>
        </w:rPr>
      </w:pPr>
      <w:r>
        <w:rPr>
          <w:rFonts w:hint="eastAsia"/>
          <w:sz w:val="24"/>
          <w:szCs w:val="24"/>
          <w:highlight w:val="none"/>
          <w:lang w:val="en-US" w:eastAsia="zh-CN"/>
        </w:rPr>
        <w:t>d—</w:t>
      </w:r>
      <w:r>
        <w:rPr>
          <w:rFonts w:hint="eastAsia"/>
          <w:sz w:val="24"/>
          <w:szCs w:val="24"/>
        </w:rPr>
        <w:t>窗框宽（mm）</w:t>
      </w:r>
    </w:p>
    <w:p w14:paraId="3B6D7E4A">
      <w:pPr>
        <w:snapToGrid w:val="0"/>
        <w:ind w:left="720"/>
        <w:rPr>
          <w:rFonts w:hint="eastAsia"/>
          <w:sz w:val="24"/>
          <w:szCs w:val="24"/>
          <w:highlight w:val="none"/>
        </w:rPr>
      </w:pPr>
      <w:r>
        <w:rPr>
          <w:rFonts w:hint="eastAsia"/>
          <w:sz w:val="24"/>
          <w:szCs w:val="24"/>
          <w:highlight w:val="none"/>
          <w:lang w:val="en-US" w:eastAsia="zh-CN"/>
        </w:rPr>
        <w:t>h—</w:t>
      </w:r>
      <w:r>
        <w:rPr>
          <w:rFonts w:hint="eastAsia"/>
          <w:sz w:val="24"/>
          <w:szCs w:val="24"/>
        </w:rPr>
        <w:t>窗框高（mm）</w:t>
      </w:r>
    </w:p>
    <w:p w14:paraId="007D0CFB">
      <w:pPr>
        <w:snapToGrid w:val="0"/>
        <w:ind w:firstLine="720" w:firstLineChars="300"/>
        <w:rPr>
          <w:rFonts w:hint="eastAsia"/>
          <w:sz w:val="24"/>
          <w:szCs w:val="24"/>
          <w:highlight w:val="none"/>
        </w:rPr>
      </w:pPr>
      <w:r>
        <w:rPr>
          <w:rFonts w:hint="eastAsia"/>
          <w:sz w:val="24"/>
          <w:szCs w:val="24"/>
          <w:highlight w:val="none"/>
          <w:lang w:val="en-US" w:eastAsia="zh-CN"/>
        </w:rPr>
        <w:t>W—</w:t>
      </w:r>
      <w:r>
        <w:rPr>
          <w:rFonts w:hint="eastAsia"/>
          <w:sz w:val="24"/>
          <w:szCs w:val="24"/>
          <w:highlight w:val="none"/>
        </w:rPr>
        <w:t>窗框与墙体间的间隙宽度（mm）</w:t>
      </w:r>
    </w:p>
    <w:p w14:paraId="34DAF9C6">
      <w:pPr>
        <w:snapToGrid w:val="0"/>
        <w:spacing w:line="360" w:lineRule="auto"/>
        <w:ind w:firstLine="600"/>
        <w:rPr>
          <w:rFonts w:hint="eastAsia"/>
          <w:sz w:val="24"/>
        </w:rPr>
      </w:pPr>
    </w:p>
    <w:p w14:paraId="0467EFC2">
      <w:pPr>
        <w:snapToGrid w:val="0"/>
        <w:spacing w:line="360" w:lineRule="auto"/>
        <w:ind w:firstLine="600"/>
        <w:rPr>
          <w:rFonts w:hint="eastAsia"/>
          <w:sz w:val="24"/>
        </w:rPr>
      </w:pPr>
    </w:p>
    <w:p w14:paraId="2480AB2C">
      <w:pPr>
        <w:snapToGrid w:val="0"/>
        <w:rPr>
          <w:rFonts w:hint="eastAsia"/>
          <w:sz w:val="24"/>
          <w:szCs w:val="24"/>
        </w:rPr>
      </w:pPr>
      <w:bookmarkStart w:id="437" w:name="_Toc15041"/>
      <w:bookmarkStart w:id="438" w:name="_Toc18811"/>
    </w:p>
    <w:p w14:paraId="2BFBB3A3">
      <w:pPr>
        <w:snapToGrid w:val="0"/>
        <w:spacing w:line="360" w:lineRule="auto"/>
        <w:ind w:firstLine="600"/>
      </w:pPr>
      <w:r>
        <w:rPr>
          <w:rFonts w:hint="eastAsia"/>
        </w:rPr>
        <w:br w:type="page"/>
      </w:r>
    </w:p>
    <w:p w14:paraId="29967DDD">
      <w:pPr>
        <w:pStyle w:val="2"/>
        <w:rPr>
          <w:rFonts w:hint="eastAsia" w:ascii="Times New Roman" w:hAnsi="Times New Roman" w:eastAsia="宋体" w:cs="Times New Roman"/>
          <w:lang w:val="en-US" w:eastAsia="zh-CN"/>
        </w:rPr>
      </w:pPr>
      <w:bookmarkStart w:id="439" w:name="_Toc3789"/>
      <w:bookmarkStart w:id="440" w:name="_Toc1115"/>
      <w:bookmarkStart w:id="441" w:name="_Toc20374"/>
      <w:bookmarkStart w:id="442" w:name="_Toc13359"/>
      <w:bookmarkStart w:id="443" w:name="_Toc8737"/>
      <w:bookmarkStart w:id="444" w:name="_Toc6563"/>
      <w:bookmarkStart w:id="445" w:name="_Toc28127"/>
      <w:bookmarkStart w:id="446" w:name="_Toc23233"/>
      <w:bookmarkStart w:id="447" w:name="_Toc20879"/>
      <w:bookmarkStart w:id="448" w:name="_Toc992"/>
      <w:bookmarkStart w:id="449" w:name="_Toc4443"/>
      <w:bookmarkStart w:id="450" w:name="_Toc23863"/>
      <w:bookmarkStart w:id="451" w:name="_Toc26833"/>
      <w:bookmarkStart w:id="452" w:name="_Toc6472"/>
      <w:bookmarkStart w:id="453" w:name="_Toc11781"/>
      <w:bookmarkStart w:id="454" w:name="_Toc23058"/>
      <w:r>
        <w:rPr>
          <w:rFonts w:hint="default" w:ascii="Times New Roman" w:hAnsi="Times New Roman" w:eastAsia="宋体" w:cs="Times New Roman"/>
        </w:rPr>
        <w:t>附录C 单组分聚氨酯发泡填缝剂中短链氯化石蜡的测定</w:t>
      </w:r>
      <w:bookmarkEnd w:id="439"/>
      <w:bookmarkEnd w:id="440"/>
      <w:bookmarkEnd w:id="441"/>
      <w:r>
        <w:rPr>
          <w:rFonts w:hint="eastAsia" w:eastAsia="宋体" w:cs="Times New Roman"/>
          <w:lang w:val="en-US" w:eastAsia="zh-CN"/>
        </w:rPr>
        <w:t>方法</w:t>
      </w:r>
      <w:bookmarkEnd w:id="442"/>
    </w:p>
    <w:p w14:paraId="1ACCD19E">
      <w:pPr>
        <w:numPr>
          <w:ilvl w:val="255"/>
          <w:numId w:val="0"/>
        </w:numPr>
        <w:rPr>
          <w:sz w:val="24"/>
        </w:rPr>
      </w:pPr>
      <w:r>
        <w:rPr>
          <w:rFonts w:hint="eastAsia"/>
          <w:b/>
          <w:bCs/>
          <w:sz w:val="24"/>
        </w:rPr>
        <w:t>C.0.1</w:t>
      </w:r>
      <w:r>
        <w:rPr>
          <w:rFonts w:hint="eastAsia"/>
          <w:sz w:val="24"/>
        </w:rPr>
        <w:t>本方法规定了</w:t>
      </w:r>
      <w:r>
        <w:rPr>
          <w:rFonts w:hint="eastAsia"/>
          <w:sz w:val="24"/>
          <w:lang w:val="en-US" w:eastAsia="zh-CN"/>
        </w:rPr>
        <w:t>使</w:t>
      </w:r>
      <w:r>
        <w:rPr>
          <w:rFonts w:hint="eastAsia"/>
          <w:sz w:val="24"/>
        </w:rPr>
        <w:t>用气相色谱-质谱法测定单组分聚氨酯</w:t>
      </w:r>
      <w:r>
        <w:rPr>
          <w:rFonts w:hint="eastAsia"/>
          <w:sz w:val="24"/>
          <w:lang w:val="en-US" w:eastAsia="zh-CN"/>
        </w:rPr>
        <w:t>泡沫</w:t>
      </w:r>
      <w:r>
        <w:rPr>
          <w:rFonts w:hint="eastAsia"/>
          <w:sz w:val="24"/>
        </w:rPr>
        <w:t>填缝剂中短链氯化石蜡的含量的方法。</w:t>
      </w:r>
    </w:p>
    <w:p w14:paraId="4B5AF9F8">
      <w:pPr>
        <w:numPr>
          <w:ilvl w:val="255"/>
          <w:numId w:val="0"/>
        </w:numPr>
        <w:rPr>
          <w:sz w:val="24"/>
        </w:rPr>
      </w:pPr>
      <w:r>
        <w:rPr>
          <w:rFonts w:hint="eastAsia"/>
          <w:b/>
          <w:bCs/>
          <w:sz w:val="24"/>
        </w:rPr>
        <w:t>C.0.2</w:t>
      </w:r>
      <w:r>
        <w:rPr>
          <w:rFonts w:hint="eastAsia"/>
          <w:sz w:val="24"/>
        </w:rPr>
        <w:t>单组分聚氨酯</w:t>
      </w:r>
      <w:r>
        <w:rPr>
          <w:rFonts w:hint="eastAsia"/>
          <w:sz w:val="24"/>
          <w:lang w:val="en-US" w:eastAsia="zh-CN"/>
        </w:rPr>
        <w:t>泡沫</w:t>
      </w:r>
      <w:r>
        <w:rPr>
          <w:rFonts w:hint="eastAsia"/>
          <w:sz w:val="24"/>
        </w:rPr>
        <w:t>填缝剂采用正己烷或其他合适的溶剂作为萃取溶剂进行超声萃取，所得试样溶液经浓硫酸净化或SPE柱纯化处理后，用气相色谱-电子捕获化学电离源进行定性定量分析。本方法详细给出外标法定性、定量的测试步骤，实验室也可以经方法确认后采用外标法进行定量分析。</w:t>
      </w:r>
    </w:p>
    <w:p w14:paraId="39D3915F">
      <w:pPr>
        <w:numPr>
          <w:ilvl w:val="255"/>
          <w:numId w:val="0"/>
        </w:numPr>
        <w:rPr>
          <w:rFonts w:hint="default" w:eastAsia="宋体"/>
          <w:strike/>
          <w:dstrike w:val="0"/>
          <w:sz w:val="24"/>
          <w:lang w:val="en-US" w:eastAsia="zh-CN"/>
        </w:rPr>
      </w:pPr>
      <w:r>
        <w:rPr>
          <w:rFonts w:hint="eastAsia"/>
          <w:b/>
          <w:bCs/>
          <w:sz w:val="24"/>
        </w:rPr>
        <w:t>C.0.3</w:t>
      </w:r>
      <w:r>
        <w:rPr>
          <w:rFonts w:hint="eastAsia"/>
          <w:b w:val="0"/>
          <w:bCs w:val="0"/>
          <w:sz w:val="24"/>
          <w:lang w:val="en-US" w:eastAsia="zh-CN"/>
        </w:rPr>
        <w:t>实验采用的</w:t>
      </w:r>
      <w:r>
        <w:rPr>
          <w:rFonts w:hint="eastAsia"/>
          <w:b w:val="0"/>
          <w:bCs w:val="0"/>
          <w:strike w:val="0"/>
          <w:dstrike w:val="0"/>
          <w:sz w:val="24"/>
        </w:rPr>
        <w:t>试剂和</w:t>
      </w:r>
      <w:r>
        <w:rPr>
          <w:rFonts w:hint="eastAsia"/>
          <w:b w:val="0"/>
          <w:bCs w:val="0"/>
          <w:strike w:val="0"/>
          <w:dstrike w:val="0"/>
          <w:sz w:val="24"/>
          <w:lang w:val="en-US" w:eastAsia="zh-CN"/>
        </w:rPr>
        <w:t>材料应满足下列要求：</w:t>
      </w:r>
    </w:p>
    <w:p w14:paraId="68861265">
      <w:pPr>
        <w:ind w:firstLine="241" w:firstLineChars="100"/>
        <w:rPr>
          <w:rFonts w:hint="eastAsia" w:eastAsia="宋体"/>
          <w:sz w:val="24"/>
          <w:lang w:eastAsia="zh-CN"/>
        </w:rPr>
      </w:pPr>
      <w:r>
        <w:rPr>
          <w:rFonts w:hint="eastAsia"/>
          <w:b/>
          <w:bCs/>
          <w:sz w:val="24"/>
        </w:rPr>
        <w:t>1</w:t>
      </w:r>
      <w:r>
        <w:rPr>
          <w:rFonts w:hint="eastAsia"/>
          <w:sz w:val="24"/>
        </w:rPr>
        <w:t xml:space="preserve">  萃取溶液</w:t>
      </w:r>
      <w:r>
        <w:rPr>
          <w:rFonts w:hint="eastAsia"/>
          <w:sz w:val="24"/>
          <w:lang w:val="en-US" w:eastAsia="zh-CN"/>
        </w:rPr>
        <w:t>使用</w:t>
      </w:r>
      <w:r>
        <w:rPr>
          <w:rFonts w:hint="eastAsia"/>
          <w:sz w:val="24"/>
        </w:rPr>
        <w:t>色谱纯正己烷</w:t>
      </w:r>
      <w:r>
        <w:rPr>
          <w:rFonts w:hint="eastAsia"/>
          <w:sz w:val="24"/>
          <w:lang w:eastAsia="zh-CN"/>
        </w:rPr>
        <w:t>；</w:t>
      </w:r>
    </w:p>
    <w:p w14:paraId="6A9BCD70">
      <w:pPr>
        <w:ind w:firstLine="241" w:firstLineChars="100"/>
        <w:rPr>
          <w:rFonts w:hint="eastAsia" w:eastAsia="宋体"/>
          <w:sz w:val="24"/>
          <w:lang w:eastAsia="zh-CN"/>
        </w:rPr>
      </w:pPr>
      <w:r>
        <w:rPr>
          <w:rFonts w:hint="eastAsia"/>
          <w:b/>
          <w:bCs/>
          <w:sz w:val="24"/>
        </w:rPr>
        <w:t>2</w:t>
      </w:r>
      <w:r>
        <w:rPr>
          <w:rFonts w:hint="eastAsia"/>
          <w:sz w:val="24"/>
        </w:rPr>
        <w:t xml:space="preserve">  </w:t>
      </w:r>
      <w:r>
        <w:rPr>
          <w:rFonts w:hint="eastAsia"/>
          <w:sz w:val="24"/>
          <w:lang w:val="en-US" w:eastAsia="zh-CN"/>
        </w:rPr>
        <w:t>使用</w:t>
      </w:r>
      <w:r>
        <w:rPr>
          <w:rFonts w:hint="eastAsia"/>
          <w:sz w:val="24"/>
        </w:rPr>
        <w:t>C10~C13短链氯化石蜡标准储备液</w:t>
      </w:r>
      <w:r>
        <w:rPr>
          <w:rFonts w:hint="eastAsia"/>
          <w:sz w:val="24"/>
          <w:lang w:eastAsia="zh-CN"/>
        </w:rPr>
        <w:t>；</w:t>
      </w:r>
    </w:p>
    <w:p w14:paraId="4536E131">
      <w:pPr>
        <w:ind w:firstLine="241" w:firstLineChars="100"/>
        <w:rPr>
          <w:rFonts w:hint="eastAsia" w:eastAsia="宋体"/>
          <w:sz w:val="24"/>
          <w:lang w:eastAsia="zh-CN"/>
        </w:rPr>
      </w:pPr>
      <w:r>
        <w:rPr>
          <w:rFonts w:hint="eastAsia"/>
          <w:b/>
          <w:bCs/>
          <w:sz w:val="24"/>
        </w:rPr>
        <w:t>3</w:t>
      </w:r>
      <w:r>
        <w:rPr>
          <w:rFonts w:hint="eastAsia"/>
          <w:sz w:val="24"/>
        </w:rPr>
        <w:t xml:space="preserve">  </w:t>
      </w:r>
      <w:r>
        <w:rPr>
          <w:rFonts w:hint="eastAsia"/>
          <w:sz w:val="24"/>
          <w:lang w:val="en-US" w:eastAsia="zh-CN"/>
        </w:rPr>
        <w:t>使用</w:t>
      </w:r>
      <w:r>
        <w:rPr>
          <w:rFonts w:hint="eastAsia"/>
          <w:sz w:val="24"/>
        </w:rPr>
        <w:t>分析纯浓硫酸</w:t>
      </w:r>
      <w:r>
        <w:rPr>
          <w:rFonts w:hint="eastAsia"/>
          <w:sz w:val="24"/>
          <w:lang w:eastAsia="zh-CN"/>
        </w:rPr>
        <w:t>。</w:t>
      </w:r>
    </w:p>
    <w:p w14:paraId="23DAF13B">
      <w:pPr>
        <w:rPr>
          <w:b w:val="0"/>
          <w:bCs w:val="0"/>
          <w:sz w:val="24"/>
        </w:rPr>
      </w:pPr>
      <w:r>
        <w:rPr>
          <w:rFonts w:hint="eastAsia"/>
          <w:b/>
          <w:bCs/>
          <w:sz w:val="24"/>
        </w:rPr>
        <w:t>C.0.4</w:t>
      </w:r>
      <w:r>
        <w:rPr>
          <w:rFonts w:hint="eastAsia"/>
          <w:b w:val="0"/>
          <w:bCs w:val="0"/>
          <w:sz w:val="24"/>
          <w:lang w:val="en-US" w:eastAsia="zh-CN"/>
        </w:rPr>
        <w:t>实验</w:t>
      </w:r>
      <w:r>
        <w:rPr>
          <w:rFonts w:hint="eastAsia"/>
          <w:b w:val="0"/>
          <w:bCs w:val="0"/>
          <w:sz w:val="24"/>
        </w:rPr>
        <w:t>仪器和设备</w:t>
      </w:r>
      <w:r>
        <w:rPr>
          <w:rFonts w:hint="eastAsia"/>
          <w:b w:val="0"/>
          <w:bCs w:val="0"/>
          <w:strike w:val="0"/>
          <w:dstrike w:val="0"/>
          <w:sz w:val="24"/>
          <w:lang w:val="en-US" w:eastAsia="zh-CN"/>
        </w:rPr>
        <w:t>应满足下列要求：</w:t>
      </w:r>
    </w:p>
    <w:p w14:paraId="2AE3C811">
      <w:pPr>
        <w:ind w:firstLine="241" w:firstLineChars="100"/>
        <w:rPr>
          <w:rFonts w:hint="eastAsia" w:eastAsia="宋体"/>
          <w:sz w:val="24"/>
          <w:lang w:eastAsia="zh-CN"/>
        </w:rPr>
      </w:pPr>
      <w:r>
        <w:rPr>
          <w:rFonts w:hint="eastAsia"/>
          <w:b/>
          <w:bCs/>
          <w:sz w:val="24"/>
        </w:rPr>
        <w:t>1</w:t>
      </w:r>
      <w:r>
        <w:rPr>
          <w:rFonts w:hint="eastAsia"/>
          <w:sz w:val="24"/>
        </w:rPr>
        <w:t xml:space="preserve">  配有电子捕获负化学电离源</w:t>
      </w:r>
      <w:r>
        <w:rPr>
          <w:rFonts w:hint="eastAsia"/>
          <w:sz w:val="24"/>
          <w:lang w:val="en-US" w:eastAsia="zh-CN"/>
        </w:rPr>
        <w:t>的</w:t>
      </w:r>
      <w:r>
        <w:rPr>
          <w:rFonts w:hint="eastAsia"/>
          <w:sz w:val="24"/>
        </w:rPr>
        <w:t>气相色谱-质谱联用仪</w:t>
      </w:r>
      <w:r>
        <w:rPr>
          <w:rFonts w:hint="eastAsia"/>
          <w:sz w:val="24"/>
          <w:lang w:eastAsia="zh-CN"/>
        </w:rPr>
        <w:t>；</w:t>
      </w:r>
    </w:p>
    <w:p w14:paraId="152155FE">
      <w:pPr>
        <w:ind w:firstLine="241" w:firstLineChars="100"/>
        <w:rPr>
          <w:rFonts w:hint="eastAsia" w:eastAsia="宋体"/>
          <w:sz w:val="24"/>
          <w:lang w:eastAsia="zh-CN"/>
        </w:rPr>
      </w:pPr>
      <w:r>
        <w:rPr>
          <w:rFonts w:hint="eastAsia"/>
          <w:b/>
          <w:bCs/>
          <w:sz w:val="24"/>
        </w:rPr>
        <w:t xml:space="preserve">2 </w:t>
      </w:r>
      <w:r>
        <w:rPr>
          <w:rFonts w:hint="eastAsia"/>
          <w:sz w:val="24"/>
        </w:rPr>
        <w:t xml:space="preserve"> 超声波发生器</w:t>
      </w:r>
      <w:r>
        <w:rPr>
          <w:rFonts w:hint="eastAsia"/>
          <w:sz w:val="24"/>
          <w:lang w:eastAsia="zh-CN"/>
        </w:rPr>
        <w:t>；</w:t>
      </w:r>
    </w:p>
    <w:p w14:paraId="71BBFB57">
      <w:pPr>
        <w:ind w:firstLine="241" w:firstLineChars="100"/>
        <w:rPr>
          <w:rFonts w:hint="eastAsia" w:eastAsia="宋体"/>
          <w:sz w:val="24"/>
          <w:lang w:eastAsia="zh-CN"/>
        </w:rPr>
      </w:pPr>
      <w:r>
        <w:rPr>
          <w:rFonts w:hint="eastAsia"/>
          <w:b/>
          <w:bCs/>
          <w:sz w:val="24"/>
        </w:rPr>
        <w:t xml:space="preserve">3 </w:t>
      </w:r>
      <w:r>
        <w:rPr>
          <w:rFonts w:hint="eastAsia"/>
          <w:sz w:val="24"/>
        </w:rPr>
        <w:t xml:space="preserve"> 精度0.1mg</w:t>
      </w:r>
      <w:r>
        <w:rPr>
          <w:rFonts w:hint="eastAsia"/>
          <w:sz w:val="24"/>
          <w:lang w:val="en-US" w:eastAsia="zh-CN"/>
        </w:rPr>
        <w:t>的</w:t>
      </w:r>
      <w:r>
        <w:rPr>
          <w:rFonts w:hint="eastAsia"/>
          <w:sz w:val="24"/>
        </w:rPr>
        <w:t>电子天平</w:t>
      </w:r>
      <w:r>
        <w:rPr>
          <w:rFonts w:hint="eastAsia"/>
          <w:sz w:val="24"/>
          <w:lang w:eastAsia="zh-CN"/>
        </w:rPr>
        <w:t>；</w:t>
      </w:r>
    </w:p>
    <w:p w14:paraId="7E34D289">
      <w:pPr>
        <w:ind w:firstLine="241" w:firstLineChars="100"/>
        <w:rPr>
          <w:rFonts w:hint="eastAsia" w:eastAsia="宋体"/>
          <w:sz w:val="24"/>
          <w:lang w:eastAsia="zh-CN"/>
        </w:rPr>
      </w:pPr>
      <w:r>
        <w:rPr>
          <w:rFonts w:hint="eastAsia"/>
          <w:b/>
          <w:bCs/>
          <w:sz w:val="24"/>
        </w:rPr>
        <w:t xml:space="preserve">4 </w:t>
      </w:r>
      <w:r>
        <w:rPr>
          <w:rFonts w:hint="eastAsia"/>
          <w:sz w:val="24"/>
        </w:rPr>
        <w:t xml:space="preserve"> 转速5000~20000r/min</w:t>
      </w:r>
      <w:r>
        <w:rPr>
          <w:rFonts w:hint="eastAsia"/>
          <w:sz w:val="24"/>
          <w:lang w:eastAsia="zh-CN"/>
        </w:rPr>
        <w:t>的</w:t>
      </w:r>
      <w:r>
        <w:rPr>
          <w:rFonts w:hint="eastAsia"/>
          <w:sz w:val="24"/>
        </w:rPr>
        <w:t>离心机</w:t>
      </w:r>
      <w:r>
        <w:rPr>
          <w:rFonts w:hint="eastAsia"/>
          <w:sz w:val="24"/>
          <w:lang w:eastAsia="zh-CN"/>
        </w:rPr>
        <w:t>。</w:t>
      </w:r>
    </w:p>
    <w:p w14:paraId="60FEE637">
      <w:pPr>
        <w:rPr>
          <w:rFonts w:hint="eastAsia" w:eastAsia="宋体"/>
          <w:sz w:val="24"/>
          <w:lang w:val="en-US" w:eastAsia="zh-CN"/>
        </w:rPr>
      </w:pPr>
      <w:r>
        <w:rPr>
          <w:rFonts w:hint="eastAsia"/>
          <w:b/>
          <w:bCs/>
          <w:sz w:val="24"/>
        </w:rPr>
        <w:t>C.0.5</w:t>
      </w:r>
      <w:r>
        <w:rPr>
          <w:rFonts w:hint="eastAsia"/>
          <w:b w:val="0"/>
          <w:bCs w:val="0"/>
          <w:sz w:val="24"/>
          <w:lang w:val="en-US" w:eastAsia="zh-CN"/>
        </w:rPr>
        <w:t>实验</w:t>
      </w:r>
      <w:r>
        <w:rPr>
          <w:rFonts w:hint="eastAsia"/>
          <w:b w:val="0"/>
          <w:bCs w:val="0"/>
          <w:sz w:val="24"/>
        </w:rPr>
        <w:t>分析步骤</w:t>
      </w:r>
      <w:r>
        <w:rPr>
          <w:rFonts w:hint="eastAsia"/>
          <w:b w:val="0"/>
          <w:bCs w:val="0"/>
          <w:sz w:val="24"/>
          <w:lang w:val="en-US" w:eastAsia="zh-CN"/>
        </w:rPr>
        <w:t>如下：</w:t>
      </w:r>
    </w:p>
    <w:p w14:paraId="7DE3C3BC">
      <w:pPr>
        <w:ind w:firstLine="241" w:firstLineChars="100"/>
        <w:rPr>
          <w:rFonts w:hint="eastAsia"/>
          <w:sz w:val="24"/>
          <w:lang w:eastAsia="zh-CN"/>
        </w:rPr>
      </w:pPr>
      <w:r>
        <w:rPr>
          <w:rFonts w:hint="eastAsia"/>
          <w:b/>
          <w:bCs/>
          <w:sz w:val="24"/>
        </w:rPr>
        <w:t>1</w:t>
      </w:r>
      <w:r>
        <w:rPr>
          <w:rFonts w:hint="eastAsia"/>
          <w:b/>
          <w:bCs/>
          <w:sz w:val="24"/>
          <w:lang w:val="en-US" w:eastAsia="zh-CN"/>
        </w:rPr>
        <w:t xml:space="preserve">  </w:t>
      </w:r>
      <w:r>
        <w:rPr>
          <w:rFonts w:hint="eastAsia"/>
          <w:b w:val="0"/>
          <w:bCs w:val="0"/>
          <w:sz w:val="24"/>
          <w:lang w:val="en-US" w:eastAsia="zh-CN"/>
        </w:rPr>
        <w:t>配制</w:t>
      </w:r>
      <w:r>
        <w:rPr>
          <w:rFonts w:hint="eastAsia"/>
          <w:sz w:val="24"/>
        </w:rPr>
        <w:t>5mg/L、10mg/L、15mg/L、20mg/L、25mg/L、50mg/L系列氯化石蜡标准工作溶液</w:t>
      </w:r>
      <w:r>
        <w:rPr>
          <w:rFonts w:hint="eastAsia"/>
          <w:sz w:val="24"/>
          <w:lang w:eastAsia="zh-CN"/>
        </w:rPr>
        <w:t>。</w:t>
      </w:r>
    </w:p>
    <w:p w14:paraId="038A5994">
      <w:pPr>
        <w:ind w:firstLine="241" w:firstLineChars="100"/>
        <w:rPr>
          <w:sz w:val="24"/>
        </w:rPr>
      </w:pPr>
      <w:r>
        <w:rPr>
          <w:rFonts w:hint="eastAsia"/>
          <w:b/>
          <w:bCs/>
          <w:sz w:val="24"/>
        </w:rPr>
        <w:t>2</w:t>
      </w:r>
      <w:r>
        <w:rPr>
          <w:rFonts w:hint="eastAsia"/>
          <w:sz w:val="24"/>
          <w:lang w:val="en-US" w:eastAsia="zh-CN"/>
        </w:rPr>
        <w:t xml:space="preserve">  </w:t>
      </w:r>
      <w:r>
        <w:rPr>
          <w:rFonts w:hint="eastAsia"/>
          <w:sz w:val="24"/>
        </w:rPr>
        <w:t>称取约0.2g样品，精确至0.1mg，放入螺口刻度试管，用移液管移取10mL萃取溶剂，用超声波发生器在60℃水温下超声萃取90min，摇匀冷区后待处理。</w:t>
      </w:r>
    </w:p>
    <w:p w14:paraId="092D8443">
      <w:pPr>
        <w:ind w:firstLine="241" w:firstLineChars="100"/>
        <w:rPr>
          <w:sz w:val="24"/>
        </w:rPr>
      </w:pPr>
      <w:r>
        <w:rPr>
          <w:rFonts w:hint="eastAsia"/>
          <w:b/>
          <w:bCs/>
          <w:sz w:val="24"/>
        </w:rPr>
        <w:t>3</w:t>
      </w:r>
      <w:r>
        <w:rPr>
          <w:rFonts w:hint="eastAsia"/>
          <w:b/>
          <w:bCs/>
          <w:sz w:val="24"/>
          <w:lang w:val="en-US" w:eastAsia="zh-CN"/>
        </w:rPr>
        <w:t xml:space="preserve">  </w:t>
      </w:r>
      <w:r>
        <w:rPr>
          <w:rFonts w:hint="eastAsia"/>
          <w:sz w:val="24"/>
        </w:rPr>
        <w:t>取1.5mL萃取液于玻璃管，并加入1.5mL</w:t>
      </w:r>
      <w:r>
        <w:rPr>
          <w:rFonts w:hint="eastAsia"/>
          <w:sz w:val="24"/>
          <w:lang w:val="en-US" w:eastAsia="zh-CN"/>
        </w:rPr>
        <w:t>浓度为</w:t>
      </w:r>
      <w:r>
        <w:rPr>
          <w:rFonts w:hint="eastAsia"/>
          <w:sz w:val="24"/>
        </w:rPr>
        <w:t>98%</w:t>
      </w:r>
      <w:r>
        <w:rPr>
          <w:rFonts w:hint="eastAsia"/>
          <w:sz w:val="24"/>
          <w:lang w:val="en-US" w:eastAsia="zh-CN"/>
        </w:rPr>
        <w:t>的</w:t>
      </w:r>
      <w:r>
        <w:rPr>
          <w:rFonts w:hint="eastAsia"/>
          <w:sz w:val="24"/>
        </w:rPr>
        <w:t>浓硫酸，混匀并用离心机分离，收集上层有机溶液，备用。或选用SPE柱纯化，取1.5mL萃取液于玻璃管，并加入SPE柱，混匀并用离心机分离，收集上层有机溶液，备用。</w:t>
      </w:r>
    </w:p>
    <w:p w14:paraId="6FD38977">
      <w:pPr>
        <w:ind w:firstLine="241" w:firstLineChars="100"/>
        <w:rPr>
          <w:rFonts w:hint="eastAsia"/>
          <w:sz w:val="24"/>
          <w:highlight w:val="none"/>
          <w:lang w:val="en-US" w:eastAsia="zh-CN"/>
        </w:rPr>
      </w:pPr>
      <w:r>
        <w:rPr>
          <w:rFonts w:hint="eastAsia"/>
          <w:b/>
          <w:bCs/>
          <w:sz w:val="24"/>
          <w:highlight w:val="none"/>
        </w:rPr>
        <w:t>4</w:t>
      </w:r>
      <w:r>
        <w:rPr>
          <w:rFonts w:hint="eastAsia"/>
          <w:b/>
          <w:bCs/>
          <w:sz w:val="24"/>
          <w:highlight w:val="none"/>
          <w:lang w:val="en-US" w:eastAsia="zh-CN"/>
        </w:rPr>
        <w:t xml:space="preserve"> </w:t>
      </w:r>
      <w:r>
        <w:rPr>
          <w:rFonts w:hint="eastAsia"/>
          <w:sz w:val="24"/>
        </w:rPr>
        <w:t>气相色谱-质谱联用仪</w:t>
      </w:r>
      <w:r>
        <w:rPr>
          <w:rFonts w:hint="eastAsia"/>
          <w:sz w:val="24"/>
          <w:lang w:val="en-US" w:eastAsia="zh-CN"/>
        </w:rPr>
        <w:t>条件设置：（1）</w:t>
      </w:r>
      <w:r>
        <w:rPr>
          <w:rFonts w:hint="eastAsia"/>
          <w:sz w:val="24"/>
          <w:highlight w:val="none"/>
        </w:rPr>
        <w:t>色谱柱</w:t>
      </w:r>
      <w:r>
        <w:rPr>
          <w:rFonts w:hint="eastAsia"/>
          <w:sz w:val="24"/>
          <w:highlight w:val="none"/>
          <w:lang w:eastAsia="zh-CN"/>
        </w:rPr>
        <w:t>，</w:t>
      </w:r>
      <w:r>
        <w:rPr>
          <w:rFonts w:hint="eastAsia"/>
          <w:sz w:val="24"/>
          <w:highlight w:val="none"/>
        </w:rPr>
        <w:t>DB-5MS</w:t>
      </w: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w:t>
      </w:r>
      <w:r>
        <w:rPr>
          <w:rFonts w:hint="eastAsia"/>
          <w:sz w:val="24"/>
          <w:highlight w:val="none"/>
        </w:rPr>
        <w:t>进样口温度</w:t>
      </w:r>
      <w:r>
        <w:rPr>
          <w:rFonts w:hint="eastAsia"/>
          <w:sz w:val="24"/>
          <w:highlight w:val="none"/>
          <w:lang w:eastAsia="zh-CN"/>
        </w:rPr>
        <w:t>，</w:t>
      </w:r>
      <w:r>
        <w:rPr>
          <w:rFonts w:hint="eastAsia"/>
          <w:sz w:val="24"/>
          <w:highlight w:val="none"/>
        </w:rPr>
        <w:t>300℃</w:t>
      </w: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rFonts w:hint="eastAsia"/>
          <w:sz w:val="24"/>
          <w:highlight w:val="none"/>
        </w:rPr>
        <w:t>柱温</w:t>
      </w:r>
      <w:r>
        <w:rPr>
          <w:rFonts w:hint="eastAsia"/>
          <w:sz w:val="24"/>
          <w:highlight w:val="none"/>
          <w:lang w:eastAsia="zh-CN"/>
        </w:rPr>
        <w:t>，</w:t>
      </w:r>
      <w:r>
        <w:rPr>
          <w:rFonts w:hint="eastAsia"/>
          <w:sz w:val="24"/>
          <w:highlight w:val="none"/>
        </w:rPr>
        <w:t>程序升温，80℃保持以40℃/min升至300℃保持5min</w:t>
      </w:r>
      <w:r>
        <w:rPr>
          <w:rFonts w:hint="eastAsia"/>
          <w:sz w:val="24"/>
          <w:highlight w:val="none"/>
          <w:lang w:eastAsia="zh-CN"/>
        </w:rPr>
        <w:t>；（</w:t>
      </w:r>
      <w:r>
        <w:rPr>
          <w:rFonts w:hint="eastAsia"/>
          <w:sz w:val="24"/>
          <w:highlight w:val="none"/>
          <w:lang w:val="en-US" w:eastAsia="zh-CN"/>
        </w:rPr>
        <w:t>4</w:t>
      </w:r>
      <w:r>
        <w:rPr>
          <w:rFonts w:hint="eastAsia"/>
          <w:sz w:val="24"/>
          <w:highlight w:val="none"/>
          <w:lang w:eastAsia="zh-CN"/>
        </w:rPr>
        <w:t>）</w:t>
      </w:r>
      <w:r>
        <w:rPr>
          <w:rFonts w:hint="eastAsia"/>
          <w:sz w:val="24"/>
          <w:highlight w:val="none"/>
        </w:rPr>
        <w:t>质谱接口温度</w:t>
      </w:r>
      <w:r>
        <w:rPr>
          <w:rFonts w:hint="eastAsia"/>
          <w:sz w:val="24"/>
          <w:highlight w:val="none"/>
          <w:lang w:eastAsia="zh-CN"/>
        </w:rPr>
        <w:t>，</w:t>
      </w:r>
      <w:r>
        <w:rPr>
          <w:rFonts w:hint="eastAsia"/>
          <w:sz w:val="24"/>
          <w:highlight w:val="none"/>
        </w:rPr>
        <w:t>280℃</w:t>
      </w:r>
      <w:r>
        <w:rPr>
          <w:rFonts w:hint="eastAsia"/>
          <w:sz w:val="24"/>
          <w:highlight w:val="none"/>
          <w:lang w:eastAsia="zh-CN"/>
        </w:rPr>
        <w:t>；（</w:t>
      </w:r>
      <w:r>
        <w:rPr>
          <w:rFonts w:hint="eastAsia"/>
          <w:sz w:val="24"/>
          <w:highlight w:val="none"/>
          <w:lang w:val="en-US" w:eastAsia="zh-CN"/>
        </w:rPr>
        <w:t>5</w:t>
      </w:r>
      <w:r>
        <w:rPr>
          <w:rFonts w:hint="eastAsia"/>
          <w:sz w:val="24"/>
          <w:highlight w:val="none"/>
          <w:lang w:eastAsia="zh-CN"/>
        </w:rPr>
        <w:t>）</w:t>
      </w:r>
      <w:r>
        <w:rPr>
          <w:rFonts w:hint="eastAsia"/>
          <w:sz w:val="24"/>
          <w:highlight w:val="none"/>
        </w:rPr>
        <w:t>离子源温度</w:t>
      </w:r>
      <w:r>
        <w:rPr>
          <w:rFonts w:hint="eastAsia"/>
          <w:sz w:val="24"/>
          <w:highlight w:val="none"/>
          <w:lang w:eastAsia="zh-CN"/>
        </w:rPr>
        <w:t>，</w:t>
      </w:r>
      <w:r>
        <w:rPr>
          <w:rFonts w:hint="eastAsia"/>
          <w:sz w:val="24"/>
          <w:highlight w:val="none"/>
        </w:rPr>
        <w:t>200℃</w:t>
      </w:r>
      <w:r>
        <w:rPr>
          <w:rFonts w:hint="eastAsia"/>
          <w:sz w:val="24"/>
          <w:highlight w:val="none"/>
          <w:lang w:eastAsia="zh-CN"/>
        </w:rPr>
        <w:t>；（</w:t>
      </w:r>
      <w:r>
        <w:rPr>
          <w:rFonts w:hint="eastAsia"/>
          <w:sz w:val="24"/>
          <w:highlight w:val="none"/>
          <w:lang w:val="en-US" w:eastAsia="zh-CN"/>
        </w:rPr>
        <w:t>6</w:t>
      </w:r>
      <w:r>
        <w:rPr>
          <w:rFonts w:hint="eastAsia"/>
          <w:sz w:val="24"/>
          <w:highlight w:val="none"/>
          <w:lang w:eastAsia="zh-CN"/>
        </w:rPr>
        <w:t>）</w:t>
      </w:r>
      <w:r>
        <w:rPr>
          <w:rFonts w:hint="eastAsia"/>
          <w:sz w:val="24"/>
          <w:highlight w:val="none"/>
        </w:rPr>
        <w:t>质量扫描范围</w:t>
      </w:r>
      <w:r>
        <w:rPr>
          <w:rFonts w:hint="eastAsia"/>
          <w:sz w:val="24"/>
          <w:highlight w:val="none"/>
          <w:lang w:eastAsia="zh-CN"/>
        </w:rPr>
        <w:t>，</w:t>
      </w:r>
      <w:r>
        <w:rPr>
          <w:rFonts w:hint="eastAsia"/>
          <w:sz w:val="24"/>
          <w:highlight w:val="none"/>
        </w:rPr>
        <w:t>50amu~550amu</w:t>
      </w:r>
      <w:r>
        <w:rPr>
          <w:rFonts w:hint="eastAsia"/>
          <w:sz w:val="24"/>
          <w:highlight w:val="none"/>
          <w:lang w:eastAsia="zh-CN"/>
        </w:rPr>
        <w:t>；（</w:t>
      </w:r>
      <w:r>
        <w:rPr>
          <w:rFonts w:hint="eastAsia"/>
          <w:sz w:val="24"/>
          <w:highlight w:val="none"/>
          <w:lang w:val="en-US" w:eastAsia="zh-CN"/>
        </w:rPr>
        <w:t>7</w:t>
      </w:r>
      <w:r>
        <w:rPr>
          <w:rFonts w:hint="eastAsia"/>
          <w:sz w:val="24"/>
          <w:highlight w:val="none"/>
          <w:lang w:eastAsia="zh-CN"/>
        </w:rPr>
        <w:t>）</w:t>
      </w:r>
      <w:r>
        <w:rPr>
          <w:rFonts w:hint="eastAsia"/>
          <w:sz w:val="24"/>
          <w:highlight w:val="none"/>
        </w:rPr>
        <w:t>进样方式</w:t>
      </w:r>
      <w:r>
        <w:rPr>
          <w:rFonts w:hint="eastAsia"/>
          <w:sz w:val="24"/>
          <w:highlight w:val="none"/>
          <w:lang w:eastAsia="zh-CN"/>
        </w:rPr>
        <w:t>，</w:t>
      </w:r>
      <w:r>
        <w:rPr>
          <w:rFonts w:hint="eastAsia"/>
          <w:sz w:val="24"/>
          <w:highlight w:val="none"/>
        </w:rPr>
        <w:t>不分流进样</w:t>
      </w:r>
      <w:r>
        <w:rPr>
          <w:rFonts w:hint="eastAsia"/>
          <w:sz w:val="24"/>
          <w:highlight w:val="none"/>
          <w:lang w:eastAsia="zh-CN"/>
        </w:rPr>
        <w:t>；（</w:t>
      </w:r>
      <w:r>
        <w:rPr>
          <w:rFonts w:hint="eastAsia"/>
          <w:sz w:val="24"/>
          <w:highlight w:val="none"/>
          <w:lang w:val="en-US" w:eastAsia="zh-CN"/>
        </w:rPr>
        <w:t>8</w:t>
      </w:r>
      <w:r>
        <w:rPr>
          <w:rFonts w:hint="eastAsia"/>
          <w:sz w:val="24"/>
          <w:highlight w:val="none"/>
          <w:lang w:eastAsia="zh-CN"/>
        </w:rPr>
        <w:t>）</w:t>
      </w:r>
      <w:r>
        <w:rPr>
          <w:rFonts w:hint="eastAsia"/>
          <w:sz w:val="24"/>
          <w:highlight w:val="none"/>
        </w:rPr>
        <w:t>电离方式</w:t>
      </w:r>
      <w:r>
        <w:rPr>
          <w:rFonts w:hint="eastAsia"/>
          <w:sz w:val="24"/>
          <w:highlight w:val="none"/>
          <w:lang w:eastAsia="zh-CN"/>
        </w:rPr>
        <w:t>，</w:t>
      </w:r>
      <w:r>
        <w:rPr>
          <w:rFonts w:hint="eastAsia"/>
          <w:sz w:val="24"/>
          <w:highlight w:val="none"/>
        </w:rPr>
        <w:t>电子捕获负化学源电离（ECNI）</w:t>
      </w:r>
      <w:r>
        <w:rPr>
          <w:rFonts w:hint="eastAsia"/>
          <w:sz w:val="24"/>
          <w:highlight w:val="none"/>
          <w:lang w:eastAsia="zh-CN"/>
        </w:rPr>
        <w:t>；（</w:t>
      </w:r>
      <w:r>
        <w:rPr>
          <w:rFonts w:hint="eastAsia"/>
          <w:sz w:val="24"/>
          <w:highlight w:val="none"/>
          <w:lang w:val="en-US" w:eastAsia="zh-CN"/>
        </w:rPr>
        <w:t>9</w:t>
      </w:r>
      <w:r>
        <w:rPr>
          <w:rFonts w:hint="eastAsia"/>
          <w:sz w:val="24"/>
          <w:highlight w:val="none"/>
          <w:lang w:eastAsia="zh-CN"/>
        </w:rPr>
        <w:t>）</w:t>
      </w:r>
      <w:r>
        <w:rPr>
          <w:rFonts w:hint="eastAsia"/>
          <w:sz w:val="24"/>
          <w:highlight w:val="none"/>
        </w:rPr>
        <w:t>载气</w:t>
      </w:r>
      <w:r>
        <w:rPr>
          <w:rFonts w:hint="eastAsia"/>
          <w:sz w:val="24"/>
          <w:highlight w:val="none"/>
          <w:lang w:eastAsia="zh-CN"/>
        </w:rPr>
        <w:t>，</w:t>
      </w:r>
      <w:r>
        <w:rPr>
          <w:rFonts w:hint="eastAsia"/>
          <w:sz w:val="24"/>
          <w:highlight w:val="none"/>
        </w:rPr>
        <w:t>氦气（99.999%）</w:t>
      </w:r>
      <w:r>
        <w:rPr>
          <w:rFonts w:hint="eastAsia"/>
          <w:sz w:val="24"/>
          <w:highlight w:val="none"/>
          <w:lang w:eastAsia="zh-CN"/>
        </w:rPr>
        <w:t>；（</w:t>
      </w:r>
      <w:r>
        <w:rPr>
          <w:rFonts w:hint="eastAsia"/>
          <w:sz w:val="24"/>
          <w:highlight w:val="none"/>
          <w:lang w:val="en-US" w:eastAsia="zh-CN"/>
        </w:rPr>
        <w:t>10</w:t>
      </w:r>
      <w:r>
        <w:rPr>
          <w:rFonts w:hint="eastAsia"/>
          <w:sz w:val="24"/>
          <w:highlight w:val="none"/>
          <w:lang w:eastAsia="zh-CN"/>
        </w:rPr>
        <w:t>）</w:t>
      </w:r>
      <w:r>
        <w:rPr>
          <w:rFonts w:hint="eastAsia"/>
          <w:sz w:val="24"/>
          <w:highlight w:val="none"/>
        </w:rPr>
        <w:t>反应器</w:t>
      </w:r>
      <w:r>
        <w:rPr>
          <w:rFonts w:hint="eastAsia"/>
          <w:sz w:val="24"/>
          <w:highlight w:val="none"/>
          <w:lang w:eastAsia="zh-CN"/>
        </w:rPr>
        <w:t>，</w:t>
      </w:r>
      <w:r>
        <w:rPr>
          <w:rFonts w:hint="eastAsia"/>
          <w:sz w:val="24"/>
          <w:highlight w:val="none"/>
        </w:rPr>
        <w:t>甲烷</w:t>
      </w:r>
      <w:r>
        <w:rPr>
          <w:rFonts w:hint="eastAsia"/>
          <w:sz w:val="24"/>
          <w:highlight w:val="none"/>
          <w:lang w:eastAsia="zh-CN"/>
        </w:rPr>
        <w:t>；（</w:t>
      </w:r>
      <w:r>
        <w:rPr>
          <w:rFonts w:hint="eastAsia"/>
          <w:sz w:val="24"/>
          <w:highlight w:val="none"/>
          <w:lang w:val="en-US" w:eastAsia="zh-CN"/>
        </w:rPr>
        <w:t>11</w:t>
      </w:r>
      <w:r>
        <w:rPr>
          <w:rFonts w:hint="eastAsia"/>
          <w:sz w:val="24"/>
          <w:highlight w:val="none"/>
          <w:lang w:eastAsia="zh-CN"/>
        </w:rPr>
        <w:t>）</w:t>
      </w:r>
      <w:r>
        <w:rPr>
          <w:rFonts w:hint="eastAsia"/>
          <w:sz w:val="24"/>
          <w:highlight w:val="none"/>
        </w:rPr>
        <w:t>进样量</w:t>
      </w:r>
      <w:r>
        <w:rPr>
          <w:rFonts w:hint="eastAsia"/>
          <w:sz w:val="24"/>
          <w:highlight w:val="none"/>
          <w:lang w:eastAsia="zh-CN"/>
        </w:rPr>
        <w:t>，</w:t>
      </w:r>
      <w:r>
        <w:rPr>
          <w:rFonts w:hint="eastAsia"/>
          <w:sz w:val="24"/>
          <w:highlight w:val="none"/>
        </w:rPr>
        <w:t>1.0uL</w:t>
      </w:r>
      <w:r>
        <w:rPr>
          <w:rFonts w:hint="eastAsia"/>
          <w:sz w:val="24"/>
          <w:highlight w:val="none"/>
          <w:lang w:eastAsia="zh-CN"/>
        </w:rPr>
        <w:t>；（</w:t>
      </w:r>
      <w:r>
        <w:rPr>
          <w:rFonts w:hint="eastAsia"/>
          <w:sz w:val="24"/>
          <w:highlight w:val="none"/>
          <w:lang w:val="en-US" w:eastAsia="zh-CN"/>
        </w:rPr>
        <w:t>12</w:t>
      </w:r>
      <w:r>
        <w:rPr>
          <w:rFonts w:hint="eastAsia"/>
          <w:sz w:val="24"/>
          <w:highlight w:val="none"/>
          <w:lang w:eastAsia="zh-CN"/>
        </w:rPr>
        <w:t>）</w:t>
      </w:r>
      <w:r>
        <w:rPr>
          <w:rFonts w:hint="eastAsia"/>
          <w:sz w:val="24"/>
          <w:highlight w:val="none"/>
        </w:rPr>
        <w:t>溶剂延迟：2.0min</w:t>
      </w:r>
      <w:r>
        <w:rPr>
          <w:rFonts w:hint="eastAsia"/>
          <w:sz w:val="24"/>
          <w:highlight w:val="none"/>
          <w:lang w:val="en-US" w:eastAsia="zh-CN"/>
        </w:rPr>
        <w:t>.</w:t>
      </w:r>
    </w:p>
    <w:p w14:paraId="19CD807C">
      <w:pPr>
        <w:ind w:firstLine="241" w:firstLineChars="100"/>
        <w:rPr>
          <w:sz w:val="24"/>
        </w:rPr>
      </w:pPr>
      <w:r>
        <w:rPr>
          <w:rFonts w:hint="eastAsia"/>
          <w:b/>
          <w:bCs/>
          <w:sz w:val="24"/>
          <w:lang w:val="en-US" w:eastAsia="zh-CN"/>
        </w:rPr>
        <w:t>5</w:t>
      </w:r>
      <w:r>
        <w:rPr>
          <w:rFonts w:hint="eastAsia"/>
          <w:sz w:val="24"/>
        </w:rPr>
        <w:t>分别取1uL标准工作溶液与试样溶液注入色谱仪，按分析条件操作。通过比较试样与标样的保留时间及特征离子进行定性或定量分析。</w:t>
      </w:r>
    </w:p>
    <w:p w14:paraId="411A4D2C">
      <w:pPr>
        <w:ind w:firstLine="241" w:firstLineChars="100"/>
        <w:rPr>
          <w:sz w:val="24"/>
        </w:rPr>
      </w:pPr>
      <w:r>
        <w:rPr>
          <w:rFonts w:hint="eastAsia"/>
          <w:b/>
          <w:bCs/>
          <w:sz w:val="24"/>
          <w:lang w:val="en-US" w:eastAsia="zh-CN"/>
        </w:rPr>
        <w:t>6</w:t>
      </w:r>
      <w:r>
        <w:rPr>
          <w:rFonts w:hint="eastAsia"/>
          <w:sz w:val="24"/>
        </w:rPr>
        <w:t>根据各实验室仪器所适合的分析条件对标准溶液及试样溶液进行分析，根据色谱峰的保留时间和特征离子的相对丰度进行定性分析，在确认是短链氯化石蜡（C</w:t>
      </w:r>
      <w:r>
        <w:rPr>
          <w:rFonts w:hint="eastAsia"/>
          <w:sz w:val="24"/>
          <w:vertAlign w:val="subscript"/>
        </w:rPr>
        <w:t>10</w:t>
      </w:r>
      <w:r>
        <w:rPr>
          <w:rFonts w:hint="eastAsia"/>
          <w:sz w:val="24"/>
        </w:rPr>
        <w:t>~C</w:t>
      </w:r>
      <w:r>
        <w:rPr>
          <w:rFonts w:hint="eastAsia"/>
          <w:sz w:val="24"/>
          <w:vertAlign w:val="subscript"/>
        </w:rPr>
        <w:t>13</w:t>
      </w:r>
      <w:r>
        <w:rPr>
          <w:rFonts w:hint="eastAsia"/>
          <w:sz w:val="24"/>
        </w:rPr>
        <w:t>）的条件下，采用定量离子进行定量分析。定量分析参考表</w:t>
      </w:r>
      <w:r>
        <w:rPr>
          <w:rFonts w:hint="eastAsia"/>
          <w:b w:val="0"/>
          <w:bCs w:val="0"/>
          <w:sz w:val="24"/>
        </w:rPr>
        <w:t>C.0.5</w:t>
      </w:r>
      <w:r>
        <w:rPr>
          <w:rFonts w:hint="eastAsia"/>
          <w:sz w:val="24"/>
        </w:rPr>
        <w:t>中的定量离子，采用内标法定量。</w:t>
      </w:r>
    </w:p>
    <w:p w14:paraId="16687FAF">
      <w:pPr>
        <w:jc w:val="center"/>
        <w:rPr>
          <w:sz w:val="24"/>
        </w:rPr>
      </w:pPr>
      <w:r>
        <w:rPr>
          <w:rFonts w:hint="eastAsia"/>
          <w:b w:val="0"/>
          <w:bCs w:val="0"/>
          <w:sz w:val="24"/>
        </w:rPr>
        <w:t>表C.0.5</w:t>
      </w:r>
      <w:r>
        <w:rPr>
          <w:rFonts w:hint="eastAsia"/>
          <w:sz w:val="24"/>
        </w:rPr>
        <w:t xml:space="preserve"> 短链氯化石蜡（C</w:t>
      </w:r>
      <w:r>
        <w:rPr>
          <w:rFonts w:hint="eastAsia"/>
          <w:sz w:val="24"/>
          <w:vertAlign w:val="subscript"/>
        </w:rPr>
        <w:t>10</w:t>
      </w:r>
      <w:r>
        <w:rPr>
          <w:rFonts w:hint="eastAsia"/>
          <w:sz w:val="24"/>
        </w:rPr>
        <w:t>~C</w:t>
      </w:r>
      <w:r>
        <w:rPr>
          <w:rFonts w:hint="eastAsia"/>
          <w:sz w:val="24"/>
          <w:vertAlign w:val="subscript"/>
        </w:rPr>
        <w:t>13</w:t>
      </w:r>
      <w:r>
        <w:rPr>
          <w:rFonts w:hint="eastAsia"/>
          <w:sz w:val="24"/>
        </w:rPr>
        <w:t>）的定性参考离子和定量选择离子</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215"/>
        <w:gridCol w:w="1704"/>
        <w:gridCol w:w="1705"/>
      </w:tblGrid>
      <w:tr w14:paraId="0C67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CB2A08B">
            <w:pPr>
              <w:jc w:val="center"/>
              <w:rPr>
                <w:rFonts w:hint="default" w:ascii="Times New Roman" w:hAnsi="Times New Roman" w:cs="Times New Roman"/>
                <w:sz w:val="24"/>
              </w:rPr>
            </w:pPr>
            <w:r>
              <w:rPr>
                <w:rFonts w:hint="default" w:ascii="Times New Roman" w:hAnsi="Times New Roman" w:cs="Times New Roman"/>
                <w:sz w:val="24"/>
              </w:rPr>
              <w:t>序号</w:t>
            </w:r>
          </w:p>
        </w:tc>
        <w:tc>
          <w:tcPr>
            <w:tcW w:w="2215" w:type="dxa"/>
          </w:tcPr>
          <w:p w14:paraId="38590690">
            <w:pPr>
              <w:jc w:val="center"/>
              <w:rPr>
                <w:rFonts w:hint="default" w:ascii="Times New Roman" w:hAnsi="Times New Roman" w:cs="Times New Roman"/>
                <w:sz w:val="24"/>
              </w:rPr>
            </w:pPr>
            <w:r>
              <w:rPr>
                <w:rFonts w:hint="default" w:ascii="Times New Roman" w:hAnsi="Times New Roman" w:cs="Times New Roman"/>
                <w:sz w:val="24"/>
              </w:rPr>
              <w:t>分子式</w:t>
            </w:r>
          </w:p>
        </w:tc>
        <w:tc>
          <w:tcPr>
            <w:tcW w:w="3409" w:type="dxa"/>
            <w:gridSpan w:val="2"/>
          </w:tcPr>
          <w:p w14:paraId="3E259FB4">
            <w:pPr>
              <w:jc w:val="center"/>
              <w:rPr>
                <w:rFonts w:hint="default" w:ascii="Times New Roman" w:hAnsi="Times New Roman" w:cs="Times New Roman"/>
                <w:sz w:val="24"/>
              </w:rPr>
            </w:pPr>
            <w:r>
              <w:rPr>
                <w:rFonts w:hint="default" w:ascii="Times New Roman" w:hAnsi="Times New Roman" w:cs="Times New Roman"/>
                <w:sz w:val="24"/>
              </w:rPr>
              <w:t>特征离子碎片/amu</w:t>
            </w:r>
          </w:p>
        </w:tc>
      </w:tr>
      <w:tr w14:paraId="2049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A2A4279">
            <w:pPr>
              <w:jc w:val="center"/>
              <w:rPr>
                <w:rFonts w:hint="default" w:ascii="Times New Roman" w:hAnsi="Times New Roman" w:cs="Times New Roman"/>
                <w:sz w:val="24"/>
              </w:rPr>
            </w:pPr>
            <w:r>
              <w:rPr>
                <w:rFonts w:hint="default" w:ascii="Times New Roman" w:hAnsi="Times New Roman" w:cs="Times New Roman"/>
                <w:sz w:val="24"/>
              </w:rPr>
              <w:t>1</w:t>
            </w:r>
          </w:p>
        </w:tc>
        <w:tc>
          <w:tcPr>
            <w:tcW w:w="2215" w:type="dxa"/>
          </w:tcPr>
          <w:p w14:paraId="4DB3C0C7">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10</w:t>
            </w:r>
            <w:r>
              <w:rPr>
                <w:rFonts w:hint="default" w:ascii="Times New Roman" w:hAnsi="Times New Roman" w:cs="Times New Roman"/>
                <w:sz w:val="24"/>
              </w:rPr>
              <w:t>H</w:t>
            </w:r>
            <w:r>
              <w:rPr>
                <w:rFonts w:hint="default" w:ascii="Times New Roman" w:hAnsi="Times New Roman" w:cs="Times New Roman"/>
                <w:sz w:val="24"/>
                <w:vertAlign w:val="subscript"/>
              </w:rPr>
              <w:t>17</w:t>
            </w:r>
            <w:r>
              <w:rPr>
                <w:rFonts w:hint="default" w:ascii="Times New Roman" w:hAnsi="Times New Roman" w:cs="Times New Roman"/>
                <w:sz w:val="24"/>
              </w:rPr>
              <w:t>Cl</w:t>
            </w:r>
            <w:r>
              <w:rPr>
                <w:rFonts w:hint="default" w:ascii="Times New Roman" w:hAnsi="Times New Roman" w:cs="Times New Roman"/>
                <w:sz w:val="24"/>
                <w:vertAlign w:val="subscript"/>
              </w:rPr>
              <w:t>5</w:t>
            </w:r>
          </w:p>
        </w:tc>
        <w:tc>
          <w:tcPr>
            <w:tcW w:w="1704" w:type="dxa"/>
          </w:tcPr>
          <w:p w14:paraId="1F70AD16">
            <w:pPr>
              <w:jc w:val="center"/>
              <w:rPr>
                <w:rFonts w:hint="default" w:ascii="Times New Roman" w:hAnsi="Times New Roman" w:cs="Times New Roman"/>
                <w:sz w:val="24"/>
              </w:rPr>
            </w:pPr>
            <w:r>
              <w:rPr>
                <w:rFonts w:hint="default" w:ascii="Times New Roman" w:hAnsi="Times New Roman" w:cs="Times New Roman"/>
                <w:sz w:val="24"/>
              </w:rPr>
              <w:t>279</w:t>
            </w:r>
          </w:p>
        </w:tc>
        <w:tc>
          <w:tcPr>
            <w:tcW w:w="1705" w:type="dxa"/>
          </w:tcPr>
          <w:p w14:paraId="2CB59F9B">
            <w:pPr>
              <w:jc w:val="center"/>
              <w:rPr>
                <w:rFonts w:hint="default" w:ascii="Times New Roman" w:hAnsi="Times New Roman" w:cs="Times New Roman"/>
                <w:sz w:val="24"/>
              </w:rPr>
            </w:pPr>
            <w:r>
              <w:rPr>
                <w:rFonts w:hint="default" w:ascii="Times New Roman" w:hAnsi="Times New Roman" w:cs="Times New Roman"/>
                <w:sz w:val="24"/>
              </w:rPr>
              <w:t>277</w:t>
            </w:r>
          </w:p>
        </w:tc>
      </w:tr>
      <w:tr w14:paraId="1ABB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5E01DB92">
            <w:pPr>
              <w:jc w:val="center"/>
              <w:rPr>
                <w:rFonts w:hint="default" w:ascii="Times New Roman" w:hAnsi="Times New Roman" w:cs="Times New Roman"/>
                <w:sz w:val="24"/>
              </w:rPr>
            </w:pPr>
            <w:r>
              <w:rPr>
                <w:rFonts w:hint="default" w:ascii="Times New Roman" w:hAnsi="Times New Roman" w:cs="Times New Roman"/>
                <w:sz w:val="24"/>
              </w:rPr>
              <w:t>2</w:t>
            </w:r>
          </w:p>
        </w:tc>
        <w:tc>
          <w:tcPr>
            <w:tcW w:w="2215" w:type="dxa"/>
          </w:tcPr>
          <w:p w14:paraId="1BF94271">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10</w:t>
            </w:r>
            <w:r>
              <w:rPr>
                <w:rFonts w:hint="default" w:ascii="Times New Roman" w:hAnsi="Times New Roman" w:cs="Times New Roman"/>
                <w:sz w:val="24"/>
              </w:rPr>
              <w:t>H</w:t>
            </w:r>
            <w:r>
              <w:rPr>
                <w:rFonts w:hint="default" w:ascii="Times New Roman" w:hAnsi="Times New Roman" w:cs="Times New Roman"/>
                <w:sz w:val="24"/>
                <w:vertAlign w:val="subscript"/>
              </w:rPr>
              <w:t>16</w:t>
            </w:r>
            <w:r>
              <w:rPr>
                <w:rFonts w:hint="default" w:ascii="Times New Roman" w:hAnsi="Times New Roman" w:cs="Times New Roman"/>
                <w:sz w:val="24"/>
              </w:rPr>
              <w:t>Cl</w:t>
            </w:r>
            <w:r>
              <w:rPr>
                <w:rFonts w:hint="default" w:ascii="Times New Roman" w:hAnsi="Times New Roman" w:cs="Times New Roman"/>
                <w:sz w:val="24"/>
                <w:vertAlign w:val="subscript"/>
              </w:rPr>
              <w:t>6</w:t>
            </w:r>
          </w:p>
        </w:tc>
        <w:tc>
          <w:tcPr>
            <w:tcW w:w="1704" w:type="dxa"/>
          </w:tcPr>
          <w:p w14:paraId="2CEB4592">
            <w:pPr>
              <w:jc w:val="center"/>
              <w:rPr>
                <w:rFonts w:hint="default" w:ascii="Times New Roman" w:hAnsi="Times New Roman" w:cs="Times New Roman"/>
                <w:sz w:val="24"/>
              </w:rPr>
            </w:pPr>
            <w:r>
              <w:rPr>
                <w:rFonts w:hint="default" w:ascii="Times New Roman" w:hAnsi="Times New Roman" w:cs="Times New Roman"/>
                <w:sz w:val="24"/>
              </w:rPr>
              <w:t>315</w:t>
            </w:r>
          </w:p>
        </w:tc>
        <w:tc>
          <w:tcPr>
            <w:tcW w:w="1705" w:type="dxa"/>
          </w:tcPr>
          <w:p w14:paraId="3271D179">
            <w:pPr>
              <w:jc w:val="center"/>
              <w:rPr>
                <w:rFonts w:hint="default" w:ascii="Times New Roman" w:hAnsi="Times New Roman" w:cs="Times New Roman"/>
                <w:sz w:val="24"/>
              </w:rPr>
            </w:pPr>
            <w:r>
              <w:rPr>
                <w:rFonts w:hint="default" w:ascii="Times New Roman" w:hAnsi="Times New Roman" w:cs="Times New Roman"/>
                <w:sz w:val="24"/>
              </w:rPr>
              <w:t>313</w:t>
            </w:r>
          </w:p>
        </w:tc>
      </w:tr>
      <w:tr w14:paraId="7F47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5CD7300A">
            <w:pPr>
              <w:jc w:val="center"/>
              <w:rPr>
                <w:rFonts w:hint="default" w:ascii="Times New Roman" w:hAnsi="Times New Roman" w:cs="Times New Roman"/>
                <w:sz w:val="24"/>
              </w:rPr>
            </w:pPr>
            <w:r>
              <w:rPr>
                <w:rFonts w:hint="default" w:ascii="Times New Roman" w:hAnsi="Times New Roman" w:cs="Times New Roman"/>
                <w:sz w:val="24"/>
              </w:rPr>
              <w:t>3</w:t>
            </w:r>
          </w:p>
        </w:tc>
        <w:tc>
          <w:tcPr>
            <w:tcW w:w="2215" w:type="dxa"/>
          </w:tcPr>
          <w:p w14:paraId="2268E1F5">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10</w:t>
            </w:r>
            <w:r>
              <w:rPr>
                <w:rFonts w:hint="default" w:ascii="Times New Roman" w:hAnsi="Times New Roman" w:cs="Times New Roman"/>
                <w:sz w:val="24"/>
              </w:rPr>
              <w:t>H</w:t>
            </w:r>
            <w:r>
              <w:rPr>
                <w:rFonts w:hint="default" w:ascii="Times New Roman" w:hAnsi="Times New Roman" w:cs="Times New Roman"/>
                <w:sz w:val="24"/>
                <w:vertAlign w:val="subscript"/>
              </w:rPr>
              <w:t>15</w:t>
            </w:r>
            <w:r>
              <w:rPr>
                <w:rFonts w:hint="default" w:ascii="Times New Roman" w:hAnsi="Times New Roman" w:cs="Times New Roman"/>
                <w:sz w:val="24"/>
              </w:rPr>
              <w:t>Cl</w:t>
            </w:r>
            <w:r>
              <w:rPr>
                <w:rFonts w:hint="default" w:ascii="Times New Roman" w:hAnsi="Times New Roman" w:cs="Times New Roman"/>
                <w:sz w:val="24"/>
                <w:vertAlign w:val="subscript"/>
              </w:rPr>
              <w:t>7</w:t>
            </w:r>
          </w:p>
        </w:tc>
        <w:tc>
          <w:tcPr>
            <w:tcW w:w="1704" w:type="dxa"/>
          </w:tcPr>
          <w:p w14:paraId="661B22C5">
            <w:pPr>
              <w:jc w:val="center"/>
              <w:rPr>
                <w:rFonts w:hint="default" w:ascii="Times New Roman" w:hAnsi="Times New Roman" w:cs="Times New Roman"/>
                <w:sz w:val="24"/>
              </w:rPr>
            </w:pPr>
            <w:r>
              <w:rPr>
                <w:rFonts w:hint="default" w:ascii="Times New Roman" w:hAnsi="Times New Roman" w:cs="Times New Roman"/>
                <w:sz w:val="24"/>
              </w:rPr>
              <w:t>349</w:t>
            </w:r>
          </w:p>
        </w:tc>
        <w:tc>
          <w:tcPr>
            <w:tcW w:w="1705" w:type="dxa"/>
          </w:tcPr>
          <w:p w14:paraId="268ACB11">
            <w:pPr>
              <w:jc w:val="center"/>
              <w:rPr>
                <w:rFonts w:hint="default" w:ascii="Times New Roman" w:hAnsi="Times New Roman" w:cs="Times New Roman"/>
                <w:sz w:val="24"/>
              </w:rPr>
            </w:pPr>
            <w:r>
              <w:rPr>
                <w:rFonts w:hint="default" w:ascii="Times New Roman" w:hAnsi="Times New Roman" w:cs="Times New Roman"/>
                <w:sz w:val="24"/>
              </w:rPr>
              <w:t>347</w:t>
            </w:r>
          </w:p>
        </w:tc>
      </w:tr>
      <w:tr w14:paraId="53A5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9CAB651">
            <w:pPr>
              <w:jc w:val="center"/>
              <w:rPr>
                <w:rFonts w:hint="default" w:ascii="Times New Roman" w:hAnsi="Times New Roman" w:cs="Times New Roman"/>
                <w:sz w:val="24"/>
              </w:rPr>
            </w:pPr>
            <w:r>
              <w:rPr>
                <w:rFonts w:hint="default" w:ascii="Times New Roman" w:hAnsi="Times New Roman" w:cs="Times New Roman"/>
                <w:sz w:val="24"/>
              </w:rPr>
              <w:t>4</w:t>
            </w:r>
          </w:p>
        </w:tc>
        <w:tc>
          <w:tcPr>
            <w:tcW w:w="2215" w:type="dxa"/>
          </w:tcPr>
          <w:p w14:paraId="6246ACA0">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10</w:t>
            </w:r>
            <w:r>
              <w:rPr>
                <w:rFonts w:hint="default" w:ascii="Times New Roman" w:hAnsi="Times New Roman" w:cs="Times New Roman"/>
                <w:sz w:val="24"/>
              </w:rPr>
              <w:t>H</w:t>
            </w:r>
            <w:r>
              <w:rPr>
                <w:rFonts w:hint="default" w:ascii="Times New Roman" w:hAnsi="Times New Roman" w:cs="Times New Roman"/>
                <w:sz w:val="24"/>
                <w:vertAlign w:val="subscript"/>
              </w:rPr>
              <w:t>14</w:t>
            </w:r>
            <w:r>
              <w:rPr>
                <w:rFonts w:hint="default" w:ascii="Times New Roman" w:hAnsi="Times New Roman" w:cs="Times New Roman"/>
                <w:sz w:val="24"/>
              </w:rPr>
              <w:t>Cl</w:t>
            </w:r>
            <w:r>
              <w:rPr>
                <w:rFonts w:hint="default" w:ascii="Times New Roman" w:hAnsi="Times New Roman" w:cs="Times New Roman"/>
                <w:sz w:val="24"/>
                <w:vertAlign w:val="subscript"/>
              </w:rPr>
              <w:t>8</w:t>
            </w:r>
          </w:p>
        </w:tc>
        <w:tc>
          <w:tcPr>
            <w:tcW w:w="1704" w:type="dxa"/>
          </w:tcPr>
          <w:p w14:paraId="6C2B08AA">
            <w:pPr>
              <w:jc w:val="center"/>
              <w:rPr>
                <w:rFonts w:hint="default" w:ascii="Times New Roman" w:hAnsi="Times New Roman" w:cs="Times New Roman"/>
                <w:sz w:val="24"/>
              </w:rPr>
            </w:pPr>
            <w:r>
              <w:rPr>
                <w:rFonts w:hint="default" w:ascii="Times New Roman" w:hAnsi="Times New Roman" w:cs="Times New Roman"/>
                <w:sz w:val="24"/>
              </w:rPr>
              <w:t>383</w:t>
            </w:r>
          </w:p>
        </w:tc>
        <w:tc>
          <w:tcPr>
            <w:tcW w:w="1705" w:type="dxa"/>
          </w:tcPr>
          <w:p w14:paraId="415688C5">
            <w:pPr>
              <w:jc w:val="center"/>
              <w:rPr>
                <w:rFonts w:hint="default" w:ascii="Times New Roman" w:hAnsi="Times New Roman" w:cs="Times New Roman"/>
                <w:sz w:val="24"/>
              </w:rPr>
            </w:pPr>
            <w:r>
              <w:rPr>
                <w:rFonts w:hint="default" w:ascii="Times New Roman" w:hAnsi="Times New Roman" w:cs="Times New Roman"/>
                <w:sz w:val="24"/>
              </w:rPr>
              <w:t>381</w:t>
            </w:r>
          </w:p>
        </w:tc>
      </w:tr>
      <w:tr w14:paraId="668D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6BAC9629">
            <w:pPr>
              <w:jc w:val="center"/>
              <w:rPr>
                <w:rFonts w:hint="default" w:ascii="Times New Roman" w:hAnsi="Times New Roman" w:cs="Times New Roman"/>
                <w:sz w:val="24"/>
              </w:rPr>
            </w:pPr>
            <w:r>
              <w:rPr>
                <w:rFonts w:hint="default" w:ascii="Times New Roman" w:hAnsi="Times New Roman" w:cs="Times New Roman"/>
                <w:sz w:val="24"/>
              </w:rPr>
              <w:t>5</w:t>
            </w:r>
          </w:p>
        </w:tc>
        <w:tc>
          <w:tcPr>
            <w:tcW w:w="2215" w:type="dxa"/>
          </w:tcPr>
          <w:p w14:paraId="432D8742">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10</w:t>
            </w:r>
            <w:r>
              <w:rPr>
                <w:rFonts w:hint="default" w:ascii="Times New Roman" w:hAnsi="Times New Roman" w:cs="Times New Roman"/>
                <w:sz w:val="24"/>
              </w:rPr>
              <w:t>H</w:t>
            </w:r>
            <w:r>
              <w:rPr>
                <w:rFonts w:hint="default" w:ascii="Times New Roman" w:hAnsi="Times New Roman" w:cs="Times New Roman"/>
                <w:sz w:val="24"/>
                <w:vertAlign w:val="subscript"/>
              </w:rPr>
              <w:t>13</w:t>
            </w:r>
            <w:r>
              <w:rPr>
                <w:rFonts w:hint="default" w:ascii="Times New Roman" w:hAnsi="Times New Roman" w:cs="Times New Roman"/>
                <w:sz w:val="24"/>
              </w:rPr>
              <w:t>Cl</w:t>
            </w:r>
            <w:r>
              <w:rPr>
                <w:rFonts w:hint="default" w:ascii="Times New Roman" w:hAnsi="Times New Roman" w:cs="Times New Roman"/>
                <w:sz w:val="24"/>
                <w:vertAlign w:val="subscript"/>
              </w:rPr>
              <w:t>9</w:t>
            </w:r>
          </w:p>
        </w:tc>
        <w:tc>
          <w:tcPr>
            <w:tcW w:w="1704" w:type="dxa"/>
          </w:tcPr>
          <w:p w14:paraId="79B9F81C">
            <w:pPr>
              <w:jc w:val="center"/>
              <w:rPr>
                <w:rFonts w:hint="default" w:ascii="Times New Roman" w:hAnsi="Times New Roman" w:cs="Times New Roman"/>
                <w:sz w:val="24"/>
              </w:rPr>
            </w:pPr>
            <w:r>
              <w:rPr>
                <w:rFonts w:hint="default" w:ascii="Times New Roman" w:hAnsi="Times New Roman" w:cs="Times New Roman"/>
                <w:sz w:val="24"/>
              </w:rPr>
              <w:t>417</w:t>
            </w:r>
          </w:p>
        </w:tc>
        <w:tc>
          <w:tcPr>
            <w:tcW w:w="1705" w:type="dxa"/>
          </w:tcPr>
          <w:p w14:paraId="67ABEF5C">
            <w:pPr>
              <w:jc w:val="center"/>
              <w:rPr>
                <w:rFonts w:hint="default" w:ascii="Times New Roman" w:hAnsi="Times New Roman" w:cs="Times New Roman"/>
                <w:sz w:val="24"/>
              </w:rPr>
            </w:pPr>
            <w:r>
              <w:rPr>
                <w:rFonts w:hint="default" w:ascii="Times New Roman" w:hAnsi="Times New Roman" w:cs="Times New Roman"/>
                <w:sz w:val="24"/>
              </w:rPr>
              <w:t>415</w:t>
            </w:r>
          </w:p>
        </w:tc>
      </w:tr>
      <w:tr w14:paraId="7BE5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65058003">
            <w:pPr>
              <w:jc w:val="center"/>
              <w:rPr>
                <w:rFonts w:hint="default" w:ascii="Times New Roman" w:hAnsi="Times New Roman" w:cs="Times New Roman"/>
                <w:sz w:val="24"/>
              </w:rPr>
            </w:pPr>
            <w:r>
              <w:rPr>
                <w:rFonts w:hint="default" w:ascii="Times New Roman" w:hAnsi="Times New Roman" w:cs="Times New Roman"/>
                <w:sz w:val="24"/>
              </w:rPr>
              <w:t>6</w:t>
            </w:r>
          </w:p>
        </w:tc>
        <w:tc>
          <w:tcPr>
            <w:tcW w:w="2215" w:type="dxa"/>
          </w:tcPr>
          <w:p w14:paraId="5313665D">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10</w:t>
            </w:r>
            <w:r>
              <w:rPr>
                <w:rFonts w:hint="default" w:ascii="Times New Roman" w:hAnsi="Times New Roman" w:cs="Times New Roman"/>
                <w:sz w:val="24"/>
              </w:rPr>
              <w:t>H</w:t>
            </w:r>
            <w:r>
              <w:rPr>
                <w:rFonts w:hint="default" w:ascii="Times New Roman" w:hAnsi="Times New Roman" w:cs="Times New Roman"/>
                <w:sz w:val="24"/>
                <w:vertAlign w:val="subscript"/>
              </w:rPr>
              <w:t>12</w:t>
            </w:r>
            <w:r>
              <w:rPr>
                <w:rFonts w:hint="default" w:ascii="Times New Roman" w:hAnsi="Times New Roman" w:cs="Times New Roman"/>
                <w:sz w:val="24"/>
              </w:rPr>
              <w:t>Cl</w:t>
            </w:r>
            <w:r>
              <w:rPr>
                <w:rFonts w:hint="default" w:ascii="Times New Roman" w:hAnsi="Times New Roman" w:cs="Times New Roman"/>
                <w:sz w:val="24"/>
                <w:vertAlign w:val="subscript"/>
              </w:rPr>
              <w:t>10</w:t>
            </w:r>
          </w:p>
        </w:tc>
        <w:tc>
          <w:tcPr>
            <w:tcW w:w="1704" w:type="dxa"/>
          </w:tcPr>
          <w:p w14:paraId="558DF6C2">
            <w:pPr>
              <w:jc w:val="center"/>
              <w:rPr>
                <w:rFonts w:hint="default" w:ascii="Times New Roman" w:hAnsi="Times New Roman" w:cs="Times New Roman"/>
                <w:sz w:val="24"/>
              </w:rPr>
            </w:pPr>
            <w:r>
              <w:rPr>
                <w:rFonts w:hint="default" w:ascii="Times New Roman" w:hAnsi="Times New Roman" w:cs="Times New Roman"/>
                <w:sz w:val="24"/>
              </w:rPr>
              <w:t>451</w:t>
            </w:r>
          </w:p>
        </w:tc>
        <w:tc>
          <w:tcPr>
            <w:tcW w:w="1705" w:type="dxa"/>
          </w:tcPr>
          <w:p w14:paraId="5BF4EB40">
            <w:pPr>
              <w:jc w:val="center"/>
              <w:rPr>
                <w:rFonts w:hint="default" w:ascii="Times New Roman" w:hAnsi="Times New Roman" w:cs="Times New Roman"/>
                <w:sz w:val="24"/>
              </w:rPr>
            </w:pPr>
            <w:r>
              <w:rPr>
                <w:rFonts w:hint="default" w:ascii="Times New Roman" w:hAnsi="Times New Roman" w:cs="Times New Roman"/>
                <w:sz w:val="24"/>
              </w:rPr>
              <w:t>449</w:t>
            </w:r>
          </w:p>
        </w:tc>
      </w:tr>
      <w:tr w14:paraId="5C7D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F3F4C9A">
            <w:pPr>
              <w:jc w:val="center"/>
              <w:rPr>
                <w:rFonts w:hint="default" w:ascii="Times New Roman" w:hAnsi="Times New Roman" w:cs="Times New Roman"/>
                <w:sz w:val="24"/>
              </w:rPr>
            </w:pPr>
            <w:r>
              <w:rPr>
                <w:rFonts w:hint="default" w:ascii="Times New Roman" w:hAnsi="Times New Roman" w:cs="Times New Roman"/>
                <w:sz w:val="24"/>
              </w:rPr>
              <w:t>7</w:t>
            </w:r>
          </w:p>
        </w:tc>
        <w:tc>
          <w:tcPr>
            <w:tcW w:w="2215" w:type="dxa"/>
          </w:tcPr>
          <w:p w14:paraId="60A37673">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11</w:t>
            </w:r>
            <w:r>
              <w:rPr>
                <w:rFonts w:hint="default" w:ascii="Times New Roman" w:hAnsi="Times New Roman" w:cs="Times New Roman"/>
                <w:sz w:val="24"/>
              </w:rPr>
              <w:t>H</w:t>
            </w:r>
            <w:r>
              <w:rPr>
                <w:rFonts w:hint="default" w:ascii="Times New Roman" w:hAnsi="Times New Roman" w:cs="Times New Roman"/>
                <w:sz w:val="24"/>
                <w:vertAlign w:val="subscript"/>
              </w:rPr>
              <w:t>19</w:t>
            </w:r>
            <w:r>
              <w:rPr>
                <w:rFonts w:hint="default" w:ascii="Times New Roman" w:hAnsi="Times New Roman" w:cs="Times New Roman"/>
                <w:sz w:val="24"/>
              </w:rPr>
              <w:t>Cl</w:t>
            </w:r>
            <w:r>
              <w:rPr>
                <w:rFonts w:hint="default" w:ascii="Times New Roman" w:hAnsi="Times New Roman" w:cs="Times New Roman"/>
                <w:sz w:val="24"/>
                <w:vertAlign w:val="subscript"/>
              </w:rPr>
              <w:t>5</w:t>
            </w:r>
          </w:p>
        </w:tc>
        <w:tc>
          <w:tcPr>
            <w:tcW w:w="1704" w:type="dxa"/>
          </w:tcPr>
          <w:p w14:paraId="6A02257A">
            <w:pPr>
              <w:jc w:val="center"/>
              <w:rPr>
                <w:rFonts w:hint="default" w:ascii="Times New Roman" w:hAnsi="Times New Roman" w:cs="Times New Roman"/>
                <w:sz w:val="24"/>
              </w:rPr>
            </w:pPr>
            <w:r>
              <w:rPr>
                <w:rFonts w:hint="default" w:ascii="Times New Roman" w:hAnsi="Times New Roman" w:cs="Times New Roman"/>
                <w:sz w:val="24"/>
              </w:rPr>
              <w:t>291</w:t>
            </w:r>
          </w:p>
        </w:tc>
        <w:tc>
          <w:tcPr>
            <w:tcW w:w="1705" w:type="dxa"/>
          </w:tcPr>
          <w:p w14:paraId="395A0D48">
            <w:pPr>
              <w:jc w:val="center"/>
              <w:rPr>
                <w:rFonts w:hint="default" w:ascii="Times New Roman" w:hAnsi="Times New Roman" w:cs="Times New Roman"/>
                <w:sz w:val="24"/>
              </w:rPr>
            </w:pPr>
            <w:r>
              <w:rPr>
                <w:rFonts w:hint="default" w:ascii="Times New Roman" w:hAnsi="Times New Roman" w:cs="Times New Roman"/>
                <w:sz w:val="24"/>
              </w:rPr>
              <w:t>293</w:t>
            </w:r>
          </w:p>
        </w:tc>
      </w:tr>
      <w:tr w14:paraId="6C1E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65DC06C4">
            <w:pPr>
              <w:jc w:val="center"/>
              <w:rPr>
                <w:rFonts w:hint="default" w:ascii="Times New Roman" w:hAnsi="Times New Roman" w:cs="Times New Roman"/>
                <w:sz w:val="24"/>
              </w:rPr>
            </w:pPr>
            <w:r>
              <w:rPr>
                <w:rFonts w:hint="default" w:ascii="Times New Roman" w:hAnsi="Times New Roman" w:cs="Times New Roman"/>
                <w:sz w:val="24"/>
              </w:rPr>
              <w:t>8</w:t>
            </w:r>
          </w:p>
        </w:tc>
        <w:tc>
          <w:tcPr>
            <w:tcW w:w="2215" w:type="dxa"/>
          </w:tcPr>
          <w:p w14:paraId="7D716A1A">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11</w:t>
            </w:r>
            <w:r>
              <w:rPr>
                <w:rFonts w:hint="default" w:ascii="Times New Roman" w:hAnsi="Times New Roman" w:cs="Times New Roman"/>
                <w:sz w:val="24"/>
              </w:rPr>
              <w:t>H</w:t>
            </w:r>
            <w:r>
              <w:rPr>
                <w:rFonts w:hint="default" w:ascii="Times New Roman" w:hAnsi="Times New Roman" w:cs="Times New Roman"/>
                <w:sz w:val="24"/>
                <w:vertAlign w:val="subscript"/>
              </w:rPr>
              <w:t>18</w:t>
            </w:r>
            <w:r>
              <w:rPr>
                <w:rFonts w:hint="default" w:ascii="Times New Roman" w:hAnsi="Times New Roman" w:cs="Times New Roman"/>
                <w:sz w:val="24"/>
              </w:rPr>
              <w:t>Cl</w:t>
            </w:r>
            <w:r>
              <w:rPr>
                <w:rFonts w:hint="default" w:ascii="Times New Roman" w:hAnsi="Times New Roman" w:cs="Times New Roman"/>
                <w:sz w:val="24"/>
                <w:vertAlign w:val="subscript"/>
              </w:rPr>
              <w:t>6</w:t>
            </w:r>
          </w:p>
        </w:tc>
        <w:tc>
          <w:tcPr>
            <w:tcW w:w="1704" w:type="dxa"/>
          </w:tcPr>
          <w:p w14:paraId="6AE7D537">
            <w:pPr>
              <w:jc w:val="center"/>
              <w:rPr>
                <w:rFonts w:hint="default" w:ascii="Times New Roman" w:hAnsi="Times New Roman" w:cs="Times New Roman"/>
                <w:sz w:val="24"/>
              </w:rPr>
            </w:pPr>
            <w:r>
              <w:rPr>
                <w:rFonts w:hint="default" w:ascii="Times New Roman" w:hAnsi="Times New Roman" w:cs="Times New Roman"/>
                <w:sz w:val="24"/>
              </w:rPr>
              <w:t>329</w:t>
            </w:r>
          </w:p>
        </w:tc>
        <w:tc>
          <w:tcPr>
            <w:tcW w:w="1705" w:type="dxa"/>
          </w:tcPr>
          <w:p w14:paraId="73B81AA2">
            <w:pPr>
              <w:jc w:val="center"/>
              <w:rPr>
                <w:rFonts w:hint="default" w:ascii="Times New Roman" w:hAnsi="Times New Roman" w:cs="Times New Roman"/>
                <w:sz w:val="24"/>
              </w:rPr>
            </w:pPr>
            <w:r>
              <w:rPr>
                <w:rFonts w:hint="default" w:ascii="Times New Roman" w:hAnsi="Times New Roman" w:cs="Times New Roman"/>
                <w:sz w:val="24"/>
              </w:rPr>
              <w:t>327</w:t>
            </w:r>
          </w:p>
        </w:tc>
      </w:tr>
      <w:tr w14:paraId="5F41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01B6BC82">
            <w:pPr>
              <w:jc w:val="center"/>
              <w:rPr>
                <w:rFonts w:hint="default" w:ascii="Times New Roman" w:hAnsi="Times New Roman" w:cs="Times New Roman"/>
                <w:sz w:val="24"/>
              </w:rPr>
            </w:pPr>
            <w:r>
              <w:rPr>
                <w:rFonts w:hint="default" w:ascii="Times New Roman" w:hAnsi="Times New Roman" w:cs="Times New Roman"/>
                <w:sz w:val="24"/>
              </w:rPr>
              <w:t>9</w:t>
            </w:r>
          </w:p>
        </w:tc>
        <w:tc>
          <w:tcPr>
            <w:tcW w:w="2215" w:type="dxa"/>
          </w:tcPr>
          <w:p w14:paraId="1DA65C25">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11</w:t>
            </w:r>
            <w:r>
              <w:rPr>
                <w:rFonts w:hint="default" w:ascii="Times New Roman" w:hAnsi="Times New Roman" w:cs="Times New Roman"/>
                <w:sz w:val="24"/>
              </w:rPr>
              <w:t>H</w:t>
            </w:r>
            <w:r>
              <w:rPr>
                <w:rFonts w:hint="default" w:ascii="Times New Roman" w:hAnsi="Times New Roman" w:cs="Times New Roman"/>
                <w:sz w:val="24"/>
                <w:vertAlign w:val="subscript"/>
              </w:rPr>
              <w:t>17</w:t>
            </w:r>
            <w:r>
              <w:rPr>
                <w:rFonts w:hint="default" w:ascii="Times New Roman" w:hAnsi="Times New Roman" w:cs="Times New Roman"/>
                <w:sz w:val="24"/>
              </w:rPr>
              <w:t>Cl</w:t>
            </w:r>
            <w:r>
              <w:rPr>
                <w:rFonts w:hint="default" w:ascii="Times New Roman" w:hAnsi="Times New Roman" w:cs="Times New Roman"/>
                <w:sz w:val="24"/>
                <w:vertAlign w:val="subscript"/>
              </w:rPr>
              <w:t>7</w:t>
            </w:r>
          </w:p>
        </w:tc>
        <w:tc>
          <w:tcPr>
            <w:tcW w:w="1704" w:type="dxa"/>
          </w:tcPr>
          <w:p w14:paraId="16E8CF69">
            <w:pPr>
              <w:jc w:val="center"/>
              <w:rPr>
                <w:rFonts w:hint="default" w:ascii="Times New Roman" w:hAnsi="Times New Roman" w:cs="Times New Roman"/>
                <w:sz w:val="24"/>
              </w:rPr>
            </w:pPr>
            <w:r>
              <w:rPr>
                <w:rFonts w:hint="default" w:ascii="Times New Roman" w:hAnsi="Times New Roman" w:cs="Times New Roman"/>
                <w:sz w:val="24"/>
              </w:rPr>
              <w:t>363</w:t>
            </w:r>
          </w:p>
        </w:tc>
        <w:tc>
          <w:tcPr>
            <w:tcW w:w="1705" w:type="dxa"/>
          </w:tcPr>
          <w:p w14:paraId="704CE147">
            <w:pPr>
              <w:jc w:val="center"/>
              <w:rPr>
                <w:rFonts w:hint="default" w:ascii="Times New Roman" w:hAnsi="Times New Roman" w:cs="Times New Roman"/>
                <w:sz w:val="24"/>
              </w:rPr>
            </w:pPr>
            <w:r>
              <w:rPr>
                <w:rFonts w:hint="default" w:ascii="Times New Roman" w:hAnsi="Times New Roman" w:cs="Times New Roman"/>
                <w:sz w:val="24"/>
              </w:rPr>
              <w:t>361</w:t>
            </w:r>
          </w:p>
        </w:tc>
      </w:tr>
      <w:tr w14:paraId="01D7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6CF12B16">
            <w:pPr>
              <w:jc w:val="center"/>
              <w:rPr>
                <w:rFonts w:hint="default" w:ascii="Times New Roman" w:hAnsi="Times New Roman" w:cs="Times New Roman"/>
                <w:sz w:val="24"/>
              </w:rPr>
            </w:pPr>
            <w:r>
              <w:rPr>
                <w:rFonts w:hint="default" w:ascii="Times New Roman" w:hAnsi="Times New Roman" w:cs="Times New Roman"/>
                <w:sz w:val="24"/>
              </w:rPr>
              <w:t>10</w:t>
            </w:r>
          </w:p>
        </w:tc>
        <w:tc>
          <w:tcPr>
            <w:tcW w:w="2215" w:type="dxa"/>
          </w:tcPr>
          <w:p w14:paraId="57362305">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11</w:t>
            </w:r>
            <w:r>
              <w:rPr>
                <w:rFonts w:hint="default" w:ascii="Times New Roman" w:hAnsi="Times New Roman" w:cs="Times New Roman"/>
                <w:sz w:val="24"/>
              </w:rPr>
              <w:t>H</w:t>
            </w:r>
            <w:r>
              <w:rPr>
                <w:rFonts w:hint="default" w:ascii="Times New Roman" w:hAnsi="Times New Roman" w:cs="Times New Roman"/>
                <w:sz w:val="24"/>
                <w:vertAlign w:val="subscript"/>
              </w:rPr>
              <w:t>16</w:t>
            </w:r>
            <w:r>
              <w:rPr>
                <w:rFonts w:hint="default" w:ascii="Times New Roman" w:hAnsi="Times New Roman" w:cs="Times New Roman"/>
                <w:sz w:val="24"/>
              </w:rPr>
              <w:t>Cl</w:t>
            </w:r>
            <w:r>
              <w:rPr>
                <w:rFonts w:hint="default" w:ascii="Times New Roman" w:hAnsi="Times New Roman" w:cs="Times New Roman"/>
                <w:sz w:val="24"/>
                <w:vertAlign w:val="subscript"/>
              </w:rPr>
              <w:t>8</w:t>
            </w:r>
          </w:p>
        </w:tc>
        <w:tc>
          <w:tcPr>
            <w:tcW w:w="1704" w:type="dxa"/>
          </w:tcPr>
          <w:p w14:paraId="25D5C1F1">
            <w:pPr>
              <w:jc w:val="center"/>
              <w:rPr>
                <w:rFonts w:hint="default" w:ascii="Times New Roman" w:hAnsi="Times New Roman" w:cs="Times New Roman"/>
                <w:sz w:val="24"/>
              </w:rPr>
            </w:pPr>
            <w:r>
              <w:rPr>
                <w:rFonts w:hint="default" w:ascii="Times New Roman" w:hAnsi="Times New Roman" w:cs="Times New Roman"/>
                <w:sz w:val="24"/>
              </w:rPr>
              <w:t>397</w:t>
            </w:r>
          </w:p>
        </w:tc>
        <w:tc>
          <w:tcPr>
            <w:tcW w:w="1705" w:type="dxa"/>
          </w:tcPr>
          <w:p w14:paraId="1E516E42">
            <w:pPr>
              <w:jc w:val="center"/>
              <w:rPr>
                <w:rFonts w:hint="default" w:ascii="Times New Roman" w:hAnsi="Times New Roman" w:cs="Times New Roman"/>
                <w:sz w:val="24"/>
              </w:rPr>
            </w:pPr>
            <w:r>
              <w:rPr>
                <w:rFonts w:hint="default" w:ascii="Times New Roman" w:hAnsi="Times New Roman" w:cs="Times New Roman"/>
                <w:sz w:val="24"/>
              </w:rPr>
              <w:t>395</w:t>
            </w:r>
          </w:p>
        </w:tc>
      </w:tr>
      <w:tr w14:paraId="1469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0003C879">
            <w:pPr>
              <w:jc w:val="center"/>
              <w:rPr>
                <w:rFonts w:hint="default" w:ascii="Times New Roman" w:hAnsi="Times New Roman" w:cs="Times New Roman"/>
                <w:sz w:val="24"/>
              </w:rPr>
            </w:pPr>
            <w:r>
              <w:rPr>
                <w:rFonts w:hint="default" w:ascii="Times New Roman" w:hAnsi="Times New Roman" w:cs="Times New Roman"/>
                <w:sz w:val="24"/>
              </w:rPr>
              <w:t>11</w:t>
            </w:r>
          </w:p>
        </w:tc>
        <w:tc>
          <w:tcPr>
            <w:tcW w:w="2215" w:type="dxa"/>
          </w:tcPr>
          <w:p w14:paraId="33EF981E">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11</w:t>
            </w:r>
            <w:r>
              <w:rPr>
                <w:rFonts w:hint="default" w:ascii="Times New Roman" w:hAnsi="Times New Roman" w:cs="Times New Roman"/>
                <w:sz w:val="24"/>
              </w:rPr>
              <w:t>H</w:t>
            </w:r>
            <w:r>
              <w:rPr>
                <w:rFonts w:hint="default" w:ascii="Times New Roman" w:hAnsi="Times New Roman" w:cs="Times New Roman"/>
                <w:sz w:val="24"/>
                <w:vertAlign w:val="subscript"/>
              </w:rPr>
              <w:t>15</w:t>
            </w:r>
            <w:r>
              <w:rPr>
                <w:rFonts w:hint="default" w:ascii="Times New Roman" w:hAnsi="Times New Roman" w:cs="Times New Roman"/>
                <w:sz w:val="24"/>
              </w:rPr>
              <w:t>Cl</w:t>
            </w:r>
            <w:r>
              <w:rPr>
                <w:rFonts w:hint="default" w:ascii="Times New Roman" w:hAnsi="Times New Roman" w:cs="Times New Roman"/>
                <w:sz w:val="24"/>
                <w:vertAlign w:val="subscript"/>
              </w:rPr>
              <w:t>9</w:t>
            </w:r>
          </w:p>
        </w:tc>
        <w:tc>
          <w:tcPr>
            <w:tcW w:w="1704" w:type="dxa"/>
          </w:tcPr>
          <w:p w14:paraId="45951C08">
            <w:pPr>
              <w:jc w:val="center"/>
              <w:rPr>
                <w:rFonts w:hint="default" w:ascii="Times New Roman" w:hAnsi="Times New Roman" w:cs="Times New Roman"/>
                <w:sz w:val="24"/>
              </w:rPr>
            </w:pPr>
            <w:r>
              <w:rPr>
                <w:rFonts w:hint="default" w:ascii="Times New Roman" w:hAnsi="Times New Roman" w:cs="Times New Roman"/>
                <w:sz w:val="24"/>
              </w:rPr>
              <w:t>431</w:t>
            </w:r>
          </w:p>
        </w:tc>
        <w:tc>
          <w:tcPr>
            <w:tcW w:w="1705" w:type="dxa"/>
          </w:tcPr>
          <w:p w14:paraId="69307B25">
            <w:pPr>
              <w:jc w:val="center"/>
              <w:rPr>
                <w:rFonts w:hint="default" w:ascii="Times New Roman" w:hAnsi="Times New Roman" w:cs="Times New Roman"/>
                <w:sz w:val="24"/>
              </w:rPr>
            </w:pPr>
            <w:r>
              <w:rPr>
                <w:rFonts w:hint="default" w:ascii="Times New Roman" w:hAnsi="Times New Roman" w:cs="Times New Roman"/>
                <w:sz w:val="24"/>
              </w:rPr>
              <w:t>429</w:t>
            </w:r>
          </w:p>
        </w:tc>
      </w:tr>
      <w:tr w14:paraId="7262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47C07B63">
            <w:pPr>
              <w:jc w:val="center"/>
              <w:rPr>
                <w:rFonts w:hint="default" w:ascii="Times New Roman" w:hAnsi="Times New Roman" w:cs="Times New Roman"/>
                <w:sz w:val="24"/>
              </w:rPr>
            </w:pPr>
            <w:r>
              <w:rPr>
                <w:rFonts w:hint="default" w:ascii="Times New Roman" w:hAnsi="Times New Roman" w:cs="Times New Roman"/>
                <w:sz w:val="24"/>
              </w:rPr>
              <w:t>12</w:t>
            </w:r>
          </w:p>
        </w:tc>
        <w:tc>
          <w:tcPr>
            <w:tcW w:w="2215" w:type="dxa"/>
          </w:tcPr>
          <w:p w14:paraId="3BCBF434">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11</w:t>
            </w:r>
            <w:r>
              <w:rPr>
                <w:rFonts w:hint="default" w:ascii="Times New Roman" w:hAnsi="Times New Roman" w:cs="Times New Roman"/>
                <w:sz w:val="24"/>
              </w:rPr>
              <w:t>H</w:t>
            </w:r>
            <w:r>
              <w:rPr>
                <w:rFonts w:hint="default" w:ascii="Times New Roman" w:hAnsi="Times New Roman" w:cs="Times New Roman"/>
                <w:sz w:val="24"/>
                <w:vertAlign w:val="subscript"/>
              </w:rPr>
              <w:t>14</w:t>
            </w:r>
            <w:r>
              <w:rPr>
                <w:rFonts w:hint="default" w:ascii="Times New Roman" w:hAnsi="Times New Roman" w:cs="Times New Roman"/>
                <w:sz w:val="24"/>
              </w:rPr>
              <w:t>Cl</w:t>
            </w:r>
            <w:r>
              <w:rPr>
                <w:rFonts w:hint="default" w:ascii="Times New Roman" w:hAnsi="Times New Roman" w:cs="Times New Roman"/>
                <w:sz w:val="24"/>
                <w:vertAlign w:val="subscript"/>
              </w:rPr>
              <w:t>10</w:t>
            </w:r>
          </w:p>
        </w:tc>
        <w:tc>
          <w:tcPr>
            <w:tcW w:w="1704" w:type="dxa"/>
          </w:tcPr>
          <w:p w14:paraId="5EAB6FF2">
            <w:pPr>
              <w:jc w:val="center"/>
              <w:rPr>
                <w:rFonts w:hint="default" w:ascii="Times New Roman" w:hAnsi="Times New Roman" w:cs="Times New Roman"/>
                <w:sz w:val="24"/>
              </w:rPr>
            </w:pPr>
            <w:r>
              <w:rPr>
                <w:rFonts w:hint="default" w:ascii="Times New Roman" w:hAnsi="Times New Roman" w:cs="Times New Roman"/>
                <w:sz w:val="24"/>
              </w:rPr>
              <w:t>465</w:t>
            </w:r>
          </w:p>
        </w:tc>
        <w:tc>
          <w:tcPr>
            <w:tcW w:w="1705" w:type="dxa"/>
          </w:tcPr>
          <w:p w14:paraId="239957C3">
            <w:pPr>
              <w:jc w:val="center"/>
              <w:rPr>
                <w:rFonts w:hint="default" w:ascii="Times New Roman" w:hAnsi="Times New Roman" w:cs="Times New Roman"/>
                <w:sz w:val="24"/>
              </w:rPr>
            </w:pPr>
            <w:r>
              <w:rPr>
                <w:rFonts w:hint="default" w:ascii="Times New Roman" w:hAnsi="Times New Roman" w:cs="Times New Roman"/>
                <w:sz w:val="24"/>
              </w:rPr>
              <w:t>463</w:t>
            </w:r>
          </w:p>
        </w:tc>
      </w:tr>
      <w:tr w14:paraId="0795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473CB2C8">
            <w:pPr>
              <w:jc w:val="center"/>
              <w:rPr>
                <w:rFonts w:hint="default" w:ascii="Times New Roman" w:hAnsi="Times New Roman" w:cs="Times New Roman"/>
                <w:sz w:val="24"/>
              </w:rPr>
            </w:pPr>
            <w:r>
              <w:rPr>
                <w:rFonts w:hint="default" w:ascii="Times New Roman" w:hAnsi="Times New Roman" w:cs="Times New Roman"/>
                <w:sz w:val="24"/>
              </w:rPr>
              <w:t>13</w:t>
            </w:r>
          </w:p>
        </w:tc>
        <w:tc>
          <w:tcPr>
            <w:tcW w:w="2215" w:type="dxa"/>
          </w:tcPr>
          <w:p w14:paraId="6D5969CE">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12</w:t>
            </w:r>
            <w:r>
              <w:rPr>
                <w:rFonts w:hint="default" w:ascii="Times New Roman" w:hAnsi="Times New Roman" w:cs="Times New Roman"/>
                <w:sz w:val="24"/>
              </w:rPr>
              <w:t>H</w:t>
            </w:r>
            <w:r>
              <w:rPr>
                <w:rFonts w:hint="default" w:ascii="Times New Roman" w:hAnsi="Times New Roman" w:cs="Times New Roman"/>
                <w:sz w:val="24"/>
                <w:vertAlign w:val="subscript"/>
              </w:rPr>
              <w:t>21</w:t>
            </w:r>
            <w:r>
              <w:rPr>
                <w:rFonts w:hint="default" w:ascii="Times New Roman" w:hAnsi="Times New Roman" w:cs="Times New Roman"/>
                <w:sz w:val="24"/>
              </w:rPr>
              <w:t>Cl</w:t>
            </w:r>
            <w:r>
              <w:rPr>
                <w:rFonts w:hint="default" w:ascii="Times New Roman" w:hAnsi="Times New Roman" w:cs="Times New Roman"/>
                <w:sz w:val="24"/>
                <w:vertAlign w:val="subscript"/>
              </w:rPr>
              <w:t>5</w:t>
            </w:r>
          </w:p>
        </w:tc>
        <w:tc>
          <w:tcPr>
            <w:tcW w:w="1704" w:type="dxa"/>
          </w:tcPr>
          <w:p w14:paraId="747233E3">
            <w:pPr>
              <w:jc w:val="center"/>
              <w:rPr>
                <w:rFonts w:hint="default" w:ascii="Times New Roman" w:hAnsi="Times New Roman" w:cs="Times New Roman"/>
                <w:sz w:val="24"/>
              </w:rPr>
            </w:pPr>
            <w:r>
              <w:rPr>
                <w:rFonts w:hint="default" w:ascii="Times New Roman" w:hAnsi="Times New Roman" w:cs="Times New Roman"/>
                <w:sz w:val="24"/>
              </w:rPr>
              <w:t>305</w:t>
            </w:r>
          </w:p>
        </w:tc>
        <w:tc>
          <w:tcPr>
            <w:tcW w:w="1705" w:type="dxa"/>
          </w:tcPr>
          <w:p w14:paraId="7D55844B">
            <w:pPr>
              <w:jc w:val="center"/>
              <w:rPr>
                <w:rFonts w:hint="default" w:ascii="Times New Roman" w:hAnsi="Times New Roman" w:cs="Times New Roman"/>
                <w:sz w:val="24"/>
              </w:rPr>
            </w:pPr>
            <w:r>
              <w:rPr>
                <w:rFonts w:hint="default" w:ascii="Times New Roman" w:hAnsi="Times New Roman" w:cs="Times New Roman"/>
                <w:sz w:val="24"/>
              </w:rPr>
              <w:t>307</w:t>
            </w:r>
          </w:p>
        </w:tc>
      </w:tr>
      <w:tr w14:paraId="6F4B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0662A2E2">
            <w:pPr>
              <w:jc w:val="center"/>
              <w:rPr>
                <w:rFonts w:hint="default" w:ascii="Times New Roman" w:hAnsi="Times New Roman" w:cs="Times New Roman"/>
                <w:sz w:val="24"/>
              </w:rPr>
            </w:pPr>
            <w:r>
              <w:rPr>
                <w:rFonts w:hint="default" w:ascii="Times New Roman" w:hAnsi="Times New Roman" w:cs="Times New Roman"/>
                <w:sz w:val="24"/>
              </w:rPr>
              <w:t>14</w:t>
            </w:r>
          </w:p>
        </w:tc>
        <w:tc>
          <w:tcPr>
            <w:tcW w:w="2215" w:type="dxa"/>
          </w:tcPr>
          <w:p w14:paraId="7580CF84">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12</w:t>
            </w:r>
            <w:r>
              <w:rPr>
                <w:rFonts w:hint="default" w:ascii="Times New Roman" w:hAnsi="Times New Roman" w:cs="Times New Roman"/>
                <w:sz w:val="24"/>
              </w:rPr>
              <w:t>H</w:t>
            </w:r>
            <w:r>
              <w:rPr>
                <w:rFonts w:hint="default" w:ascii="Times New Roman" w:hAnsi="Times New Roman" w:cs="Times New Roman"/>
                <w:sz w:val="24"/>
                <w:vertAlign w:val="subscript"/>
              </w:rPr>
              <w:t>20</w:t>
            </w:r>
            <w:r>
              <w:rPr>
                <w:rFonts w:hint="default" w:ascii="Times New Roman" w:hAnsi="Times New Roman" w:cs="Times New Roman"/>
                <w:sz w:val="24"/>
              </w:rPr>
              <w:t>Cl</w:t>
            </w:r>
            <w:r>
              <w:rPr>
                <w:rFonts w:hint="default" w:ascii="Times New Roman" w:hAnsi="Times New Roman" w:cs="Times New Roman"/>
                <w:sz w:val="24"/>
                <w:vertAlign w:val="subscript"/>
              </w:rPr>
              <w:t>6</w:t>
            </w:r>
          </w:p>
        </w:tc>
        <w:tc>
          <w:tcPr>
            <w:tcW w:w="1704" w:type="dxa"/>
          </w:tcPr>
          <w:p w14:paraId="57CABBD6">
            <w:pPr>
              <w:jc w:val="center"/>
              <w:rPr>
                <w:rFonts w:hint="default" w:ascii="Times New Roman" w:hAnsi="Times New Roman" w:cs="Times New Roman"/>
                <w:sz w:val="24"/>
              </w:rPr>
            </w:pPr>
            <w:r>
              <w:rPr>
                <w:rFonts w:hint="default" w:ascii="Times New Roman" w:hAnsi="Times New Roman" w:cs="Times New Roman"/>
                <w:sz w:val="24"/>
              </w:rPr>
              <w:t>343</w:t>
            </w:r>
          </w:p>
        </w:tc>
        <w:tc>
          <w:tcPr>
            <w:tcW w:w="1705" w:type="dxa"/>
          </w:tcPr>
          <w:p w14:paraId="3B47B3EF">
            <w:pPr>
              <w:jc w:val="center"/>
              <w:rPr>
                <w:rFonts w:hint="default" w:ascii="Times New Roman" w:hAnsi="Times New Roman" w:cs="Times New Roman"/>
                <w:sz w:val="24"/>
              </w:rPr>
            </w:pPr>
            <w:r>
              <w:rPr>
                <w:rFonts w:hint="default" w:ascii="Times New Roman" w:hAnsi="Times New Roman" w:cs="Times New Roman"/>
                <w:sz w:val="24"/>
              </w:rPr>
              <w:t>341</w:t>
            </w:r>
          </w:p>
        </w:tc>
      </w:tr>
      <w:tr w14:paraId="3C8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71226B68">
            <w:pPr>
              <w:jc w:val="center"/>
              <w:rPr>
                <w:rFonts w:hint="default" w:ascii="Times New Roman" w:hAnsi="Times New Roman" w:cs="Times New Roman"/>
                <w:sz w:val="24"/>
              </w:rPr>
            </w:pPr>
            <w:r>
              <w:rPr>
                <w:rFonts w:hint="default" w:ascii="Times New Roman" w:hAnsi="Times New Roman" w:cs="Times New Roman"/>
                <w:sz w:val="24"/>
              </w:rPr>
              <w:t>15</w:t>
            </w:r>
          </w:p>
        </w:tc>
        <w:tc>
          <w:tcPr>
            <w:tcW w:w="2215" w:type="dxa"/>
          </w:tcPr>
          <w:p w14:paraId="7C4B20E4">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12</w:t>
            </w:r>
            <w:r>
              <w:rPr>
                <w:rFonts w:hint="default" w:ascii="Times New Roman" w:hAnsi="Times New Roman" w:cs="Times New Roman"/>
                <w:sz w:val="24"/>
              </w:rPr>
              <w:t>H</w:t>
            </w:r>
            <w:r>
              <w:rPr>
                <w:rFonts w:hint="default" w:ascii="Times New Roman" w:hAnsi="Times New Roman" w:cs="Times New Roman"/>
                <w:sz w:val="24"/>
                <w:vertAlign w:val="subscript"/>
              </w:rPr>
              <w:t>19</w:t>
            </w:r>
            <w:r>
              <w:rPr>
                <w:rFonts w:hint="default" w:ascii="Times New Roman" w:hAnsi="Times New Roman" w:cs="Times New Roman"/>
                <w:sz w:val="24"/>
              </w:rPr>
              <w:t>Cl</w:t>
            </w:r>
            <w:r>
              <w:rPr>
                <w:rFonts w:hint="default" w:ascii="Times New Roman" w:hAnsi="Times New Roman" w:cs="Times New Roman"/>
                <w:sz w:val="24"/>
                <w:vertAlign w:val="subscript"/>
              </w:rPr>
              <w:t>7</w:t>
            </w:r>
          </w:p>
        </w:tc>
        <w:tc>
          <w:tcPr>
            <w:tcW w:w="1704" w:type="dxa"/>
          </w:tcPr>
          <w:p w14:paraId="3D1FC7F4">
            <w:pPr>
              <w:jc w:val="center"/>
              <w:rPr>
                <w:rFonts w:hint="default" w:ascii="Times New Roman" w:hAnsi="Times New Roman" w:cs="Times New Roman"/>
                <w:sz w:val="24"/>
              </w:rPr>
            </w:pPr>
            <w:r>
              <w:rPr>
                <w:rFonts w:hint="default" w:ascii="Times New Roman" w:hAnsi="Times New Roman" w:cs="Times New Roman"/>
                <w:sz w:val="24"/>
              </w:rPr>
              <w:t>377</w:t>
            </w:r>
          </w:p>
        </w:tc>
        <w:tc>
          <w:tcPr>
            <w:tcW w:w="1705" w:type="dxa"/>
          </w:tcPr>
          <w:p w14:paraId="0AF7A68B">
            <w:pPr>
              <w:jc w:val="center"/>
              <w:rPr>
                <w:rFonts w:hint="default" w:ascii="Times New Roman" w:hAnsi="Times New Roman" w:cs="Times New Roman"/>
                <w:sz w:val="24"/>
              </w:rPr>
            </w:pPr>
            <w:r>
              <w:rPr>
                <w:rFonts w:hint="default" w:ascii="Times New Roman" w:hAnsi="Times New Roman" w:cs="Times New Roman"/>
                <w:sz w:val="24"/>
              </w:rPr>
              <w:t>375</w:t>
            </w:r>
          </w:p>
        </w:tc>
      </w:tr>
      <w:tr w14:paraId="3F07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3D4FF0BF">
            <w:pPr>
              <w:jc w:val="center"/>
              <w:rPr>
                <w:rFonts w:hint="default" w:ascii="Times New Roman" w:hAnsi="Times New Roman" w:cs="Times New Roman"/>
                <w:sz w:val="24"/>
              </w:rPr>
            </w:pPr>
            <w:r>
              <w:rPr>
                <w:rFonts w:hint="default" w:ascii="Times New Roman" w:hAnsi="Times New Roman" w:cs="Times New Roman"/>
                <w:sz w:val="24"/>
              </w:rPr>
              <w:t>16</w:t>
            </w:r>
          </w:p>
        </w:tc>
        <w:tc>
          <w:tcPr>
            <w:tcW w:w="2215" w:type="dxa"/>
          </w:tcPr>
          <w:p w14:paraId="59C1EFBD">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12</w:t>
            </w:r>
            <w:r>
              <w:rPr>
                <w:rFonts w:hint="default" w:ascii="Times New Roman" w:hAnsi="Times New Roman" w:cs="Times New Roman"/>
                <w:sz w:val="24"/>
              </w:rPr>
              <w:t>H</w:t>
            </w:r>
            <w:r>
              <w:rPr>
                <w:rFonts w:hint="default" w:ascii="Times New Roman" w:hAnsi="Times New Roman" w:cs="Times New Roman"/>
                <w:sz w:val="24"/>
                <w:vertAlign w:val="subscript"/>
              </w:rPr>
              <w:t>18</w:t>
            </w:r>
            <w:r>
              <w:rPr>
                <w:rFonts w:hint="default" w:ascii="Times New Roman" w:hAnsi="Times New Roman" w:cs="Times New Roman"/>
                <w:sz w:val="24"/>
              </w:rPr>
              <w:t>Cl</w:t>
            </w:r>
            <w:r>
              <w:rPr>
                <w:rFonts w:hint="default" w:ascii="Times New Roman" w:hAnsi="Times New Roman" w:cs="Times New Roman"/>
                <w:sz w:val="24"/>
                <w:vertAlign w:val="subscript"/>
              </w:rPr>
              <w:t>8</w:t>
            </w:r>
          </w:p>
        </w:tc>
        <w:tc>
          <w:tcPr>
            <w:tcW w:w="1704" w:type="dxa"/>
          </w:tcPr>
          <w:p w14:paraId="37690984">
            <w:pPr>
              <w:jc w:val="center"/>
              <w:rPr>
                <w:rFonts w:hint="default" w:ascii="Times New Roman" w:hAnsi="Times New Roman" w:cs="Times New Roman"/>
                <w:sz w:val="24"/>
              </w:rPr>
            </w:pPr>
            <w:r>
              <w:rPr>
                <w:rFonts w:hint="default" w:ascii="Times New Roman" w:hAnsi="Times New Roman" w:cs="Times New Roman"/>
                <w:sz w:val="24"/>
              </w:rPr>
              <w:t>411</w:t>
            </w:r>
          </w:p>
        </w:tc>
        <w:tc>
          <w:tcPr>
            <w:tcW w:w="1705" w:type="dxa"/>
          </w:tcPr>
          <w:p w14:paraId="6C56DE47">
            <w:pPr>
              <w:jc w:val="center"/>
              <w:rPr>
                <w:rFonts w:hint="default" w:ascii="Times New Roman" w:hAnsi="Times New Roman" w:cs="Times New Roman"/>
                <w:sz w:val="24"/>
              </w:rPr>
            </w:pPr>
            <w:r>
              <w:rPr>
                <w:rFonts w:hint="default" w:ascii="Times New Roman" w:hAnsi="Times New Roman" w:cs="Times New Roman"/>
                <w:sz w:val="24"/>
              </w:rPr>
              <w:t>409</w:t>
            </w:r>
          </w:p>
        </w:tc>
      </w:tr>
      <w:tr w14:paraId="6989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AF7E379">
            <w:pPr>
              <w:jc w:val="center"/>
              <w:rPr>
                <w:rFonts w:hint="default" w:ascii="Times New Roman" w:hAnsi="Times New Roman" w:cs="Times New Roman"/>
                <w:sz w:val="24"/>
              </w:rPr>
            </w:pPr>
            <w:r>
              <w:rPr>
                <w:rFonts w:hint="default" w:ascii="Times New Roman" w:hAnsi="Times New Roman" w:cs="Times New Roman"/>
                <w:sz w:val="24"/>
              </w:rPr>
              <w:t>17</w:t>
            </w:r>
          </w:p>
        </w:tc>
        <w:tc>
          <w:tcPr>
            <w:tcW w:w="2215" w:type="dxa"/>
          </w:tcPr>
          <w:p w14:paraId="7917E387">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12</w:t>
            </w:r>
            <w:r>
              <w:rPr>
                <w:rFonts w:hint="default" w:ascii="Times New Roman" w:hAnsi="Times New Roman" w:cs="Times New Roman"/>
                <w:sz w:val="24"/>
              </w:rPr>
              <w:t>H</w:t>
            </w:r>
            <w:r>
              <w:rPr>
                <w:rFonts w:hint="default" w:ascii="Times New Roman" w:hAnsi="Times New Roman" w:cs="Times New Roman"/>
                <w:sz w:val="24"/>
                <w:vertAlign w:val="subscript"/>
              </w:rPr>
              <w:t>17</w:t>
            </w:r>
            <w:r>
              <w:rPr>
                <w:rFonts w:hint="default" w:ascii="Times New Roman" w:hAnsi="Times New Roman" w:cs="Times New Roman"/>
                <w:sz w:val="24"/>
              </w:rPr>
              <w:t>Cl</w:t>
            </w:r>
            <w:r>
              <w:rPr>
                <w:rFonts w:hint="default" w:ascii="Times New Roman" w:hAnsi="Times New Roman" w:cs="Times New Roman"/>
                <w:sz w:val="24"/>
                <w:vertAlign w:val="subscript"/>
              </w:rPr>
              <w:t>9</w:t>
            </w:r>
          </w:p>
        </w:tc>
        <w:tc>
          <w:tcPr>
            <w:tcW w:w="1704" w:type="dxa"/>
          </w:tcPr>
          <w:p w14:paraId="1E125E84">
            <w:pPr>
              <w:jc w:val="center"/>
              <w:rPr>
                <w:rFonts w:hint="default" w:ascii="Times New Roman" w:hAnsi="Times New Roman" w:cs="Times New Roman"/>
                <w:sz w:val="24"/>
              </w:rPr>
            </w:pPr>
            <w:r>
              <w:rPr>
                <w:rFonts w:hint="default" w:ascii="Times New Roman" w:hAnsi="Times New Roman" w:cs="Times New Roman"/>
                <w:sz w:val="24"/>
              </w:rPr>
              <w:t>445</w:t>
            </w:r>
          </w:p>
        </w:tc>
        <w:tc>
          <w:tcPr>
            <w:tcW w:w="1705" w:type="dxa"/>
          </w:tcPr>
          <w:p w14:paraId="5214BD56">
            <w:pPr>
              <w:jc w:val="center"/>
              <w:rPr>
                <w:rFonts w:hint="default" w:ascii="Times New Roman" w:hAnsi="Times New Roman" w:cs="Times New Roman"/>
                <w:sz w:val="24"/>
              </w:rPr>
            </w:pPr>
            <w:r>
              <w:rPr>
                <w:rFonts w:hint="default" w:ascii="Times New Roman" w:hAnsi="Times New Roman" w:cs="Times New Roman"/>
                <w:sz w:val="24"/>
              </w:rPr>
              <w:t>443</w:t>
            </w:r>
          </w:p>
        </w:tc>
      </w:tr>
      <w:tr w14:paraId="6119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5245FD55">
            <w:pPr>
              <w:jc w:val="center"/>
              <w:rPr>
                <w:rFonts w:hint="default" w:ascii="Times New Roman" w:hAnsi="Times New Roman" w:cs="Times New Roman"/>
                <w:sz w:val="24"/>
              </w:rPr>
            </w:pPr>
            <w:r>
              <w:rPr>
                <w:rFonts w:hint="default" w:ascii="Times New Roman" w:hAnsi="Times New Roman" w:cs="Times New Roman"/>
                <w:sz w:val="24"/>
              </w:rPr>
              <w:t>18</w:t>
            </w:r>
          </w:p>
        </w:tc>
        <w:tc>
          <w:tcPr>
            <w:tcW w:w="2215" w:type="dxa"/>
          </w:tcPr>
          <w:p w14:paraId="4706EB36">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12</w:t>
            </w:r>
            <w:r>
              <w:rPr>
                <w:rFonts w:hint="default" w:ascii="Times New Roman" w:hAnsi="Times New Roman" w:cs="Times New Roman"/>
                <w:sz w:val="24"/>
              </w:rPr>
              <w:t>H</w:t>
            </w:r>
            <w:r>
              <w:rPr>
                <w:rFonts w:hint="default" w:ascii="Times New Roman" w:hAnsi="Times New Roman" w:cs="Times New Roman"/>
                <w:sz w:val="24"/>
                <w:vertAlign w:val="subscript"/>
              </w:rPr>
              <w:t>16</w:t>
            </w:r>
            <w:r>
              <w:rPr>
                <w:rFonts w:hint="default" w:ascii="Times New Roman" w:hAnsi="Times New Roman" w:cs="Times New Roman"/>
                <w:sz w:val="24"/>
              </w:rPr>
              <w:t>Cl</w:t>
            </w:r>
            <w:r>
              <w:rPr>
                <w:rFonts w:hint="default" w:ascii="Times New Roman" w:hAnsi="Times New Roman" w:cs="Times New Roman"/>
                <w:sz w:val="24"/>
                <w:vertAlign w:val="subscript"/>
              </w:rPr>
              <w:t>10</w:t>
            </w:r>
          </w:p>
        </w:tc>
        <w:tc>
          <w:tcPr>
            <w:tcW w:w="1704" w:type="dxa"/>
          </w:tcPr>
          <w:p w14:paraId="717B03E7">
            <w:pPr>
              <w:jc w:val="center"/>
              <w:rPr>
                <w:rFonts w:hint="default" w:ascii="Times New Roman" w:hAnsi="Times New Roman" w:cs="Times New Roman"/>
                <w:sz w:val="24"/>
              </w:rPr>
            </w:pPr>
            <w:r>
              <w:rPr>
                <w:rFonts w:hint="default" w:ascii="Times New Roman" w:hAnsi="Times New Roman" w:cs="Times New Roman"/>
                <w:sz w:val="24"/>
              </w:rPr>
              <w:t>477</w:t>
            </w:r>
          </w:p>
        </w:tc>
        <w:tc>
          <w:tcPr>
            <w:tcW w:w="1705" w:type="dxa"/>
          </w:tcPr>
          <w:p w14:paraId="01E65124">
            <w:pPr>
              <w:jc w:val="center"/>
              <w:rPr>
                <w:rFonts w:hint="default" w:ascii="Times New Roman" w:hAnsi="Times New Roman" w:cs="Times New Roman"/>
                <w:sz w:val="24"/>
              </w:rPr>
            </w:pPr>
            <w:r>
              <w:rPr>
                <w:rFonts w:hint="default" w:ascii="Times New Roman" w:hAnsi="Times New Roman" w:cs="Times New Roman"/>
                <w:sz w:val="24"/>
              </w:rPr>
              <w:t>479</w:t>
            </w:r>
          </w:p>
        </w:tc>
      </w:tr>
      <w:tr w14:paraId="5026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75DDBBB6">
            <w:pPr>
              <w:jc w:val="center"/>
              <w:rPr>
                <w:rFonts w:hint="default" w:ascii="Times New Roman" w:hAnsi="Times New Roman" w:cs="Times New Roman"/>
                <w:sz w:val="24"/>
              </w:rPr>
            </w:pPr>
            <w:r>
              <w:rPr>
                <w:rFonts w:hint="default" w:ascii="Times New Roman" w:hAnsi="Times New Roman" w:cs="Times New Roman"/>
                <w:sz w:val="24"/>
              </w:rPr>
              <w:t>19</w:t>
            </w:r>
          </w:p>
        </w:tc>
        <w:tc>
          <w:tcPr>
            <w:tcW w:w="2215" w:type="dxa"/>
          </w:tcPr>
          <w:p w14:paraId="57A1E73B">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13</w:t>
            </w:r>
            <w:r>
              <w:rPr>
                <w:rFonts w:hint="default" w:ascii="Times New Roman" w:hAnsi="Times New Roman" w:cs="Times New Roman"/>
                <w:sz w:val="24"/>
              </w:rPr>
              <w:t>H</w:t>
            </w:r>
            <w:r>
              <w:rPr>
                <w:rFonts w:hint="default" w:ascii="Times New Roman" w:hAnsi="Times New Roman" w:cs="Times New Roman"/>
                <w:sz w:val="24"/>
                <w:vertAlign w:val="subscript"/>
              </w:rPr>
              <w:t>23</w:t>
            </w:r>
            <w:r>
              <w:rPr>
                <w:rFonts w:hint="default" w:ascii="Times New Roman" w:hAnsi="Times New Roman" w:cs="Times New Roman"/>
                <w:sz w:val="24"/>
              </w:rPr>
              <w:t>Cl</w:t>
            </w:r>
            <w:r>
              <w:rPr>
                <w:rFonts w:hint="default" w:ascii="Times New Roman" w:hAnsi="Times New Roman" w:cs="Times New Roman"/>
                <w:sz w:val="24"/>
                <w:vertAlign w:val="subscript"/>
              </w:rPr>
              <w:t>5</w:t>
            </w:r>
          </w:p>
        </w:tc>
        <w:tc>
          <w:tcPr>
            <w:tcW w:w="1704" w:type="dxa"/>
          </w:tcPr>
          <w:p w14:paraId="3D69DB27">
            <w:pPr>
              <w:jc w:val="center"/>
              <w:rPr>
                <w:rFonts w:hint="default" w:ascii="Times New Roman" w:hAnsi="Times New Roman" w:cs="Times New Roman"/>
                <w:sz w:val="24"/>
              </w:rPr>
            </w:pPr>
            <w:r>
              <w:rPr>
                <w:rFonts w:hint="default" w:ascii="Times New Roman" w:hAnsi="Times New Roman" w:cs="Times New Roman"/>
                <w:sz w:val="24"/>
              </w:rPr>
              <w:t>319</w:t>
            </w:r>
          </w:p>
        </w:tc>
        <w:tc>
          <w:tcPr>
            <w:tcW w:w="1705" w:type="dxa"/>
          </w:tcPr>
          <w:p w14:paraId="4288D04D">
            <w:pPr>
              <w:jc w:val="center"/>
              <w:rPr>
                <w:rFonts w:hint="default" w:ascii="Times New Roman" w:hAnsi="Times New Roman" w:cs="Times New Roman"/>
                <w:sz w:val="24"/>
              </w:rPr>
            </w:pPr>
            <w:r>
              <w:rPr>
                <w:rFonts w:hint="default" w:ascii="Times New Roman" w:hAnsi="Times New Roman" w:cs="Times New Roman"/>
                <w:sz w:val="24"/>
              </w:rPr>
              <w:t>321</w:t>
            </w:r>
          </w:p>
        </w:tc>
      </w:tr>
      <w:tr w14:paraId="5325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35A9D388">
            <w:pPr>
              <w:jc w:val="center"/>
              <w:rPr>
                <w:rFonts w:hint="default" w:ascii="Times New Roman" w:hAnsi="Times New Roman" w:cs="Times New Roman"/>
                <w:sz w:val="24"/>
              </w:rPr>
            </w:pPr>
            <w:r>
              <w:rPr>
                <w:rFonts w:hint="default" w:ascii="Times New Roman" w:hAnsi="Times New Roman" w:cs="Times New Roman"/>
                <w:sz w:val="24"/>
              </w:rPr>
              <w:t>20</w:t>
            </w:r>
          </w:p>
        </w:tc>
        <w:tc>
          <w:tcPr>
            <w:tcW w:w="2215" w:type="dxa"/>
          </w:tcPr>
          <w:p w14:paraId="66BDCF6E">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13</w:t>
            </w:r>
            <w:r>
              <w:rPr>
                <w:rFonts w:hint="default" w:ascii="Times New Roman" w:hAnsi="Times New Roman" w:cs="Times New Roman"/>
                <w:sz w:val="24"/>
              </w:rPr>
              <w:t>H</w:t>
            </w:r>
            <w:r>
              <w:rPr>
                <w:rFonts w:hint="default" w:ascii="Times New Roman" w:hAnsi="Times New Roman" w:cs="Times New Roman"/>
                <w:sz w:val="24"/>
                <w:vertAlign w:val="subscript"/>
              </w:rPr>
              <w:t>22</w:t>
            </w:r>
            <w:r>
              <w:rPr>
                <w:rFonts w:hint="default" w:ascii="Times New Roman" w:hAnsi="Times New Roman" w:cs="Times New Roman"/>
                <w:sz w:val="24"/>
              </w:rPr>
              <w:t>Cl</w:t>
            </w:r>
            <w:r>
              <w:rPr>
                <w:rFonts w:hint="default" w:ascii="Times New Roman" w:hAnsi="Times New Roman" w:cs="Times New Roman"/>
                <w:sz w:val="24"/>
                <w:vertAlign w:val="subscript"/>
              </w:rPr>
              <w:t>6</w:t>
            </w:r>
          </w:p>
        </w:tc>
        <w:tc>
          <w:tcPr>
            <w:tcW w:w="1704" w:type="dxa"/>
          </w:tcPr>
          <w:p w14:paraId="6BE8D78A">
            <w:pPr>
              <w:jc w:val="center"/>
              <w:rPr>
                <w:rFonts w:hint="default" w:ascii="Times New Roman" w:hAnsi="Times New Roman" w:cs="Times New Roman"/>
                <w:sz w:val="24"/>
              </w:rPr>
            </w:pPr>
            <w:r>
              <w:rPr>
                <w:rFonts w:hint="default" w:ascii="Times New Roman" w:hAnsi="Times New Roman" w:cs="Times New Roman"/>
                <w:sz w:val="24"/>
              </w:rPr>
              <w:t>357</w:t>
            </w:r>
          </w:p>
        </w:tc>
        <w:tc>
          <w:tcPr>
            <w:tcW w:w="1705" w:type="dxa"/>
          </w:tcPr>
          <w:p w14:paraId="372A0D05">
            <w:pPr>
              <w:jc w:val="center"/>
              <w:rPr>
                <w:rFonts w:hint="default" w:ascii="Times New Roman" w:hAnsi="Times New Roman" w:cs="Times New Roman"/>
                <w:sz w:val="24"/>
              </w:rPr>
            </w:pPr>
            <w:r>
              <w:rPr>
                <w:rFonts w:hint="default" w:ascii="Times New Roman" w:hAnsi="Times New Roman" w:cs="Times New Roman"/>
                <w:sz w:val="24"/>
              </w:rPr>
              <w:t>355</w:t>
            </w:r>
          </w:p>
        </w:tc>
      </w:tr>
      <w:tr w14:paraId="6D92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71798BF">
            <w:pPr>
              <w:jc w:val="center"/>
              <w:rPr>
                <w:rFonts w:hint="default" w:ascii="Times New Roman" w:hAnsi="Times New Roman" w:cs="Times New Roman"/>
                <w:sz w:val="24"/>
              </w:rPr>
            </w:pPr>
            <w:r>
              <w:rPr>
                <w:rFonts w:hint="default" w:ascii="Times New Roman" w:hAnsi="Times New Roman" w:cs="Times New Roman"/>
                <w:sz w:val="24"/>
              </w:rPr>
              <w:t>21</w:t>
            </w:r>
          </w:p>
        </w:tc>
        <w:tc>
          <w:tcPr>
            <w:tcW w:w="2215" w:type="dxa"/>
          </w:tcPr>
          <w:p w14:paraId="2CD3558E">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13</w:t>
            </w:r>
            <w:r>
              <w:rPr>
                <w:rFonts w:hint="default" w:ascii="Times New Roman" w:hAnsi="Times New Roman" w:cs="Times New Roman"/>
                <w:sz w:val="24"/>
              </w:rPr>
              <w:t>H</w:t>
            </w:r>
            <w:r>
              <w:rPr>
                <w:rFonts w:hint="default" w:ascii="Times New Roman" w:hAnsi="Times New Roman" w:cs="Times New Roman"/>
                <w:sz w:val="24"/>
                <w:vertAlign w:val="subscript"/>
              </w:rPr>
              <w:t>21</w:t>
            </w:r>
            <w:r>
              <w:rPr>
                <w:rFonts w:hint="default" w:ascii="Times New Roman" w:hAnsi="Times New Roman" w:cs="Times New Roman"/>
                <w:sz w:val="24"/>
              </w:rPr>
              <w:t>Cl</w:t>
            </w:r>
            <w:r>
              <w:rPr>
                <w:rFonts w:hint="default" w:ascii="Times New Roman" w:hAnsi="Times New Roman" w:cs="Times New Roman"/>
                <w:sz w:val="24"/>
                <w:vertAlign w:val="subscript"/>
              </w:rPr>
              <w:t>7</w:t>
            </w:r>
          </w:p>
        </w:tc>
        <w:tc>
          <w:tcPr>
            <w:tcW w:w="1704" w:type="dxa"/>
          </w:tcPr>
          <w:p w14:paraId="73A1B278">
            <w:pPr>
              <w:jc w:val="center"/>
              <w:rPr>
                <w:rFonts w:hint="default" w:ascii="Times New Roman" w:hAnsi="Times New Roman" w:cs="Times New Roman"/>
                <w:sz w:val="24"/>
              </w:rPr>
            </w:pPr>
            <w:r>
              <w:rPr>
                <w:rFonts w:hint="default" w:ascii="Times New Roman" w:hAnsi="Times New Roman" w:cs="Times New Roman"/>
                <w:sz w:val="24"/>
              </w:rPr>
              <w:t>391</w:t>
            </w:r>
          </w:p>
        </w:tc>
        <w:tc>
          <w:tcPr>
            <w:tcW w:w="1705" w:type="dxa"/>
          </w:tcPr>
          <w:p w14:paraId="27736055">
            <w:pPr>
              <w:jc w:val="center"/>
              <w:rPr>
                <w:rFonts w:hint="default" w:ascii="Times New Roman" w:hAnsi="Times New Roman" w:cs="Times New Roman"/>
                <w:sz w:val="24"/>
              </w:rPr>
            </w:pPr>
            <w:r>
              <w:rPr>
                <w:rFonts w:hint="default" w:ascii="Times New Roman" w:hAnsi="Times New Roman" w:cs="Times New Roman"/>
                <w:sz w:val="24"/>
              </w:rPr>
              <w:t>389</w:t>
            </w:r>
          </w:p>
        </w:tc>
      </w:tr>
      <w:tr w14:paraId="2B64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A30A420">
            <w:pPr>
              <w:jc w:val="center"/>
              <w:rPr>
                <w:rFonts w:hint="default" w:ascii="Times New Roman" w:hAnsi="Times New Roman" w:cs="Times New Roman"/>
                <w:sz w:val="24"/>
              </w:rPr>
            </w:pPr>
            <w:r>
              <w:rPr>
                <w:rFonts w:hint="default" w:ascii="Times New Roman" w:hAnsi="Times New Roman" w:cs="Times New Roman"/>
                <w:sz w:val="24"/>
              </w:rPr>
              <w:t>22</w:t>
            </w:r>
          </w:p>
        </w:tc>
        <w:tc>
          <w:tcPr>
            <w:tcW w:w="2215" w:type="dxa"/>
          </w:tcPr>
          <w:p w14:paraId="62D51521">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13</w:t>
            </w:r>
            <w:r>
              <w:rPr>
                <w:rFonts w:hint="default" w:ascii="Times New Roman" w:hAnsi="Times New Roman" w:cs="Times New Roman"/>
                <w:sz w:val="24"/>
              </w:rPr>
              <w:t>H</w:t>
            </w:r>
            <w:r>
              <w:rPr>
                <w:rFonts w:hint="default" w:ascii="Times New Roman" w:hAnsi="Times New Roman" w:cs="Times New Roman"/>
                <w:sz w:val="24"/>
                <w:vertAlign w:val="subscript"/>
              </w:rPr>
              <w:t>20</w:t>
            </w:r>
            <w:r>
              <w:rPr>
                <w:rFonts w:hint="default" w:ascii="Times New Roman" w:hAnsi="Times New Roman" w:cs="Times New Roman"/>
                <w:sz w:val="24"/>
              </w:rPr>
              <w:t>Cl</w:t>
            </w:r>
            <w:r>
              <w:rPr>
                <w:rFonts w:hint="default" w:ascii="Times New Roman" w:hAnsi="Times New Roman" w:cs="Times New Roman"/>
                <w:sz w:val="24"/>
                <w:vertAlign w:val="subscript"/>
              </w:rPr>
              <w:t>8</w:t>
            </w:r>
          </w:p>
        </w:tc>
        <w:tc>
          <w:tcPr>
            <w:tcW w:w="1704" w:type="dxa"/>
          </w:tcPr>
          <w:p w14:paraId="61035B44">
            <w:pPr>
              <w:jc w:val="center"/>
              <w:rPr>
                <w:rFonts w:hint="default" w:ascii="Times New Roman" w:hAnsi="Times New Roman" w:cs="Times New Roman"/>
                <w:sz w:val="24"/>
              </w:rPr>
            </w:pPr>
            <w:r>
              <w:rPr>
                <w:rFonts w:hint="default" w:ascii="Times New Roman" w:hAnsi="Times New Roman" w:cs="Times New Roman"/>
                <w:sz w:val="24"/>
              </w:rPr>
              <w:t>425</w:t>
            </w:r>
          </w:p>
        </w:tc>
        <w:tc>
          <w:tcPr>
            <w:tcW w:w="1705" w:type="dxa"/>
          </w:tcPr>
          <w:p w14:paraId="4635BB21">
            <w:pPr>
              <w:jc w:val="center"/>
              <w:rPr>
                <w:rFonts w:hint="default" w:ascii="Times New Roman" w:hAnsi="Times New Roman" w:cs="Times New Roman"/>
                <w:sz w:val="24"/>
              </w:rPr>
            </w:pPr>
            <w:r>
              <w:rPr>
                <w:rFonts w:hint="default" w:ascii="Times New Roman" w:hAnsi="Times New Roman" w:cs="Times New Roman"/>
                <w:sz w:val="24"/>
              </w:rPr>
              <w:t>423</w:t>
            </w:r>
          </w:p>
        </w:tc>
      </w:tr>
      <w:tr w14:paraId="436E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2F65DDDE">
            <w:pPr>
              <w:jc w:val="center"/>
              <w:rPr>
                <w:rFonts w:hint="default" w:ascii="Times New Roman" w:hAnsi="Times New Roman" w:cs="Times New Roman"/>
                <w:sz w:val="24"/>
              </w:rPr>
            </w:pPr>
            <w:r>
              <w:rPr>
                <w:rFonts w:hint="default" w:ascii="Times New Roman" w:hAnsi="Times New Roman" w:cs="Times New Roman"/>
                <w:sz w:val="24"/>
              </w:rPr>
              <w:t>23</w:t>
            </w:r>
          </w:p>
        </w:tc>
        <w:tc>
          <w:tcPr>
            <w:tcW w:w="2215" w:type="dxa"/>
          </w:tcPr>
          <w:p w14:paraId="5D4BF9A0">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13</w:t>
            </w:r>
            <w:r>
              <w:rPr>
                <w:rFonts w:hint="default" w:ascii="Times New Roman" w:hAnsi="Times New Roman" w:cs="Times New Roman"/>
                <w:sz w:val="24"/>
              </w:rPr>
              <w:t>H</w:t>
            </w:r>
            <w:r>
              <w:rPr>
                <w:rFonts w:hint="default" w:ascii="Times New Roman" w:hAnsi="Times New Roman" w:cs="Times New Roman"/>
                <w:sz w:val="24"/>
                <w:vertAlign w:val="subscript"/>
              </w:rPr>
              <w:t>19</w:t>
            </w:r>
            <w:r>
              <w:rPr>
                <w:rFonts w:hint="default" w:ascii="Times New Roman" w:hAnsi="Times New Roman" w:cs="Times New Roman"/>
                <w:sz w:val="24"/>
              </w:rPr>
              <w:t>Cl</w:t>
            </w:r>
            <w:r>
              <w:rPr>
                <w:rFonts w:hint="default" w:ascii="Times New Roman" w:hAnsi="Times New Roman" w:cs="Times New Roman"/>
                <w:sz w:val="24"/>
                <w:vertAlign w:val="subscript"/>
              </w:rPr>
              <w:t>9</w:t>
            </w:r>
          </w:p>
        </w:tc>
        <w:tc>
          <w:tcPr>
            <w:tcW w:w="1704" w:type="dxa"/>
          </w:tcPr>
          <w:p w14:paraId="4EE50647">
            <w:pPr>
              <w:jc w:val="center"/>
              <w:rPr>
                <w:rFonts w:hint="default" w:ascii="Times New Roman" w:hAnsi="Times New Roman" w:cs="Times New Roman"/>
                <w:sz w:val="24"/>
              </w:rPr>
            </w:pPr>
            <w:r>
              <w:rPr>
                <w:rFonts w:hint="default" w:ascii="Times New Roman" w:hAnsi="Times New Roman" w:cs="Times New Roman"/>
                <w:sz w:val="24"/>
              </w:rPr>
              <w:t>457</w:t>
            </w:r>
          </w:p>
        </w:tc>
        <w:tc>
          <w:tcPr>
            <w:tcW w:w="1705" w:type="dxa"/>
          </w:tcPr>
          <w:p w14:paraId="30B78EA2">
            <w:pPr>
              <w:jc w:val="center"/>
              <w:rPr>
                <w:rFonts w:hint="default" w:ascii="Times New Roman" w:hAnsi="Times New Roman" w:cs="Times New Roman"/>
                <w:sz w:val="24"/>
              </w:rPr>
            </w:pPr>
            <w:r>
              <w:rPr>
                <w:rFonts w:hint="default" w:ascii="Times New Roman" w:hAnsi="Times New Roman" w:cs="Times New Roman"/>
                <w:sz w:val="24"/>
              </w:rPr>
              <w:t>459</w:t>
            </w:r>
          </w:p>
        </w:tc>
      </w:tr>
      <w:tr w14:paraId="2D35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Pr>
          <w:p w14:paraId="43314C3A">
            <w:pPr>
              <w:jc w:val="center"/>
              <w:rPr>
                <w:rFonts w:hint="default" w:ascii="Times New Roman" w:hAnsi="Times New Roman" w:cs="Times New Roman"/>
                <w:sz w:val="24"/>
              </w:rPr>
            </w:pPr>
            <w:r>
              <w:rPr>
                <w:rFonts w:hint="default" w:ascii="Times New Roman" w:hAnsi="Times New Roman" w:cs="Times New Roman"/>
                <w:sz w:val="24"/>
              </w:rPr>
              <w:t>24</w:t>
            </w:r>
          </w:p>
        </w:tc>
        <w:tc>
          <w:tcPr>
            <w:tcW w:w="2215" w:type="dxa"/>
          </w:tcPr>
          <w:p w14:paraId="2EE62E62">
            <w:pPr>
              <w:jc w:val="center"/>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vertAlign w:val="subscript"/>
              </w:rPr>
              <w:t>13</w:t>
            </w:r>
            <w:r>
              <w:rPr>
                <w:rFonts w:hint="default" w:ascii="Times New Roman" w:hAnsi="Times New Roman" w:cs="Times New Roman"/>
                <w:sz w:val="24"/>
              </w:rPr>
              <w:t>H</w:t>
            </w:r>
            <w:r>
              <w:rPr>
                <w:rFonts w:hint="default" w:ascii="Times New Roman" w:hAnsi="Times New Roman" w:cs="Times New Roman"/>
                <w:sz w:val="24"/>
                <w:vertAlign w:val="subscript"/>
              </w:rPr>
              <w:t>18</w:t>
            </w:r>
            <w:r>
              <w:rPr>
                <w:rFonts w:hint="default" w:ascii="Times New Roman" w:hAnsi="Times New Roman" w:cs="Times New Roman"/>
                <w:sz w:val="24"/>
              </w:rPr>
              <w:t>Cl</w:t>
            </w:r>
            <w:r>
              <w:rPr>
                <w:rFonts w:hint="default" w:ascii="Times New Roman" w:hAnsi="Times New Roman" w:cs="Times New Roman"/>
                <w:sz w:val="24"/>
                <w:vertAlign w:val="subscript"/>
              </w:rPr>
              <w:t>10</w:t>
            </w:r>
          </w:p>
        </w:tc>
        <w:tc>
          <w:tcPr>
            <w:tcW w:w="1704" w:type="dxa"/>
          </w:tcPr>
          <w:p w14:paraId="553EA468">
            <w:pPr>
              <w:jc w:val="center"/>
              <w:rPr>
                <w:rFonts w:hint="default" w:ascii="Times New Roman" w:hAnsi="Times New Roman" w:cs="Times New Roman"/>
                <w:sz w:val="24"/>
              </w:rPr>
            </w:pPr>
            <w:r>
              <w:rPr>
                <w:rFonts w:hint="default" w:ascii="Times New Roman" w:hAnsi="Times New Roman" w:cs="Times New Roman"/>
                <w:sz w:val="24"/>
              </w:rPr>
              <w:t>491</w:t>
            </w:r>
          </w:p>
        </w:tc>
        <w:tc>
          <w:tcPr>
            <w:tcW w:w="1705" w:type="dxa"/>
          </w:tcPr>
          <w:p w14:paraId="7F6A5255">
            <w:pPr>
              <w:jc w:val="center"/>
              <w:rPr>
                <w:rFonts w:hint="default" w:ascii="Times New Roman" w:hAnsi="Times New Roman" w:cs="Times New Roman"/>
                <w:sz w:val="24"/>
              </w:rPr>
            </w:pPr>
            <w:r>
              <w:rPr>
                <w:rFonts w:hint="default" w:ascii="Times New Roman" w:hAnsi="Times New Roman" w:cs="Times New Roman"/>
                <w:sz w:val="24"/>
              </w:rPr>
              <w:t>493</w:t>
            </w:r>
          </w:p>
        </w:tc>
      </w:tr>
    </w:tbl>
    <w:p w14:paraId="32F726AC">
      <w:pPr>
        <w:ind w:firstLine="241" w:firstLineChars="100"/>
        <w:rPr>
          <w:sz w:val="24"/>
        </w:rPr>
      </w:pPr>
      <w:r>
        <w:rPr>
          <w:rFonts w:hint="eastAsia"/>
          <w:b/>
          <w:bCs/>
          <w:sz w:val="24"/>
          <w:lang w:val="en-US" w:eastAsia="zh-CN"/>
        </w:rPr>
        <w:t>7</w:t>
      </w:r>
      <w:r>
        <w:rPr>
          <w:rFonts w:hint="eastAsia"/>
          <w:sz w:val="24"/>
        </w:rPr>
        <w:t>空白试验</w:t>
      </w:r>
      <w:r>
        <w:rPr>
          <w:rFonts w:hint="eastAsia"/>
          <w:sz w:val="24"/>
          <w:lang w:eastAsia="zh-CN"/>
        </w:rPr>
        <w:t>，</w:t>
      </w:r>
      <w:r>
        <w:rPr>
          <w:rFonts w:hint="eastAsia"/>
          <w:sz w:val="24"/>
        </w:rPr>
        <w:t>除不加试样外，均按上述分析步骤进行。</w:t>
      </w:r>
    </w:p>
    <w:p w14:paraId="6B7A6228">
      <w:pPr>
        <w:numPr>
          <w:ilvl w:val="255"/>
          <w:numId w:val="0"/>
        </w:numPr>
        <w:rPr>
          <w:rFonts w:hint="eastAsia"/>
          <w:sz w:val="24"/>
        </w:rPr>
      </w:pPr>
      <w:r>
        <w:rPr>
          <w:rFonts w:hint="eastAsia"/>
          <w:b/>
          <w:bCs/>
          <w:sz w:val="24"/>
        </w:rPr>
        <w:t>C.0.6</w:t>
      </w:r>
      <w:r>
        <w:rPr>
          <w:rFonts w:hint="eastAsia"/>
          <w:sz w:val="24"/>
        </w:rPr>
        <w:t>测试待测液中短链氯化石蜡（C</w:t>
      </w:r>
      <w:r>
        <w:rPr>
          <w:rFonts w:hint="eastAsia"/>
          <w:sz w:val="24"/>
          <w:vertAlign w:val="subscript"/>
        </w:rPr>
        <w:t>10</w:t>
      </w:r>
      <w:r>
        <w:rPr>
          <w:rFonts w:hint="eastAsia"/>
          <w:sz w:val="24"/>
        </w:rPr>
        <w:t>~C</w:t>
      </w:r>
      <w:r>
        <w:rPr>
          <w:rFonts w:hint="eastAsia"/>
          <w:sz w:val="24"/>
          <w:vertAlign w:val="subscript"/>
        </w:rPr>
        <w:t>13</w:t>
      </w:r>
      <w:r>
        <w:rPr>
          <w:rFonts w:hint="eastAsia"/>
          <w:sz w:val="24"/>
        </w:rPr>
        <w:t>）的浓度</w:t>
      </w:r>
      <w:r>
        <w:rPr>
          <w:rFonts w:hint="eastAsia"/>
          <w:b w:val="0"/>
          <w:bCs w:val="0"/>
          <w:lang w:val="en-US" w:eastAsia="zh-CN"/>
        </w:rPr>
        <w:t>可按下式计算：</w:t>
      </w:r>
    </w:p>
    <w:p w14:paraId="7468B0EB">
      <w:pPr>
        <w:snapToGrid w:val="0"/>
        <w:ind w:firstLine="360" w:firstLineChars="150"/>
        <w:jc w:val="center"/>
        <w:rPr>
          <w:rFonts w:hint="default" w:eastAsia="宋体"/>
          <w:sz w:val="24"/>
          <w:lang w:val="en-US" w:eastAsia="zh-CN"/>
        </w:rPr>
      </w:pPr>
      <w:r>
        <w:rPr>
          <w:rFonts w:hint="eastAsia"/>
          <w:sz w:val="24"/>
        </w:rPr>
        <w:t>C=1/L*A/An</w:t>
      </w:r>
      <w:r>
        <w:rPr>
          <w:rFonts w:hint="eastAsia"/>
          <w:sz w:val="24"/>
          <w:lang w:val="en-US" w:eastAsia="zh-CN"/>
        </w:rPr>
        <w:t xml:space="preserve">        </w:t>
      </w:r>
      <w:r>
        <w:rPr>
          <w:rFonts w:hint="eastAsia"/>
          <w:position w:val="-28"/>
          <w:sz w:val="24"/>
          <w:szCs w:val="24"/>
          <w:lang w:val="en-US" w:eastAsia="zh-CN"/>
        </w:rPr>
        <w:t xml:space="preserve">  </w:t>
      </w:r>
      <w:r>
        <w:rPr>
          <w:rFonts w:hint="eastAsia"/>
          <w:sz w:val="24"/>
          <w:szCs w:val="24"/>
        </w:rPr>
        <w:t>（</w:t>
      </w:r>
      <w:r>
        <w:rPr>
          <w:rFonts w:hint="eastAsia"/>
          <w:sz w:val="24"/>
          <w:szCs w:val="24"/>
          <w:lang w:val="en-US" w:eastAsia="zh-CN"/>
        </w:rPr>
        <w:t>C</w:t>
      </w:r>
      <w:r>
        <w:rPr>
          <w:rFonts w:hint="eastAsia"/>
          <w:sz w:val="24"/>
          <w:szCs w:val="24"/>
        </w:rPr>
        <w:t>.0.</w:t>
      </w:r>
      <w:r>
        <w:rPr>
          <w:rFonts w:hint="eastAsia"/>
          <w:sz w:val="24"/>
          <w:szCs w:val="24"/>
          <w:lang w:val="en-US" w:eastAsia="zh-CN"/>
        </w:rPr>
        <w:t>6</w:t>
      </w:r>
      <w:r>
        <w:rPr>
          <w:rFonts w:hint="eastAsia"/>
          <w:sz w:val="24"/>
          <w:szCs w:val="24"/>
        </w:rPr>
        <w:t>）</w:t>
      </w:r>
    </w:p>
    <w:p w14:paraId="0F0FAE90">
      <w:pPr>
        <w:ind w:firstLine="480"/>
        <w:rPr>
          <w:sz w:val="24"/>
        </w:rPr>
      </w:pPr>
      <w:r>
        <w:rPr>
          <w:rFonts w:hint="eastAsia"/>
          <w:sz w:val="24"/>
        </w:rPr>
        <w:t>式中：</w:t>
      </w:r>
    </w:p>
    <w:p w14:paraId="245FFDFE">
      <w:pPr>
        <w:ind w:firstLine="1003" w:firstLineChars="418"/>
        <w:rPr>
          <w:sz w:val="24"/>
        </w:rPr>
      </w:pPr>
      <w:r>
        <w:rPr>
          <w:rFonts w:hint="eastAsia"/>
          <w:sz w:val="24"/>
        </w:rPr>
        <w:t>C——待测液中短链氯化石蜡浓度，单位为mg/L</w:t>
      </w:r>
    </w:p>
    <w:p w14:paraId="1FF49B7C">
      <w:pPr>
        <w:ind w:firstLine="1003" w:firstLineChars="418"/>
        <w:rPr>
          <w:sz w:val="24"/>
        </w:rPr>
      </w:pPr>
      <w:r>
        <w:rPr>
          <w:rFonts w:hint="eastAsia"/>
          <w:sz w:val="24"/>
        </w:rPr>
        <w:t>A——待测液中短链氯化石蜡的峰面积；</w:t>
      </w:r>
    </w:p>
    <w:p w14:paraId="691E593F">
      <w:pPr>
        <w:ind w:firstLine="1003" w:firstLineChars="418"/>
        <w:rPr>
          <w:sz w:val="24"/>
        </w:rPr>
      </w:pPr>
      <w:r>
        <w:rPr>
          <w:rFonts w:hint="eastAsia"/>
          <w:sz w:val="24"/>
        </w:rPr>
        <w:t>L——短链氯化石蜡内标标准曲线的斜率；</w:t>
      </w:r>
    </w:p>
    <w:p w14:paraId="7A019B5D">
      <w:pPr>
        <w:ind w:firstLine="1003" w:firstLineChars="418"/>
        <w:rPr>
          <w:sz w:val="24"/>
        </w:rPr>
      </w:pPr>
      <w:r>
        <w:rPr>
          <w:rFonts w:hint="eastAsia"/>
          <w:sz w:val="24"/>
        </w:rPr>
        <w:t>An——待测液中短链氯化石蜡内标物的峰面积。</w:t>
      </w:r>
    </w:p>
    <w:p w14:paraId="760EF4DA"/>
    <w:p w14:paraId="578DFE13">
      <w:pPr>
        <w:pStyle w:val="2"/>
      </w:pPr>
    </w:p>
    <w:p w14:paraId="08B2E38A">
      <w:pPr>
        <w:pStyle w:val="2"/>
      </w:pPr>
    </w:p>
    <w:p w14:paraId="563DD898">
      <w:pPr>
        <w:pStyle w:val="2"/>
      </w:pPr>
    </w:p>
    <w:p w14:paraId="0DCEAE46">
      <w:pPr>
        <w:pStyle w:val="2"/>
      </w:pPr>
    </w:p>
    <w:p w14:paraId="5CAD17B9">
      <w:pPr>
        <w:pStyle w:val="2"/>
      </w:pPr>
      <w:r>
        <w:rPr>
          <w:rFonts w:hint="eastAsia"/>
        </w:rPr>
        <w:t xml:space="preserve"> </w:t>
      </w:r>
    </w:p>
    <w:p w14:paraId="5E169064">
      <w:pPr>
        <w:pStyle w:val="2"/>
      </w:pPr>
    </w:p>
    <w:p w14:paraId="01B28BC7">
      <w:pPr>
        <w:pStyle w:val="2"/>
      </w:pPr>
    </w:p>
    <w:p w14:paraId="0ED297D3">
      <w:pPr>
        <w:pStyle w:val="2"/>
      </w:pPr>
    </w:p>
    <w:p w14:paraId="0C23EFA8">
      <w:pPr>
        <w:pStyle w:val="2"/>
      </w:pPr>
    </w:p>
    <w:p w14:paraId="6836DD21">
      <w:pPr>
        <w:jc w:val="center"/>
      </w:pPr>
      <w:bookmarkStart w:id="455" w:name="_Toc23429"/>
      <w:r>
        <w:rPr>
          <w:rFonts w:hint="eastAsia"/>
        </w:rPr>
        <w:br w:type="page"/>
      </w:r>
    </w:p>
    <w:p w14:paraId="187441A9">
      <w:pPr>
        <w:pStyle w:val="2"/>
        <w:rPr>
          <w:rFonts w:hint="eastAsia" w:ascii="宋体" w:hAnsi="宋体" w:eastAsia="宋体" w:cs="宋体"/>
          <w:highlight w:val="none"/>
        </w:rPr>
      </w:pPr>
      <w:bookmarkStart w:id="456" w:name="_Toc25073"/>
      <w:bookmarkStart w:id="457" w:name="_Toc7794"/>
      <w:bookmarkStart w:id="458" w:name="_Toc14898"/>
      <w:r>
        <w:rPr>
          <w:rFonts w:hint="eastAsia" w:ascii="宋体" w:hAnsi="宋体" w:eastAsia="宋体" w:cs="宋体"/>
          <w:highlight w:val="none"/>
        </w:rPr>
        <w:t>用词说明</w:t>
      </w:r>
      <w:bookmarkEnd w:id="352"/>
      <w:bookmarkEnd w:id="353"/>
      <w:bookmarkEnd w:id="437"/>
      <w:bookmarkEnd w:id="438"/>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4FE7E4CD"/>
    <w:p w14:paraId="2130022C">
      <w:pPr>
        <w:snapToGrid w:val="0"/>
        <w:spacing w:line="312" w:lineRule="auto"/>
        <w:ind w:firstLine="44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349ACE22">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14:paraId="3F8C54C6">
      <w:pPr>
        <w:snapToGrid w:val="0"/>
        <w:spacing w:line="312" w:lineRule="auto"/>
        <w:ind w:firstLine="66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14:paraId="63D10E3A">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14:paraId="46F17BE5">
      <w:pPr>
        <w:snapToGrid w:val="0"/>
        <w:spacing w:line="312" w:lineRule="auto"/>
        <w:ind w:firstLine="88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14:paraId="48C0A577">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14:paraId="0FB752E4">
      <w:pPr>
        <w:snapToGrid w:val="0"/>
        <w:spacing w:line="312" w:lineRule="auto"/>
        <w:ind w:firstLine="88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14:paraId="292655E5">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14:paraId="4B6896C0">
      <w:pPr>
        <w:widowControl/>
        <w:rPr>
          <w:b/>
          <w:bCs/>
          <w:kern w:val="44"/>
          <w:sz w:val="30"/>
          <w:szCs w:val="30"/>
        </w:rPr>
      </w:pPr>
    </w:p>
    <w:p w14:paraId="198ED630">
      <w:pPr>
        <w:widowControl/>
        <w:jc w:val="left"/>
        <w:rPr>
          <w:sz w:val="30"/>
          <w:szCs w:val="30"/>
        </w:rPr>
      </w:pPr>
    </w:p>
    <w:p w14:paraId="5A2A9484">
      <w:pPr>
        <w:widowControl/>
        <w:jc w:val="left"/>
        <w:rPr>
          <w:sz w:val="30"/>
          <w:szCs w:val="30"/>
        </w:rPr>
      </w:pPr>
    </w:p>
    <w:p w14:paraId="26B77935">
      <w:pPr>
        <w:widowControl/>
        <w:jc w:val="left"/>
        <w:rPr>
          <w:sz w:val="30"/>
          <w:szCs w:val="30"/>
        </w:rPr>
      </w:pPr>
    </w:p>
    <w:p w14:paraId="3A81A229">
      <w:pPr>
        <w:widowControl/>
        <w:jc w:val="left"/>
        <w:rPr>
          <w:sz w:val="30"/>
          <w:szCs w:val="30"/>
        </w:rPr>
      </w:pPr>
    </w:p>
    <w:p w14:paraId="60FA0988">
      <w:pPr>
        <w:widowControl/>
        <w:jc w:val="left"/>
        <w:rPr>
          <w:b/>
          <w:bCs/>
          <w:kern w:val="44"/>
          <w:sz w:val="30"/>
          <w:szCs w:val="30"/>
        </w:rPr>
      </w:pPr>
    </w:p>
    <w:p w14:paraId="59D011EE">
      <w:pPr>
        <w:rPr>
          <w:rFonts w:hint="eastAsia"/>
        </w:rPr>
      </w:pPr>
      <w:bookmarkStart w:id="459" w:name="_Toc32502"/>
      <w:bookmarkStart w:id="460" w:name="_Toc29373"/>
      <w:bookmarkStart w:id="461" w:name="_Toc13208"/>
      <w:bookmarkStart w:id="462" w:name="_Toc8533"/>
      <w:bookmarkStart w:id="463" w:name="_Toc18118"/>
      <w:bookmarkStart w:id="464" w:name="_Toc29100"/>
      <w:bookmarkStart w:id="465" w:name="_Toc3520"/>
      <w:bookmarkStart w:id="466" w:name="_Toc652"/>
      <w:bookmarkStart w:id="467" w:name="_Toc3506"/>
      <w:bookmarkStart w:id="468" w:name="_Toc486337538"/>
      <w:bookmarkStart w:id="469" w:name="_Toc10541"/>
      <w:bookmarkStart w:id="470" w:name="_Toc11343"/>
      <w:bookmarkStart w:id="471" w:name="_Toc485029934"/>
      <w:bookmarkStart w:id="472" w:name="_Toc32138"/>
      <w:bookmarkStart w:id="473" w:name="_Toc509297145"/>
      <w:bookmarkStart w:id="474" w:name="_Toc18499"/>
      <w:bookmarkStart w:id="475" w:name="_Toc13912"/>
      <w:bookmarkStart w:id="476" w:name="_Toc29309"/>
      <w:bookmarkStart w:id="477" w:name="_Toc5770"/>
      <w:bookmarkStart w:id="478" w:name="_Toc520295604"/>
      <w:bookmarkStart w:id="479" w:name="_Toc32234"/>
      <w:r>
        <w:rPr>
          <w:rFonts w:hint="eastAsia"/>
        </w:rPr>
        <w:br w:type="page"/>
      </w:r>
    </w:p>
    <w:p w14:paraId="4E59CCFA">
      <w:pPr>
        <w:pStyle w:val="2"/>
        <w:rPr>
          <w:rFonts w:hint="eastAsia" w:ascii="宋体" w:hAnsi="宋体" w:eastAsia="宋体" w:cs="宋体"/>
        </w:rPr>
      </w:pPr>
      <w:bookmarkStart w:id="480" w:name="_Toc19556"/>
      <w:r>
        <w:rPr>
          <w:rFonts w:hint="eastAsia" w:ascii="宋体" w:hAnsi="宋体" w:eastAsia="宋体" w:cs="宋体"/>
        </w:rPr>
        <w:t>引用标准名录</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B9626EE">
      <w:pPr>
        <w:spacing w:line="360" w:lineRule="auto"/>
        <w:ind w:firstLine="480" w:firstLineChars="200"/>
        <w:rPr>
          <w:rStyle w:val="75"/>
          <w:rFonts w:hint="eastAsia" w:eastAsiaTheme="minorEastAsia"/>
        </w:rPr>
      </w:pPr>
      <w:r>
        <w:rPr>
          <w:rFonts w:hint="eastAsia"/>
          <w:sz w:val="24"/>
        </w:rPr>
        <w:t>本规程引用下列标准。其中，注日期的，仅对该日期对应的版本适用于本规程；不注日期的，其最新版适用于本规程。</w:t>
      </w:r>
      <w:bookmarkStart w:id="481" w:name="OLE_LINK3"/>
    </w:p>
    <w:p w14:paraId="7E02DED6">
      <w:pPr>
        <w:rPr>
          <w:rStyle w:val="75"/>
          <w:rFonts w:hint="eastAsia" w:eastAsiaTheme="minorEastAsia"/>
        </w:rPr>
      </w:pPr>
      <w:r>
        <w:rPr>
          <w:rStyle w:val="75"/>
          <w:rFonts w:hint="eastAsia" w:eastAsiaTheme="minorEastAsia"/>
        </w:rPr>
        <w:t>《建筑装饰装修工程质量验收标准》GB 50210</w:t>
      </w:r>
    </w:p>
    <w:p w14:paraId="5BD269AA">
      <w:pPr>
        <w:rPr>
          <w:rStyle w:val="75"/>
          <w:rFonts w:hint="eastAsia" w:eastAsiaTheme="minorEastAsia"/>
        </w:rPr>
      </w:pPr>
      <w:r>
        <w:rPr>
          <w:rStyle w:val="75"/>
          <w:rFonts w:hint="eastAsia" w:eastAsiaTheme="minorEastAsia"/>
        </w:rPr>
        <w:t>《建筑工程施工质量验收统一标准》GB50300</w:t>
      </w:r>
    </w:p>
    <w:p w14:paraId="18707011">
      <w:pPr>
        <w:rPr>
          <w:rStyle w:val="75"/>
          <w:rFonts w:hint="eastAsia" w:eastAsiaTheme="minorEastAsia"/>
        </w:rPr>
      </w:pPr>
      <w:r>
        <w:rPr>
          <w:rStyle w:val="75"/>
          <w:rFonts w:hint="eastAsia" w:eastAsiaTheme="minorEastAsia"/>
        </w:rPr>
        <w:t xml:space="preserve">《建筑节能工程施工质量验收标准》GB 50411 </w:t>
      </w:r>
    </w:p>
    <w:p w14:paraId="31598BB8">
      <w:pPr>
        <w:rPr>
          <w:rStyle w:val="75"/>
          <w:rFonts w:hint="eastAsia" w:eastAsiaTheme="minorEastAsia"/>
        </w:rPr>
      </w:pPr>
      <w:r>
        <w:rPr>
          <w:rStyle w:val="75"/>
          <w:rFonts w:hint="eastAsia" w:eastAsiaTheme="minorEastAsia"/>
        </w:rPr>
        <w:t>《建设工程施工现场消防安全技术规范》GB 50720</w:t>
      </w:r>
    </w:p>
    <w:p w14:paraId="00EEA717">
      <w:pPr>
        <w:rPr>
          <w:rStyle w:val="75"/>
          <w:rFonts w:hint="eastAsia" w:eastAsiaTheme="minorEastAsia"/>
        </w:rPr>
      </w:pPr>
      <w:r>
        <w:rPr>
          <w:rStyle w:val="75"/>
          <w:rFonts w:hint="eastAsia" w:eastAsiaTheme="minorEastAsia"/>
        </w:rPr>
        <w:t>《室内装饰装修材料 胶粘剂中有害物质限量》GB 18583</w:t>
      </w:r>
    </w:p>
    <w:p w14:paraId="5A92E79D">
      <w:pPr>
        <w:rPr>
          <w:rStyle w:val="75"/>
          <w:rFonts w:hint="eastAsia" w:eastAsiaTheme="minorEastAsia"/>
        </w:rPr>
      </w:pPr>
      <w:r>
        <w:rPr>
          <w:rStyle w:val="75"/>
          <w:rFonts w:hint="eastAsia" w:eastAsiaTheme="minorEastAsia"/>
        </w:rPr>
        <w:t>《建筑门窗洞口尺寸系列》GB/T 5824</w:t>
      </w:r>
    </w:p>
    <w:p w14:paraId="2BB7F408">
      <w:pPr>
        <w:rPr>
          <w:rStyle w:val="75"/>
          <w:rFonts w:hint="eastAsia" w:eastAsiaTheme="minorEastAsia"/>
        </w:rPr>
      </w:pPr>
      <w:r>
        <w:rPr>
          <w:rStyle w:val="75"/>
          <w:rFonts w:hint="eastAsia" w:eastAsiaTheme="minorEastAsia"/>
          <w:lang w:eastAsia="zh-CN"/>
        </w:rPr>
        <w:t>《</w:t>
      </w:r>
      <w:r>
        <w:rPr>
          <w:rStyle w:val="75"/>
          <w:rFonts w:hint="eastAsia" w:eastAsiaTheme="minorEastAsia"/>
        </w:rPr>
        <w:t>单组分聚氨酯泡沫填缝剂</w:t>
      </w:r>
      <w:r>
        <w:rPr>
          <w:rStyle w:val="75"/>
          <w:rFonts w:hint="eastAsia" w:eastAsiaTheme="minorEastAsia"/>
          <w:lang w:eastAsia="zh-CN"/>
        </w:rPr>
        <w:t>》</w:t>
      </w:r>
      <w:r>
        <w:rPr>
          <w:rStyle w:val="75"/>
          <w:rFonts w:hint="eastAsia" w:eastAsiaTheme="minorEastAsia"/>
        </w:rPr>
        <w:t>JC</w:t>
      </w:r>
      <w:r>
        <w:rPr>
          <w:rStyle w:val="75"/>
          <w:rFonts w:eastAsiaTheme="minorEastAsia"/>
        </w:rPr>
        <w:t xml:space="preserve"> </w:t>
      </w:r>
      <w:r>
        <w:rPr>
          <w:rStyle w:val="75"/>
          <w:rFonts w:hint="eastAsia" w:eastAsiaTheme="minorEastAsia"/>
        </w:rPr>
        <w:t>936</w:t>
      </w:r>
      <w:r>
        <w:rPr>
          <w:rStyle w:val="75"/>
          <w:rFonts w:hint="eastAsia" w:eastAsiaTheme="minorEastAsia"/>
          <w:lang w:val="en-US" w:eastAsia="zh-CN"/>
        </w:rPr>
        <w:t xml:space="preserve"> </w:t>
      </w:r>
    </w:p>
    <w:p w14:paraId="12CBEF62">
      <w:pPr>
        <w:rPr>
          <w:rStyle w:val="75"/>
          <w:rFonts w:hint="eastAsia" w:eastAsiaTheme="minorEastAsia"/>
        </w:rPr>
      </w:pPr>
      <w:r>
        <w:rPr>
          <w:rStyle w:val="75"/>
          <w:rFonts w:hint="eastAsia" w:eastAsiaTheme="minorEastAsia"/>
        </w:rPr>
        <w:t>《建筑机械使用安全技术规程》JGJ 33</w:t>
      </w:r>
    </w:p>
    <w:p w14:paraId="31F05262">
      <w:pPr>
        <w:rPr>
          <w:rStyle w:val="75"/>
          <w:rFonts w:hint="eastAsia" w:eastAsiaTheme="minorEastAsia"/>
        </w:rPr>
      </w:pPr>
      <w:r>
        <w:rPr>
          <w:rStyle w:val="75"/>
          <w:rFonts w:hint="eastAsia" w:eastAsiaTheme="minorEastAsia"/>
        </w:rPr>
        <w:t>《建筑工程安全检查标准》JGJ 59</w:t>
      </w:r>
    </w:p>
    <w:p w14:paraId="04A9D48C">
      <w:pPr>
        <w:rPr>
          <w:rStyle w:val="75"/>
          <w:rFonts w:hint="eastAsia" w:eastAsiaTheme="minorEastAsia"/>
        </w:rPr>
      </w:pPr>
      <w:r>
        <w:rPr>
          <w:rStyle w:val="75"/>
          <w:rFonts w:hint="eastAsia" w:eastAsiaTheme="minorEastAsia"/>
        </w:rPr>
        <w:t>《建筑施工高处作业安全技术规范》JGJ 80</w:t>
      </w:r>
    </w:p>
    <w:p w14:paraId="175CCAE4">
      <w:pPr>
        <w:rPr>
          <w:rStyle w:val="75"/>
          <w:rFonts w:hint="eastAsia" w:eastAsiaTheme="minorEastAsia"/>
        </w:rPr>
      </w:pPr>
      <w:r>
        <w:rPr>
          <w:rStyle w:val="75"/>
          <w:rFonts w:hint="eastAsia" w:eastAsiaTheme="minorEastAsia"/>
        </w:rPr>
        <w:t>《建筑工程施工现场环境与卫生标准》JGJ 146</w:t>
      </w:r>
    </w:p>
    <w:bookmarkEnd w:id="354"/>
    <w:bookmarkEnd w:id="355"/>
    <w:bookmarkEnd w:id="356"/>
    <w:bookmarkEnd w:id="357"/>
    <w:bookmarkEnd w:id="481"/>
    <w:p w14:paraId="5AFB35D5">
      <w:pPr>
        <w:rPr>
          <w:ins w:id="1" w:author="Doctor Wang" w:date="2024-08-12T14:32:52Z"/>
          <w:rStyle w:val="75"/>
          <w:rFonts w:eastAsiaTheme="minorEastAsia"/>
        </w:rPr>
      </w:pPr>
      <w:ins w:id="2" w:author="Doctor Wang" w:date="2024-08-12T14:32:52Z">
        <w:r>
          <w:rPr>
            <w:rStyle w:val="75"/>
            <w:rFonts w:eastAsiaTheme="minorEastAsia"/>
          </w:rPr>
          <w:br w:type="page"/>
        </w:r>
      </w:ins>
    </w:p>
    <w:p w14:paraId="4B406786">
      <w:pPr>
        <w:pStyle w:val="2"/>
        <w:rPr>
          <w:rFonts w:hint="eastAsia" w:ascii="宋体" w:hAnsi="宋体" w:eastAsia="宋体" w:cs="宋体"/>
        </w:rPr>
      </w:pPr>
      <w:bookmarkStart w:id="482" w:name="_Toc21132"/>
      <w:r>
        <w:rPr>
          <w:rFonts w:hint="eastAsia" w:ascii="宋体" w:hAnsi="宋体" w:eastAsia="宋体" w:cs="宋体"/>
          <w:lang w:val="en-US" w:eastAsia="zh-CN"/>
        </w:rPr>
        <w:t>附：条文说明</w:t>
      </w:r>
      <w:bookmarkEnd w:id="482"/>
    </w:p>
    <w:p w14:paraId="327F3ED4">
      <w:pPr>
        <w:snapToGrid w:val="0"/>
        <w:spacing w:line="312" w:lineRule="auto"/>
        <w:jc w:val="center"/>
        <w:rPr>
          <w:rFonts w:hint="eastAsia" w:ascii="Times New Roman" w:hAnsi="Times New Roman" w:eastAsiaTheme="minorEastAsia" w:cstheme="minorBidi"/>
          <w:color w:val="000000" w:themeColor="text1"/>
          <w:sz w:val="30"/>
          <w:szCs w:val="30"/>
          <w14:textFill>
            <w14:solidFill>
              <w14:schemeClr w14:val="tx1"/>
            </w14:solidFill>
          </w14:textFill>
        </w:rPr>
      </w:pPr>
    </w:p>
    <w:p w14:paraId="511F6E14">
      <w:pPr>
        <w:snapToGrid w:val="0"/>
        <w:spacing w:line="312" w:lineRule="auto"/>
        <w:jc w:val="center"/>
        <w:rPr>
          <w:ins w:id="3" w:author="Doctor Wang" w:date="2024-08-12T14:32:55Z"/>
          <w:rFonts w:hint="eastAsia" w:ascii="Times New Roman" w:hAnsi="Times New Roman" w:eastAsiaTheme="minorEastAsia" w:cstheme="minorBidi"/>
          <w:color w:val="000000" w:themeColor="text1"/>
          <w:sz w:val="30"/>
          <w:szCs w:val="30"/>
          <w14:textFill>
            <w14:solidFill>
              <w14:schemeClr w14:val="tx1"/>
            </w14:solidFill>
          </w14:textFill>
        </w:rPr>
      </w:pPr>
      <w:ins w:id="4" w:author="Doctor Wang" w:date="2024-08-12T14:32:55Z">
        <w:r>
          <w:rPr>
            <w:rFonts w:hint="eastAsia" w:ascii="Times New Roman" w:hAnsi="Times New Roman" w:eastAsiaTheme="minorEastAsia" w:cstheme="minorBidi"/>
            <w:color w:val="000000" w:themeColor="text1"/>
            <w:sz w:val="30"/>
            <w:szCs w:val="30"/>
            <w14:textFill>
              <w14:solidFill>
                <w14:schemeClr w14:val="tx1"/>
              </w14:solidFill>
            </w14:textFill>
          </w:rPr>
          <w:t>中国工程建设标准化协会标准</w:t>
        </w:r>
      </w:ins>
    </w:p>
    <w:p w14:paraId="18316952">
      <w:pPr>
        <w:autoSpaceDE w:val="0"/>
        <w:autoSpaceDN w:val="0"/>
        <w:adjustRightInd w:val="0"/>
        <w:jc w:val="both"/>
        <w:rPr>
          <w:ins w:id="5" w:author="Doctor Wang" w:date="2024-08-12T14:32:55Z"/>
          <w:color w:val="000000"/>
          <w:sz w:val="44"/>
          <w:szCs w:val="44"/>
        </w:rPr>
      </w:pPr>
    </w:p>
    <w:p w14:paraId="66E21494">
      <w:pPr>
        <w:snapToGrid w:val="0"/>
        <w:spacing w:line="312" w:lineRule="auto"/>
        <w:jc w:val="center"/>
        <w:rPr>
          <w:ins w:id="6" w:author="Doctor Wang" w:date="2024-08-12T14:32:55Z"/>
          <w:rFonts w:hint="eastAsia" w:ascii="Times New Roman" w:hAnsi="Times New Roman" w:eastAsiaTheme="minorEastAsia" w:cstheme="minorBidi"/>
          <w:color w:val="000000" w:themeColor="text1"/>
          <w:sz w:val="36"/>
          <w:szCs w:val="36"/>
          <w14:textFill>
            <w14:solidFill>
              <w14:schemeClr w14:val="tx1"/>
            </w14:solidFill>
          </w14:textFill>
        </w:rPr>
      </w:pPr>
      <w:ins w:id="7" w:author="Doctor Wang" w:date="2024-08-12T14:32:55Z">
        <w:r>
          <w:rPr>
            <w:rFonts w:hint="eastAsia" w:ascii="Times New Roman" w:hAnsi="Times New Roman" w:eastAsiaTheme="minorEastAsia" w:cstheme="minorBidi"/>
            <w:color w:val="000000" w:themeColor="text1"/>
            <w:sz w:val="36"/>
            <w:szCs w:val="36"/>
            <w14:textFill>
              <w14:solidFill>
                <w14:schemeClr w14:val="tx1"/>
              </w14:solidFill>
            </w14:textFill>
          </w:rPr>
          <w:t>建筑用单组分聚氨酯泡沫填缝剂</w:t>
        </w:r>
      </w:ins>
    </w:p>
    <w:p w14:paraId="301086E4">
      <w:pPr>
        <w:snapToGrid w:val="0"/>
        <w:spacing w:line="312" w:lineRule="auto"/>
        <w:jc w:val="center"/>
        <w:rPr>
          <w:rFonts w:eastAsia="宋体."/>
          <w:color w:val="000000"/>
          <w:kern w:val="0"/>
          <w:sz w:val="24"/>
        </w:rPr>
      </w:pPr>
      <w:ins w:id="8" w:author="Doctor Wang" w:date="2024-08-12T14:32:55Z">
        <w:r>
          <w:rPr>
            <w:rFonts w:hint="eastAsia" w:ascii="Times New Roman" w:hAnsi="Times New Roman" w:eastAsiaTheme="minorEastAsia" w:cstheme="minorBidi"/>
            <w:color w:val="000000" w:themeColor="text1"/>
            <w:sz w:val="36"/>
            <w:szCs w:val="36"/>
            <w14:textFill>
              <w14:solidFill>
                <w14:schemeClr w14:val="tx1"/>
              </w14:solidFill>
            </w14:textFill>
          </w:rPr>
          <w:t>应用技术规程</w:t>
        </w:r>
      </w:ins>
    </w:p>
    <w:p w14:paraId="6AD0205D">
      <w:pPr>
        <w:autoSpaceDE w:val="0"/>
        <w:autoSpaceDN w:val="0"/>
        <w:adjustRightInd w:val="0"/>
        <w:jc w:val="left"/>
        <w:rPr>
          <w:rFonts w:eastAsia="宋体."/>
          <w:color w:val="000000"/>
          <w:kern w:val="0"/>
          <w:sz w:val="24"/>
        </w:rPr>
      </w:pPr>
    </w:p>
    <w:p w14:paraId="190802FB">
      <w:pPr>
        <w:autoSpaceDE w:val="0"/>
        <w:autoSpaceDN w:val="0"/>
        <w:adjustRightInd w:val="0"/>
        <w:jc w:val="left"/>
        <w:rPr>
          <w:rFonts w:eastAsia="宋体."/>
          <w:color w:val="000000"/>
          <w:kern w:val="0"/>
          <w:sz w:val="24"/>
        </w:rPr>
      </w:pPr>
    </w:p>
    <w:p w14:paraId="1590559B">
      <w:pPr>
        <w:snapToGrid w:val="0"/>
        <w:spacing w:line="312" w:lineRule="auto"/>
        <w:jc w:val="center"/>
        <w:rPr>
          <w:rFonts w:ascii="Times New Roman" w:hAnsi="Times New Roman" w:eastAsiaTheme="minorEastAsia" w:cstheme="minorBidi"/>
          <w:color w:val="000000" w:themeColor="text1"/>
          <w:sz w:val="22"/>
          <w:szCs w:val="28"/>
          <w14:textFill>
            <w14:solidFill>
              <w14:schemeClr w14:val="tx1"/>
            </w14:solidFill>
          </w14:textFill>
        </w:rPr>
      </w:pPr>
      <w:r>
        <w:rPr>
          <w:rFonts w:hint="eastAsia" w:ascii="Times New Roman" w:hAnsi="Times New Roman" w:eastAsiaTheme="minorEastAsia" w:cstheme="minorBidi"/>
          <w:color w:val="000000" w:themeColor="text1"/>
          <w:sz w:val="22"/>
          <w:szCs w:val="28"/>
          <w14:textFill>
            <w14:solidFill>
              <w14:schemeClr w14:val="tx1"/>
            </w14:solidFill>
          </w14:textFill>
        </w:rPr>
        <w:t>T</w:t>
      </w:r>
      <w:r>
        <w:rPr>
          <w:rFonts w:ascii="Times New Roman" w:hAnsi="Times New Roman" w:eastAsiaTheme="minorEastAsia" w:cstheme="minorBidi"/>
          <w:color w:val="000000" w:themeColor="text1"/>
          <w:sz w:val="22"/>
          <w:szCs w:val="28"/>
          <w14:textFill>
            <w14:solidFill>
              <w14:schemeClr w14:val="tx1"/>
            </w14:solidFill>
          </w14:textFill>
        </w:rPr>
        <w:t xml:space="preserve">/CECS </w:t>
      </w:r>
      <w:r>
        <w:rPr>
          <w:rFonts w:hint="eastAsia" w:ascii="Times New Roman" w:hAnsi="Times New Roman" w:eastAsiaTheme="minorEastAsia" w:cstheme="minorBidi"/>
          <w:color w:val="000000" w:themeColor="text1"/>
          <w:sz w:val="22"/>
          <w:szCs w:val="28"/>
          <w14:textFill>
            <w14:solidFill>
              <w14:schemeClr w14:val="tx1"/>
            </w14:solidFill>
          </w14:textFill>
        </w:rPr>
        <w:t>×××</w:t>
      </w:r>
      <w:r>
        <w:rPr>
          <w:rFonts w:ascii="Times New Roman" w:hAnsi="Times New Roman" w:eastAsiaTheme="minorEastAsia" w:cstheme="minorBidi"/>
          <w:color w:val="000000" w:themeColor="text1"/>
          <w:sz w:val="22"/>
          <w:szCs w:val="28"/>
          <w14:textFill>
            <w14:solidFill>
              <w14:schemeClr w14:val="tx1"/>
            </w14:solidFill>
          </w14:textFill>
        </w:rPr>
        <w:t>: 202</w:t>
      </w:r>
      <w:r>
        <w:rPr>
          <w:rFonts w:hint="eastAsia" w:ascii="Times New Roman" w:hAnsi="Times New Roman" w:eastAsiaTheme="minorEastAsia" w:cstheme="minorBidi"/>
          <w:color w:val="000000" w:themeColor="text1"/>
          <w:sz w:val="22"/>
          <w:szCs w:val="28"/>
          <w14:textFill>
            <w14:solidFill>
              <w14:schemeClr w14:val="tx1"/>
            </w14:solidFill>
          </w14:textFill>
        </w:rPr>
        <w:t>4</w:t>
      </w:r>
    </w:p>
    <w:p w14:paraId="7E6C6AF3">
      <w:pPr>
        <w:autoSpaceDE w:val="0"/>
        <w:autoSpaceDN w:val="0"/>
        <w:adjustRightInd w:val="0"/>
        <w:jc w:val="left"/>
        <w:rPr>
          <w:rFonts w:eastAsia="宋体."/>
          <w:b/>
          <w:bCs/>
          <w:color w:val="000000"/>
          <w:kern w:val="0"/>
          <w:sz w:val="24"/>
        </w:rPr>
      </w:pPr>
    </w:p>
    <w:p w14:paraId="6CF48233">
      <w:pPr>
        <w:snapToGrid w:val="0"/>
        <w:spacing w:line="312" w:lineRule="auto"/>
        <w:jc w:val="center"/>
        <w:rPr>
          <w:rFonts w:hint="eastAsia" w:ascii="Times New Roman" w:hAnsi="Times New Roman" w:eastAsiaTheme="minorEastAsia" w:cstheme="minorBidi"/>
          <w:color w:val="000000" w:themeColor="text1"/>
          <w:sz w:val="30"/>
          <w:szCs w:val="30"/>
          <w:lang w:val="en-US" w:eastAsia="zh-CN"/>
          <w14:textFill>
            <w14:solidFill>
              <w14:schemeClr w14:val="tx1"/>
            </w14:solidFill>
          </w14:textFill>
        </w:rPr>
        <w:sectPr>
          <w:footerReference r:id="rId14" w:type="default"/>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Theme="minorEastAsia" w:cstheme="minorBidi"/>
          <w:color w:val="000000" w:themeColor="text1"/>
          <w:sz w:val="30"/>
          <w:szCs w:val="30"/>
          <w:lang w:val="en-US" w:eastAsia="zh-CN"/>
          <w14:textFill>
            <w14:solidFill>
              <w14:schemeClr w14:val="tx1"/>
            </w14:solidFill>
          </w14:textFill>
        </w:rPr>
        <w:t>条文说明</w:t>
      </w:r>
    </w:p>
    <w:p w14:paraId="4A1F0A4D">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2C86ED5B">
      <w:pPr>
        <w:snapToGrid w:val="0"/>
        <w:spacing w:line="312" w:lineRule="auto"/>
        <w:ind w:firstLine="440" w:firstLineChars="200"/>
        <w:rPr>
          <w:rFonts w:hint="eastAsia" w:ascii="Times New Roman" w:hAnsi="Times New Roman"/>
          <w:bCs/>
          <w:color w:val="000000" w:themeColor="text1"/>
          <w:lang w:val="zh-CN"/>
          <w14:textFill>
            <w14:solidFill>
              <w14:schemeClr w14:val="tx1"/>
            </w14:solidFill>
          </w14:textFill>
        </w:rPr>
      </w:pPr>
    </w:p>
    <w:p w14:paraId="04415729">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hint="eastAsia" w:ascii="Times New Roman" w:hAnsi="Times New Roman"/>
          <w:bCs/>
          <w:color w:val="000000" w:themeColor="text1"/>
          <w:lang w:val="zh-CN" w:eastAsia="zh-CN"/>
          <w14:textFill>
            <w14:solidFill>
              <w14:schemeClr w14:val="tx1"/>
            </w14:solidFill>
          </w14:textFill>
        </w:rPr>
        <w:t>建筑用单组分聚氨酯</w:t>
      </w:r>
      <w:r>
        <w:rPr>
          <w:rFonts w:hint="eastAsia" w:ascii="Times New Roman" w:hAnsi="Times New Roman"/>
          <w:bCs/>
          <w:color w:val="000000" w:themeColor="text1"/>
          <w:lang w:val="en-US" w:eastAsia="zh-CN"/>
          <w14:textFill>
            <w14:solidFill>
              <w14:schemeClr w14:val="tx1"/>
            </w14:solidFill>
          </w14:textFill>
        </w:rPr>
        <w:t>发泡胶</w:t>
      </w:r>
      <w:r>
        <w:rPr>
          <w:rFonts w:hint="eastAsia" w:ascii="Times New Roman" w:hAnsi="Times New Roman"/>
          <w:bCs/>
          <w:color w:val="000000" w:themeColor="text1"/>
          <w:lang w:val="zh-CN" w:eastAsia="zh-CN"/>
          <w14:textFill>
            <w14:solidFill>
              <w14:schemeClr w14:val="tx1"/>
            </w14:solidFill>
          </w14:textFill>
        </w:rPr>
        <w:t>应用技术</w:t>
      </w:r>
      <w:r>
        <w:rPr>
          <w:rFonts w:hint="eastAsia" w:ascii="Times New Roman" w:hAnsi="Times New Roman"/>
          <w:bCs/>
          <w:color w:val="000000" w:themeColor="text1"/>
          <w:lang w:val="en-US" w:eastAsia="zh-CN"/>
          <w14:textFill>
            <w14:solidFill>
              <w14:schemeClr w14:val="tx1"/>
            </w14:solidFill>
          </w14:textFill>
        </w:rPr>
        <w:t>规程</w:t>
      </w:r>
      <w:r>
        <w:rPr>
          <w:rFonts w:hint="eastAsia"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zh-CN" w:eastAsia="zh-CN"/>
          <w14:textFill>
            <w14:solidFill>
              <w14:schemeClr w14:val="tx1"/>
            </w14:solidFill>
          </w14:textFill>
        </w:rPr>
        <w:t>单组分聚氨酯</w:t>
      </w:r>
      <w:r>
        <w:rPr>
          <w:rFonts w:hint="eastAsia" w:ascii="Times New Roman" w:hAnsi="Times New Roman"/>
          <w:bCs/>
          <w:color w:val="000000" w:themeColor="text1"/>
          <w:lang w:val="en-US" w:eastAsia="zh-CN"/>
          <w14:textFill>
            <w14:solidFill>
              <w14:schemeClr w14:val="tx1"/>
            </w14:solidFill>
          </w14:textFill>
        </w:rPr>
        <w:t>发泡胶生产企业和工程现场的实地调研</w:t>
      </w:r>
      <w:r>
        <w:rPr>
          <w:rFonts w:hint="eastAsia" w:ascii="Times New Roman" w:hAnsi="Times New Roman"/>
          <w:bCs/>
          <w:color w:val="000000" w:themeColor="text1"/>
          <w14:textFill>
            <w14:solidFill>
              <w14:schemeClr w14:val="tx1"/>
            </w14:solidFill>
          </w14:textFill>
        </w:rPr>
        <w:t>，总结了我国</w:t>
      </w:r>
      <w:r>
        <w:rPr>
          <w:rFonts w:hint="eastAsia" w:ascii="Times New Roman" w:hAnsi="Times New Roman"/>
          <w:bCs/>
          <w:color w:val="000000" w:themeColor="text1"/>
          <w:lang w:val="en-US" w:eastAsia="zh-CN"/>
          <w14:textFill>
            <w14:solidFill>
              <w14:schemeClr w14:val="tx1"/>
            </w14:solidFill>
          </w14:textFill>
        </w:rPr>
        <w:t>不同气候区</w:t>
      </w:r>
      <w:r>
        <w:rPr>
          <w:rFonts w:hint="eastAsia" w:ascii="Times New Roman" w:hAnsi="Times New Roman"/>
          <w:bCs/>
          <w:color w:val="000000" w:themeColor="text1"/>
          <w14:textFill>
            <w14:solidFill>
              <w14:schemeClr w14:val="tx1"/>
            </w14:solidFill>
          </w14:textFill>
        </w:rPr>
        <w:t>的</w:t>
      </w:r>
      <w:r>
        <w:rPr>
          <w:rFonts w:hint="eastAsia" w:ascii="Times New Roman" w:hAnsi="Times New Roman"/>
          <w:bCs/>
          <w:color w:val="000000" w:themeColor="text1"/>
          <w:lang w:val="zh-CN" w:eastAsia="zh-CN"/>
          <w14:textFill>
            <w14:solidFill>
              <w14:schemeClr w14:val="tx1"/>
            </w14:solidFill>
          </w14:textFill>
        </w:rPr>
        <w:t>单组分聚氨酯</w:t>
      </w:r>
      <w:r>
        <w:rPr>
          <w:rFonts w:hint="eastAsia" w:ascii="Times New Roman" w:hAnsi="Times New Roman"/>
          <w:bCs/>
          <w:color w:val="000000" w:themeColor="text1"/>
          <w:lang w:val="en-US" w:eastAsia="zh-CN"/>
          <w14:textFill>
            <w14:solidFill>
              <w14:schemeClr w14:val="tx1"/>
            </w14:solidFill>
          </w14:textFill>
        </w:rPr>
        <w:t>发泡胶</w:t>
      </w:r>
      <w:r>
        <w:rPr>
          <w:rFonts w:hint="eastAsia"/>
          <w:bCs/>
          <w:color w:val="000000" w:themeColor="text1"/>
          <w:lang w:val="en-US" w:eastAsia="zh-CN"/>
          <w14:textFill>
            <w14:solidFill>
              <w14:schemeClr w14:val="tx1"/>
            </w14:solidFill>
          </w14:textFill>
        </w:rPr>
        <w:t>工程施工的管理和实践经验，同时参照《关于持久性有机污染物的斯德哥尔摩公约》(POPs公约)、生态环境部等</w:t>
      </w:r>
      <w:r>
        <w:rPr>
          <w:rFonts w:hint="eastAsia" w:ascii="Times New Roman" w:hAnsi="Times New Roman"/>
          <w:bCs/>
          <w:color w:val="000000" w:themeColor="text1"/>
          <w:lang w:val="en-US" w:eastAsia="zh-CN"/>
          <w14:textFill>
            <w14:solidFill>
              <w14:schemeClr w14:val="tx1"/>
            </w14:solidFill>
          </w14:textFill>
        </w:rPr>
        <w:t>六部门发布的重点管控新污染物清单《重点管控新污染物清单（2023 年版）》</w:t>
      </w:r>
      <w:r>
        <w:rPr>
          <w:rFonts w:hint="eastAsia"/>
          <w:bCs/>
          <w:color w:val="000000" w:themeColor="text1"/>
          <w:lang w:val="en-US"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短链氯化石蜡全面禁止生产和使用</w:t>
      </w:r>
      <w:r>
        <w:rPr>
          <w:rFonts w:hint="eastAsia"/>
          <w:bCs/>
          <w:color w:val="000000" w:themeColor="text1"/>
          <w:lang w:val="en-US"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2023年12月31日豁免期后</w:t>
      </w:r>
      <w:r>
        <w:rPr>
          <w:rFonts w:hint="eastAsia"/>
          <w:bCs/>
          <w:color w:val="000000" w:themeColor="text1"/>
          <w:lang w:val="en-US" w:eastAsia="zh-CN"/>
          <w14:textFill>
            <w14:solidFill>
              <w14:schemeClr w14:val="tx1"/>
            </w14:solidFill>
          </w14:textFill>
        </w:rPr>
        <w:t>）的要求，本标准提出了PU泡沫填缝剂中</w:t>
      </w:r>
      <w:r>
        <w:rPr>
          <w:rFonts w:hint="eastAsia" w:ascii="Times New Roman" w:hAnsi="Times New Roman"/>
          <w:bCs/>
          <w:color w:val="000000" w:themeColor="text1"/>
          <w:lang w:val="en-US" w:eastAsia="zh-CN"/>
          <w14:textFill>
            <w14:solidFill>
              <w14:schemeClr w14:val="tx1"/>
            </w14:solidFill>
          </w14:textFill>
        </w:rPr>
        <w:t>短链氯化石蜡</w:t>
      </w:r>
      <w:r>
        <w:rPr>
          <w:rFonts w:hint="eastAsia"/>
          <w:bCs/>
          <w:color w:val="000000" w:themeColor="text1"/>
          <w:lang w:val="en-US" w:eastAsia="zh-CN"/>
          <w14:textFill>
            <w14:solidFill>
              <w14:schemeClr w14:val="tx1"/>
            </w14:solidFill>
          </w14:textFill>
        </w:rPr>
        <w:t>检测方法。</w:t>
      </w:r>
    </w:p>
    <w:p w14:paraId="14669ED1">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eastAsia="宋体"/>
          <w:b/>
          <w:bCs/>
          <w:color w:val="000000"/>
          <w:kern w:val="0"/>
          <w:sz w:val="32"/>
          <w:szCs w:val="32"/>
          <w:lang w:val="en-US" w:eastAsia="zh-CN"/>
        </w:rPr>
        <w:sectPr>
          <w:pgSz w:w="11906" w:h="16838"/>
          <w:pgMar w:top="1440" w:right="1800" w:bottom="1440" w:left="1800" w:header="851" w:footer="992" w:gutter="0"/>
          <w:cols w:space="720" w:num="1"/>
          <w:docGrid w:type="lines" w:linePitch="312" w:charSpace="0"/>
        </w:sect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eastAsia="宋体" w:cs="Times New Roman"/>
          <w:bCs/>
          <w:color w:val="000000" w:themeColor="text1"/>
          <w:kern w:val="2"/>
          <w:sz w:val="22"/>
          <w:szCs w:val="24"/>
          <w:lang w:val="zh-CN" w:eastAsia="zh-CN" w:bidi="ar-SA"/>
          <w14:textFill>
            <w14:solidFill>
              <w14:schemeClr w14:val="tx1"/>
            </w14:solidFill>
          </w14:textFill>
        </w:rPr>
        <w:t>建筑用单组分聚氨酯</w:t>
      </w:r>
      <w:r>
        <w:rPr>
          <w:rFonts w:hint="eastAsia" w:ascii="Times New Roman" w:hAnsi="Times New Roman" w:eastAsia="宋体" w:cs="Times New Roman"/>
          <w:bCs/>
          <w:color w:val="000000" w:themeColor="text1"/>
          <w:kern w:val="2"/>
          <w:sz w:val="22"/>
          <w:szCs w:val="24"/>
          <w:lang w:val="en-US" w:eastAsia="zh-CN" w:bidi="ar-SA"/>
          <w14:textFill>
            <w14:solidFill>
              <w14:schemeClr w14:val="tx1"/>
            </w14:solidFill>
          </w14:textFill>
        </w:rPr>
        <w:t>发泡胶</w:t>
      </w:r>
      <w:r>
        <w:rPr>
          <w:rFonts w:hint="eastAsia" w:ascii="Times New Roman" w:hAnsi="Times New Roman" w:eastAsia="宋体" w:cs="Times New Roman"/>
          <w:bCs/>
          <w:color w:val="000000" w:themeColor="text1"/>
          <w:kern w:val="2"/>
          <w:sz w:val="22"/>
          <w:szCs w:val="24"/>
          <w:lang w:val="zh-CN" w:eastAsia="zh-CN" w:bidi="ar-SA"/>
          <w14:textFill>
            <w14:solidFill>
              <w14:schemeClr w14:val="tx1"/>
            </w14:solidFill>
          </w14:textFill>
        </w:rPr>
        <w:t>应用技术</w:t>
      </w:r>
      <w:r>
        <w:rPr>
          <w:rFonts w:hint="eastAsia" w:cs="Times New Roman"/>
          <w:bCs/>
          <w:color w:val="000000" w:themeColor="text1"/>
          <w:kern w:val="2"/>
          <w:sz w:val="22"/>
          <w:szCs w:val="24"/>
          <w:lang w:val="en-US" w:eastAsia="zh-CN" w:bidi="ar-SA"/>
          <w14:textFill>
            <w14:solidFill>
              <w14:schemeClr w14:val="tx1"/>
            </w14:solidFill>
          </w14:textFill>
        </w:rPr>
        <w:t>规程</w:t>
      </w:r>
      <w:r>
        <w:rPr>
          <w:rFonts w:ascii="Times New Roman" w:hAnsi="Times New Roman"/>
          <w:bCs/>
          <w:color w:val="000000" w:themeColor="text1"/>
          <w14:textFill>
            <w14:solidFill>
              <w14:schemeClr w14:val="tx1"/>
            </w14:solidFill>
          </w14:textFill>
        </w:rPr>
        <w:t>》时能正确理解和执行条款规定，编制组按章、节、条顺序编制了</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r>
        <w:rPr>
          <w:rFonts w:hint="eastAsia"/>
          <w:bCs/>
          <w:color w:val="000000" w:themeColor="text1"/>
          <w:lang w:eastAsia="zh-CN"/>
          <w14:textFill>
            <w14:solidFill>
              <w14:schemeClr w14:val="tx1"/>
            </w14:solidFill>
          </w14:textFill>
        </w:rPr>
        <w:t>。</w:t>
      </w:r>
    </w:p>
    <w:p w14:paraId="6CD71931">
      <w:pPr>
        <w:jc w:val="center"/>
        <w:rPr>
          <w:b/>
          <w:sz w:val="32"/>
          <w:szCs w:val="32"/>
          <w:lang w:val="zh-CN"/>
        </w:rPr>
      </w:pPr>
      <w:bookmarkStart w:id="483" w:name="_Toc14446"/>
      <w:r>
        <w:rPr>
          <w:b/>
          <w:sz w:val="32"/>
          <w:szCs w:val="32"/>
          <w:lang w:val="zh-CN"/>
        </w:rPr>
        <w:t>目</w:t>
      </w:r>
      <w:r>
        <w:rPr>
          <w:rFonts w:hint="eastAsia"/>
          <w:b/>
          <w:sz w:val="32"/>
          <w:szCs w:val="32"/>
          <w:lang w:val="en-US" w:eastAsia="zh-CN"/>
        </w:rPr>
        <w:t xml:space="preserve"> </w:t>
      </w:r>
      <w:r>
        <w:rPr>
          <w:rFonts w:hint="eastAsia"/>
          <w:b/>
          <w:sz w:val="32"/>
          <w:szCs w:val="32"/>
          <w:lang w:val="zh-CN"/>
        </w:rPr>
        <w:t>次</w:t>
      </w:r>
    </w:p>
    <w:p w14:paraId="6115D3A6">
      <w:pPr>
        <w:pStyle w:val="23"/>
        <w:tabs>
          <w:tab w:val="right" w:leader="dot" w:pos="8306"/>
          <w:tab w:val="clear" w:pos="8296"/>
        </w:tabs>
        <w:rPr>
          <w:sz w:val="24"/>
          <w:szCs w:val="24"/>
        </w:rPr>
      </w:pPr>
      <w:bookmarkStart w:id="484" w:name="_Toc4000"/>
      <w:bookmarkStart w:id="485" w:name="_Toc10511"/>
      <w:r>
        <w:rPr>
          <w:b/>
        </w:rPr>
        <w:fldChar w:fldCharType="begin"/>
      </w:r>
      <w:r>
        <w:rPr>
          <w:b/>
        </w:rPr>
        <w:instrText xml:space="preserve"> TOC \o "1-3" \h \z \u </w:instrText>
      </w:r>
      <w:r>
        <w:rPr>
          <w:b/>
        </w:rPr>
        <w:fldChar w:fldCharType="separate"/>
      </w:r>
      <w:r>
        <w:rPr>
          <w:sz w:val="24"/>
          <w:szCs w:val="24"/>
        </w:rPr>
        <w:fldChar w:fldCharType="begin"/>
      </w:r>
      <w:r>
        <w:rPr>
          <w:sz w:val="24"/>
          <w:szCs w:val="24"/>
        </w:rPr>
        <w:instrText xml:space="preserve"> HYPERLINK \l _Toc101 </w:instrText>
      </w:r>
      <w:r>
        <w:rPr>
          <w:sz w:val="24"/>
          <w:szCs w:val="24"/>
        </w:rPr>
        <w:fldChar w:fldCharType="separate"/>
      </w:r>
      <w:r>
        <w:rPr>
          <w:rFonts w:hint="default" w:ascii="Times New Roman" w:hAnsi="Times New Roman" w:eastAsia="宋体" w:cs="Times New Roman"/>
          <w:sz w:val="24"/>
          <w:szCs w:val="24"/>
        </w:rPr>
        <w:t>1</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总  则</w:t>
      </w:r>
      <w:r>
        <w:rPr>
          <w:sz w:val="24"/>
          <w:szCs w:val="24"/>
        </w:rPr>
        <w:tab/>
      </w:r>
      <w:r>
        <w:rPr>
          <w:sz w:val="24"/>
          <w:szCs w:val="24"/>
        </w:rPr>
        <w:fldChar w:fldCharType="begin"/>
      </w:r>
      <w:r>
        <w:rPr>
          <w:sz w:val="24"/>
          <w:szCs w:val="24"/>
        </w:rPr>
        <w:instrText xml:space="preserve"> PAGEREF _Toc101 \h </w:instrText>
      </w:r>
      <w:r>
        <w:rPr>
          <w:sz w:val="24"/>
          <w:szCs w:val="24"/>
        </w:rPr>
        <w:fldChar w:fldCharType="separate"/>
      </w:r>
      <w:r>
        <w:rPr>
          <w:sz w:val="24"/>
          <w:szCs w:val="24"/>
        </w:rPr>
        <w:t>1</w:t>
      </w:r>
      <w:r>
        <w:rPr>
          <w:sz w:val="24"/>
          <w:szCs w:val="24"/>
        </w:rPr>
        <w:fldChar w:fldCharType="end"/>
      </w:r>
      <w:r>
        <w:rPr>
          <w:sz w:val="24"/>
          <w:szCs w:val="24"/>
        </w:rPr>
        <w:fldChar w:fldCharType="end"/>
      </w:r>
    </w:p>
    <w:p w14:paraId="5BFB3454">
      <w:pPr>
        <w:pStyle w:val="23"/>
        <w:tabs>
          <w:tab w:val="right" w:leader="dot" w:pos="8306"/>
          <w:tab w:val="clear" w:pos="8296"/>
        </w:tabs>
        <w:rPr>
          <w:sz w:val="24"/>
          <w:szCs w:val="24"/>
        </w:rPr>
      </w:pPr>
      <w:r>
        <w:rPr>
          <w:sz w:val="24"/>
          <w:szCs w:val="24"/>
        </w:rPr>
        <w:fldChar w:fldCharType="begin"/>
      </w:r>
      <w:r>
        <w:rPr>
          <w:sz w:val="24"/>
          <w:szCs w:val="24"/>
        </w:rPr>
        <w:instrText xml:space="preserve"> HYPERLINK \l _Toc14697 </w:instrText>
      </w:r>
      <w:r>
        <w:rPr>
          <w:sz w:val="24"/>
          <w:szCs w:val="24"/>
        </w:rPr>
        <w:fldChar w:fldCharType="separate"/>
      </w:r>
      <w:r>
        <w:rPr>
          <w:rFonts w:hint="default" w:ascii="Times New Roman" w:hAnsi="Times New Roman" w:eastAsia="宋体" w:cs="Times New Roman"/>
          <w:sz w:val="24"/>
          <w:szCs w:val="24"/>
        </w:rPr>
        <w:t>2</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术  语</w:t>
      </w:r>
      <w:r>
        <w:rPr>
          <w:sz w:val="24"/>
          <w:szCs w:val="24"/>
        </w:rPr>
        <w:tab/>
      </w:r>
      <w:r>
        <w:rPr>
          <w:sz w:val="24"/>
          <w:szCs w:val="24"/>
        </w:rPr>
        <w:fldChar w:fldCharType="begin"/>
      </w:r>
      <w:r>
        <w:rPr>
          <w:sz w:val="24"/>
          <w:szCs w:val="24"/>
        </w:rPr>
        <w:instrText xml:space="preserve"> PAGEREF _Toc14697 \h </w:instrText>
      </w:r>
      <w:r>
        <w:rPr>
          <w:sz w:val="24"/>
          <w:szCs w:val="24"/>
        </w:rPr>
        <w:fldChar w:fldCharType="separate"/>
      </w:r>
      <w:r>
        <w:rPr>
          <w:sz w:val="24"/>
          <w:szCs w:val="24"/>
        </w:rPr>
        <w:t>2</w:t>
      </w:r>
      <w:r>
        <w:rPr>
          <w:sz w:val="24"/>
          <w:szCs w:val="24"/>
        </w:rPr>
        <w:fldChar w:fldCharType="end"/>
      </w:r>
      <w:r>
        <w:rPr>
          <w:sz w:val="24"/>
          <w:szCs w:val="24"/>
        </w:rPr>
        <w:fldChar w:fldCharType="end"/>
      </w:r>
    </w:p>
    <w:p w14:paraId="0433811B">
      <w:pPr>
        <w:pStyle w:val="23"/>
        <w:tabs>
          <w:tab w:val="right" w:leader="dot" w:pos="8306"/>
          <w:tab w:val="clear" w:pos="8296"/>
        </w:tabs>
        <w:rPr>
          <w:sz w:val="24"/>
          <w:szCs w:val="24"/>
        </w:rPr>
      </w:pPr>
      <w:r>
        <w:rPr>
          <w:sz w:val="24"/>
          <w:szCs w:val="24"/>
        </w:rPr>
        <w:fldChar w:fldCharType="begin"/>
      </w:r>
      <w:r>
        <w:rPr>
          <w:sz w:val="24"/>
          <w:szCs w:val="24"/>
        </w:rPr>
        <w:instrText xml:space="preserve"> HYPERLINK \l _Toc20216 </w:instrText>
      </w:r>
      <w:r>
        <w:rPr>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基本规定</w:t>
      </w:r>
      <w:r>
        <w:rPr>
          <w:sz w:val="24"/>
          <w:szCs w:val="24"/>
        </w:rPr>
        <w:tab/>
      </w:r>
      <w:r>
        <w:rPr>
          <w:sz w:val="24"/>
          <w:szCs w:val="24"/>
        </w:rPr>
        <w:fldChar w:fldCharType="begin"/>
      </w:r>
      <w:r>
        <w:rPr>
          <w:sz w:val="24"/>
          <w:szCs w:val="24"/>
        </w:rPr>
        <w:instrText xml:space="preserve"> PAGEREF _Toc20216 \h </w:instrText>
      </w:r>
      <w:r>
        <w:rPr>
          <w:sz w:val="24"/>
          <w:szCs w:val="24"/>
        </w:rPr>
        <w:fldChar w:fldCharType="separate"/>
      </w:r>
      <w:r>
        <w:rPr>
          <w:sz w:val="24"/>
          <w:szCs w:val="24"/>
        </w:rPr>
        <w:t>3</w:t>
      </w:r>
      <w:r>
        <w:rPr>
          <w:sz w:val="24"/>
          <w:szCs w:val="24"/>
        </w:rPr>
        <w:fldChar w:fldCharType="end"/>
      </w:r>
      <w:r>
        <w:rPr>
          <w:sz w:val="24"/>
          <w:szCs w:val="24"/>
        </w:rPr>
        <w:fldChar w:fldCharType="end"/>
      </w:r>
    </w:p>
    <w:p w14:paraId="3E899ABE">
      <w:pPr>
        <w:pStyle w:val="23"/>
        <w:tabs>
          <w:tab w:val="right" w:leader="dot" w:pos="8306"/>
          <w:tab w:val="clear" w:pos="8296"/>
        </w:tabs>
        <w:rPr>
          <w:sz w:val="24"/>
          <w:szCs w:val="24"/>
        </w:rPr>
      </w:pPr>
      <w:r>
        <w:rPr>
          <w:sz w:val="24"/>
          <w:szCs w:val="24"/>
        </w:rPr>
        <w:fldChar w:fldCharType="begin"/>
      </w:r>
      <w:r>
        <w:rPr>
          <w:sz w:val="24"/>
          <w:szCs w:val="24"/>
        </w:rPr>
        <w:instrText xml:space="preserve"> HYPERLINK \l _Toc18152 </w:instrText>
      </w:r>
      <w:r>
        <w:rPr>
          <w:sz w:val="24"/>
          <w:szCs w:val="24"/>
        </w:rPr>
        <w:fldChar w:fldCharType="separate"/>
      </w:r>
      <w:r>
        <w:rPr>
          <w:rFonts w:hint="default" w:ascii="Times New Roman" w:hAnsi="Times New Roman" w:eastAsia="宋体" w:cs="Times New Roman"/>
          <w:sz w:val="24"/>
          <w:szCs w:val="24"/>
        </w:rPr>
        <w:t>4 材</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料</w:t>
      </w:r>
      <w:r>
        <w:rPr>
          <w:sz w:val="24"/>
          <w:szCs w:val="24"/>
        </w:rPr>
        <w:tab/>
      </w:r>
      <w:r>
        <w:rPr>
          <w:sz w:val="24"/>
          <w:szCs w:val="24"/>
        </w:rPr>
        <w:fldChar w:fldCharType="begin"/>
      </w:r>
      <w:r>
        <w:rPr>
          <w:sz w:val="24"/>
          <w:szCs w:val="24"/>
        </w:rPr>
        <w:instrText xml:space="preserve"> PAGEREF _Toc18152 \h </w:instrText>
      </w:r>
      <w:r>
        <w:rPr>
          <w:sz w:val="24"/>
          <w:szCs w:val="24"/>
        </w:rPr>
        <w:fldChar w:fldCharType="separate"/>
      </w:r>
      <w:r>
        <w:rPr>
          <w:sz w:val="24"/>
          <w:szCs w:val="24"/>
        </w:rPr>
        <w:t>4</w:t>
      </w:r>
      <w:r>
        <w:rPr>
          <w:sz w:val="24"/>
          <w:szCs w:val="24"/>
        </w:rPr>
        <w:fldChar w:fldCharType="end"/>
      </w:r>
      <w:r>
        <w:rPr>
          <w:sz w:val="24"/>
          <w:szCs w:val="24"/>
        </w:rPr>
        <w:fldChar w:fldCharType="end"/>
      </w:r>
    </w:p>
    <w:p w14:paraId="7EA904CF">
      <w:pPr>
        <w:pStyle w:val="23"/>
        <w:tabs>
          <w:tab w:val="right" w:leader="dot" w:pos="8306"/>
          <w:tab w:val="clear" w:pos="8296"/>
        </w:tabs>
        <w:rPr>
          <w:sz w:val="24"/>
          <w:szCs w:val="24"/>
        </w:rPr>
      </w:pPr>
      <w:r>
        <w:rPr>
          <w:sz w:val="24"/>
          <w:szCs w:val="24"/>
        </w:rPr>
        <w:fldChar w:fldCharType="begin"/>
      </w:r>
      <w:r>
        <w:rPr>
          <w:sz w:val="24"/>
          <w:szCs w:val="24"/>
        </w:rPr>
        <w:instrText xml:space="preserve"> HYPERLINK \l _Toc1522 </w:instrText>
      </w:r>
      <w:r>
        <w:rPr>
          <w:sz w:val="24"/>
          <w:szCs w:val="24"/>
        </w:rPr>
        <w:fldChar w:fldCharType="separate"/>
      </w:r>
      <w:r>
        <w:rPr>
          <w:rFonts w:hint="eastAsia"/>
          <w:bCs/>
          <w:sz w:val="24"/>
          <w:szCs w:val="24"/>
          <w:highlight w:val="none"/>
        </w:rPr>
        <w:t xml:space="preserve">5 </w:t>
      </w:r>
      <w:r>
        <w:rPr>
          <w:rFonts w:hint="default" w:ascii="Times New Roman" w:hAnsi="Times New Roman" w:eastAsia="宋体" w:cs="Times New Roman"/>
          <w:bCs/>
          <w:sz w:val="24"/>
          <w:szCs w:val="24"/>
          <w:highlight w:val="none"/>
        </w:rPr>
        <w:t>设计</w:t>
      </w:r>
      <w:r>
        <w:rPr>
          <w:rFonts w:hint="eastAsia" w:eastAsia="宋体" w:cs="Times New Roman"/>
          <w:bCs/>
          <w:sz w:val="24"/>
          <w:szCs w:val="24"/>
          <w:highlight w:val="none"/>
          <w:lang w:val="en-US" w:eastAsia="zh-CN"/>
        </w:rPr>
        <w:t>与选用</w:t>
      </w:r>
      <w:r>
        <w:rPr>
          <w:sz w:val="24"/>
          <w:szCs w:val="24"/>
        </w:rPr>
        <w:tab/>
      </w:r>
      <w:r>
        <w:rPr>
          <w:sz w:val="24"/>
          <w:szCs w:val="24"/>
        </w:rPr>
        <w:fldChar w:fldCharType="begin"/>
      </w:r>
      <w:r>
        <w:rPr>
          <w:sz w:val="24"/>
          <w:szCs w:val="24"/>
        </w:rPr>
        <w:instrText xml:space="preserve"> PAGEREF _Toc1522 \h </w:instrText>
      </w:r>
      <w:r>
        <w:rPr>
          <w:sz w:val="24"/>
          <w:szCs w:val="24"/>
        </w:rPr>
        <w:fldChar w:fldCharType="separate"/>
      </w:r>
      <w:r>
        <w:rPr>
          <w:sz w:val="24"/>
          <w:szCs w:val="24"/>
        </w:rPr>
        <w:t>5</w:t>
      </w:r>
      <w:r>
        <w:rPr>
          <w:sz w:val="24"/>
          <w:szCs w:val="24"/>
        </w:rPr>
        <w:fldChar w:fldCharType="end"/>
      </w:r>
      <w:r>
        <w:rPr>
          <w:sz w:val="24"/>
          <w:szCs w:val="24"/>
        </w:rPr>
        <w:fldChar w:fldCharType="end"/>
      </w:r>
    </w:p>
    <w:p w14:paraId="510841AF">
      <w:pPr>
        <w:pStyle w:val="27"/>
        <w:tabs>
          <w:tab w:val="right" w:leader="dot" w:pos="8306"/>
        </w:tabs>
        <w:rPr>
          <w:sz w:val="24"/>
          <w:szCs w:val="24"/>
        </w:rPr>
      </w:pPr>
      <w:r>
        <w:rPr>
          <w:sz w:val="24"/>
          <w:szCs w:val="24"/>
        </w:rPr>
        <w:fldChar w:fldCharType="begin"/>
      </w:r>
      <w:r>
        <w:rPr>
          <w:sz w:val="24"/>
          <w:szCs w:val="24"/>
        </w:rPr>
        <w:instrText xml:space="preserve"> HYPERLINK \l _Toc8755 </w:instrText>
      </w:r>
      <w:r>
        <w:rPr>
          <w:sz w:val="24"/>
          <w:szCs w:val="24"/>
        </w:rPr>
        <w:fldChar w:fldCharType="separate"/>
      </w:r>
      <w:r>
        <w:rPr>
          <w:rFonts w:ascii="Times New Roman" w:hAnsi="Times New Roman"/>
          <w:sz w:val="24"/>
          <w:szCs w:val="24"/>
        </w:rPr>
        <w:t>5.1</w:t>
      </w:r>
      <w:r>
        <w:rPr>
          <w:rFonts w:hint="eastAsia" w:ascii="Times New Roman" w:hAnsi="Times New Roman"/>
          <w:sz w:val="24"/>
          <w:szCs w:val="24"/>
          <w:lang w:val="en-US" w:eastAsia="zh-CN"/>
        </w:rPr>
        <w:t xml:space="preserve"> </w:t>
      </w:r>
      <w:r>
        <w:rPr>
          <w:rFonts w:ascii="Times New Roman" w:hAnsi="Times New Roman"/>
          <w:sz w:val="24"/>
          <w:szCs w:val="24"/>
        </w:rPr>
        <w:t>一般规定</w:t>
      </w:r>
      <w:r>
        <w:rPr>
          <w:sz w:val="24"/>
          <w:szCs w:val="24"/>
        </w:rPr>
        <w:tab/>
      </w:r>
      <w:r>
        <w:rPr>
          <w:sz w:val="24"/>
          <w:szCs w:val="24"/>
        </w:rPr>
        <w:fldChar w:fldCharType="begin"/>
      </w:r>
      <w:r>
        <w:rPr>
          <w:sz w:val="24"/>
          <w:szCs w:val="24"/>
        </w:rPr>
        <w:instrText xml:space="preserve"> PAGEREF _Toc8755 \h </w:instrText>
      </w:r>
      <w:r>
        <w:rPr>
          <w:sz w:val="24"/>
          <w:szCs w:val="24"/>
        </w:rPr>
        <w:fldChar w:fldCharType="separate"/>
      </w:r>
      <w:r>
        <w:rPr>
          <w:sz w:val="24"/>
          <w:szCs w:val="24"/>
        </w:rPr>
        <w:t>5</w:t>
      </w:r>
      <w:r>
        <w:rPr>
          <w:sz w:val="24"/>
          <w:szCs w:val="24"/>
        </w:rPr>
        <w:fldChar w:fldCharType="end"/>
      </w:r>
      <w:r>
        <w:rPr>
          <w:sz w:val="24"/>
          <w:szCs w:val="24"/>
        </w:rPr>
        <w:fldChar w:fldCharType="end"/>
      </w:r>
    </w:p>
    <w:p w14:paraId="20AAE103">
      <w:pPr>
        <w:pStyle w:val="27"/>
        <w:tabs>
          <w:tab w:val="right" w:leader="dot" w:pos="8306"/>
        </w:tabs>
        <w:rPr>
          <w:sz w:val="24"/>
          <w:szCs w:val="24"/>
        </w:rPr>
      </w:pPr>
      <w:r>
        <w:rPr>
          <w:sz w:val="24"/>
          <w:szCs w:val="24"/>
        </w:rPr>
        <w:fldChar w:fldCharType="begin"/>
      </w:r>
      <w:r>
        <w:rPr>
          <w:sz w:val="24"/>
          <w:szCs w:val="24"/>
        </w:rPr>
        <w:instrText xml:space="preserve"> HYPERLINK \l _Toc6017 </w:instrText>
      </w:r>
      <w:r>
        <w:rPr>
          <w:sz w:val="24"/>
          <w:szCs w:val="24"/>
        </w:rPr>
        <w:fldChar w:fldCharType="separate"/>
      </w:r>
      <w:r>
        <w:rPr>
          <w:rFonts w:ascii="Times New Roman" w:hAnsi="Times New Roman"/>
          <w:sz w:val="24"/>
          <w:szCs w:val="24"/>
        </w:rPr>
        <w:t>5.2</w:t>
      </w:r>
      <w:r>
        <w:rPr>
          <w:rFonts w:hint="eastAsia" w:ascii="Times New Roman" w:hAnsi="Times New Roman"/>
          <w:sz w:val="24"/>
          <w:szCs w:val="24"/>
          <w:lang w:val="en-US" w:eastAsia="zh-CN"/>
        </w:rPr>
        <w:t xml:space="preserve"> </w:t>
      </w:r>
      <w:r>
        <w:rPr>
          <w:rFonts w:ascii="Times New Roman" w:hAnsi="Times New Roman"/>
          <w:sz w:val="24"/>
          <w:szCs w:val="24"/>
        </w:rPr>
        <w:t>门窗工程接缝设计</w:t>
      </w:r>
      <w:r>
        <w:rPr>
          <w:sz w:val="24"/>
          <w:szCs w:val="24"/>
        </w:rPr>
        <w:tab/>
      </w:r>
      <w:r>
        <w:rPr>
          <w:sz w:val="24"/>
          <w:szCs w:val="24"/>
        </w:rPr>
        <w:fldChar w:fldCharType="begin"/>
      </w:r>
      <w:r>
        <w:rPr>
          <w:sz w:val="24"/>
          <w:szCs w:val="24"/>
        </w:rPr>
        <w:instrText xml:space="preserve"> PAGEREF _Toc6017 \h </w:instrText>
      </w:r>
      <w:r>
        <w:rPr>
          <w:sz w:val="24"/>
          <w:szCs w:val="24"/>
        </w:rPr>
        <w:fldChar w:fldCharType="separate"/>
      </w:r>
      <w:r>
        <w:rPr>
          <w:sz w:val="24"/>
          <w:szCs w:val="24"/>
        </w:rPr>
        <w:t>5</w:t>
      </w:r>
      <w:r>
        <w:rPr>
          <w:sz w:val="24"/>
          <w:szCs w:val="24"/>
        </w:rPr>
        <w:fldChar w:fldCharType="end"/>
      </w:r>
      <w:r>
        <w:rPr>
          <w:sz w:val="24"/>
          <w:szCs w:val="24"/>
        </w:rPr>
        <w:fldChar w:fldCharType="end"/>
      </w:r>
    </w:p>
    <w:p w14:paraId="6EBFC75E">
      <w:pPr>
        <w:pStyle w:val="27"/>
        <w:tabs>
          <w:tab w:val="right" w:leader="dot" w:pos="8306"/>
        </w:tabs>
        <w:rPr>
          <w:sz w:val="24"/>
          <w:szCs w:val="24"/>
        </w:rPr>
      </w:pPr>
      <w:r>
        <w:rPr>
          <w:sz w:val="24"/>
          <w:szCs w:val="24"/>
        </w:rPr>
        <w:fldChar w:fldCharType="begin"/>
      </w:r>
      <w:r>
        <w:rPr>
          <w:sz w:val="24"/>
          <w:szCs w:val="24"/>
        </w:rPr>
        <w:instrText xml:space="preserve"> HYPERLINK \l _Toc5844 </w:instrText>
      </w:r>
      <w:r>
        <w:rPr>
          <w:sz w:val="24"/>
          <w:szCs w:val="24"/>
        </w:rPr>
        <w:fldChar w:fldCharType="separate"/>
      </w:r>
      <w:r>
        <w:rPr>
          <w:rFonts w:ascii="Times New Roman" w:hAnsi="Times New Roman"/>
          <w:sz w:val="24"/>
          <w:szCs w:val="24"/>
        </w:rPr>
        <w:t>5.3</w:t>
      </w:r>
      <w:r>
        <w:rPr>
          <w:rFonts w:hint="eastAsia" w:ascii="Times New Roman" w:hAnsi="Times New Roman"/>
          <w:sz w:val="24"/>
          <w:szCs w:val="24"/>
          <w:lang w:val="en-US" w:eastAsia="zh-CN"/>
        </w:rPr>
        <w:t xml:space="preserve"> </w:t>
      </w:r>
      <w:r>
        <w:rPr>
          <w:rFonts w:ascii="Times New Roman" w:hAnsi="Times New Roman"/>
          <w:sz w:val="24"/>
          <w:szCs w:val="24"/>
        </w:rPr>
        <w:t>单组分聚氨酯泡沫填缝剂的选用</w:t>
      </w:r>
      <w:r>
        <w:rPr>
          <w:sz w:val="24"/>
          <w:szCs w:val="24"/>
        </w:rPr>
        <w:tab/>
      </w:r>
      <w:r>
        <w:rPr>
          <w:sz w:val="24"/>
          <w:szCs w:val="24"/>
        </w:rPr>
        <w:fldChar w:fldCharType="begin"/>
      </w:r>
      <w:r>
        <w:rPr>
          <w:sz w:val="24"/>
          <w:szCs w:val="24"/>
        </w:rPr>
        <w:instrText xml:space="preserve"> PAGEREF _Toc5844 \h </w:instrText>
      </w:r>
      <w:r>
        <w:rPr>
          <w:sz w:val="24"/>
          <w:szCs w:val="24"/>
        </w:rPr>
        <w:fldChar w:fldCharType="separate"/>
      </w:r>
      <w:r>
        <w:rPr>
          <w:sz w:val="24"/>
          <w:szCs w:val="24"/>
        </w:rPr>
        <w:t>6</w:t>
      </w:r>
      <w:r>
        <w:rPr>
          <w:sz w:val="24"/>
          <w:szCs w:val="24"/>
        </w:rPr>
        <w:fldChar w:fldCharType="end"/>
      </w:r>
      <w:r>
        <w:rPr>
          <w:sz w:val="24"/>
          <w:szCs w:val="24"/>
        </w:rPr>
        <w:fldChar w:fldCharType="end"/>
      </w:r>
    </w:p>
    <w:p w14:paraId="6326A14B">
      <w:pPr>
        <w:pStyle w:val="23"/>
        <w:tabs>
          <w:tab w:val="right" w:leader="dot" w:pos="8306"/>
          <w:tab w:val="clear" w:pos="8296"/>
        </w:tabs>
        <w:rPr>
          <w:sz w:val="24"/>
          <w:szCs w:val="24"/>
        </w:rPr>
      </w:pPr>
      <w:r>
        <w:rPr>
          <w:sz w:val="24"/>
          <w:szCs w:val="24"/>
        </w:rPr>
        <w:fldChar w:fldCharType="begin"/>
      </w:r>
      <w:r>
        <w:rPr>
          <w:sz w:val="24"/>
          <w:szCs w:val="24"/>
        </w:rPr>
        <w:instrText xml:space="preserve"> HYPERLINK \l _Toc722 </w:instrText>
      </w:r>
      <w:r>
        <w:rPr>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施  工</w:t>
      </w:r>
      <w:r>
        <w:rPr>
          <w:sz w:val="24"/>
          <w:szCs w:val="24"/>
        </w:rPr>
        <w:tab/>
      </w:r>
      <w:r>
        <w:rPr>
          <w:sz w:val="24"/>
          <w:szCs w:val="24"/>
        </w:rPr>
        <w:fldChar w:fldCharType="begin"/>
      </w:r>
      <w:r>
        <w:rPr>
          <w:sz w:val="24"/>
          <w:szCs w:val="24"/>
        </w:rPr>
        <w:instrText xml:space="preserve"> PAGEREF _Toc722 \h </w:instrText>
      </w:r>
      <w:r>
        <w:rPr>
          <w:sz w:val="24"/>
          <w:szCs w:val="24"/>
        </w:rPr>
        <w:fldChar w:fldCharType="separate"/>
      </w:r>
      <w:r>
        <w:rPr>
          <w:sz w:val="24"/>
          <w:szCs w:val="24"/>
        </w:rPr>
        <w:t>8</w:t>
      </w:r>
      <w:r>
        <w:rPr>
          <w:sz w:val="24"/>
          <w:szCs w:val="24"/>
        </w:rPr>
        <w:fldChar w:fldCharType="end"/>
      </w:r>
      <w:r>
        <w:rPr>
          <w:sz w:val="24"/>
          <w:szCs w:val="24"/>
        </w:rPr>
        <w:fldChar w:fldCharType="end"/>
      </w:r>
    </w:p>
    <w:p w14:paraId="052E8903">
      <w:pPr>
        <w:pStyle w:val="27"/>
        <w:tabs>
          <w:tab w:val="right" w:leader="dot" w:pos="8306"/>
        </w:tabs>
        <w:rPr>
          <w:sz w:val="24"/>
          <w:szCs w:val="24"/>
        </w:rPr>
      </w:pPr>
      <w:r>
        <w:rPr>
          <w:sz w:val="24"/>
          <w:szCs w:val="24"/>
        </w:rPr>
        <w:fldChar w:fldCharType="begin"/>
      </w:r>
      <w:r>
        <w:rPr>
          <w:sz w:val="24"/>
          <w:szCs w:val="24"/>
        </w:rPr>
        <w:instrText xml:space="preserve"> HYPERLINK \l _Toc14501 </w:instrText>
      </w:r>
      <w:r>
        <w:rPr>
          <w:sz w:val="24"/>
          <w:szCs w:val="24"/>
        </w:rPr>
        <w:fldChar w:fldCharType="separate"/>
      </w:r>
      <w:r>
        <w:rPr>
          <w:rFonts w:hint="eastAsia" w:ascii="Times New Roman" w:hAnsi="Times New Roman"/>
          <w:sz w:val="24"/>
          <w:szCs w:val="24"/>
        </w:rPr>
        <w:t>6.1 一般规定</w:t>
      </w:r>
      <w:r>
        <w:rPr>
          <w:sz w:val="24"/>
          <w:szCs w:val="24"/>
        </w:rPr>
        <w:tab/>
      </w:r>
      <w:r>
        <w:rPr>
          <w:sz w:val="24"/>
          <w:szCs w:val="24"/>
        </w:rPr>
        <w:fldChar w:fldCharType="begin"/>
      </w:r>
      <w:r>
        <w:rPr>
          <w:sz w:val="24"/>
          <w:szCs w:val="24"/>
        </w:rPr>
        <w:instrText xml:space="preserve"> PAGEREF _Toc14501 \h </w:instrText>
      </w:r>
      <w:r>
        <w:rPr>
          <w:sz w:val="24"/>
          <w:szCs w:val="24"/>
        </w:rPr>
        <w:fldChar w:fldCharType="separate"/>
      </w:r>
      <w:r>
        <w:rPr>
          <w:sz w:val="24"/>
          <w:szCs w:val="24"/>
        </w:rPr>
        <w:t>8</w:t>
      </w:r>
      <w:r>
        <w:rPr>
          <w:sz w:val="24"/>
          <w:szCs w:val="24"/>
        </w:rPr>
        <w:fldChar w:fldCharType="end"/>
      </w:r>
      <w:r>
        <w:rPr>
          <w:sz w:val="24"/>
          <w:szCs w:val="24"/>
        </w:rPr>
        <w:fldChar w:fldCharType="end"/>
      </w:r>
    </w:p>
    <w:p w14:paraId="38598AF7">
      <w:pPr>
        <w:pStyle w:val="27"/>
        <w:tabs>
          <w:tab w:val="right" w:leader="dot" w:pos="8306"/>
        </w:tabs>
        <w:rPr>
          <w:sz w:val="24"/>
          <w:szCs w:val="24"/>
        </w:rPr>
      </w:pPr>
      <w:r>
        <w:rPr>
          <w:sz w:val="24"/>
          <w:szCs w:val="24"/>
        </w:rPr>
        <w:fldChar w:fldCharType="begin"/>
      </w:r>
      <w:r>
        <w:rPr>
          <w:sz w:val="24"/>
          <w:szCs w:val="24"/>
        </w:rPr>
        <w:instrText xml:space="preserve"> HYPERLINK \l _Toc28892 </w:instrText>
      </w:r>
      <w:r>
        <w:rPr>
          <w:sz w:val="24"/>
          <w:szCs w:val="24"/>
        </w:rPr>
        <w:fldChar w:fldCharType="separate"/>
      </w:r>
      <w:r>
        <w:rPr>
          <w:rFonts w:hint="eastAsia" w:ascii="Times New Roman" w:hAnsi="Times New Roman"/>
          <w:sz w:val="24"/>
          <w:szCs w:val="24"/>
        </w:rPr>
        <w:t xml:space="preserve">6.2 </w:t>
      </w:r>
      <w:r>
        <w:rPr>
          <w:rFonts w:ascii="Times New Roman" w:hAnsi="Times New Roman"/>
          <w:sz w:val="24"/>
          <w:szCs w:val="24"/>
        </w:rPr>
        <w:t xml:space="preserve"> </w:t>
      </w:r>
      <w:r>
        <w:rPr>
          <w:rFonts w:hint="eastAsia" w:ascii="Times New Roman" w:hAnsi="Times New Roman"/>
          <w:sz w:val="24"/>
          <w:szCs w:val="24"/>
        </w:rPr>
        <w:t>施工准备</w:t>
      </w:r>
      <w:r>
        <w:rPr>
          <w:sz w:val="24"/>
          <w:szCs w:val="24"/>
        </w:rPr>
        <w:tab/>
      </w:r>
      <w:r>
        <w:rPr>
          <w:sz w:val="24"/>
          <w:szCs w:val="24"/>
        </w:rPr>
        <w:fldChar w:fldCharType="begin"/>
      </w:r>
      <w:r>
        <w:rPr>
          <w:sz w:val="24"/>
          <w:szCs w:val="24"/>
        </w:rPr>
        <w:instrText xml:space="preserve"> PAGEREF _Toc28892 \h </w:instrText>
      </w:r>
      <w:r>
        <w:rPr>
          <w:sz w:val="24"/>
          <w:szCs w:val="24"/>
        </w:rPr>
        <w:fldChar w:fldCharType="separate"/>
      </w:r>
      <w:r>
        <w:rPr>
          <w:sz w:val="24"/>
          <w:szCs w:val="24"/>
        </w:rPr>
        <w:t>9</w:t>
      </w:r>
      <w:r>
        <w:rPr>
          <w:sz w:val="24"/>
          <w:szCs w:val="24"/>
        </w:rPr>
        <w:fldChar w:fldCharType="end"/>
      </w:r>
      <w:r>
        <w:rPr>
          <w:sz w:val="24"/>
          <w:szCs w:val="24"/>
        </w:rPr>
        <w:fldChar w:fldCharType="end"/>
      </w:r>
    </w:p>
    <w:p w14:paraId="53789FBC">
      <w:pPr>
        <w:pStyle w:val="27"/>
        <w:tabs>
          <w:tab w:val="right" w:leader="dot" w:pos="8306"/>
        </w:tabs>
        <w:rPr>
          <w:sz w:val="24"/>
          <w:szCs w:val="24"/>
        </w:rPr>
      </w:pPr>
      <w:r>
        <w:rPr>
          <w:sz w:val="24"/>
          <w:szCs w:val="24"/>
        </w:rPr>
        <w:fldChar w:fldCharType="begin"/>
      </w:r>
      <w:r>
        <w:rPr>
          <w:sz w:val="24"/>
          <w:szCs w:val="24"/>
        </w:rPr>
        <w:instrText xml:space="preserve"> HYPERLINK \l _Toc2468 </w:instrText>
      </w:r>
      <w:r>
        <w:rPr>
          <w:sz w:val="24"/>
          <w:szCs w:val="24"/>
        </w:rPr>
        <w:fldChar w:fldCharType="separate"/>
      </w:r>
      <w:r>
        <w:rPr>
          <w:rFonts w:ascii="Times New Roman" w:hAnsi="Times New Roman"/>
          <w:sz w:val="24"/>
          <w:szCs w:val="24"/>
        </w:rPr>
        <w:t>6.3  施工工艺</w:t>
      </w:r>
      <w:r>
        <w:rPr>
          <w:sz w:val="24"/>
          <w:szCs w:val="24"/>
        </w:rPr>
        <w:tab/>
      </w:r>
      <w:r>
        <w:rPr>
          <w:sz w:val="24"/>
          <w:szCs w:val="24"/>
        </w:rPr>
        <w:fldChar w:fldCharType="begin"/>
      </w:r>
      <w:r>
        <w:rPr>
          <w:sz w:val="24"/>
          <w:szCs w:val="24"/>
        </w:rPr>
        <w:instrText xml:space="preserve"> PAGEREF _Toc2468 \h </w:instrText>
      </w:r>
      <w:r>
        <w:rPr>
          <w:sz w:val="24"/>
          <w:szCs w:val="24"/>
        </w:rPr>
        <w:fldChar w:fldCharType="separate"/>
      </w:r>
      <w:r>
        <w:rPr>
          <w:sz w:val="24"/>
          <w:szCs w:val="24"/>
        </w:rPr>
        <w:t>9</w:t>
      </w:r>
      <w:r>
        <w:rPr>
          <w:sz w:val="24"/>
          <w:szCs w:val="24"/>
        </w:rPr>
        <w:fldChar w:fldCharType="end"/>
      </w:r>
      <w:r>
        <w:rPr>
          <w:sz w:val="24"/>
          <w:szCs w:val="24"/>
        </w:rPr>
        <w:fldChar w:fldCharType="end"/>
      </w:r>
    </w:p>
    <w:p w14:paraId="46A8641C">
      <w:pPr>
        <w:pStyle w:val="23"/>
        <w:tabs>
          <w:tab w:val="right" w:leader="dot" w:pos="8306"/>
          <w:tab w:val="clear" w:pos="8296"/>
        </w:tabs>
        <w:rPr>
          <w:sz w:val="24"/>
          <w:szCs w:val="24"/>
        </w:rPr>
      </w:pPr>
      <w:r>
        <w:rPr>
          <w:sz w:val="24"/>
          <w:szCs w:val="24"/>
        </w:rPr>
        <w:fldChar w:fldCharType="begin"/>
      </w:r>
      <w:r>
        <w:rPr>
          <w:sz w:val="24"/>
          <w:szCs w:val="24"/>
        </w:rPr>
        <w:instrText xml:space="preserve"> HYPERLINK \l _Toc28406 </w:instrText>
      </w:r>
      <w:r>
        <w:rPr>
          <w:sz w:val="24"/>
          <w:szCs w:val="24"/>
        </w:rPr>
        <w:fldChar w:fldCharType="separate"/>
      </w:r>
      <w:r>
        <w:rPr>
          <w:rFonts w:hint="default" w:ascii="Times New Roman" w:hAnsi="Times New Roman" w:eastAsia="宋体" w:cs="Times New Roman"/>
          <w:sz w:val="24"/>
          <w:szCs w:val="24"/>
        </w:rPr>
        <w:t>7  质量验收</w:t>
      </w:r>
      <w:r>
        <w:rPr>
          <w:sz w:val="24"/>
          <w:szCs w:val="24"/>
        </w:rPr>
        <w:tab/>
      </w:r>
      <w:r>
        <w:rPr>
          <w:sz w:val="24"/>
          <w:szCs w:val="24"/>
        </w:rPr>
        <w:fldChar w:fldCharType="begin"/>
      </w:r>
      <w:r>
        <w:rPr>
          <w:sz w:val="24"/>
          <w:szCs w:val="24"/>
        </w:rPr>
        <w:instrText xml:space="preserve"> PAGEREF _Toc28406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C6E9506">
      <w:pPr>
        <w:pStyle w:val="27"/>
        <w:tabs>
          <w:tab w:val="right" w:leader="dot" w:pos="8306"/>
        </w:tabs>
        <w:rPr>
          <w:sz w:val="24"/>
          <w:szCs w:val="24"/>
        </w:rPr>
      </w:pPr>
      <w:r>
        <w:rPr>
          <w:sz w:val="24"/>
          <w:szCs w:val="24"/>
        </w:rPr>
        <w:fldChar w:fldCharType="begin"/>
      </w:r>
      <w:r>
        <w:rPr>
          <w:sz w:val="24"/>
          <w:szCs w:val="24"/>
        </w:rPr>
        <w:instrText xml:space="preserve"> HYPERLINK \l _Toc14443 </w:instrText>
      </w:r>
      <w:r>
        <w:rPr>
          <w:sz w:val="24"/>
          <w:szCs w:val="24"/>
        </w:rPr>
        <w:fldChar w:fldCharType="separate"/>
      </w:r>
      <w:r>
        <w:rPr>
          <w:rFonts w:hint="eastAsia" w:ascii="Times New Roman" w:hAnsi="Times New Roman"/>
          <w:sz w:val="24"/>
          <w:szCs w:val="24"/>
          <w:highlight w:val="none"/>
        </w:rPr>
        <w:t xml:space="preserve">7.2  </w:t>
      </w:r>
      <w:r>
        <w:rPr>
          <w:bCs/>
          <w:kern w:val="0"/>
          <w:sz w:val="24"/>
          <w:szCs w:val="24"/>
          <w:highlight w:val="none"/>
          <w:lang w:bidi="ar"/>
        </w:rPr>
        <w:t>主控项目</w:t>
      </w:r>
      <w:r>
        <w:rPr>
          <w:sz w:val="24"/>
          <w:szCs w:val="24"/>
        </w:rPr>
        <w:tab/>
      </w:r>
      <w:r>
        <w:rPr>
          <w:sz w:val="24"/>
          <w:szCs w:val="24"/>
        </w:rPr>
        <w:fldChar w:fldCharType="begin"/>
      </w:r>
      <w:r>
        <w:rPr>
          <w:sz w:val="24"/>
          <w:szCs w:val="24"/>
        </w:rPr>
        <w:instrText xml:space="preserve"> PAGEREF _Toc14443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33ED0DD">
      <w:pPr>
        <w:pStyle w:val="23"/>
        <w:tabs>
          <w:tab w:val="right" w:leader="dot" w:pos="8306"/>
          <w:tab w:val="clear" w:pos="8296"/>
        </w:tabs>
        <w:rPr>
          <w:sz w:val="24"/>
          <w:szCs w:val="24"/>
        </w:rPr>
      </w:pPr>
      <w:r>
        <w:rPr>
          <w:sz w:val="24"/>
          <w:szCs w:val="24"/>
        </w:rPr>
        <w:fldChar w:fldCharType="begin"/>
      </w:r>
      <w:r>
        <w:rPr>
          <w:sz w:val="24"/>
          <w:szCs w:val="24"/>
        </w:rPr>
        <w:instrText xml:space="preserve"> HYPERLINK \l _Toc20168 </w:instrText>
      </w:r>
      <w:r>
        <w:rPr>
          <w:sz w:val="24"/>
          <w:szCs w:val="24"/>
        </w:rPr>
        <w:fldChar w:fldCharType="separate"/>
      </w:r>
      <w:r>
        <w:rPr>
          <w:rFonts w:hint="default" w:ascii="Times New Roman" w:hAnsi="Times New Roman" w:eastAsia="宋体" w:cs="Times New Roman"/>
          <w:sz w:val="24"/>
          <w:szCs w:val="24"/>
        </w:rPr>
        <w:t>8  维护与保养</w:t>
      </w:r>
      <w:r>
        <w:rPr>
          <w:sz w:val="24"/>
          <w:szCs w:val="24"/>
        </w:rPr>
        <w:tab/>
      </w:r>
      <w:r>
        <w:rPr>
          <w:sz w:val="24"/>
          <w:szCs w:val="24"/>
        </w:rPr>
        <w:fldChar w:fldCharType="begin"/>
      </w:r>
      <w:r>
        <w:rPr>
          <w:sz w:val="24"/>
          <w:szCs w:val="24"/>
        </w:rPr>
        <w:instrText xml:space="preserve"> PAGEREF _Toc20168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77EAAA6">
      <w:pPr>
        <w:pStyle w:val="23"/>
        <w:tabs>
          <w:tab w:val="right" w:leader="dot" w:pos="8306"/>
          <w:tab w:val="clear" w:pos="8296"/>
        </w:tabs>
        <w:rPr>
          <w:sz w:val="24"/>
          <w:szCs w:val="24"/>
        </w:rPr>
      </w:pPr>
      <w:r>
        <w:rPr>
          <w:sz w:val="24"/>
          <w:szCs w:val="24"/>
        </w:rPr>
        <w:fldChar w:fldCharType="begin"/>
      </w:r>
      <w:r>
        <w:rPr>
          <w:sz w:val="24"/>
          <w:szCs w:val="24"/>
        </w:rPr>
        <w:instrText xml:space="preserve"> HYPERLINK \l _Toc2552 </w:instrText>
      </w:r>
      <w:r>
        <w:rPr>
          <w:sz w:val="24"/>
          <w:szCs w:val="24"/>
        </w:rPr>
        <w:fldChar w:fldCharType="separate"/>
      </w:r>
      <w:r>
        <w:rPr>
          <w:rFonts w:hint="default" w:ascii="Times New Roman" w:hAnsi="Times New Roman" w:eastAsia="宋体" w:cs="Times New Roman"/>
          <w:sz w:val="24"/>
          <w:szCs w:val="24"/>
        </w:rPr>
        <w:t>附件B 单组分聚氨酯泡沫填缝剂工程用量计算方法</w:t>
      </w:r>
      <w:r>
        <w:rPr>
          <w:sz w:val="24"/>
          <w:szCs w:val="24"/>
        </w:rPr>
        <w:tab/>
      </w:r>
      <w:r>
        <w:rPr>
          <w:sz w:val="24"/>
          <w:szCs w:val="24"/>
        </w:rPr>
        <w:fldChar w:fldCharType="begin"/>
      </w:r>
      <w:r>
        <w:rPr>
          <w:sz w:val="24"/>
          <w:szCs w:val="24"/>
        </w:rPr>
        <w:instrText xml:space="preserve"> PAGEREF _Toc2552 \h </w:instrText>
      </w:r>
      <w:r>
        <w:rPr>
          <w:sz w:val="24"/>
          <w:szCs w:val="24"/>
        </w:rPr>
        <w:fldChar w:fldCharType="separate"/>
      </w:r>
      <w:r>
        <w:rPr>
          <w:sz w:val="24"/>
          <w:szCs w:val="24"/>
        </w:rPr>
        <w:t>16</w:t>
      </w:r>
      <w:r>
        <w:rPr>
          <w:sz w:val="24"/>
          <w:szCs w:val="24"/>
        </w:rPr>
        <w:fldChar w:fldCharType="end"/>
      </w:r>
      <w:r>
        <w:rPr>
          <w:sz w:val="24"/>
          <w:szCs w:val="24"/>
        </w:rPr>
        <w:fldChar w:fldCharType="end"/>
      </w:r>
    </w:p>
    <w:p w14:paraId="79147300">
      <w:pPr>
        <w:pStyle w:val="2"/>
        <w:rPr>
          <w:rFonts w:hint="eastAsia"/>
        </w:rPr>
      </w:pPr>
      <w:r>
        <w:rPr>
          <w:rFonts w:hint="eastAsia"/>
          <w:lang w:val="en-US" w:eastAsia="zh-CN"/>
        </w:rPr>
        <w:t xml:space="preserve"> </w:t>
      </w:r>
      <w:r>
        <w:fldChar w:fldCharType="end"/>
      </w:r>
      <w:r>
        <w:rPr>
          <w:rFonts w:hint="eastAsia"/>
        </w:rPr>
        <w:tab/>
      </w:r>
    </w:p>
    <w:p w14:paraId="18376573">
      <w:pPr>
        <w:rPr>
          <w:rFonts w:hint="eastAsia"/>
        </w:rPr>
      </w:pPr>
      <w:r>
        <w:rPr>
          <w:rFonts w:hint="eastAsia"/>
        </w:rPr>
        <w:br w:type="page"/>
      </w:r>
    </w:p>
    <w:p w14:paraId="1C0C18C5">
      <w:pPr>
        <w:pStyle w:val="2"/>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 总  则</w:t>
      </w:r>
      <w:bookmarkEnd w:id="483"/>
      <w:bookmarkEnd w:id="484"/>
      <w:bookmarkEnd w:id="485"/>
    </w:p>
    <w:p w14:paraId="2A38D8CB"/>
    <w:p w14:paraId="1346866E">
      <w:pPr>
        <w:rPr>
          <w:rFonts w:hint="eastAsia"/>
          <w:sz w:val="24"/>
          <w:szCs w:val="24"/>
        </w:rPr>
      </w:pPr>
      <w:r>
        <w:rPr>
          <w:rFonts w:hint="eastAsia"/>
          <w:b/>
          <w:sz w:val="24"/>
          <w:szCs w:val="24"/>
        </w:rPr>
        <w:t>1.0</w:t>
      </w:r>
      <w:r>
        <w:rPr>
          <w:rFonts w:hint="eastAsia"/>
          <w:sz w:val="24"/>
          <w:szCs w:val="24"/>
        </w:rPr>
        <w:t>.</w:t>
      </w:r>
      <w:r>
        <w:rPr>
          <w:rFonts w:hint="eastAsia"/>
          <w:b/>
          <w:sz w:val="24"/>
          <w:szCs w:val="24"/>
        </w:rPr>
        <w:t>1</w:t>
      </w:r>
      <w:r>
        <w:rPr>
          <w:b/>
          <w:sz w:val="24"/>
          <w:szCs w:val="24"/>
        </w:rPr>
        <w:t xml:space="preserve"> </w:t>
      </w:r>
      <w:r>
        <w:rPr>
          <w:rFonts w:hint="eastAsia"/>
          <w:sz w:val="24"/>
          <w:szCs w:val="24"/>
        </w:rPr>
        <w:t>单组分聚氨酯泡沫填缝剂</w:t>
      </w:r>
      <w:r>
        <w:rPr>
          <w:rFonts w:hint="eastAsia"/>
          <w:sz w:val="24"/>
          <w:szCs w:val="24"/>
          <w:lang w:val="en-US" w:eastAsia="zh-CN"/>
        </w:rPr>
        <w:t>（</w:t>
      </w:r>
      <w:r>
        <w:rPr>
          <w:rFonts w:hint="eastAsia"/>
          <w:sz w:val="24"/>
          <w:szCs w:val="24"/>
        </w:rPr>
        <w:t>PU FOAM</w:t>
      </w:r>
      <w:r>
        <w:rPr>
          <w:rFonts w:hint="eastAsia"/>
          <w:sz w:val="24"/>
          <w:szCs w:val="24"/>
          <w:lang w:val="en-US" w:eastAsia="zh-CN"/>
        </w:rPr>
        <w:t>）</w:t>
      </w:r>
      <w:r>
        <w:rPr>
          <w:rFonts w:hint="eastAsia"/>
          <w:sz w:val="24"/>
          <w:szCs w:val="24"/>
        </w:rPr>
        <w:t>俗称发泡</w:t>
      </w:r>
      <w:r>
        <w:rPr>
          <w:rFonts w:hint="eastAsia"/>
          <w:sz w:val="24"/>
          <w:szCs w:val="24"/>
          <w:lang w:eastAsia="zh-CN"/>
        </w:rPr>
        <w:t>（</w:t>
      </w:r>
      <w:r>
        <w:rPr>
          <w:rFonts w:hint="eastAsia"/>
          <w:sz w:val="24"/>
          <w:szCs w:val="24"/>
          <w:lang w:val="en-US" w:eastAsia="zh-CN"/>
        </w:rPr>
        <w:t>剂</w:t>
      </w:r>
      <w:r>
        <w:rPr>
          <w:rFonts w:hint="eastAsia"/>
          <w:sz w:val="24"/>
          <w:szCs w:val="24"/>
          <w:lang w:eastAsia="zh-CN"/>
        </w:rPr>
        <w:t>）</w:t>
      </w:r>
      <w:r>
        <w:rPr>
          <w:rFonts w:hint="eastAsia"/>
          <w:sz w:val="24"/>
          <w:szCs w:val="24"/>
        </w:rPr>
        <w:t>胶、PU填缝剂，是一种将聚氨酯预聚物</w:t>
      </w:r>
      <w:r>
        <w:rPr>
          <w:rFonts w:hint="eastAsia"/>
          <w:sz w:val="24"/>
          <w:szCs w:val="24"/>
          <w:lang w:eastAsia="zh-CN"/>
        </w:rPr>
        <w:t>、</w:t>
      </w:r>
      <w:r>
        <w:rPr>
          <w:rFonts w:hint="eastAsia"/>
          <w:sz w:val="24"/>
          <w:szCs w:val="24"/>
        </w:rPr>
        <w:t>发泡剂</w:t>
      </w:r>
      <w:r>
        <w:rPr>
          <w:rFonts w:hint="eastAsia"/>
          <w:sz w:val="24"/>
          <w:szCs w:val="24"/>
          <w:lang w:eastAsia="zh-CN"/>
        </w:rPr>
        <w:t>、</w:t>
      </w:r>
      <w:r>
        <w:rPr>
          <w:rFonts w:hint="eastAsia"/>
          <w:sz w:val="24"/>
          <w:szCs w:val="24"/>
        </w:rPr>
        <w:t>催化剂等组分装填于耐压气雾罐中的特殊聚氨酯产品</w:t>
      </w:r>
      <w:r>
        <w:rPr>
          <w:rFonts w:hint="eastAsia"/>
          <w:sz w:val="24"/>
          <w:szCs w:val="24"/>
          <w:lang w:eastAsia="zh-CN"/>
        </w:rPr>
        <w:t>。</w:t>
      </w:r>
      <w:r>
        <w:rPr>
          <w:rFonts w:hint="eastAsia"/>
          <w:sz w:val="24"/>
          <w:szCs w:val="24"/>
        </w:rPr>
        <w:t>当物料从气雾罐中喷出时，沫状的聚氨酯物料会迅速膨胀并与空气或接触到的基体中的水分发生固化反应形成泡沫。固化后的泡沫具有填缝</w:t>
      </w:r>
      <w:r>
        <w:rPr>
          <w:rFonts w:hint="eastAsia"/>
          <w:sz w:val="24"/>
          <w:szCs w:val="24"/>
          <w:lang w:eastAsia="zh-CN"/>
        </w:rPr>
        <w:t>、</w:t>
      </w:r>
      <w:r>
        <w:rPr>
          <w:rFonts w:hint="eastAsia"/>
          <w:sz w:val="24"/>
          <w:szCs w:val="24"/>
        </w:rPr>
        <w:t>粘结</w:t>
      </w:r>
      <w:r>
        <w:rPr>
          <w:rFonts w:hint="eastAsia"/>
          <w:sz w:val="24"/>
          <w:szCs w:val="24"/>
          <w:lang w:eastAsia="zh-CN"/>
        </w:rPr>
        <w:t>、</w:t>
      </w:r>
      <w:r>
        <w:rPr>
          <w:rFonts w:hint="eastAsia"/>
          <w:sz w:val="24"/>
          <w:szCs w:val="24"/>
        </w:rPr>
        <w:t>密封</w:t>
      </w:r>
      <w:r>
        <w:rPr>
          <w:rFonts w:hint="eastAsia"/>
          <w:sz w:val="24"/>
          <w:szCs w:val="24"/>
          <w:lang w:eastAsia="zh-CN"/>
        </w:rPr>
        <w:t>、</w:t>
      </w:r>
      <w:r>
        <w:rPr>
          <w:rFonts w:hint="eastAsia"/>
          <w:sz w:val="24"/>
          <w:szCs w:val="24"/>
        </w:rPr>
        <w:t>隔热等</w:t>
      </w:r>
      <w:r>
        <w:rPr>
          <w:rFonts w:hint="eastAsia"/>
          <w:sz w:val="24"/>
          <w:szCs w:val="24"/>
          <w:lang w:val="en-US" w:eastAsia="zh-CN"/>
        </w:rPr>
        <w:t>效果，</w:t>
      </w:r>
      <w:r>
        <w:rPr>
          <w:rFonts w:hint="eastAsia"/>
          <w:sz w:val="24"/>
          <w:szCs w:val="24"/>
        </w:rPr>
        <w:t>适用于密封堵漏</w:t>
      </w:r>
      <w:r>
        <w:rPr>
          <w:rFonts w:hint="eastAsia"/>
          <w:sz w:val="24"/>
          <w:szCs w:val="24"/>
          <w:lang w:eastAsia="zh-CN"/>
        </w:rPr>
        <w:t>、</w:t>
      </w:r>
      <w:r>
        <w:rPr>
          <w:rFonts w:hint="eastAsia"/>
          <w:sz w:val="24"/>
          <w:szCs w:val="24"/>
        </w:rPr>
        <w:t>填</w:t>
      </w:r>
      <w:r>
        <w:rPr>
          <w:rFonts w:hint="eastAsia"/>
          <w:sz w:val="24"/>
          <w:szCs w:val="24"/>
          <w:lang w:val="en-US" w:eastAsia="zh-CN"/>
        </w:rPr>
        <w:t>充</w:t>
      </w:r>
      <w:r>
        <w:rPr>
          <w:rFonts w:hint="eastAsia"/>
          <w:sz w:val="24"/>
          <w:szCs w:val="24"/>
        </w:rPr>
        <w:t>补缝</w:t>
      </w:r>
      <w:r>
        <w:rPr>
          <w:rFonts w:hint="eastAsia"/>
          <w:sz w:val="24"/>
          <w:szCs w:val="24"/>
          <w:lang w:eastAsia="zh-CN"/>
        </w:rPr>
        <w:t>、</w:t>
      </w:r>
      <w:r>
        <w:rPr>
          <w:rFonts w:hint="eastAsia"/>
          <w:sz w:val="24"/>
          <w:szCs w:val="24"/>
        </w:rPr>
        <w:t>固定粘结</w:t>
      </w:r>
      <w:r>
        <w:rPr>
          <w:rFonts w:hint="eastAsia"/>
          <w:sz w:val="24"/>
          <w:szCs w:val="24"/>
          <w:lang w:eastAsia="zh-CN"/>
        </w:rPr>
        <w:t>、</w:t>
      </w:r>
      <w:r>
        <w:rPr>
          <w:rFonts w:hint="eastAsia"/>
          <w:sz w:val="24"/>
          <w:szCs w:val="24"/>
        </w:rPr>
        <w:t>保温隔音</w:t>
      </w:r>
      <w:r>
        <w:rPr>
          <w:rFonts w:hint="eastAsia"/>
          <w:sz w:val="24"/>
          <w:szCs w:val="24"/>
          <w:lang w:val="en-US" w:eastAsia="zh-CN"/>
        </w:rPr>
        <w:t>等场合</w:t>
      </w:r>
      <w:r>
        <w:rPr>
          <w:rFonts w:hint="eastAsia"/>
          <w:sz w:val="24"/>
          <w:szCs w:val="24"/>
          <w:lang w:eastAsia="zh-CN"/>
        </w:rPr>
        <w:t>。</w:t>
      </w:r>
      <w:r>
        <w:rPr>
          <w:rFonts w:hint="eastAsia"/>
          <w:sz w:val="24"/>
          <w:szCs w:val="24"/>
        </w:rPr>
        <w:t>随着聚氨酯泡沫填缝剂技术水平、</w:t>
      </w:r>
      <w:r>
        <w:rPr>
          <w:rFonts w:hint="eastAsia"/>
          <w:sz w:val="24"/>
          <w:szCs w:val="24"/>
          <w:lang w:val="en-US" w:eastAsia="zh-CN"/>
        </w:rPr>
        <w:t>产品</w:t>
      </w:r>
      <w:r>
        <w:rPr>
          <w:rFonts w:hint="eastAsia"/>
          <w:sz w:val="24"/>
          <w:szCs w:val="24"/>
        </w:rPr>
        <w:t>质量的提高和施工技术的不断发展，聚氨酯泡沫填缝剂在</w:t>
      </w:r>
      <w:r>
        <w:rPr>
          <w:rFonts w:hint="eastAsia"/>
          <w:sz w:val="24"/>
          <w:szCs w:val="24"/>
          <w:lang w:val="en-US" w:eastAsia="zh-CN"/>
        </w:rPr>
        <w:t>建筑</w:t>
      </w:r>
      <w:r>
        <w:rPr>
          <w:rFonts w:hint="eastAsia"/>
          <w:sz w:val="24"/>
          <w:szCs w:val="24"/>
        </w:rPr>
        <w:t>门窗工程中的应用越来越广。</w:t>
      </w:r>
      <w:r>
        <w:rPr>
          <w:rFonts w:hint="eastAsia"/>
          <w:sz w:val="24"/>
          <w:szCs w:val="24"/>
          <w:lang w:val="en-US" w:eastAsia="zh-CN"/>
        </w:rPr>
        <w:t>虽然目前有行业标准</w:t>
      </w:r>
      <w:r>
        <w:rPr>
          <w:rFonts w:hint="eastAsia"/>
          <w:sz w:val="24"/>
          <w:szCs w:val="24"/>
        </w:rPr>
        <w:t>JC</w:t>
      </w:r>
      <w:r>
        <w:rPr>
          <w:rFonts w:hint="eastAsia"/>
          <w:sz w:val="24"/>
          <w:szCs w:val="24"/>
          <w:lang w:val="en-US" w:eastAsia="zh-CN"/>
        </w:rPr>
        <w:t xml:space="preserve"> </w:t>
      </w:r>
      <w:r>
        <w:rPr>
          <w:rFonts w:hint="eastAsia"/>
          <w:sz w:val="24"/>
          <w:szCs w:val="24"/>
        </w:rPr>
        <w:t>936-2004《单组分聚氨酯泡沫填缝剂》</w:t>
      </w:r>
      <w:r>
        <w:rPr>
          <w:rFonts w:hint="eastAsia"/>
          <w:sz w:val="24"/>
          <w:szCs w:val="24"/>
          <w:lang w:eastAsia="zh-CN"/>
        </w:rPr>
        <w:t>，</w:t>
      </w:r>
      <w:r>
        <w:rPr>
          <w:rFonts w:hint="eastAsia"/>
          <w:sz w:val="24"/>
          <w:szCs w:val="24"/>
          <w:lang w:val="en-US" w:eastAsia="zh-CN"/>
        </w:rPr>
        <w:t>但该标准发布实施20年之久，相关技术指标已</w:t>
      </w:r>
      <w:r>
        <w:rPr>
          <w:rFonts w:hint="eastAsia"/>
          <w:sz w:val="24"/>
          <w:szCs w:val="24"/>
        </w:rPr>
        <w:t>不能满足当今市场的需要</w:t>
      </w:r>
      <w:r>
        <w:rPr>
          <w:rFonts w:hint="eastAsia"/>
          <w:sz w:val="24"/>
          <w:szCs w:val="24"/>
          <w:lang w:eastAsia="zh-CN"/>
        </w:rPr>
        <w:t>，</w:t>
      </w:r>
      <w:r>
        <w:rPr>
          <w:rFonts w:hint="eastAsia"/>
          <w:sz w:val="24"/>
          <w:szCs w:val="24"/>
          <w:lang w:val="en-US" w:eastAsia="zh-CN"/>
        </w:rPr>
        <w:t>无法在生产端和市场端筛选出质量优异的产品</w:t>
      </w:r>
      <w:r>
        <w:rPr>
          <w:rFonts w:hint="eastAsia"/>
          <w:sz w:val="24"/>
          <w:szCs w:val="24"/>
        </w:rPr>
        <w:t>。此外，由于缺乏针对</w:t>
      </w:r>
      <w:r>
        <w:rPr>
          <w:rFonts w:hint="eastAsia"/>
          <w:sz w:val="24"/>
          <w:szCs w:val="24"/>
          <w:lang w:val="en-US" w:eastAsia="zh-CN"/>
        </w:rPr>
        <w:t>建筑</w:t>
      </w:r>
      <w:r>
        <w:rPr>
          <w:rFonts w:hint="eastAsia"/>
          <w:sz w:val="24"/>
          <w:szCs w:val="24"/>
        </w:rPr>
        <w:t>门窗用</w:t>
      </w:r>
      <w:r>
        <w:rPr>
          <w:rFonts w:hint="eastAsia"/>
          <w:sz w:val="24"/>
          <w:szCs w:val="24"/>
          <w:lang w:val="en-US" w:eastAsia="zh-CN"/>
        </w:rPr>
        <w:t>单组分</w:t>
      </w:r>
      <w:r>
        <w:rPr>
          <w:rFonts w:hint="eastAsia"/>
          <w:sz w:val="24"/>
          <w:szCs w:val="24"/>
        </w:rPr>
        <w:t>聚氨酯泡沫填缝剂</w:t>
      </w:r>
      <w:r>
        <w:rPr>
          <w:rFonts w:hint="eastAsia"/>
          <w:sz w:val="24"/>
          <w:szCs w:val="24"/>
          <w:lang w:val="en-US" w:eastAsia="zh-CN"/>
        </w:rPr>
        <w:t>工程</w:t>
      </w:r>
      <w:r>
        <w:rPr>
          <w:rFonts w:hint="eastAsia"/>
          <w:sz w:val="24"/>
          <w:szCs w:val="24"/>
        </w:rPr>
        <w:t>应用标准，导致门窗用聚氨酯泡沫填缝剂施工质量参差不齐，极易出现</w:t>
      </w:r>
      <w:r>
        <w:rPr>
          <w:rFonts w:hint="eastAsia"/>
          <w:sz w:val="24"/>
          <w:szCs w:val="24"/>
          <w:lang w:val="en-US" w:eastAsia="zh-CN"/>
        </w:rPr>
        <w:t>空洞、渗漏</w:t>
      </w:r>
      <w:r>
        <w:rPr>
          <w:rFonts w:hint="eastAsia"/>
          <w:sz w:val="24"/>
          <w:szCs w:val="24"/>
        </w:rPr>
        <w:t>现象，严重影响</w:t>
      </w:r>
      <w:r>
        <w:rPr>
          <w:rFonts w:hint="eastAsia"/>
          <w:sz w:val="24"/>
          <w:szCs w:val="24"/>
          <w:lang w:val="en-US" w:eastAsia="zh-CN"/>
        </w:rPr>
        <w:t>建筑</w:t>
      </w:r>
      <w:r>
        <w:rPr>
          <w:rFonts w:hint="eastAsia"/>
          <w:sz w:val="24"/>
          <w:szCs w:val="24"/>
        </w:rPr>
        <w:t>门窗工程</w:t>
      </w:r>
      <w:r>
        <w:rPr>
          <w:rFonts w:hint="eastAsia"/>
          <w:sz w:val="24"/>
          <w:szCs w:val="24"/>
          <w:lang w:val="en-US" w:eastAsia="zh-CN"/>
        </w:rPr>
        <w:t>施工</w:t>
      </w:r>
      <w:r>
        <w:rPr>
          <w:rFonts w:hint="eastAsia"/>
          <w:sz w:val="24"/>
          <w:szCs w:val="24"/>
        </w:rPr>
        <w:t>质量。为规范单组分聚氨酯泡沫填缝剂在建筑工程领域应用，保证单组分聚氨酯泡沫填缝剂密封系统的有效性和耐久性，做到技术进步、安全适用、质量可靠，制定本规程。</w:t>
      </w:r>
    </w:p>
    <w:p w14:paraId="75E1B2BF">
      <w:pPr>
        <w:rPr>
          <w:rFonts w:hint="default" w:eastAsia="宋体"/>
          <w:sz w:val="24"/>
          <w:szCs w:val="24"/>
          <w:lang w:val="en-US" w:eastAsia="zh-CN"/>
        </w:rPr>
      </w:pPr>
      <w:r>
        <w:rPr>
          <w:rFonts w:hint="eastAsia"/>
          <w:b/>
          <w:sz w:val="24"/>
          <w:szCs w:val="24"/>
        </w:rPr>
        <w:t>1.0.2</w:t>
      </w:r>
      <w:r>
        <w:rPr>
          <w:rFonts w:hint="eastAsia"/>
          <w:b/>
          <w:sz w:val="24"/>
          <w:szCs w:val="24"/>
          <w:lang w:val="en-US" w:eastAsia="zh-CN"/>
        </w:rPr>
        <w:t xml:space="preserve"> </w:t>
      </w:r>
      <w:r>
        <w:rPr>
          <w:rFonts w:hint="eastAsia"/>
          <w:sz w:val="24"/>
          <w:szCs w:val="24"/>
        </w:rPr>
        <w:t>单组分聚氨酯泡沫填缝剂</w:t>
      </w:r>
      <w:r>
        <w:rPr>
          <w:rFonts w:hint="eastAsia"/>
          <w:sz w:val="24"/>
          <w:szCs w:val="24"/>
          <w:lang w:val="en-US" w:eastAsia="zh-CN"/>
        </w:rPr>
        <w:t>应用最广的领域是建筑</w:t>
      </w:r>
      <w:r>
        <w:rPr>
          <w:rFonts w:hint="eastAsia"/>
          <w:sz w:val="24"/>
          <w:szCs w:val="24"/>
        </w:rPr>
        <w:t>门窗洞口接缝</w:t>
      </w:r>
      <w:r>
        <w:rPr>
          <w:rFonts w:hint="eastAsia"/>
          <w:sz w:val="24"/>
          <w:szCs w:val="24"/>
          <w:lang w:val="en-US" w:eastAsia="zh-CN"/>
        </w:rPr>
        <w:t>与填充，该标准属应用技术规程，规定了材料、设计、施工、验收、维护与保养等内容。</w:t>
      </w:r>
    </w:p>
    <w:p w14:paraId="224D31E6">
      <w:pPr>
        <w:spacing w:after="156" w:afterLines="50"/>
        <w:rPr>
          <w:rFonts w:hint="eastAsia" w:eastAsia="宋体"/>
          <w:lang w:eastAsia="zh-CN"/>
        </w:rPr>
      </w:pPr>
      <w:r>
        <w:rPr>
          <w:rFonts w:hint="eastAsia"/>
          <w:lang w:val="en-US" w:eastAsia="zh-CN"/>
        </w:rPr>
        <w:t xml:space="preserve"> </w:t>
      </w:r>
    </w:p>
    <w:p w14:paraId="0BD905DB">
      <w:pPr>
        <w:widowControl/>
        <w:spacing w:line="240" w:lineRule="auto"/>
        <w:jc w:val="left"/>
        <w:rPr>
          <w:b/>
          <w:bCs/>
          <w:kern w:val="44"/>
          <w:sz w:val="30"/>
          <w:szCs w:val="30"/>
        </w:rPr>
      </w:pPr>
      <w:r>
        <w:rPr>
          <w:b/>
          <w:bCs/>
          <w:kern w:val="44"/>
          <w:sz w:val="30"/>
          <w:szCs w:val="30"/>
        </w:rPr>
        <w:br w:type="page"/>
      </w:r>
    </w:p>
    <w:p w14:paraId="027045A7">
      <w:pPr>
        <w:pStyle w:val="2"/>
        <w:rPr>
          <w:rFonts w:hint="default" w:ascii="Times New Roman" w:hAnsi="Times New Roman" w:eastAsia="宋体" w:cs="Times New Roman"/>
        </w:rPr>
      </w:pPr>
      <w:bookmarkStart w:id="486" w:name="_Toc23601"/>
      <w:bookmarkStart w:id="487" w:name="_Toc12373"/>
      <w:bookmarkStart w:id="488" w:name="_Toc4645"/>
      <w:r>
        <w:rPr>
          <w:rFonts w:hint="default" w:ascii="Times New Roman" w:hAnsi="Times New Roman" w:eastAsia="宋体" w:cs="Times New Roman"/>
        </w:rPr>
        <w:t>2 术  语</w:t>
      </w:r>
      <w:bookmarkEnd w:id="486"/>
      <w:bookmarkEnd w:id="487"/>
      <w:bookmarkEnd w:id="488"/>
    </w:p>
    <w:p w14:paraId="00A77ECF"/>
    <w:p w14:paraId="08DBE01D">
      <w:pPr>
        <w:pStyle w:val="64"/>
        <w:ind w:firstLine="0" w:firstLineChars="0"/>
        <w:rPr>
          <w:rFonts w:hint="eastAsia" w:ascii="宋体" w:hAnsi="宋体" w:eastAsia="宋体" w:cs="宋体"/>
          <w:b w:val="0"/>
          <w:bCs w:val="0"/>
          <w:sz w:val="24"/>
          <w:szCs w:val="22"/>
          <w:lang w:val="en-US" w:eastAsia="zh-CN"/>
        </w:rPr>
      </w:pPr>
      <w:r>
        <w:rPr>
          <w:rFonts w:eastAsia="黑体"/>
          <w:b/>
          <w:bCs/>
          <w:sz w:val="24"/>
          <w:szCs w:val="24"/>
        </w:rPr>
        <w:t>2.</w:t>
      </w:r>
      <w:r>
        <w:rPr>
          <w:rFonts w:hint="eastAsia" w:eastAsia="黑体"/>
          <w:b/>
          <w:bCs/>
          <w:sz w:val="24"/>
          <w:szCs w:val="24"/>
        </w:rPr>
        <w:t>0.</w:t>
      </w:r>
      <w:r>
        <w:rPr>
          <w:rFonts w:eastAsia="黑体"/>
          <w:b/>
          <w:bCs/>
          <w:sz w:val="24"/>
          <w:szCs w:val="24"/>
        </w:rPr>
        <w:t>1</w:t>
      </w:r>
      <w:r>
        <w:rPr>
          <w:rFonts w:hint="eastAsia" w:eastAsia="黑体"/>
          <w:b/>
          <w:bCs/>
          <w:sz w:val="24"/>
          <w:szCs w:val="24"/>
          <w:lang w:val="en-US" w:eastAsia="zh-CN"/>
        </w:rPr>
        <w:t xml:space="preserve"> </w:t>
      </w:r>
      <w:r>
        <w:rPr>
          <w:rFonts w:hint="eastAsia" w:ascii="宋体" w:hAnsi="宋体" w:eastAsia="宋体" w:cs="宋体"/>
          <w:b w:val="0"/>
          <w:bCs w:val="0"/>
          <w:sz w:val="24"/>
          <w:szCs w:val="24"/>
          <w:lang w:val="en-US" w:eastAsia="zh-CN"/>
        </w:rPr>
        <w:t>该定义</w:t>
      </w:r>
      <w:r>
        <w:rPr>
          <w:rFonts w:hint="eastAsia" w:ascii="宋体" w:hAnsi="宋体" w:eastAsia="宋体" w:cs="宋体"/>
          <w:b w:val="0"/>
          <w:bCs w:val="0"/>
          <w:sz w:val="24"/>
          <w:szCs w:val="22"/>
          <w:lang w:val="en-US" w:eastAsia="zh-CN"/>
        </w:rPr>
        <w:t>参照现行行业标准</w:t>
      </w:r>
      <w:r>
        <w:rPr>
          <w:rFonts w:hint="eastAsia" w:ascii="宋体" w:hAnsi="宋体" w:eastAsia="宋体" w:cs="宋体"/>
          <w:b w:val="0"/>
          <w:bCs w:val="0"/>
          <w:sz w:val="24"/>
          <w:szCs w:val="22"/>
        </w:rPr>
        <w:t>《单组分聚氨酯泡沫填缝剂》JC 936-2004</w:t>
      </w:r>
      <w:r>
        <w:rPr>
          <w:rFonts w:hint="eastAsia" w:ascii="宋体" w:hAnsi="宋体" w:eastAsia="宋体" w:cs="宋体"/>
          <w:b w:val="0"/>
          <w:bCs w:val="0"/>
          <w:sz w:val="24"/>
          <w:szCs w:val="22"/>
          <w:lang w:val="en-US" w:eastAsia="zh-CN"/>
        </w:rPr>
        <w:t>进行修改。</w:t>
      </w:r>
    </w:p>
    <w:p w14:paraId="58032BD1">
      <w:pPr>
        <w:pStyle w:val="64"/>
        <w:ind w:firstLine="0" w:firstLineChars="0"/>
        <w:rPr>
          <w:rFonts w:hint="eastAsia" w:eastAsia="宋体"/>
          <w:sz w:val="24"/>
          <w:szCs w:val="22"/>
          <w:lang w:eastAsia="zh-CN"/>
        </w:rPr>
      </w:pPr>
      <w:r>
        <w:rPr>
          <w:rFonts w:eastAsia="黑体"/>
          <w:b/>
          <w:bCs/>
          <w:sz w:val="24"/>
          <w:szCs w:val="24"/>
        </w:rPr>
        <w:t>2.</w:t>
      </w:r>
      <w:r>
        <w:rPr>
          <w:rFonts w:hint="eastAsia" w:eastAsia="黑体"/>
          <w:b/>
          <w:bCs/>
          <w:sz w:val="24"/>
          <w:szCs w:val="24"/>
        </w:rPr>
        <w:t>0.2</w:t>
      </w:r>
      <w:r>
        <w:rPr>
          <w:rFonts w:hint="eastAsia" w:eastAsia="黑体"/>
          <w:b/>
          <w:bCs/>
          <w:sz w:val="24"/>
          <w:szCs w:val="24"/>
          <w:lang w:val="en-US" w:eastAsia="zh-CN"/>
        </w:rPr>
        <w:t>~</w:t>
      </w:r>
      <w:r>
        <w:rPr>
          <w:rFonts w:hint="eastAsia"/>
          <w:b/>
          <w:bCs/>
          <w:sz w:val="24"/>
          <w:szCs w:val="22"/>
        </w:rPr>
        <w:t>2.0.4</w:t>
      </w:r>
      <w:r>
        <w:rPr>
          <w:rFonts w:hint="eastAsia"/>
          <w:b/>
          <w:bCs/>
          <w:sz w:val="24"/>
          <w:szCs w:val="22"/>
          <w:lang w:val="en-US" w:eastAsia="zh-CN"/>
        </w:rPr>
        <w:t xml:space="preserve"> </w:t>
      </w:r>
      <w:r>
        <w:rPr>
          <w:rFonts w:hint="eastAsia"/>
          <w:b w:val="0"/>
          <w:bCs w:val="0"/>
          <w:sz w:val="24"/>
          <w:szCs w:val="22"/>
          <w:lang w:val="en-US" w:eastAsia="zh-CN"/>
        </w:rPr>
        <w:t>该定义参照现</w:t>
      </w:r>
      <w:r>
        <w:rPr>
          <w:rFonts w:hint="eastAsia"/>
          <w:sz w:val="24"/>
          <w:szCs w:val="22"/>
          <w:lang w:val="en-US" w:eastAsia="zh-CN"/>
        </w:rPr>
        <w:t>行国家标准</w:t>
      </w:r>
      <w:r>
        <w:rPr>
          <w:rFonts w:hint="eastAsia"/>
          <w:sz w:val="24"/>
          <w:szCs w:val="22"/>
        </w:rPr>
        <w:t>GB/T 14682-2006《建筑密封材料术语》</w:t>
      </w:r>
      <w:r>
        <w:rPr>
          <w:rFonts w:hint="eastAsia"/>
          <w:sz w:val="24"/>
          <w:szCs w:val="22"/>
          <w:lang w:eastAsia="zh-CN"/>
        </w:rPr>
        <w:t>。</w:t>
      </w:r>
    </w:p>
    <w:p w14:paraId="749CAC2E">
      <w:pPr>
        <w:pStyle w:val="64"/>
        <w:ind w:firstLine="0" w:firstLineChars="0"/>
        <w:rPr>
          <w:rFonts w:hint="eastAsia"/>
          <w:sz w:val="24"/>
          <w:szCs w:val="22"/>
          <w:lang w:val="en-US" w:eastAsia="zh-CN"/>
        </w:rPr>
      </w:pPr>
      <w:r>
        <w:rPr>
          <w:rFonts w:hint="eastAsia"/>
          <w:b/>
          <w:bCs/>
          <w:sz w:val="24"/>
          <w:szCs w:val="22"/>
        </w:rPr>
        <w:t>2.0.6</w:t>
      </w:r>
      <w:r>
        <w:rPr>
          <w:rFonts w:hint="eastAsia"/>
          <w:b/>
          <w:bCs/>
          <w:sz w:val="24"/>
          <w:szCs w:val="22"/>
          <w:lang w:val="en-US" w:eastAsia="zh-CN"/>
        </w:rPr>
        <w:t xml:space="preserve"> </w:t>
      </w:r>
      <w:r>
        <w:rPr>
          <w:rFonts w:hint="eastAsia" w:ascii="宋体" w:hAnsi="宋体" w:eastAsia="宋体" w:cs="宋体"/>
          <w:b w:val="0"/>
          <w:bCs w:val="0"/>
          <w:sz w:val="24"/>
          <w:szCs w:val="22"/>
          <w:lang w:val="en-US" w:eastAsia="zh-CN"/>
        </w:rPr>
        <w:t>该定义参</w:t>
      </w:r>
      <w:r>
        <w:rPr>
          <w:rFonts w:hint="eastAsia"/>
          <w:sz w:val="24"/>
          <w:szCs w:val="22"/>
          <w:lang w:val="en-US" w:eastAsia="zh-CN"/>
        </w:rPr>
        <w:t>照</w:t>
      </w:r>
      <w:r>
        <w:rPr>
          <w:rFonts w:hint="eastAsia"/>
          <w:sz w:val="24"/>
          <w:szCs w:val="22"/>
        </w:rPr>
        <w:t>T/CPUIA 0001-2021《建筑门窗用单组分聚氨酯泡沫填缝剂》</w:t>
      </w:r>
      <w:r>
        <w:rPr>
          <w:rFonts w:hint="eastAsia"/>
          <w:sz w:val="24"/>
          <w:szCs w:val="22"/>
          <w:lang w:val="en-US" w:eastAsia="zh-CN"/>
        </w:rPr>
        <w:t>进行修改</w:t>
      </w:r>
      <w:r>
        <w:rPr>
          <w:rFonts w:hint="eastAsia"/>
          <w:sz w:val="24"/>
          <w:szCs w:val="22"/>
          <w:lang w:val="en-US" w:eastAsia="zh-CN"/>
        </w:rPr>
        <w:t>。</w:t>
      </w:r>
    </w:p>
    <w:p w14:paraId="762DA54D">
      <w:pPr>
        <w:pStyle w:val="64"/>
        <w:ind w:firstLine="0" w:firstLineChars="0"/>
        <w:rPr>
          <w:rFonts w:hint="default" w:eastAsia="宋体"/>
          <w:sz w:val="24"/>
          <w:szCs w:val="22"/>
          <w:lang w:val="en-US" w:eastAsia="zh-CN"/>
        </w:rPr>
      </w:pPr>
      <w:r>
        <w:rPr>
          <w:rFonts w:hint="eastAsia"/>
          <w:b/>
          <w:bCs/>
          <w:sz w:val="24"/>
          <w:szCs w:val="22"/>
        </w:rPr>
        <w:t>2.0.7</w:t>
      </w:r>
      <w:r>
        <w:rPr>
          <w:rFonts w:hint="eastAsia"/>
          <w:b w:val="0"/>
          <w:bCs w:val="0"/>
          <w:sz w:val="24"/>
          <w:szCs w:val="22"/>
          <w:lang w:val="en-US" w:eastAsia="zh-CN"/>
        </w:rPr>
        <w:t xml:space="preserve"> 该定义参</w:t>
      </w:r>
      <w:r>
        <w:rPr>
          <w:rFonts w:hint="eastAsia"/>
          <w:sz w:val="24"/>
          <w:szCs w:val="22"/>
          <w:lang w:val="en-US" w:eastAsia="zh-CN"/>
        </w:rPr>
        <w:t>照</w:t>
      </w:r>
      <w:r>
        <w:rPr>
          <w:rFonts w:hint="eastAsia"/>
          <w:sz w:val="24"/>
          <w:szCs w:val="22"/>
        </w:rPr>
        <w:t>REACH法规</w:t>
      </w:r>
      <w:r>
        <w:rPr>
          <w:rFonts w:hint="eastAsia"/>
          <w:sz w:val="24"/>
          <w:szCs w:val="22"/>
          <w:lang w:val="en-US" w:eastAsia="zh-CN"/>
        </w:rPr>
        <w:t>进行修改。</w:t>
      </w:r>
    </w:p>
    <w:p w14:paraId="284DC176">
      <w:pPr>
        <w:pStyle w:val="64"/>
        <w:ind w:firstLine="0" w:firstLineChars="0"/>
        <w:rPr>
          <w:szCs w:val="21"/>
        </w:rPr>
      </w:pPr>
      <w:r>
        <w:rPr>
          <w:rFonts w:hint="eastAsia"/>
          <w:szCs w:val="21"/>
        </w:rPr>
        <w:t xml:space="preserve">  </w:t>
      </w:r>
    </w:p>
    <w:p w14:paraId="6C2E917D">
      <w:pPr>
        <w:rPr>
          <w:kern w:val="0"/>
          <w:szCs w:val="22"/>
          <w:shd w:val="clear" w:color="auto" w:fill="FFFFFF"/>
        </w:rPr>
      </w:pPr>
    </w:p>
    <w:p w14:paraId="27D1DFBB">
      <w:pPr>
        <w:rPr>
          <w:kern w:val="0"/>
          <w:szCs w:val="22"/>
          <w:shd w:val="clear" w:color="auto" w:fill="FFFFFF"/>
        </w:rPr>
      </w:pPr>
    </w:p>
    <w:p w14:paraId="1EB202F4">
      <w:pPr>
        <w:rPr>
          <w:kern w:val="0"/>
          <w:szCs w:val="22"/>
          <w:shd w:val="clear" w:color="auto" w:fill="FFFFFF"/>
        </w:rPr>
      </w:pPr>
    </w:p>
    <w:p w14:paraId="01642C7E">
      <w:pPr>
        <w:spacing w:line="240" w:lineRule="auto"/>
        <w:jc w:val="left"/>
        <w:rPr>
          <w:rFonts w:eastAsia="黑体"/>
          <w:b/>
          <w:bCs/>
          <w:kern w:val="44"/>
          <w:sz w:val="32"/>
          <w:szCs w:val="30"/>
        </w:rPr>
      </w:pPr>
      <w:r>
        <w:rPr>
          <w:rFonts w:hint="eastAsia" w:eastAsia="黑体"/>
          <w:b/>
          <w:bCs/>
          <w:kern w:val="44"/>
          <w:sz w:val="32"/>
          <w:szCs w:val="30"/>
        </w:rPr>
        <w:br w:type="page"/>
      </w:r>
    </w:p>
    <w:p w14:paraId="3E47E03D">
      <w:pPr>
        <w:pStyle w:val="2"/>
        <w:keepNext w:val="0"/>
        <w:keepLines w:val="0"/>
        <w:spacing w:before="0" w:after="0" w:line="240" w:lineRule="auto"/>
        <w:rPr>
          <w:rFonts w:hint="default" w:ascii="Times New Roman" w:hAnsi="Times New Roman" w:eastAsia="宋体" w:cs="Times New Roman"/>
        </w:rPr>
      </w:pPr>
      <w:bookmarkStart w:id="489" w:name="_Toc23083"/>
      <w:bookmarkStart w:id="490" w:name="_Toc31028"/>
      <w:bookmarkStart w:id="491" w:name="_Toc126"/>
      <w:r>
        <w:rPr>
          <w:rFonts w:hint="default" w:ascii="Times New Roman" w:hAnsi="Times New Roman" w:eastAsia="宋体" w:cs="Times New Roman"/>
        </w:rPr>
        <w:t>3 基本规定</w:t>
      </w:r>
      <w:bookmarkEnd w:id="489"/>
      <w:bookmarkEnd w:id="490"/>
      <w:bookmarkEnd w:id="491"/>
    </w:p>
    <w:p w14:paraId="791967E1">
      <w:pPr>
        <w:rPr>
          <w:rFonts w:hint="eastAsia"/>
          <w:sz w:val="24"/>
          <w:szCs w:val="28"/>
          <w:lang w:val="en-US" w:eastAsia="zh-CN"/>
        </w:rPr>
      </w:pPr>
      <w:r>
        <w:rPr>
          <w:rFonts w:hint="eastAsia"/>
          <w:b/>
          <w:sz w:val="24"/>
          <w:szCs w:val="28"/>
        </w:rPr>
        <w:t>3.0.1</w:t>
      </w:r>
      <w:r>
        <w:rPr>
          <w:rFonts w:hint="eastAsia"/>
          <w:b/>
          <w:sz w:val="24"/>
          <w:szCs w:val="28"/>
          <w:lang w:val="en-US" w:eastAsia="zh-CN"/>
        </w:rPr>
        <w:t xml:space="preserve"> </w:t>
      </w:r>
      <w:r>
        <w:rPr>
          <w:rFonts w:hint="eastAsia"/>
          <w:sz w:val="24"/>
          <w:szCs w:val="28"/>
          <w:lang w:val="en-US" w:eastAsia="zh-CN"/>
        </w:rPr>
        <w:t>建筑围护系统包括外墙和</w:t>
      </w:r>
      <w:r>
        <w:rPr>
          <w:rFonts w:hint="eastAsia"/>
          <w:sz w:val="24"/>
          <w:szCs w:val="28"/>
        </w:rPr>
        <w:t>门窗</w:t>
      </w:r>
      <w:r>
        <w:rPr>
          <w:rFonts w:hint="eastAsia"/>
          <w:sz w:val="24"/>
          <w:szCs w:val="28"/>
          <w:lang w:eastAsia="zh-CN"/>
        </w:rPr>
        <w:t>，</w:t>
      </w:r>
      <w:r>
        <w:rPr>
          <w:rFonts w:hint="eastAsia"/>
          <w:sz w:val="24"/>
          <w:szCs w:val="28"/>
        </w:rPr>
        <w:t>长期暴露在室外环境中，受到</w:t>
      </w:r>
      <w:r>
        <w:rPr>
          <w:rFonts w:hint="eastAsia"/>
          <w:sz w:val="24"/>
          <w:szCs w:val="28"/>
          <w:lang w:val="en-US" w:eastAsia="zh-CN"/>
        </w:rPr>
        <w:t>自然气候条件和人为</w:t>
      </w:r>
      <w:r>
        <w:rPr>
          <w:rFonts w:hint="eastAsia"/>
          <w:sz w:val="24"/>
          <w:szCs w:val="28"/>
        </w:rPr>
        <w:t>等诸多因素影响，</w:t>
      </w:r>
      <w:r>
        <w:rPr>
          <w:rFonts w:hint="eastAsia"/>
          <w:sz w:val="24"/>
          <w:szCs w:val="28"/>
          <w:lang w:val="en-US" w:eastAsia="zh-CN"/>
        </w:rPr>
        <w:t>因此对接缝密封处的密封材料提出更高的要求，</w:t>
      </w:r>
      <w:r>
        <w:rPr>
          <w:rFonts w:hint="eastAsia"/>
          <w:sz w:val="24"/>
          <w:szCs w:val="28"/>
        </w:rPr>
        <w:t>门窗工程配套</w:t>
      </w:r>
      <w:r>
        <w:rPr>
          <w:rFonts w:hint="eastAsia"/>
          <w:sz w:val="24"/>
          <w:szCs w:val="28"/>
          <w:lang w:val="en-US" w:eastAsia="zh-CN"/>
        </w:rPr>
        <w:t>使用的泡沫填缝剂应填充均匀、饱满，以</w:t>
      </w:r>
      <w:r>
        <w:rPr>
          <w:rFonts w:hint="eastAsia"/>
          <w:sz w:val="24"/>
          <w:szCs w:val="28"/>
        </w:rPr>
        <w:t>保障接缝处密封质量</w:t>
      </w:r>
      <w:r>
        <w:rPr>
          <w:rFonts w:hint="eastAsia"/>
          <w:sz w:val="24"/>
          <w:szCs w:val="28"/>
          <w:lang w:val="en-US" w:eastAsia="zh-CN"/>
        </w:rPr>
        <w:t>。</w:t>
      </w:r>
    </w:p>
    <w:p w14:paraId="122BBD9C">
      <w:pPr>
        <w:rPr>
          <w:rFonts w:hint="eastAsia"/>
          <w:sz w:val="24"/>
          <w:szCs w:val="28"/>
          <w:lang w:val="en-US" w:eastAsia="zh-CN"/>
        </w:rPr>
      </w:pPr>
      <w:r>
        <w:rPr>
          <w:rFonts w:hint="eastAsia"/>
          <w:b/>
          <w:sz w:val="24"/>
          <w:szCs w:val="28"/>
        </w:rPr>
        <w:t>3.0.2</w:t>
      </w:r>
      <w:r>
        <w:rPr>
          <w:rFonts w:hint="eastAsia"/>
          <w:b/>
          <w:sz w:val="24"/>
          <w:szCs w:val="28"/>
          <w:lang w:val="en-US" w:eastAsia="zh-CN"/>
        </w:rPr>
        <w:t xml:space="preserve"> </w:t>
      </w:r>
      <w:r>
        <w:rPr>
          <w:rFonts w:hint="eastAsia"/>
          <w:sz w:val="24"/>
          <w:szCs w:val="28"/>
          <w:lang w:val="en-US" w:eastAsia="zh-CN"/>
        </w:rPr>
        <w:t>门窗安装和</w:t>
      </w:r>
      <w:r>
        <w:rPr>
          <w:rFonts w:hint="eastAsia"/>
          <w:sz w:val="24"/>
          <w:szCs w:val="28"/>
        </w:rPr>
        <w:t>单组分聚氨酯泡沫填缝剂</w:t>
      </w:r>
      <w:r>
        <w:rPr>
          <w:rFonts w:hint="eastAsia"/>
          <w:sz w:val="24"/>
          <w:szCs w:val="28"/>
          <w:lang w:val="en-US" w:eastAsia="zh-CN"/>
        </w:rPr>
        <w:t>填充施工前，应现场实测实量，确认</w:t>
      </w:r>
      <w:r>
        <w:rPr>
          <w:rFonts w:hint="eastAsia"/>
          <w:sz w:val="24"/>
          <w:szCs w:val="28"/>
        </w:rPr>
        <w:t>门窗、洞口尺寸及位置偏差</w:t>
      </w:r>
      <w:r>
        <w:rPr>
          <w:rFonts w:hint="eastAsia"/>
          <w:sz w:val="24"/>
          <w:szCs w:val="28"/>
          <w:lang w:val="en-US" w:eastAsia="zh-CN"/>
        </w:rPr>
        <w:t>符合现行国家标准</w:t>
      </w:r>
      <w:r>
        <w:rPr>
          <w:rFonts w:hint="eastAsia"/>
          <w:bCs/>
          <w:sz w:val="24"/>
          <w:szCs w:val="22"/>
          <w:lang w:bidi="ar"/>
        </w:rPr>
        <w:t>《建筑装饰装修工程质量验收标准》</w:t>
      </w:r>
      <w:r>
        <w:rPr>
          <w:rFonts w:hint="eastAsia"/>
          <w:sz w:val="24"/>
          <w:szCs w:val="28"/>
        </w:rPr>
        <w:t>GB 50210</w:t>
      </w:r>
      <w:r>
        <w:rPr>
          <w:rFonts w:hint="eastAsia"/>
          <w:sz w:val="24"/>
          <w:szCs w:val="28"/>
          <w:lang w:val="en-US" w:eastAsia="zh-CN"/>
        </w:rPr>
        <w:t>的要求，避免因尺寸、位置偏差对门窗安装和</w:t>
      </w:r>
      <w:r>
        <w:rPr>
          <w:rFonts w:hint="eastAsia"/>
          <w:sz w:val="24"/>
          <w:szCs w:val="28"/>
        </w:rPr>
        <w:t>泡沫填缝剂</w:t>
      </w:r>
      <w:r>
        <w:rPr>
          <w:rFonts w:hint="eastAsia"/>
          <w:sz w:val="24"/>
          <w:szCs w:val="28"/>
          <w:lang w:val="en-US" w:eastAsia="zh-CN"/>
        </w:rPr>
        <w:t>施工质量造成影响。</w:t>
      </w:r>
    </w:p>
    <w:p w14:paraId="5EBF5AC4">
      <w:pPr>
        <w:rPr>
          <w:rFonts w:hint="default" w:eastAsia="宋体"/>
          <w:sz w:val="24"/>
          <w:szCs w:val="28"/>
          <w:lang w:val="en-US" w:eastAsia="zh-CN"/>
        </w:rPr>
      </w:pPr>
      <w:r>
        <w:rPr>
          <w:rFonts w:hint="eastAsia"/>
          <w:b/>
          <w:sz w:val="24"/>
          <w:szCs w:val="28"/>
        </w:rPr>
        <w:t>3.0.3</w:t>
      </w:r>
      <w:r>
        <w:rPr>
          <w:rFonts w:hint="eastAsia"/>
          <w:b/>
          <w:sz w:val="24"/>
          <w:szCs w:val="28"/>
          <w:lang w:val="en-US" w:eastAsia="zh-CN"/>
        </w:rPr>
        <w:t xml:space="preserve"> </w:t>
      </w:r>
      <w:r>
        <w:rPr>
          <w:rFonts w:hint="eastAsia"/>
          <w:sz w:val="24"/>
          <w:szCs w:val="28"/>
        </w:rPr>
        <w:t>单组分聚氨酯泡沫填缝剂</w:t>
      </w:r>
      <w:r>
        <w:rPr>
          <w:rFonts w:hint="eastAsia"/>
          <w:sz w:val="24"/>
          <w:szCs w:val="28"/>
          <w:lang w:val="en-US" w:eastAsia="zh-CN"/>
        </w:rPr>
        <w:t>可</w:t>
      </w:r>
      <w:r>
        <w:rPr>
          <w:rFonts w:hint="eastAsia"/>
          <w:sz w:val="24"/>
          <w:szCs w:val="28"/>
        </w:rPr>
        <w:t>粘附混凝土、涂层、墙体、木材及塑料表面</w:t>
      </w:r>
      <w:r>
        <w:rPr>
          <w:rFonts w:hint="eastAsia"/>
          <w:sz w:val="24"/>
          <w:szCs w:val="28"/>
          <w:lang w:val="en-US" w:eastAsia="zh-CN"/>
        </w:rPr>
        <w:t>，由于</w:t>
      </w:r>
      <w:r>
        <w:rPr>
          <w:rFonts w:hint="eastAsia"/>
          <w:sz w:val="24"/>
          <w:szCs w:val="28"/>
        </w:rPr>
        <w:t>特氟龙和硅树脂的表面</w:t>
      </w:r>
      <w:r>
        <w:rPr>
          <w:rFonts w:hint="eastAsia"/>
          <w:sz w:val="24"/>
          <w:szCs w:val="28"/>
          <w:lang w:val="en-US" w:eastAsia="zh-CN"/>
        </w:rPr>
        <w:t>较光滑，</w:t>
      </w:r>
      <w:r>
        <w:rPr>
          <w:rFonts w:hint="eastAsia"/>
          <w:sz w:val="24"/>
          <w:szCs w:val="28"/>
        </w:rPr>
        <w:t>具有很好的不沾性能</w:t>
      </w:r>
      <w:r>
        <w:rPr>
          <w:rFonts w:hint="eastAsia"/>
          <w:sz w:val="24"/>
          <w:szCs w:val="28"/>
          <w:lang w:eastAsia="zh-CN"/>
        </w:rPr>
        <w:t>，</w:t>
      </w:r>
      <w:r>
        <w:rPr>
          <w:rFonts w:hint="eastAsia"/>
          <w:sz w:val="24"/>
          <w:szCs w:val="28"/>
          <w:lang w:val="en-US" w:eastAsia="zh-CN"/>
        </w:rPr>
        <w:t>因此不适用于该类表面的</w:t>
      </w:r>
      <w:r>
        <w:rPr>
          <w:rFonts w:hint="eastAsia"/>
          <w:sz w:val="24"/>
          <w:szCs w:val="28"/>
        </w:rPr>
        <w:t>粘附</w:t>
      </w:r>
      <w:r>
        <w:rPr>
          <w:rFonts w:hint="eastAsia"/>
          <w:sz w:val="24"/>
          <w:szCs w:val="28"/>
          <w:lang w:val="en-US" w:eastAsia="zh-CN"/>
        </w:rPr>
        <w:t>。</w:t>
      </w:r>
    </w:p>
    <w:p w14:paraId="471F9C78">
      <w:pPr>
        <w:rPr>
          <w:rFonts w:hint="default"/>
          <w:sz w:val="24"/>
          <w:szCs w:val="28"/>
          <w:highlight w:val="none"/>
          <w:lang w:val="en-US" w:eastAsia="zh-CN"/>
        </w:rPr>
      </w:pPr>
      <w:r>
        <w:rPr>
          <w:rFonts w:hint="eastAsia"/>
          <w:b/>
          <w:sz w:val="24"/>
          <w:szCs w:val="28"/>
        </w:rPr>
        <w:t>3.0.4</w:t>
      </w:r>
      <w:r>
        <w:rPr>
          <w:rFonts w:hint="eastAsia"/>
          <w:b/>
          <w:sz w:val="24"/>
          <w:szCs w:val="28"/>
          <w:lang w:val="en-US" w:eastAsia="zh-CN"/>
        </w:rPr>
        <w:t xml:space="preserve"> </w:t>
      </w:r>
      <w:r>
        <w:rPr>
          <w:rFonts w:hint="eastAsia"/>
          <w:sz w:val="24"/>
          <w:szCs w:val="28"/>
          <w:highlight w:val="none"/>
          <w:lang w:val="en-US" w:eastAsia="zh-CN"/>
        </w:rPr>
        <w:t>单组分聚氨酯泡沫填缝剂的使用受环境的温湿度影响较大，温度过高存在爆罐的风险，较低的温度和湿度，易导致发泡速度和固化效果不佳。因此需保证现场使用环境的温湿度，进行合理的产品选型。</w:t>
      </w:r>
    </w:p>
    <w:p w14:paraId="1B6AB3D7">
      <w:pPr>
        <w:rPr>
          <w:rFonts w:hint="default" w:eastAsia="宋体"/>
          <w:sz w:val="24"/>
          <w:szCs w:val="28"/>
          <w:lang w:val="en-US" w:eastAsia="zh-CN"/>
        </w:rPr>
      </w:pPr>
      <w:r>
        <w:rPr>
          <w:rFonts w:hint="eastAsia"/>
          <w:b/>
          <w:bCs/>
          <w:sz w:val="24"/>
          <w:szCs w:val="28"/>
        </w:rPr>
        <w:t>3.0.5</w:t>
      </w:r>
      <w:r>
        <w:rPr>
          <w:rFonts w:hint="eastAsia"/>
          <w:sz w:val="24"/>
          <w:szCs w:val="28"/>
          <w:lang w:val="en-US" w:eastAsia="zh-CN"/>
        </w:rPr>
        <w:t xml:space="preserve"> </w:t>
      </w:r>
      <w:r>
        <w:rPr>
          <w:rFonts w:hint="eastAsia"/>
          <w:sz w:val="24"/>
          <w:szCs w:val="28"/>
        </w:rPr>
        <w:t>单组分聚氨酯泡沫填缝剂</w:t>
      </w:r>
      <w:r>
        <w:rPr>
          <w:rFonts w:hint="eastAsia"/>
          <w:sz w:val="24"/>
          <w:szCs w:val="28"/>
          <w:lang w:val="en-US" w:eastAsia="zh-CN"/>
        </w:rPr>
        <w:t>施工作业完成后，应做好成本保护，不应进行凿孔、打洞等，破坏接缝的密封性能和效果。</w:t>
      </w:r>
    </w:p>
    <w:p w14:paraId="14298F50">
      <w:pPr>
        <w:rPr>
          <w:rFonts w:hint="default" w:eastAsia="宋体"/>
          <w:lang w:val="en-US" w:eastAsia="zh-CN"/>
        </w:rPr>
      </w:pPr>
      <w:r>
        <w:rPr>
          <w:rFonts w:hint="eastAsia"/>
          <w:b/>
          <w:bCs/>
          <w:sz w:val="24"/>
          <w:szCs w:val="28"/>
        </w:rPr>
        <w:t>3.0.6</w:t>
      </w:r>
      <w:r>
        <w:rPr>
          <w:rFonts w:hint="eastAsia"/>
          <w:sz w:val="24"/>
          <w:szCs w:val="28"/>
          <w:lang w:val="en-US" w:eastAsia="zh-CN"/>
        </w:rPr>
        <w:t xml:space="preserve"> </w:t>
      </w:r>
      <w:r>
        <w:rPr>
          <w:rFonts w:hint="eastAsia"/>
          <w:sz w:val="24"/>
          <w:szCs w:val="28"/>
        </w:rPr>
        <w:t>单组分聚氨酯泡沫填缝剂成型</w:t>
      </w:r>
      <w:r>
        <w:rPr>
          <w:rFonts w:hint="eastAsia"/>
          <w:sz w:val="24"/>
          <w:szCs w:val="28"/>
          <w:lang w:val="en-US" w:eastAsia="zh-CN"/>
        </w:rPr>
        <w:t>后的整形方法一般有两种：一种是按泡法，另一种是裁切法。由于按泡法与产品特性、工人的经验有关，技术较难掌握。因此本规程规定使用裁剪法，即用</w:t>
      </w:r>
      <w:r>
        <w:rPr>
          <w:rFonts w:hint="eastAsia"/>
          <w:sz w:val="24"/>
          <w:szCs w:val="28"/>
        </w:rPr>
        <w:t>裁刀</w:t>
      </w:r>
      <w:r>
        <w:rPr>
          <w:rFonts w:hint="eastAsia"/>
          <w:sz w:val="24"/>
          <w:szCs w:val="28"/>
          <w:lang w:val="en-US" w:eastAsia="zh-CN"/>
        </w:rPr>
        <w:t>将多出的泡沫就行裁切，裁切平整后密封胶打胶进行密封</w:t>
      </w:r>
      <w:r>
        <w:rPr>
          <w:rFonts w:hint="eastAsia"/>
          <w:lang w:val="en-US" w:eastAsia="zh-CN"/>
        </w:rPr>
        <w:t>。</w:t>
      </w:r>
    </w:p>
    <w:p w14:paraId="670EC2B0">
      <w:pPr>
        <w:keepNext/>
        <w:keepLines/>
        <w:spacing w:before="120" w:after="120" w:line="480" w:lineRule="exact"/>
        <w:jc w:val="center"/>
        <w:outlineLvl w:val="0"/>
        <w:rPr>
          <w:rFonts w:eastAsia="黑体"/>
          <w:b/>
          <w:bCs/>
          <w:kern w:val="44"/>
          <w:sz w:val="32"/>
          <w:szCs w:val="30"/>
        </w:rPr>
      </w:pPr>
    </w:p>
    <w:p w14:paraId="4C2E2657">
      <w:pPr>
        <w:keepNext/>
        <w:keepLines/>
        <w:spacing w:before="120" w:after="120"/>
        <w:jc w:val="both"/>
        <w:outlineLvl w:val="0"/>
        <w:rPr>
          <w:rFonts w:eastAsia="黑体"/>
          <w:b/>
          <w:bCs/>
          <w:kern w:val="44"/>
          <w:sz w:val="32"/>
          <w:szCs w:val="30"/>
        </w:rPr>
      </w:pPr>
    </w:p>
    <w:p w14:paraId="295F8EEC">
      <w:pPr>
        <w:keepNext/>
        <w:keepLines/>
        <w:spacing w:before="120" w:after="120"/>
        <w:jc w:val="center"/>
        <w:outlineLvl w:val="0"/>
        <w:rPr>
          <w:rFonts w:eastAsia="黑体"/>
          <w:b/>
          <w:bCs/>
          <w:kern w:val="44"/>
          <w:sz w:val="32"/>
          <w:szCs w:val="30"/>
        </w:rPr>
      </w:pPr>
    </w:p>
    <w:p w14:paraId="6CD9777B">
      <w:pPr>
        <w:keepNext/>
        <w:keepLines/>
        <w:spacing w:before="120" w:after="120"/>
        <w:jc w:val="center"/>
        <w:outlineLvl w:val="0"/>
        <w:rPr>
          <w:rFonts w:eastAsia="黑体"/>
          <w:b/>
          <w:bCs/>
          <w:kern w:val="44"/>
          <w:sz w:val="32"/>
          <w:szCs w:val="30"/>
        </w:rPr>
      </w:pPr>
    </w:p>
    <w:p w14:paraId="4A429219">
      <w:pPr>
        <w:keepNext/>
        <w:keepLines/>
        <w:spacing w:before="120" w:after="120"/>
        <w:jc w:val="center"/>
        <w:outlineLvl w:val="0"/>
        <w:rPr>
          <w:rFonts w:eastAsia="黑体"/>
          <w:b/>
          <w:bCs/>
          <w:kern w:val="44"/>
          <w:sz w:val="32"/>
          <w:szCs w:val="30"/>
        </w:rPr>
      </w:pPr>
    </w:p>
    <w:p w14:paraId="465902BD">
      <w:pPr>
        <w:jc w:val="left"/>
        <w:rPr>
          <w:rFonts w:eastAsia="黑体"/>
          <w:b/>
          <w:bCs/>
          <w:kern w:val="44"/>
          <w:sz w:val="32"/>
          <w:szCs w:val="30"/>
        </w:rPr>
      </w:pPr>
      <w:r>
        <w:rPr>
          <w:rFonts w:hint="eastAsia" w:eastAsia="黑体"/>
          <w:b/>
          <w:bCs/>
          <w:kern w:val="44"/>
          <w:sz w:val="32"/>
          <w:szCs w:val="30"/>
        </w:rPr>
        <w:br w:type="page"/>
      </w:r>
    </w:p>
    <w:p w14:paraId="43DAAEE4">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rPr>
      </w:pPr>
      <w:bookmarkStart w:id="492" w:name="_Toc12075"/>
      <w:bookmarkStart w:id="493" w:name="_Toc14004"/>
      <w:bookmarkStart w:id="494" w:name="_Toc9042"/>
      <w:r>
        <w:rPr>
          <w:rFonts w:hint="default" w:ascii="Times New Roman" w:hAnsi="Times New Roman" w:eastAsia="宋体" w:cs="Times New Roman"/>
        </w:rPr>
        <w:t>4 材</w:t>
      </w:r>
      <w:r>
        <w:rPr>
          <w:rFonts w:hint="eastAsia" w:eastAsia="宋体" w:cs="Times New Roman"/>
          <w:lang w:val="en-US" w:eastAsia="zh-CN"/>
        </w:rPr>
        <w:t xml:space="preserve">  </w:t>
      </w:r>
      <w:r>
        <w:rPr>
          <w:rFonts w:hint="default" w:ascii="Times New Roman" w:hAnsi="Times New Roman" w:eastAsia="宋体" w:cs="Times New Roman"/>
        </w:rPr>
        <w:t>料</w:t>
      </w:r>
      <w:bookmarkEnd w:id="492"/>
      <w:bookmarkEnd w:id="493"/>
      <w:bookmarkEnd w:id="494"/>
    </w:p>
    <w:p w14:paraId="504CC4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szCs w:val="24"/>
        </w:rPr>
      </w:pPr>
      <w:r>
        <w:rPr>
          <w:rFonts w:hint="eastAsia"/>
          <w:b/>
          <w:bCs/>
          <w:sz w:val="24"/>
          <w:szCs w:val="24"/>
        </w:rPr>
        <w:t>4.</w:t>
      </w:r>
      <w:r>
        <w:rPr>
          <w:rFonts w:hint="eastAsia"/>
          <w:b/>
          <w:bCs/>
          <w:sz w:val="24"/>
          <w:szCs w:val="24"/>
          <w:lang w:val="en-US" w:eastAsia="zh-CN"/>
        </w:rPr>
        <w:t>0</w:t>
      </w:r>
      <w:r>
        <w:rPr>
          <w:rFonts w:hint="eastAsia"/>
          <w:b/>
          <w:bCs/>
          <w:sz w:val="24"/>
          <w:szCs w:val="24"/>
        </w:rPr>
        <w:t>.1</w:t>
      </w:r>
      <w:r>
        <w:rPr>
          <w:rFonts w:hint="eastAsia"/>
          <w:b/>
          <w:bCs/>
          <w:sz w:val="24"/>
          <w:szCs w:val="24"/>
          <w:lang w:val="en-US" w:eastAsia="zh-CN"/>
        </w:rPr>
        <w:t xml:space="preserve"> </w:t>
      </w:r>
      <w:r>
        <w:rPr>
          <w:rFonts w:hint="eastAsia"/>
          <w:bCs/>
          <w:sz w:val="24"/>
          <w:szCs w:val="24"/>
          <w:lang w:val="en-US" w:eastAsia="zh-CN"/>
        </w:rPr>
        <w:t>调研目前市面上</w:t>
      </w:r>
      <w:r>
        <w:rPr>
          <w:rFonts w:hint="eastAsia"/>
          <w:bCs/>
          <w:sz w:val="24"/>
          <w:szCs w:val="24"/>
        </w:rPr>
        <w:t>单组分聚氨酯泡沫填缝剂</w:t>
      </w:r>
      <w:r>
        <w:rPr>
          <w:rFonts w:hint="eastAsia"/>
          <w:bCs/>
          <w:sz w:val="24"/>
          <w:szCs w:val="24"/>
          <w:lang w:val="en-US" w:eastAsia="zh-CN"/>
        </w:rPr>
        <w:t>的产品类型，</w:t>
      </w:r>
      <w:r>
        <w:rPr>
          <w:rFonts w:hint="eastAsia"/>
          <w:bCs/>
          <w:sz w:val="24"/>
          <w:szCs w:val="24"/>
        </w:rPr>
        <w:t>按包装</w:t>
      </w:r>
      <w:r>
        <w:rPr>
          <w:rFonts w:hint="eastAsia"/>
          <w:bCs/>
          <w:sz w:val="24"/>
          <w:szCs w:val="24"/>
          <w:lang w:val="en-US" w:eastAsia="zh-CN"/>
        </w:rPr>
        <w:t>结构形式</w:t>
      </w:r>
      <w:r>
        <w:rPr>
          <w:rFonts w:hint="eastAsia"/>
          <w:bCs/>
          <w:sz w:val="24"/>
          <w:szCs w:val="24"/>
        </w:rPr>
        <w:t>分为</w:t>
      </w:r>
      <w:r>
        <w:rPr>
          <w:rFonts w:hint="eastAsia"/>
          <w:bCs/>
          <w:sz w:val="24"/>
          <w:szCs w:val="24"/>
          <w:lang w:val="en-US" w:eastAsia="zh-CN"/>
        </w:rPr>
        <w:t>3种，分别是</w:t>
      </w:r>
      <w:r>
        <w:rPr>
          <w:rFonts w:hint="eastAsia"/>
          <w:bCs/>
          <w:sz w:val="24"/>
          <w:szCs w:val="24"/>
        </w:rPr>
        <w:t>枪式（Q）</w:t>
      </w:r>
      <w:r>
        <w:rPr>
          <w:rFonts w:hint="eastAsia"/>
          <w:bCs/>
          <w:sz w:val="24"/>
          <w:szCs w:val="24"/>
          <w:lang w:eastAsia="zh-CN"/>
        </w:rPr>
        <w:t>、</w:t>
      </w:r>
      <w:r>
        <w:rPr>
          <w:rFonts w:hint="eastAsia"/>
          <w:bCs/>
          <w:sz w:val="24"/>
          <w:szCs w:val="24"/>
        </w:rPr>
        <w:t>管式（G）</w:t>
      </w:r>
      <w:r>
        <w:rPr>
          <w:rFonts w:hint="eastAsia"/>
          <w:bCs/>
          <w:sz w:val="24"/>
          <w:szCs w:val="24"/>
          <w:lang w:val="en-US" w:eastAsia="zh-CN"/>
        </w:rPr>
        <w:t>和</w:t>
      </w:r>
      <w:r>
        <w:rPr>
          <w:rFonts w:hint="eastAsia"/>
          <w:bCs/>
          <w:sz w:val="24"/>
          <w:szCs w:val="24"/>
        </w:rPr>
        <w:t>枪管一体（QG）。</w:t>
      </w:r>
    </w:p>
    <w:p w14:paraId="34401C2E">
      <w:pPr>
        <w:keepNext w:val="0"/>
        <w:keepLines w:val="0"/>
        <w:pageBreakBefore w:val="0"/>
        <w:widowControl w:val="0"/>
        <w:kinsoku/>
        <w:wordWrap/>
        <w:overflowPunct/>
        <w:topLinePunct w:val="0"/>
        <w:autoSpaceDE/>
        <w:autoSpaceDN/>
        <w:bidi w:val="0"/>
        <w:adjustRightInd/>
        <w:snapToGrid/>
        <w:spacing w:line="360" w:lineRule="auto"/>
        <w:textAlignment w:val="auto"/>
        <w:rPr>
          <w:rStyle w:val="102"/>
          <w:sz w:val="24"/>
          <w:szCs w:val="24"/>
        </w:rPr>
      </w:pPr>
      <w:r>
        <w:rPr>
          <w:rFonts w:hint="eastAsia"/>
          <w:b/>
          <w:sz w:val="24"/>
          <w:szCs w:val="24"/>
        </w:rPr>
        <w:t>4.</w:t>
      </w:r>
      <w:r>
        <w:rPr>
          <w:rFonts w:hint="eastAsia"/>
          <w:b/>
          <w:sz w:val="24"/>
          <w:szCs w:val="24"/>
          <w:lang w:val="en-US" w:eastAsia="zh-CN"/>
        </w:rPr>
        <w:t>0</w:t>
      </w:r>
      <w:r>
        <w:rPr>
          <w:rFonts w:hint="eastAsia"/>
          <w:b/>
          <w:sz w:val="24"/>
          <w:szCs w:val="24"/>
        </w:rPr>
        <w:t>.2</w:t>
      </w:r>
      <w:r>
        <w:rPr>
          <w:rFonts w:hint="eastAsia"/>
          <w:b/>
          <w:sz w:val="24"/>
          <w:szCs w:val="24"/>
          <w:lang w:val="en-US" w:eastAsia="zh-CN"/>
        </w:rPr>
        <w:t xml:space="preserve"> </w:t>
      </w:r>
      <w:r>
        <w:rPr>
          <w:rFonts w:hint="eastAsia"/>
          <w:bCs/>
          <w:sz w:val="24"/>
          <w:szCs w:val="24"/>
          <w:lang w:val="en-US" w:eastAsia="zh-CN"/>
        </w:rPr>
        <w:t>根据现行国家强制标准《建筑材料及制品燃烧性能分级》GB 8624 ，</w:t>
      </w:r>
      <w:r>
        <w:rPr>
          <w:rFonts w:hint="default"/>
          <w:bCs/>
          <w:sz w:val="24"/>
          <w:szCs w:val="24"/>
          <w:lang w:val="en-US" w:eastAsia="zh-CN"/>
        </w:rPr>
        <w:t xml:space="preserve">建筑材料及制品的燃烧性能等级分为 </w:t>
      </w:r>
      <w:r>
        <w:rPr>
          <w:rFonts w:hint="eastAsia"/>
          <w:bCs/>
          <w:sz w:val="24"/>
          <w:szCs w:val="24"/>
          <w:lang w:val="en-US" w:eastAsia="zh-CN"/>
        </w:rPr>
        <w:t>A</w:t>
      </w:r>
      <w:r>
        <w:rPr>
          <w:rFonts w:hint="default"/>
          <w:bCs/>
          <w:sz w:val="24"/>
          <w:szCs w:val="24"/>
          <w:lang w:val="en-US" w:eastAsia="zh-CN"/>
        </w:rPr>
        <w:t>级</w:t>
      </w:r>
      <w:r>
        <w:rPr>
          <w:rFonts w:hint="eastAsia"/>
          <w:bCs/>
          <w:sz w:val="24"/>
          <w:szCs w:val="24"/>
          <w:lang w:val="en-US" w:eastAsia="zh-CN"/>
        </w:rPr>
        <w:t>、</w:t>
      </w:r>
      <w:r>
        <w:rPr>
          <w:rStyle w:val="103"/>
          <w:sz w:val="24"/>
          <w:szCs w:val="24"/>
          <w:highlight w:val="none"/>
        </w:rPr>
        <w:t>B</w:t>
      </w:r>
      <w:r>
        <w:rPr>
          <w:rStyle w:val="103"/>
          <w:rFonts w:hint="eastAsia"/>
          <w:sz w:val="24"/>
          <w:szCs w:val="24"/>
          <w:highlight w:val="none"/>
          <w:lang w:val="en-US" w:eastAsia="zh-CN"/>
        </w:rPr>
        <w:t>1</w:t>
      </w:r>
      <w:r>
        <w:rPr>
          <w:rFonts w:hint="default"/>
          <w:bCs/>
          <w:sz w:val="24"/>
          <w:szCs w:val="24"/>
          <w:lang w:val="en-US" w:eastAsia="zh-CN"/>
        </w:rPr>
        <w:t>级</w:t>
      </w:r>
      <w:r>
        <w:rPr>
          <w:rStyle w:val="103"/>
          <w:rFonts w:hint="eastAsia"/>
          <w:sz w:val="24"/>
          <w:szCs w:val="24"/>
          <w:highlight w:val="none"/>
          <w:lang w:val="en-US" w:eastAsia="zh-CN"/>
        </w:rPr>
        <w:t>、</w:t>
      </w:r>
      <w:r>
        <w:rPr>
          <w:rStyle w:val="103"/>
          <w:sz w:val="24"/>
          <w:szCs w:val="24"/>
          <w:highlight w:val="none"/>
        </w:rPr>
        <w:t>B2</w:t>
      </w:r>
      <w:r>
        <w:rPr>
          <w:rFonts w:hint="default"/>
          <w:bCs/>
          <w:sz w:val="24"/>
          <w:szCs w:val="24"/>
          <w:lang w:val="en-US" w:eastAsia="zh-CN"/>
        </w:rPr>
        <w:t>级</w:t>
      </w:r>
      <w:r>
        <w:rPr>
          <w:rStyle w:val="103"/>
          <w:rFonts w:hint="eastAsia"/>
          <w:sz w:val="24"/>
          <w:szCs w:val="24"/>
          <w:highlight w:val="none"/>
          <w:lang w:eastAsia="zh-CN"/>
        </w:rPr>
        <w:t>、</w:t>
      </w:r>
      <w:r>
        <w:rPr>
          <w:rStyle w:val="103"/>
          <w:sz w:val="24"/>
          <w:szCs w:val="24"/>
          <w:highlight w:val="none"/>
        </w:rPr>
        <w:t>B</w:t>
      </w:r>
      <w:r>
        <w:rPr>
          <w:rStyle w:val="103"/>
          <w:rFonts w:hint="eastAsia"/>
          <w:sz w:val="24"/>
          <w:szCs w:val="24"/>
          <w:highlight w:val="none"/>
          <w:lang w:val="en-US" w:eastAsia="zh-CN"/>
        </w:rPr>
        <w:t>3</w:t>
      </w:r>
      <w:r>
        <w:rPr>
          <w:rFonts w:hint="default"/>
          <w:bCs/>
          <w:sz w:val="24"/>
          <w:szCs w:val="24"/>
          <w:lang w:val="en-US" w:eastAsia="zh-CN"/>
        </w:rPr>
        <w:t>级</w:t>
      </w:r>
      <w:r>
        <w:rPr>
          <w:rFonts w:hint="eastAsia"/>
          <w:bCs/>
          <w:sz w:val="24"/>
          <w:szCs w:val="24"/>
          <w:lang w:val="en-US" w:eastAsia="zh-CN"/>
        </w:rPr>
        <w:t>。</w:t>
      </w:r>
      <w:r>
        <w:rPr>
          <w:rStyle w:val="102"/>
          <w:sz w:val="24"/>
          <w:szCs w:val="24"/>
          <w:highlight w:val="none"/>
        </w:rPr>
        <w:t>现行行业标准《单组分聚氨酯泡沫填缝剂》</w:t>
      </w:r>
      <w:r>
        <w:rPr>
          <w:rStyle w:val="103"/>
          <w:sz w:val="24"/>
          <w:szCs w:val="24"/>
          <w:highlight w:val="none"/>
        </w:rPr>
        <w:t>JC</w:t>
      </w:r>
      <w:r>
        <w:rPr>
          <w:rStyle w:val="103"/>
          <w:rFonts w:hint="eastAsia"/>
          <w:sz w:val="24"/>
          <w:szCs w:val="24"/>
          <w:highlight w:val="none"/>
          <w:lang w:val="en-US" w:eastAsia="zh-CN"/>
        </w:rPr>
        <w:t xml:space="preserve"> </w:t>
      </w:r>
      <w:r>
        <w:rPr>
          <w:rStyle w:val="103"/>
          <w:sz w:val="24"/>
          <w:szCs w:val="24"/>
          <w:highlight w:val="none"/>
        </w:rPr>
        <w:t>936</w:t>
      </w:r>
      <w:r>
        <w:rPr>
          <w:rStyle w:val="102"/>
          <w:sz w:val="24"/>
          <w:szCs w:val="24"/>
          <w:highlight w:val="none"/>
        </w:rPr>
        <w:t xml:space="preserve"> 中规定燃烧性能等级</w:t>
      </w:r>
      <w:r>
        <w:rPr>
          <w:rStyle w:val="102"/>
          <w:rFonts w:hint="eastAsia"/>
          <w:sz w:val="24"/>
          <w:szCs w:val="24"/>
          <w:highlight w:val="none"/>
          <w:lang w:val="en-US" w:eastAsia="zh-CN"/>
        </w:rPr>
        <w:t>对应</w:t>
      </w:r>
      <w:r>
        <w:rPr>
          <w:rFonts w:hint="eastAsia"/>
          <w:bCs/>
          <w:sz w:val="24"/>
          <w:szCs w:val="24"/>
          <w:lang w:val="en-US" w:eastAsia="zh-CN"/>
        </w:rPr>
        <w:t>GB 8624中</w:t>
      </w:r>
      <w:r>
        <w:rPr>
          <w:rStyle w:val="103"/>
          <w:sz w:val="24"/>
          <w:szCs w:val="24"/>
          <w:highlight w:val="none"/>
        </w:rPr>
        <w:t>B2</w:t>
      </w:r>
      <w:r>
        <w:rPr>
          <w:rStyle w:val="102"/>
          <w:sz w:val="24"/>
          <w:szCs w:val="24"/>
          <w:highlight w:val="none"/>
        </w:rPr>
        <w:t xml:space="preserve">级和 </w:t>
      </w:r>
      <w:r>
        <w:rPr>
          <w:rStyle w:val="103"/>
          <w:sz w:val="24"/>
          <w:szCs w:val="24"/>
          <w:highlight w:val="none"/>
        </w:rPr>
        <w:t>B3</w:t>
      </w:r>
      <w:r>
        <w:rPr>
          <w:rStyle w:val="102"/>
          <w:sz w:val="24"/>
          <w:szCs w:val="24"/>
          <w:highlight w:val="none"/>
        </w:rPr>
        <w:t xml:space="preserve">级。 </w:t>
      </w:r>
    </w:p>
    <w:p w14:paraId="27CCDEB5">
      <w:pPr>
        <w:rPr>
          <w:bCs/>
          <w:sz w:val="24"/>
          <w:szCs w:val="22"/>
        </w:rPr>
      </w:pPr>
      <w:r>
        <w:rPr>
          <w:rFonts w:hint="eastAsia"/>
          <w:b/>
          <w:sz w:val="24"/>
          <w:szCs w:val="22"/>
        </w:rPr>
        <w:t>4.</w:t>
      </w:r>
      <w:r>
        <w:rPr>
          <w:rFonts w:hint="eastAsia"/>
          <w:b/>
          <w:sz w:val="24"/>
          <w:szCs w:val="22"/>
          <w:lang w:val="en-US" w:eastAsia="zh-CN"/>
        </w:rPr>
        <w:t>0</w:t>
      </w:r>
      <w:r>
        <w:rPr>
          <w:rFonts w:hint="eastAsia"/>
          <w:b/>
          <w:sz w:val="24"/>
          <w:szCs w:val="22"/>
        </w:rPr>
        <w:t>.</w:t>
      </w:r>
      <w:r>
        <w:rPr>
          <w:rFonts w:hint="eastAsia"/>
          <w:b/>
          <w:sz w:val="24"/>
          <w:szCs w:val="22"/>
          <w:lang w:val="en-US" w:eastAsia="zh-CN"/>
        </w:rPr>
        <w:t>3~</w:t>
      </w:r>
      <w:r>
        <w:rPr>
          <w:rFonts w:hint="eastAsia"/>
          <w:b/>
          <w:sz w:val="24"/>
          <w:szCs w:val="22"/>
        </w:rPr>
        <w:t>4.</w:t>
      </w:r>
      <w:r>
        <w:rPr>
          <w:rFonts w:hint="eastAsia"/>
          <w:b/>
          <w:sz w:val="24"/>
          <w:szCs w:val="22"/>
          <w:lang w:val="en-US" w:eastAsia="zh-CN"/>
        </w:rPr>
        <w:t>0</w:t>
      </w:r>
      <w:r>
        <w:rPr>
          <w:rFonts w:hint="eastAsia"/>
          <w:b/>
          <w:sz w:val="24"/>
          <w:szCs w:val="22"/>
        </w:rPr>
        <w:t>.</w:t>
      </w:r>
      <w:r>
        <w:rPr>
          <w:rFonts w:hint="eastAsia"/>
          <w:b/>
          <w:sz w:val="24"/>
          <w:szCs w:val="22"/>
          <w:lang w:val="en-US" w:eastAsia="zh-CN"/>
        </w:rPr>
        <w:t xml:space="preserve">4 </w:t>
      </w:r>
      <w:r>
        <w:rPr>
          <w:rFonts w:hint="eastAsia"/>
          <w:bCs/>
          <w:sz w:val="24"/>
          <w:szCs w:val="22"/>
        </w:rPr>
        <w:t>建筑用单组分聚氨酯泡沫填缝剂外观</w:t>
      </w:r>
      <w:r>
        <w:rPr>
          <w:rFonts w:hint="eastAsia"/>
          <w:bCs/>
          <w:sz w:val="24"/>
          <w:szCs w:val="22"/>
          <w:lang w:val="en-US" w:eastAsia="zh-CN"/>
        </w:rPr>
        <w:t>应正常，</w:t>
      </w:r>
      <w:r>
        <w:rPr>
          <w:rFonts w:hint="eastAsia"/>
          <w:bCs/>
          <w:sz w:val="24"/>
          <w:szCs w:val="22"/>
        </w:rPr>
        <w:t>物理</w:t>
      </w:r>
      <w:r>
        <w:rPr>
          <w:rFonts w:hint="eastAsia"/>
          <w:sz w:val="24"/>
          <w:szCs w:val="22"/>
        </w:rPr>
        <w:t>性能符合</w:t>
      </w:r>
      <w:r>
        <w:rPr>
          <w:rFonts w:hint="eastAsia"/>
          <w:sz w:val="24"/>
          <w:szCs w:val="22"/>
          <w:lang w:val="en-US" w:eastAsia="zh-CN"/>
        </w:rPr>
        <w:t>现行行业</w:t>
      </w:r>
      <w:r>
        <w:rPr>
          <w:rFonts w:hint="eastAsia"/>
          <w:sz w:val="24"/>
          <w:szCs w:val="22"/>
        </w:rPr>
        <w:t>标准JC 936</w:t>
      </w:r>
      <w:r>
        <w:rPr>
          <w:rFonts w:hint="eastAsia"/>
          <w:sz w:val="24"/>
          <w:szCs w:val="22"/>
          <w:lang w:val="en-US" w:eastAsia="zh-CN"/>
        </w:rPr>
        <w:t>的</w:t>
      </w:r>
      <w:r>
        <w:rPr>
          <w:rFonts w:hint="eastAsia"/>
          <w:sz w:val="24"/>
          <w:szCs w:val="22"/>
        </w:rPr>
        <w:t>规定</w:t>
      </w:r>
      <w:r>
        <w:rPr>
          <w:rFonts w:hint="eastAsia"/>
          <w:bCs/>
          <w:sz w:val="24"/>
          <w:szCs w:val="22"/>
        </w:rPr>
        <w:t>。</w:t>
      </w:r>
    </w:p>
    <w:p w14:paraId="3808650E">
      <w:pPr>
        <w:rPr>
          <w:rFonts w:hint="default" w:eastAsia="宋体"/>
          <w:bCs/>
          <w:sz w:val="24"/>
          <w:szCs w:val="22"/>
          <w:lang w:val="en-US" w:eastAsia="zh-CN"/>
        </w:rPr>
      </w:pPr>
      <w:r>
        <w:rPr>
          <w:rFonts w:hint="eastAsia"/>
          <w:b/>
          <w:sz w:val="24"/>
          <w:szCs w:val="22"/>
          <w:lang w:eastAsia="zh-CN"/>
        </w:rPr>
        <w:t>4.0.</w:t>
      </w:r>
      <w:r>
        <w:rPr>
          <w:rFonts w:hint="eastAsia"/>
          <w:b/>
          <w:sz w:val="24"/>
          <w:szCs w:val="22"/>
          <w:lang w:val="en-US" w:eastAsia="zh-CN"/>
        </w:rPr>
        <w:t xml:space="preserve">6 </w:t>
      </w:r>
      <w:r>
        <w:rPr>
          <w:rFonts w:hint="eastAsia"/>
          <w:bCs/>
          <w:sz w:val="24"/>
          <w:szCs w:val="22"/>
        </w:rPr>
        <w:t>聚氨酯泡沫填缝剂渗油在一定程度上影响产品的外观</w:t>
      </w:r>
      <w:r>
        <w:rPr>
          <w:rFonts w:hint="eastAsia"/>
          <w:bCs/>
          <w:sz w:val="24"/>
          <w:szCs w:val="22"/>
          <w:lang w:eastAsia="zh-CN"/>
        </w:rPr>
        <w:t>、</w:t>
      </w:r>
      <w:r>
        <w:rPr>
          <w:rFonts w:hint="eastAsia"/>
          <w:bCs/>
          <w:sz w:val="24"/>
          <w:szCs w:val="22"/>
        </w:rPr>
        <w:t>品质和质量</w:t>
      </w:r>
      <w:r>
        <w:rPr>
          <w:rFonts w:hint="eastAsia"/>
          <w:bCs/>
          <w:sz w:val="24"/>
          <w:szCs w:val="22"/>
          <w:lang w:eastAsia="zh-CN"/>
        </w:rPr>
        <w:t>，</w:t>
      </w:r>
      <w:r>
        <w:rPr>
          <w:rFonts w:hint="eastAsia"/>
          <w:bCs/>
          <w:sz w:val="24"/>
          <w:szCs w:val="22"/>
        </w:rPr>
        <w:t>造成一定的环境污染和健康危害</w:t>
      </w:r>
      <w:r>
        <w:rPr>
          <w:rFonts w:hint="eastAsia"/>
          <w:bCs/>
          <w:sz w:val="24"/>
          <w:szCs w:val="22"/>
          <w:lang w:eastAsia="zh-CN"/>
        </w:rPr>
        <w:t>。</w:t>
      </w:r>
      <w:r>
        <w:rPr>
          <w:rFonts w:hint="eastAsia"/>
          <w:bCs/>
          <w:sz w:val="24"/>
          <w:szCs w:val="22"/>
          <w:lang w:val="en-US" w:eastAsia="zh-CN"/>
        </w:rPr>
        <w:t>添加一些劣质的原料或生产过程中未进行充分的混合和加工，都会导致发泡胶中的物质无法均匀分布，从而增加了渗油的风险，因此本规程提出了</w:t>
      </w:r>
      <w:r>
        <w:rPr>
          <w:rFonts w:hint="eastAsia"/>
          <w:bCs/>
          <w:sz w:val="24"/>
          <w:szCs w:val="22"/>
        </w:rPr>
        <w:t>渗油性</w:t>
      </w:r>
      <w:r>
        <w:rPr>
          <w:rFonts w:hint="eastAsia"/>
          <w:bCs/>
          <w:sz w:val="24"/>
          <w:szCs w:val="22"/>
          <w:lang w:val="en-US" w:eastAsia="zh-CN"/>
        </w:rPr>
        <w:t>的检测方法，方便在工程上进行</w:t>
      </w:r>
      <w:r>
        <w:rPr>
          <w:rFonts w:hint="eastAsia"/>
          <w:bCs/>
          <w:sz w:val="24"/>
          <w:szCs w:val="22"/>
        </w:rPr>
        <w:t>聚氨酯泡沫填缝剂</w:t>
      </w:r>
      <w:r>
        <w:rPr>
          <w:rFonts w:hint="eastAsia"/>
          <w:bCs/>
          <w:sz w:val="24"/>
          <w:szCs w:val="22"/>
          <w:lang w:val="en-US" w:eastAsia="zh-CN"/>
        </w:rPr>
        <w:t>的质量判别。</w:t>
      </w:r>
    </w:p>
    <w:p w14:paraId="7EB108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sz w:val="24"/>
          <w:szCs w:val="22"/>
          <w:highlight w:val="none"/>
          <w:lang w:val="en-US" w:eastAsia="zh-CN"/>
        </w:rPr>
      </w:pPr>
      <w:r>
        <w:rPr>
          <w:rFonts w:hint="eastAsia"/>
          <w:b/>
          <w:sz w:val="24"/>
          <w:szCs w:val="22"/>
          <w:lang w:eastAsia="zh-CN"/>
        </w:rPr>
        <w:t>4.0.7</w:t>
      </w:r>
      <w:r>
        <w:rPr>
          <w:rFonts w:hint="eastAsia"/>
          <w:bCs/>
          <w:sz w:val="24"/>
          <w:szCs w:val="22"/>
          <w:lang w:val="en-US" w:eastAsia="zh-CN"/>
        </w:rPr>
        <w:t xml:space="preserve"> </w:t>
      </w:r>
      <w:r>
        <w:rPr>
          <w:rFonts w:hint="eastAsia"/>
          <w:bCs/>
          <w:sz w:val="24"/>
          <w:szCs w:val="22"/>
          <w:highlight w:val="none"/>
        </w:rPr>
        <w:t>本规程参照国家现行强制标准GB 18583-2008</w:t>
      </w:r>
      <w:r>
        <w:rPr>
          <w:rFonts w:hint="eastAsia"/>
          <w:bCs/>
          <w:sz w:val="24"/>
          <w:szCs w:val="22"/>
          <w:highlight w:val="none"/>
          <w:lang w:eastAsia="zh-CN"/>
        </w:rPr>
        <w:t>《</w:t>
      </w:r>
      <w:r>
        <w:rPr>
          <w:rFonts w:hint="eastAsia"/>
          <w:bCs/>
          <w:sz w:val="24"/>
          <w:szCs w:val="22"/>
          <w:highlight w:val="none"/>
        </w:rPr>
        <w:t>室内装饰装修材料 胶粘剂中有害物质限量有害物质限量</w:t>
      </w:r>
      <w:r>
        <w:rPr>
          <w:rFonts w:hint="eastAsia"/>
          <w:bCs/>
          <w:sz w:val="24"/>
          <w:szCs w:val="22"/>
          <w:highlight w:val="none"/>
          <w:lang w:eastAsia="zh-CN"/>
        </w:rPr>
        <w:t>》</w:t>
      </w:r>
      <w:r>
        <w:rPr>
          <w:rFonts w:hint="eastAsia"/>
          <w:bCs/>
          <w:sz w:val="24"/>
          <w:szCs w:val="22"/>
          <w:highlight w:val="none"/>
        </w:rPr>
        <w:t>，结合生态环境部等六部门发布的重点管控新污染物清单《重点管控新污染物清单（2023 年版）》，对聚氨酯泡沫填缝剂的有害物质限量进行了详细规定。短链氯化石蜡含量的检测</w:t>
      </w:r>
      <w:r>
        <w:rPr>
          <w:rFonts w:hint="eastAsia"/>
          <w:bCs/>
          <w:sz w:val="24"/>
          <w:szCs w:val="22"/>
          <w:highlight w:val="none"/>
          <w:lang w:val="en-US" w:eastAsia="zh-CN"/>
        </w:rPr>
        <w:t>方法部分</w:t>
      </w:r>
      <w:r>
        <w:rPr>
          <w:rFonts w:hint="eastAsia"/>
          <w:bCs/>
          <w:sz w:val="24"/>
          <w:szCs w:val="22"/>
          <w:highlight w:val="none"/>
        </w:rPr>
        <w:t>参照</w:t>
      </w:r>
      <w:r>
        <w:rPr>
          <w:rFonts w:hint="eastAsia"/>
          <w:bCs/>
          <w:sz w:val="24"/>
          <w:szCs w:val="22"/>
          <w:highlight w:val="none"/>
          <w:lang w:eastAsia="zh-CN"/>
        </w:rPr>
        <w:t>了</w:t>
      </w:r>
      <w:r>
        <w:rPr>
          <w:rFonts w:hint="eastAsia"/>
          <w:bCs/>
          <w:sz w:val="24"/>
          <w:szCs w:val="22"/>
          <w:highlight w:val="none"/>
          <w:lang w:val="en-US" w:eastAsia="zh-CN"/>
        </w:rPr>
        <w:t>《中小学合成材料面层运动场地》（GB 36246-2018）中的方法，该方法涉及聚氨酯高聚物的检测，相比其他检测方法更为准确、合理。</w:t>
      </w:r>
    </w:p>
    <w:p w14:paraId="313E3A7B">
      <w:pPr>
        <w:rPr>
          <w:rFonts w:hint="eastAsia" w:eastAsia="宋体"/>
          <w:lang w:val="en-US" w:eastAsia="zh-CN"/>
        </w:rPr>
      </w:pPr>
      <w:r>
        <w:rPr>
          <w:rFonts w:hint="eastAsia"/>
        </w:rPr>
        <w:br w:type="page"/>
      </w:r>
    </w:p>
    <w:p w14:paraId="3CED7B17">
      <w:pPr>
        <w:pStyle w:val="2"/>
        <w:widowControl/>
      </w:pPr>
      <w:bookmarkStart w:id="495" w:name="_Toc3662"/>
      <w:bookmarkStart w:id="496" w:name="_Toc8501"/>
      <w:bookmarkStart w:id="497" w:name="_Toc28969"/>
      <w:r>
        <w:rPr>
          <w:rFonts w:hint="eastAsia"/>
        </w:rPr>
        <w:t>5 设计</w:t>
      </w:r>
      <w:bookmarkEnd w:id="495"/>
      <w:bookmarkEnd w:id="496"/>
      <w:r>
        <w:rPr>
          <w:rFonts w:hint="eastAsia"/>
          <w:lang w:val="en-US" w:eastAsia="zh-CN"/>
        </w:rPr>
        <w:t>与选</w:t>
      </w:r>
      <w:r>
        <w:rPr>
          <w:rFonts w:hint="eastAsia"/>
        </w:rPr>
        <w:t>用</w:t>
      </w:r>
      <w:bookmarkEnd w:id="497"/>
    </w:p>
    <w:p w14:paraId="7533D9E3">
      <w:pPr>
        <w:pStyle w:val="3"/>
        <w:jc w:val="center"/>
        <w:rPr>
          <w:rFonts w:ascii="Times New Roman" w:hAnsi="Times New Roman"/>
        </w:rPr>
      </w:pPr>
      <w:bookmarkStart w:id="498" w:name="_Toc23028"/>
      <w:bookmarkStart w:id="499" w:name="_Toc5785"/>
      <w:bookmarkStart w:id="500" w:name="_Toc9439"/>
      <w:r>
        <w:rPr>
          <w:rFonts w:ascii="Times New Roman" w:hAnsi="Times New Roman"/>
        </w:rPr>
        <w:t>5.1 一般规定</w:t>
      </w:r>
      <w:bookmarkEnd w:id="498"/>
      <w:bookmarkEnd w:id="499"/>
      <w:bookmarkEnd w:id="500"/>
    </w:p>
    <w:p w14:paraId="2CB1109C">
      <w:pPr>
        <w:widowControl/>
        <w:jc w:val="left"/>
        <w:rPr>
          <w:rFonts w:hint="eastAsia"/>
          <w:bCs/>
          <w:sz w:val="24"/>
          <w:szCs w:val="22"/>
          <w:lang w:val="en-US" w:eastAsia="zh-CN"/>
        </w:rPr>
      </w:pPr>
      <w:r>
        <w:rPr>
          <w:rFonts w:hint="eastAsia"/>
          <w:b/>
          <w:bCs/>
          <w:sz w:val="24"/>
          <w:szCs w:val="22"/>
        </w:rPr>
        <w:t>5.1.1</w:t>
      </w:r>
      <w:r>
        <w:rPr>
          <w:rFonts w:hint="eastAsia"/>
          <w:b/>
          <w:bCs/>
          <w:sz w:val="24"/>
          <w:szCs w:val="22"/>
          <w:lang w:val="en-US" w:eastAsia="zh-CN"/>
        </w:rPr>
        <w:t>~</w:t>
      </w:r>
      <w:r>
        <w:rPr>
          <w:rFonts w:hint="eastAsia"/>
          <w:b/>
          <w:bCs/>
          <w:sz w:val="24"/>
          <w:szCs w:val="22"/>
        </w:rPr>
        <w:t>5.1.</w:t>
      </w:r>
      <w:r>
        <w:rPr>
          <w:rFonts w:hint="eastAsia"/>
          <w:b/>
          <w:bCs/>
          <w:sz w:val="24"/>
          <w:szCs w:val="22"/>
          <w:lang w:val="en-US" w:eastAsia="zh-CN"/>
        </w:rPr>
        <w:t>2</w:t>
      </w:r>
      <w:r>
        <w:rPr>
          <w:rFonts w:hint="eastAsia"/>
          <w:sz w:val="24"/>
          <w:szCs w:val="22"/>
        </w:rPr>
        <w:t xml:space="preserve"> </w:t>
      </w:r>
      <w:r>
        <w:rPr>
          <w:rFonts w:hint="eastAsia"/>
          <w:bCs/>
          <w:sz w:val="24"/>
          <w:szCs w:val="22"/>
        </w:rPr>
        <w:t>单组分聚氨酯泡沫填缝剂</w:t>
      </w:r>
      <w:r>
        <w:rPr>
          <w:rFonts w:hint="eastAsia"/>
          <w:bCs/>
          <w:sz w:val="24"/>
          <w:szCs w:val="22"/>
          <w:lang w:val="en-US" w:eastAsia="zh-CN"/>
        </w:rPr>
        <w:t>设计</w:t>
      </w:r>
      <w:r>
        <w:rPr>
          <w:rFonts w:hint="eastAsia"/>
          <w:bCs/>
          <w:sz w:val="24"/>
          <w:szCs w:val="22"/>
          <w:lang w:eastAsia="zh-CN"/>
        </w:rPr>
        <w:t>，</w:t>
      </w:r>
      <w:r>
        <w:rPr>
          <w:rFonts w:hint="eastAsia"/>
          <w:bCs/>
          <w:sz w:val="24"/>
          <w:szCs w:val="22"/>
        </w:rPr>
        <w:t>应</w:t>
      </w:r>
      <w:r>
        <w:rPr>
          <w:rFonts w:hint="eastAsia"/>
          <w:bCs/>
          <w:sz w:val="24"/>
          <w:szCs w:val="22"/>
          <w:lang w:val="en-US" w:eastAsia="zh-CN"/>
        </w:rPr>
        <w:t>由</w:t>
      </w:r>
      <w:r>
        <w:rPr>
          <w:rFonts w:hint="eastAsia"/>
          <w:bCs/>
          <w:sz w:val="24"/>
          <w:szCs w:val="22"/>
        </w:rPr>
        <w:t>供需双方技术论证后确定。</w:t>
      </w:r>
      <w:r>
        <w:rPr>
          <w:rFonts w:hint="eastAsia"/>
          <w:bCs/>
          <w:sz w:val="24"/>
          <w:szCs w:val="22"/>
          <w:lang w:val="en-US" w:eastAsia="zh-CN"/>
        </w:rPr>
        <w:t>设计应考虑</w:t>
      </w:r>
      <w:r>
        <w:rPr>
          <w:rFonts w:hint="eastAsia"/>
          <w:bCs/>
          <w:sz w:val="24"/>
          <w:szCs w:val="22"/>
        </w:rPr>
        <w:t>建筑设计、基材特性、接缝功能、外表面密封或填充工艺设计等</w:t>
      </w:r>
      <w:r>
        <w:rPr>
          <w:rFonts w:hint="eastAsia"/>
          <w:bCs/>
          <w:sz w:val="24"/>
          <w:szCs w:val="22"/>
          <w:lang w:val="en-US" w:eastAsia="zh-CN"/>
        </w:rPr>
        <w:t>。</w:t>
      </w:r>
    </w:p>
    <w:p w14:paraId="1CDB0C39">
      <w:pPr>
        <w:widowControl/>
        <w:jc w:val="left"/>
        <w:rPr>
          <w:rFonts w:hint="eastAsia" w:eastAsia="宋体"/>
          <w:sz w:val="24"/>
          <w:szCs w:val="22"/>
          <w:lang w:eastAsia="zh-CN"/>
        </w:rPr>
      </w:pPr>
      <w:r>
        <w:rPr>
          <w:rFonts w:hint="eastAsia"/>
          <w:b/>
          <w:bCs/>
          <w:sz w:val="24"/>
          <w:szCs w:val="22"/>
        </w:rPr>
        <w:t>5.1.3</w:t>
      </w:r>
      <w:r>
        <w:rPr>
          <w:rFonts w:hint="eastAsia"/>
          <w:b/>
          <w:bCs/>
          <w:sz w:val="24"/>
          <w:szCs w:val="22"/>
          <w:lang w:val="en-US" w:eastAsia="zh-CN"/>
        </w:rPr>
        <w:t>~</w:t>
      </w:r>
      <w:r>
        <w:rPr>
          <w:rFonts w:hint="eastAsia"/>
          <w:b/>
          <w:bCs/>
          <w:sz w:val="24"/>
          <w:szCs w:val="22"/>
        </w:rPr>
        <w:t xml:space="preserve"> 5.1.4</w:t>
      </w:r>
      <w:r>
        <w:rPr>
          <w:rFonts w:hint="eastAsia"/>
          <w:sz w:val="24"/>
          <w:szCs w:val="22"/>
        </w:rPr>
        <w:t>用于门窗工程接缝处填充、密封和粘结时，宜进行接缝设计</w:t>
      </w:r>
      <w:r>
        <w:rPr>
          <w:rFonts w:hint="eastAsia"/>
          <w:sz w:val="24"/>
          <w:szCs w:val="22"/>
          <w:lang w:eastAsia="zh-CN"/>
        </w:rPr>
        <w:t>，</w:t>
      </w:r>
      <w:r>
        <w:rPr>
          <w:rFonts w:hint="eastAsia"/>
          <w:sz w:val="24"/>
          <w:szCs w:val="22"/>
          <w:lang w:val="en-US" w:eastAsia="zh-CN"/>
        </w:rPr>
        <w:t>包括接</w:t>
      </w:r>
      <w:r>
        <w:rPr>
          <w:rFonts w:hint="eastAsia"/>
          <w:sz w:val="24"/>
          <w:szCs w:val="22"/>
        </w:rPr>
        <w:t>缝宽度</w:t>
      </w:r>
      <w:r>
        <w:rPr>
          <w:rFonts w:hint="eastAsia"/>
          <w:sz w:val="24"/>
          <w:szCs w:val="22"/>
          <w:lang w:eastAsia="zh-CN"/>
        </w:rPr>
        <w:t>、</w:t>
      </w:r>
      <w:r>
        <w:rPr>
          <w:rFonts w:hint="eastAsia"/>
          <w:sz w:val="24"/>
          <w:szCs w:val="22"/>
          <w:lang w:val="en-US" w:eastAsia="zh-CN"/>
        </w:rPr>
        <w:t>深度设计、防水设计等</w:t>
      </w:r>
      <w:r>
        <w:rPr>
          <w:rFonts w:hint="eastAsia"/>
          <w:sz w:val="24"/>
          <w:szCs w:val="22"/>
          <w:lang w:eastAsia="zh-CN"/>
        </w:rPr>
        <w:t>。</w:t>
      </w:r>
    </w:p>
    <w:p w14:paraId="0620E65F">
      <w:pPr>
        <w:pStyle w:val="3"/>
        <w:jc w:val="center"/>
        <w:rPr>
          <w:rFonts w:hint="eastAsia"/>
          <w:sz w:val="24"/>
          <w:szCs w:val="22"/>
        </w:rPr>
      </w:pPr>
      <w:bookmarkStart w:id="501" w:name="_Toc20485"/>
      <w:bookmarkStart w:id="502" w:name="_Toc18943"/>
      <w:bookmarkStart w:id="503" w:name="_Toc12673"/>
      <w:r>
        <w:rPr>
          <w:rFonts w:ascii="Times New Roman" w:hAnsi="Times New Roman"/>
        </w:rPr>
        <w:t>5.2门窗工程接缝设计</w:t>
      </w:r>
      <w:bookmarkEnd w:id="501"/>
      <w:bookmarkEnd w:id="502"/>
      <w:bookmarkEnd w:id="503"/>
    </w:p>
    <w:p w14:paraId="5128BFAD">
      <w:pPr>
        <w:rPr>
          <w:rFonts w:hint="eastAsia"/>
          <w:sz w:val="24"/>
          <w:szCs w:val="22"/>
          <w:lang w:val="en-US" w:eastAsia="zh-CN"/>
        </w:rPr>
      </w:pPr>
      <w:r>
        <w:rPr>
          <w:rFonts w:hint="eastAsia"/>
          <w:b/>
          <w:bCs/>
          <w:sz w:val="24"/>
          <w:szCs w:val="22"/>
        </w:rPr>
        <w:t>5.</w:t>
      </w:r>
      <w:r>
        <w:rPr>
          <w:b/>
          <w:bCs/>
          <w:sz w:val="24"/>
          <w:szCs w:val="22"/>
        </w:rPr>
        <w:t>2</w:t>
      </w:r>
      <w:r>
        <w:rPr>
          <w:rFonts w:hint="eastAsia"/>
          <w:b/>
          <w:bCs/>
          <w:sz w:val="24"/>
          <w:szCs w:val="22"/>
        </w:rPr>
        <w:t>.5</w:t>
      </w:r>
      <w:r>
        <w:rPr>
          <w:rFonts w:hint="eastAsia"/>
          <w:sz w:val="24"/>
          <w:szCs w:val="22"/>
        </w:rPr>
        <w:t xml:space="preserve"> </w:t>
      </w:r>
      <w:r>
        <w:rPr>
          <w:rFonts w:hint="eastAsia"/>
          <w:sz w:val="24"/>
          <w:szCs w:val="22"/>
          <w:lang w:val="en-US" w:eastAsia="zh-CN"/>
        </w:rPr>
        <w:t>~</w:t>
      </w:r>
      <w:r>
        <w:rPr>
          <w:b/>
          <w:bCs/>
          <w:sz w:val="24"/>
          <w:szCs w:val="22"/>
        </w:rPr>
        <w:t>5.</w:t>
      </w:r>
      <w:r>
        <w:rPr>
          <w:rFonts w:hint="eastAsia"/>
          <w:b/>
          <w:bCs/>
          <w:sz w:val="24"/>
          <w:szCs w:val="22"/>
        </w:rPr>
        <w:t>2</w:t>
      </w:r>
      <w:r>
        <w:rPr>
          <w:b/>
          <w:bCs/>
          <w:sz w:val="24"/>
          <w:szCs w:val="22"/>
        </w:rPr>
        <w:t>.</w:t>
      </w:r>
      <w:r>
        <w:rPr>
          <w:rFonts w:hint="eastAsia"/>
          <w:b/>
          <w:bCs/>
          <w:sz w:val="24"/>
          <w:szCs w:val="22"/>
        </w:rPr>
        <w:t>6</w:t>
      </w:r>
      <w:r>
        <w:rPr>
          <w:rFonts w:hint="eastAsia"/>
          <w:b/>
          <w:bCs/>
          <w:sz w:val="24"/>
          <w:szCs w:val="22"/>
          <w:lang w:val="en-US" w:eastAsia="zh-CN"/>
        </w:rPr>
        <w:t xml:space="preserve"> </w:t>
      </w:r>
      <w:r>
        <w:rPr>
          <w:rFonts w:hint="eastAsia"/>
          <w:sz w:val="24"/>
          <w:szCs w:val="22"/>
        </w:rPr>
        <w:t>门窗安装时，在门窗框及洞口之间</w:t>
      </w:r>
      <w:r>
        <w:rPr>
          <w:rFonts w:hint="eastAsia"/>
          <w:sz w:val="24"/>
          <w:szCs w:val="22"/>
          <w:lang w:val="en-US" w:eastAsia="zh-CN"/>
        </w:rPr>
        <w:t>应</w:t>
      </w:r>
      <w:r>
        <w:rPr>
          <w:rFonts w:hint="eastAsia"/>
          <w:sz w:val="24"/>
          <w:szCs w:val="22"/>
        </w:rPr>
        <w:t>预留伸缩</w:t>
      </w:r>
      <w:r>
        <w:rPr>
          <w:rFonts w:hint="eastAsia"/>
          <w:sz w:val="24"/>
          <w:szCs w:val="22"/>
          <w:lang w:val="en-US" w:eastAsia="zh-CN"/>
        </w:rPr>
        <w:t>接</w:t>
      </w:r>
      <w:r>
        <w:rPr>
          <w:rFonts w:hint="eastAsia"/>
          <w:sz w:val="24"/>
          <w:szCs w:val="22"/>
        </w:rPr>
        <w:t>缝，附框与墙体洞口缝隙密封</w:t>
      </w:r>
      <w:r>
        <w:rPr>
          <w:rFonts w:hint="eastAsia"/>
          <w:sz w:val="24"/>
          <w:szCs w:val="22"/>
          <w:lang w:val="en-US" w:eastAsia="zh-CN"/>
        </w:rPr>
        <w:t>效果</w:t>
      </w:r>
      <w:r>
        <w:rPr>
          <w:rFonts w:hint="eastAsia"/>
          <w:sz w:val="24"/>
          <w:szCs w:val="22"/>
        </w:rPr>
        <w:t>是保证墙体防水密封性能的关键</w:t>
      </w:r>
      <w:r>
        <w:rPr>
          <w:rFonts w:hint="eastAsia"/>
          <w:sz w:val="24"/>
          <w:szCs w:val="22"/>
          <w:lang w:eastAsia="zh-CN"/>
        </w:rPr>
        <w:t>，</w:t>
      </w:r>
      <w:r>
        <w:rPr>
          <w:rFonts w:hint="eastAsia"/>
          <w:sz w:val="24"/>
          <w:szCs w:val="22"/>
        </w:rPr>
        <w:t>也是门窗设计及施工单位需要解决的首要技术难点。门、窗框与洞口之间的伸缩缝宽度参考现行行业标准《塑料门窗工程技术规程》JGJ 103-2008中5.1.6的相关</w:t>
      </w:r>
      <w:r>
        <w:rPr>
          <w:rFonts w:hint="eastAsia"/>
          <w:sz w:val="24"/>
          <w:szCs w:val="22"/>
          <w:lang w:val="en-US" w:eastAsia="zh-CN"/>
        </w:rPr>
        <w:t>规定。</w:t>
      </w:r>
    </w:p>
    <w:p w14:paraId="12775A69">
      <w:pPr>
        <w:widowControl/>
        <w:numPr>
          <w:ilvl w:val="255"/>
          <w:numId w:val="0"/>
        </w:numPr>
        <w:jc w:val="left"/>
        <w:rPr>
          <w:sz w:val="24"/>
          <w:szCs w:val="28"/>
        </w:rPr>
      </w:pPr>
      <w:r>
        <w:rPr>
          <w:rFonts w:hint="eastAsia"/>
          <w:b/>
          <w:bCs/>
          <w:sz w:val="24"/>
          <w:szCs w:val="28"/>
        </w:rPr>
        <w:t>5.</w:t>
      </w:r>
      <w:r>
        <w:rPr>
          <w:b/>
          <w:bCs/>
          <w:sz w:val="24"/>
          <w:szCs w:val="28"/>
        </w:rPr>
        <w:t>2</w:t>
      </w:r>
      <w:r>
        <w:rPr>
          <w:rFonts w:hint="eastAsia"/>
          <w:b/>
          <w:bCs/>
          <w:sz w:val="24"/>
          <w:szCs w:val="28"/>
        </w:rPr>
        <w:t>.7</w:t>
      </w:r>
      <w:r>
        <w:rPr>
          <w:rFonts w:hint="eastAsia"/>
          <w:b/>
          <w:bCs/>
          <w:sz w:val="24"/>
          <w:szCs w:val="28"/>
          <w:lang w:val="en-US" w:eastAsia="zh-CN"/>
        </w:rPr>
        <w:t>~</w:t>
      </w:r>
      <w:r>
        <w:rPr>
          <w:rFonts w:hint="eastAsia"/>
          <w:sz w:val="24"/>
          <w:szCs w:val="28"/>
          <w:lang w:val="en-US" w:eastAsia="zh-CN"/>
        </w:rPr>
        <w:t xml:space="preserve"> </w:t>
      </w:r>
      <w:r>
        <w:rPr>
          <w:rFonts w:hint="eastAsia"/>
          <w:b/>
          <w:bCs/>
          <w:sz w:val="24"/>
          <w:szCs w:val="28"/>
        </w:rPr>
        <w:t>5.2.9</w:t>
      </w:r>
      <w:r>
        <w:rPr>
          <w:rFonts w:hint="eastAsia"/>
          <w:sz w:val="24"/>
          <w:szCs w:val="28"/>
          <w:lang w:val="en-US" w:eastAsia="zh-CN"/>
        </w:rPr>
        <w:t xml:space="preserve"> </w:t>
      </w:r>
      <w:r>
        <w:rPr>
          <w:rFonts w:hint="eastAsia"/>
          <w:sz w:val="24"/>
          <w:szCs w:val="28"/>
        </w:rPr>
        <w:t>对于</w:t>
      </w:r>
      <w:r>
        <w:rPr>
          <w:rFonts w:hint="eastAsia"/>
          <w:sz w:val="24"/>
          <w:szCs w:val="28"/>
          <w:lang w:val="en-US" w:eastAsia="zh-CN"/>
        </w:rPr>
        <w:t>隔声和保温性能</w:t>
      </w:r>
      <w:r>
        <w:rPr>
          <w:rFonts w:hint="eastAsia"/>
          <w:sz w:val="24"/>
          <w:szCs w:val="28"/>
        </w:rPr>
        <w:t>要求较高的工程，外门窗与洞口墙体间的缝隙处应采用相应的隔热、隔声材料填塞，撤掉临时固定用木楔或垫块后，</w:t>
      </w:r>
      <w:r>
        <w:rPr>
          <w:rFonts w:hint="eastAsia"/>
          <w:sz w:val="24"/>
          <w:szCs w:val="28"/>
          <w:lang w:val="en-US" w:eastAsia="zh-CN"/>
        </w:rPr>
        <w:t>应</w:t>
      </w:r>
      <w:r>
        <w:rPr>
          <w:rFonts w:hint="eastAsia"/>
          <w:sz w:val="24"/>
          <w:szCs w:val="28"/>
        </w:rPr>
        <w:t>采用</w:t>
      </w:r>
      <w:r>
        <w:rPr>
          <w:rFonts w:hint="eastAsia"/>
          <w:sz w:val="24"/>
          <w:szCs w:val="28"/>
          <w:lang w:eastAsia="zh-CN"/>
        </w:rPr>
        <w:t>聚氨酯泡沫填缝剂</w:t>
      </w:r>
      <w:r>
        <w:rPr>
          <w:rFonts w:hint="eastAsia"/>
          <w:sz w:val="24"/>
          <w:szCs w:val="28"/>
        </w:rPr>
        <w:t>填充</w:t>
      </w:r>
      <w:r>
        <w:rPr>
          <w:rFonts w:hint="eastAsia"/>
          <w:sz w:val="24"/>
          <w:szCs w:val="28"/>
          <w:lang w:eastAsia="zh-CN"/>
        </w:rPr>
        <w:t>，</w:t>
      </w:r>
      <w:r>
        <w:rPr>
          <w:rFonts w:hint="eastAsia"/>
          <w:sz w:val="24"/>
          <w:szCs w:val="28"/>
        </w:rPr>
        <w:t>缝隙的处理</w:t>
      </w:r>
      <w:r>
        <w:rPr>
          <w:rFonts w:hint="eastAsia"/>
          <w:sz w:val="24"/>
          <w:szCs w:val="28"/>
          <w:lang w:val="en-US" w:eastAsia="zh-CN"/>
        </w:rPr>
        <w:t>应在</w:t>
      </w:r>
      <w:r>
        <w:rPr>
          <w:rFonts w:hint="eastAsia"/>
          <w:sz w:val="24"/>
          <w:szCs w:val="28"/>
        </w:rPr>
        <w:t>填缝剂固化后进行</w:t>
      </w:r>
      <w:r>
        <w:rPr>
          <w:rFonts w:hint="eastAsia"/>
          <w:sz w:val="24"/>
          <w:szCs w:val="28"/>
          <w:lang w:eastAsia="zh-CN"/>
        </w:rPr>
        <w:t>，</w:t>
      </w:r>
      <w:r>
        <w:rPr>
          <w:rFonts w:hint="eastAsia"/>
          <w:sz w:val="24"/>
          <w:szCs w:val="28"/>
          <w:lang w:val="en-US" w:eastAsia="zh-CN"/>
        </w:rPr>
        <w:t>避免影响密封填充效果。</w:t>
      </w:r>
      <w:r>
        <w:rPr>
          <w:rFonts w:hint="eastAsia"/>
          <w:sz w:val="24"/>
          <w:szCs w:val="28"/>
        </w:rPr>
        <w:t>填充</w:t>
      </w:r>
      <w:r>
        <w:rPr>
          <w:rFonts w:hint="eastAsia"/>
          <w:sz w:val="24"/>
          <w:szCs w:val="28"/>
          <w:lang w:val="en-US" w:eastAsia="zh-CN"/>
        </w:rPr>
        <w:t>整形完成</w:t>
      </w:r>
      <w:r>
        <w:rPr>
          <w:rFonts w:hint="eastAsia"/>
          <w:sz w:val="24"/>
          <w:szCs w:val="28"/>
        </w:rPr>
        <w:t>后，</w:t>
      </w:r>
      <w:r>
        <w:rPr>
          <w:rFonts w:hint="eastAsia"/>
          <w:sz w:val="24"/>
          <w:szCs w:val="28"/>
          <w:lang w:val="en-US" w:eastAsia="zh-CN"/>
        </w:rPr>
        <w:t>应</w:t>
      </w:r>
      <w:r>
        <w:rPr>
          <w:rFonts w:hint="eastAsia"/>
          <w:sz w:val="24"/>
          <w:szCs w:val="28"/>
        </w:rPr>
        <w:t>在缝隙表面作二次密封</w:t>
      </w:r>
      <w:r>
        <w:rPr>
          <w:rFonts w:hint="eastAsia"/>
          <w:sz w:val="24"/>
          <w:szCs w:val="28"/>
          <w:lang w:eastAsia="zh-CN"/>
        </w:rPr>
        <w:t>，</w:t>
      </w:r>
      <w:r>
        <w:rPr>
          <w:rFonts w:hint="eastAsia"/>
          <w:sz w:val="24"/>
          <w:szCs w:val="28"/>
          <w:lang w:val="en-US" w:eastAsia="zh-CN"/>
        </w:rPr>
        <w:t>如打密封胶做</w:t>
      </w:r>
      <w:r>
        <w:rPr>
          <w:rFonts w:hint="eastAsia"/>
          <w:sz w:val="24"/>
          <w:szCs w:val="28"/>
        </w:rPr>
        <w:t>防水处理。</w:t>
      </w:r>
    </w:p>
    <w:p w14:paraId="290ED5D8">
      <w:pPr>
        <w:pStyle w:val="3"/>
        <w:jc w:val="center"/>
        <w:rPr>
          <w:rFonts w:ascii="Times New Roman" w:hAnsi="Times New Roman"/>
        </w:rPr>
      </w:pPr>
      <w:bookmarkStart w:id="504" w:name="_Toc29131"/>
      <w:bookmarkStart w:id="505" w:name="_Toc3830"/>
      <w:bookmarkStart w:id="506" w:name="_Toc22011"/>
      <w:r>
        <w:rPr>
          <w:rFonts w:ascii="Times New Roman" w:hAnsi="Times New Roman"/>
        </w:rPr>
        <w:t>5.3 单组分聚氨酯泡沫填缝剂的选用</w:t>
      </w:r>
      <w:bookmarkEnd w:id="504"/>
      <w:bookmarkEnd w:id="505"/>
      <w:bookmarkEnd w:id="506"/>
    </w:p>
    <w:p w14:paraId="7EFC3732">
      <w:pPr>
        <w:widowControl/>
        <w:numPr>
          <w:ilvl w:val="255"/>
          <w:numId w:val="0"/>
        </w:numPr>
        <w:jc w:val="both"/>
        <w:rPr>
          <w:rFonts w:hint="eastAsia"/>
          <w:sz w:val="24"/>
          <w:szCs w:val="28"/>
          <w:lang w:val="en-US" w:eastAsia="zh-CN"/>
        </w:rPr>
      </w:pPr>
      <w:r>
        <w:rPr>
          <w:b/>
          <w:bCs/>
          <w:sz w:val="24"/>
          <w:szCs w:val="28"/>
        </w:rPr>
        <w:t>5.</w:t>
      </w:r>
      <w:r>
        <w:rPr>
          <w:rFonts w:hint="eastAsia"/>
          <w:b/>
          <w:bCs/>
          <w:sz w:val="24"/>
          <w:szCs w:val="28"/>
        </w:rPr>
        <w:t>3</w:t>
      </w:r>
      <w:r>
        <w:rPr>
          <w:b/>
          <w:bCs/>
          <w:sz w:val="24"/>
          <w:szCs w:val="28"/>
        </w:rPr>
        <w:t>.</w:t>
      </w:r>
      <w:r>
        <w:rPr>
          <w:rFonts w:hint="eastAsia"/>
          <w:b/>
          <w:bCs/>
          <w:sz w:val="24"/>
          <w:szCs w:val="28"/>
        </w:rPr>
        <w:t>1</w:t>
      </w:r>
      <w:r>
        <w:rPr>
          <w:rFonts w:hint="eastAsia"/>
          <w:sz w:val="24"/>
          <w:szCs w:val="28"/>
          <w:lang w:val="en-US" w:eastAsia="zh-CN"/>
        </w:rPr>
        <w:t>~</w:t>
      </w:r>
      <w:r>
        <w:rPr>
          <w:b/>
          <w:bCs/>
          <w:sz w:val="24"/>
          <w:szCs w:val="28"/>
        </w:rPr>
        <w:t>5.</w:t>
      </w:r>
      <w:r>
        <w:rPr>
          <w:rFonts w:hint="eastAsia"/>
          <w:b/>
          <w:bCs/>
          <w:sz w:val="24"/>
          <w:szCs w:val="28"/>
        </w:rPr>
        <w:t>3</w:t>
      </w:r>
      <w:r>
        <w:rPr>
          <w:b/>
          <w:bCs/>
          <w:sz w:val="24"/>
          <w:szCs w:val="28"/>
        </w:rPr>
        <w:t>.</w:t>
      </w:r>
      <w:r>
        <w:rPr>
          <w:rFonts w:hint="eastAsia"/>
          <w:b/>
          <w:bCs/>
          <w:sz w:val="24"/>
          <w:szCs w:val="28"/>
        </w:rPr>
        <w:t>2</w:t>
      </w:r>
      <w:r>
        <w:rPr>
          <w:rFonts w:hint="eastAsia"/>
          <w:sz w:val="24"/>
          <w:szCs w:val="28"/>
        </w:rPr>
        <w:t>建筑用单组分聚氨酯泡沫填缝剂的性能指标</w:t>
      </w:r>
      <w:r>
        <w:rPr>
          <w:rFonts w:hint="eastAsia"/>
          <w:sz w:val="24"/>
          <w:szCs w:val="28"/>
          <w:lang w:val="en-US" w:eastAsia="zh-CN"/>
        </w:rPr>
        <w:t>应首先符合现行国家和行业标准的要求，并与基材相容，避免出现粘接失效的情况产生。当对环保有要求时，还应符合相关环保性能指标要求。</w:t>
      </w:r>
    </w:p>
    <w:p w14:paraId="6C91A317">
      <w:pPr>
        <w:widowControl/>
        <w:numPr>
          <w:ilvl w:val="255"/>
          <w:numId w:val="0"/>
        </w:numPr>
        <w:jc w:val="left"/>
        <w:rPr>
          <w:rFonts w:hint="eastAsia" w:ascii="宋体" w:hAnsi="宋体" w:eastAsia="宋体" w:cs="宋体"/>
          <w:sz w:val="24"/>
          <w:szCs w:val="24"/>
          <w:lang w:eastAsia="zh-CN"/>
        </w:rPr>
      </w:pPr>
      <w:r>
        <w:rPr>
          <w:b/>
          <w:bCs/>
          <w:sz w:val="24"/>
          <w:szCs w:val="28"/>
        </w:rPr>
        <w:t>5.</w:t>
      </w:r>
      <w:r>
        <w:rPr>
          <w:rFonts w:hint="eastAsia"/>
          <w:b/>
          <w:bCs/>
          <w:sz w:val="24"/>
          <w:szCs w:val="28"/>
        </w:rPr>
        <w:t>3</w:t>
      </w:r>
      <w:r>
        <w:rPr>
          <w:b/>
          <w:bCs/>
          <w:sz w:val="24"/>
          <w:szCs w:val="28"/>
        </w:rPr>
        <w:t>.</w:t>
      </w:r>
      <w:r>
        <w:rPr>
          <w:rFonts w:hint="eastAsia"/>
          <w:b/>
          <w:bCs/>
          <w:sz w:val="24"/>
          <w:szCs w:val="28"/>
        </w:rPr>
        <w:t>3</w:t>
      </w:r>
      <w:r>
        <w:rPr>
          <w:rFonts w:ascii="宋体" w:hAnsi="宋体" w:eastAsia="宋体" w:cs="宋体"/>
          <w:b w:val="0"/>
          <w:bCs w:val="0"/>
          <w:i w:val="0"/>
          <w:iCs w:val="0"/>
          <w:color w:val="000000"/>
          <w:sz w:val="24"/>
          <w:szCs w:val="24"/>
        </w:rPr>
        <w:t>聚氨酯泡沫填缝剂，在</w:t>
      </w:r>
      <w:r>
        <w:rPr>
          <w:rFonts w:hint="eastAsia" w:ascii="宋体" w:hAnsi="宋体" w:cs="宋体"/>
          <w:b w:val="0"/>
          <w:bCs w:val="0"/>
          <w:i w:val="0"/>
          <w:iCs w:val="0"/>
          <w:color w:val="000000"/>
          <w:sz w:val="24"/>
          <w:szCs w:val="24"/>
          <w:lang w:val="en-US" w:eastAsia="zh-CN"/>
        </w:rPr>
        <w:t>门窗工程的</w:t>
      </w:r>
      <w:r>
        <w:rPr>
          <w:rFonts w:ascii="宋体" w:hAnsi="宋体" w:eastAsia="宋体" w:cs="宋体"/>
          <w:b w:val="0"/>
          <w:bCs w:val="0"/>
          <w:i w:val="0"/>
          <w:iCs w:val="0"/>
          <w:color w:val="000000"/>
          <w:sz w:val="24"/>
          <w:szCs w:val="24"/>
        </w:rPr>
        <w:t>实际的选</w:t>
      </w:r>
      <w:r>
        <w:rPr>
          <w:rFonts w:hint="eastAsia" w:ascii="宋体" w:hAnsi="宋体" w:cs="宋体"/>
          <w:b w:val="0"/>
          <w:bCs w:val="0"/>
          <w:i w:val="0"/>
          <w:iCs w:val="0"/>
          <w:color w:val="000000"/>
          <w:sz w:val="24"/>
          <w:szCs w:val="24"/>
          <w:lang w:val="en-US" w:eastAsia="zh-CN"/>
        </w:rPr>
        <w:t>用</w:t>
      </w:r>
      <w:r>
        <w:rPr>
          <w:rFonts w:ascii="宋体" w:hAnsi="宋体" w:eastAsia="宋体" w:cs="宋体"/>
          <w:b w:val="0"/>
          <w:bCs w:val="0"/>
          <w:i w:val="0"/>
          <w:iCs w:val="0"/>
          <w:color w:val="000000"/>
          <w:sz w:val="24"/>
          <w:szCs w:val="24"/>
        </w:rPr>
        <w:t>中，</w:t>
      </w:r>
      <w:r>
        <w:rPr>
          <w:rFonts w:hint="eastAsia" w:ascii="宋体" w:hAnsi="宋体" w:cs="宋体"/>
          <w:b w:val="0"/>
          <w:bCs w:val="0"/>
          <w:i w:val="0"/>
          <w:iCs w:val="0"/>
          <w:color w:val="000000"/>
          <w:sz w:val="24"/>
          <w:szCs w:val="24"/>
          <w:lang w:val="en-US" w:eastAsia="zh-CN"/>
        </w:rPr>
        <w:t>需考虑</w:t>
      </w:r>
      <w:r>
        <w:rPr>
          <w:rFonts w:ascii="宋体" w:hAnsi="宋体" w:eastAsia="宋体" w:cs="宋体"/>
          <w:b w:val="0"/>
          <w:bCs w:val="0"/>
          <w:i w:val="0"/>
          <w:iCs w:val="0"/>
          <w:color w:val="000000"/>
          <w:sz w:val="24"/>
          <w:szCs w:val="24"/>
        </w:rPr>
        <w:t>使用场景、</w:t>
      </w:r>
      <w:r>
        <w:rPr>
          <w:rFonts w:hint="eastAsia" w:ascii="宋体" w:hAnsi="宋体" w:cs="宋体"/>
          <w:b w:val="0"/>
          <w:bCs w:val="0"/>
          <w:i w:val="0"/>
          <w:iCs w:val="0"/>
          <w:color w:val="000000"/>
          <w:sz w:val="24"/>
          <w:szCs w:val="24"/>
          <w:lang w:val="en-US" w:eastAsia="zh-CN"/>
        </w:rPr>
        <w:t>接缝功能、材料种类等</w:t>
      </w:r>
      <w:r>
        <w:rPr>
          <w:rFonts w:ascii="宋体" w:hAnsi="宋体" w:eastAsia="宋体" w:cs="宋体"/>
          <w:b w:val="0"/>
          <w:bCs w:val="0"/>
          <w:i w:val="0"/>
          <w:iCs w:val="0"/>
          <w:color w:val="000000"/>
          <w:sz w:val="24"/>
          <w:szCs w:val="24"/>
        </w:rPr>
        <w:t>，通过</w:t>
      </w:r>
      <w:r>
        <w:rPr>
          <w:rFonts w:hint="eastAsia" w:ascii="宋体" w:hAnsi="宋体" w:cs="宋体"/>
          <w:b w:val="0"/>
          <w:bCs w:val="0"/>
          <w:i w:val="0"/>
          <w:iCs w:val="0"/>
          <w:color w:val="000000"/>
          <w:sz w:val="24"/>
          <w:szCs w:val="24"/>
          <w:lang w:val="en-US" w:eastAsia="zh-CN"/>
        </w:rPr>
        <w:t>合理</w:t>
      </w:r>
      <w:r>
        <w:rPr>
          <w:rFonts w:ascii="宋体" w:hAnsi="宋体" w:eastAsia="宋体" w:cs="宋体"/>
          <w:b w:val="0"/>
          <w:bCs w:val="0"/>
          <w:i w:val="0"/>
          <w:iCs w:val="0"/>
          <w:color w:val="000000"/>
          <w:sz w:val="24"/>
          <w:szCs w:val="24"/>
        </w:rPr>
        <w:t>选型，降低聚氨酯泡沫填缝剂的施工</w:t>
      </w:r>
      <w:r>
        <w:rPr>
          <w:rFonts w:hint="eastAsia" w:ascii="宋体" w:hAnsi="宋体" w:cs="宋体"/>
          <w:b w:val="0"/>
          <w:bCs w:val="0"/>
          <w:i w:val="0"/>
          <w:iCs w:val="0"/>
          <w:color w:val="000000"/>
          <w:sz w:val="24"/>
          <w:szCs w:val="24"/>
          <w:lang w:val="en-US" w:eastAsia="zh-CN"/>
        </w:rPr>
        <w:t>风险</w:t>
      </w:r>
      <w:r>
        <w:rPr>
          <w:rFonts w:ascii="宋体" w:hAnsi="宋体" w:eastAsia="宋体" w:cs="宋体"/>
          <w:b w:val="0"/>
          <w:bCs w:val="0"/>
          <w:i w:val="0"/>
          <w:iCs w:val="0"/>
          <w:color w:val="000000"/>
          <w:sz w:val="24"/>
          <w:szCs w:val="24"/>
        </w:rPr>
        <w:t>，保证整体的施工质量</w:t>
      </w:r>
      <w:r>
        <w:rPr>
          <w:rFonts w:hint="eastAsia" w:ascii="宋体" w:hAnsi="宋体" w:cs="宋体"/>
          <w:sz w:val="24"/>
          <w:szCs w:val="24"/>
          <w:lang w:eastAsia="zh-CN"/>
        </w:rPr>
        <w:t>。</w:t>
      </w:r>
    </w:p>
    <w:p w14:paraId="1223329F">
      <w:pPr>
        <w:jc w:val="left"/>
        <w:rPr>
          <w:rFonts w:hint="default" w:eastAsia="宋体"/>
          <w:sz w:val="24"/>
          <w:szCs w:val="22"/>
          <w:lang w:val="en-US" w:eastAsia="zh-CN"/>
        </w:rPr>
      </w:pPr>
      <w:r>
        <w:rPr>
          <w:rFonts w:hint="eastAsia"/>
          <w:b/>
          <w:bCs/>
          <w:sz w:val="24"/>
          <w:szCs w:val="22"/>
        </w:rPr>
        <w:t xml:space="preserve">5.3.4 </w:t>
      </w:r>
      <w:r>
        <w:rPr>
          <w:rFonts w:hint="eastAsia"/>
          <w:b/>
          <w:bCs/>
          <w:sz w:val="24"/>
          <w:szCs w:val="22"/>
          <w:lang w:val="en-US" w:eastAsia="zh-CN"/>
        </w:rPr>
        <w:t>~</w:t>
      </w:r>
      <w:r>
        <w:rPr>
          <w:rFonts w:hint="eastAsia"/>
          <w:b/>
          <w:bCs/>
          <w:sz w:val="24"/>
          <w:szCs w:val="22"/>
        </w:rPr>
        <w:t>5.3.</w:t>
      </w:r>
      <w:r>
        <w:rPr>
          <w:rFonts w:hint="eastAsia"/>
          <w:b/>
          <w:bCs/>
          <w:sz w:val="24"/>
          <w:szCs w:val="22"/>
          <w:lang w:val="en-US" w:eastAsia="zh-CN"/>
        </w:rPr>
        <w:t>6</w:t>
      </w:r>
      <w:r>
        <w:rPr>
          <w:rFonts w:hint="eastAsia"/>
          <w:sz w:val="24"/>
          <w:szCs w:val="22"/>
        </w:rPr>
        <w:t xml:space="preserve"> </w:t>
      </w:r>
      <w:r>
        <w:rPr>
          <w:rFonts w:ascii="宋体" w:hAnsi="宋体" w:eastAsia="宋体" w:cs="宋体"/>
          <w:b w:val="0"/>
          <w:bCs w:val="0"/>
          <w:i w:val="0"/>
          <w:iCs w:val="0"/>
          <w:color w:val="000000"/>
          <w:sz w:val="24"/>
          <w:szCs w:val="24"/>
        </w:rPr>
        <w:t>泡沫填缝剂</w:t>
      </w:r>
      <w:r>
        <w:rPr>
          <w:rFonts w:hint="eastAsia"/>
          <w:color w:val="auto"/>
          <w:sz w:val="24"/>
          <w:szCs w:val="22"/>
          <w:highlight w:val="none"/>
          <w:lang w:val="en-US" w:eastAsia="zh-CN"/>
        </w:rPr>
        <w:t>施工过程中需考虑环境温度、泡沫状态（颜色等）和施工速度等因素。对于</w:t>
      </w:r>
      <w:r>
        <w:rPr>
          <w:rFonts w:hint="eastAsia"/>
          <w:sz w:val="24"/>
          <w:szCs w:val="22"/>
        </w:rPr>
        <w:t>工程用量较大</w:t>
      </w:r>
      <w:r>
        <w:rPr>
          <w:rFonts w:hint="eastAsia"/>
          <w:sz w:val="24"/>
          <w:szCs w:val="22"/>
          <w:lang w:val="en-US" w:eastAsia="zh-CN"/>
        </w:rPr>
        <w:t>的项目</w:t>
      </w:r>
      <w:r>
        <w:rPr>
          <w:rFonts w:hint="eastAsia"/>
          <w:sz w:val="24"/>
          <w:szCs w:val="22"/>
        </w:rPr>
        <w:t>，宜选择枪式</w:t>
      </w:r>
      <w:r>
        <w:rPr>
          <w:rFonts w:hint="eastAsia"/>
          <w:sz w:val="24"/>
          <w:szCs w:val="22"/>
          <w:lang w:val="en-US" w:eastAsia="zh-CN"/>
        </w:rPr>
        <w:t>聚氨酯泡沫</w:t>
      </w:r>
      <w:r>
        <w:rPr>
          <w:rFonts w:hint="eastAsia"/>
          <w:sz w:val="24"/>
          <w:szCs w:val="22"/>
        </w:rPr>
        <w:t>填缝剂</w:t>
      </w:r>
      <w:r>
        <w:rPr>
          <w:rFonts w:hint="eastAsia"/>
          <w:sz w:val="24"/>
          <w:szCs w:val="22"/>
          <w:lang w:eastAsia="zh-CN"/>
        </w:rPr>
        <w:t>，</w:t>
      </w:r>
      <w:r>
        <w:rPr>
          <w:rFonts w:hint="eastAsia"/>
          <w:sz w:val="24"/>
          <w:szCs w:val="22"/>
          <w:lang w:val="en-US" w:eastAsia="zh-CN"/>
        </w:rPr>
        <w:t>以提高施工效率。</w:t>
      </w:r>
    </w:p>
    <w:p w14:paraId="5B26F22B">
      <w:pPr>
        <w:widowControl/>
        <w:rPr>
          <w:sz w:val="24"/>
          <w:szCs w:val="28"/>
        </w:rPr>
      </w:pPr>
      <w:r>
        <w:rPr>
          <w:rFonts w:hint="eastAsia"/>
          <w:b/>
          <w:bCs/>
          <w:sz w:val="24"/>
          <w:szCs w:val="28"/>
        </w:rPr>
        <w:t>5.3.</w:t>
      </w:r>
      <w:r>
        <w:rPr>
          <w:rFonts w:hint="eastAsia"/>
          <w:b/>
          <w:bCs/>
          <w:sz w:val="24"/>
          <w:szCs w:val="28"/>
          <w:lang w:val="en-US" w:eastAsia="zh-CN"/>
        </w:rPr>
        <w:t xml:space="preserve">7 </w:t>
      </w:r>
      <w:r>
        <w:rPr>
          <w:rFonts w:hint="eastAsia"/>
          <w:sz w:val="24"/>
          <w:szCs w:val="28"/>
        </w:rPr>
        <w:t>单组分</w:t>
      </w:r>
      <w:r>
        <w:rPr>
          <w:sz w:val="24"/>
          <w:szCs w:val="28"/>
        </w:rPr>
        <w:t>聚氨酯</w:t>
      </w:r>
      <w:r>
        <w:rPr>
          <w:rFonts w:hint="eastAsia"/>
          <w:sz w:val="24"/>
          <w:szCs w:val="28"/>
        </w:rPr>
        <w:t>泡沫填缝剂</w:t>
      </w:r>
      <w:r>
        <w:rPr>
          <w:rFonts w:hint="eastAsia"/>
          <w:sz w:val="24"/>
          <w:szCs w:val="28"/>
          <w:lang w:val="en-US" w:eastAsia="zh-CN"/>
        </w:rPr>
        <w:t>用于门窗工程</w:t>
      </w:r>
      <w:r>
        <w:rPr>
          <w:rFonts w:hint="eastAsia"/>
          <w:sz w:val="24"/>
          <w:szCs w:val="28"/>
          <w:lang w:eastAsia="zh-CN"/>
        </w:rPr>
        <w:t>，</w:t>
      </w:r>
      <w:r>
        <w:rPr>
          <w:rFonts w:hint="eastAsia"/>
          <w:sz w:val="24"/>
          <w:szCs w:val="28"/>
          <w:lang w:val="en-US" w:eastAsia="zh-CN"/>
        </w:rPr>
        <w:t>通过设计和计算可以得出理论用量，这对于估算</w:t>
      </w:r>
      <w:r>
        <w:rPr>
          <w:sz w:val="24"/>
          <w:szCs w:val="28"/>
        </w:rPr>
        <w:t>聚氨酯</w:t>
      </w:r>
      <w:r>
        <w:rPr>
          <w:rFonts w:hint="eastAsia"/>
          <w:sz w:val="24"/>
          <w:szCs w:val="28"/>
        </w:rPr>
        <w:t>泡沫填缝剂</w:t>
      </w:r>
      <w:r>
        <w:rPr>
          <w:rFonts w:hint="eastAsia"/>
          <w:sz w:val="24"/>
          <w:szCs w:val="28"/>
          <w:lang w:val="en-US" w:eastAsia="zh-CN"/>
        </w:rPr>
        <w:t>的使用和采购数量具有参考意义</w:t>
      </w:r>
      <w:r>
        <w:rPr>
          <w:rFonts w:hint="eastAsia"/>
          <w:sz w:val="24"/>
          <w:szCs w:val="28"/>
        </w:rPr>
        <w:t>。</w:t>
      </w:r>
    </w:p>
    <w:p w14:paraId="68740CBC">
      <w:pPr>
        <w:widowControl/>
        <w:rPr>
          <w:color w:val="000000"/>
          <w:kern w:val="0"/>
          <w:sz w:val="24"/>
          <w:szCs w:val="22"/>
          <w:shd w:val="clear" w:color="auto" w:fill="FFFFFF"/>
        </w:rPr>
      </w:pPr>
      <w:r>
        <w:rPr>
          <w:color w:val="000000"/>
          <w:kern w:val="0"/>
          <w:sz w:val="24"/>
          <w:szCs w:val="22"/>
          <w:shd w:val="clear" w:color="auto" w:fill="FFFFFF"/>
        </w:rPr>
        <w:br w:type="page"/>
      </w:r>
    </w:p>
    <w:p w14:paraId="239E1415">
      <w:pPr>
        <w:pStyle w:val="2"/>
      </w:pPr>
      <w:bookmarkStart w:id="507" w:name="_Toc5372"/>
      <w:bookmarkStart w:id="508" w:name="_Toc5000"/>
      <w:bookmarkStart w:id="509" w:name="_Toc1113"/>
      <w:r>
        <w:rPr>
          <w:rFonts w:hint="eastAsia"/>
        </w:rPr>
        <w:t>6</w:t>
      </w:r>
      <w:r>
        <w:t xml:space="preserve"> </w:t>
      </w:r>
      <w:r>
        <w:rPr>
          <w:rFonts w:hint="eastAsia"/>
        </w:rPr>
        <w:t xml:space="preserve"> 施  工</w:t>
      </w:r>
      <w:bookmarkEnd w:id="507"/>
      <w:bookmarkEnd w:id="508"/>
      <w:bookmarkEnd w:id="509"/>
    </w:p>
    <w:p w14:paraId="3CF38877">
      <w:pPr>
        <w:pStyle w:val="3"/>
        <w:jc w:val="center"/>
        <w:rPr>
          <w:rFonts w:hint="eastAsia"/>
          <w:sz w:val="24"/>
          <w:szCs w:val="28"/>
        </w:rPr>
      </w:pPr>
      <w:bookmarkStart w:id="510" w:name="_Toc1947"/>
      <w:bookmarkStart w:id="511" w:name="_Toc1424"/>
      <w:bookmarkStart w:id="512" w:name="_Toc29969"/>
      <w:r>
        <w:rPr>
          <w:rFonts w:hint="eastAsia" w:ascii="Times New Roman" w:hAnsi="Times New Roman"/>
        </w:rPr>
        <w:t>6.1 一般规定</w:t>
      </w:r>
      <w:bookmarkEnd w:id="510"/>
      <w:bookmarkEnd w:id="511"/>
      <w:bookmarkEnd w:id="512"/>
    </w:p>
    <w:p w14:paraId="144F9255">
      <w:pPr>
        <w:rPr>
          <w:rFonts w:hint="eastAsia"/>
          <w:sz w:val="24"/>
          <w:szCs w:val="28"/>
        </w:rPr>
      </w:pPr>
      <w:r>
        <w:rPr>
          <w:rFonts w:hint="eastAsia"/>
          <w:b/>
          <w:bCs/>
          <w:sz w:val="24"/>
          <w:szCs w:val="28"/>
        </w:rPr>
        <w:t>6.1.3</w:t>
      </w:r>
      <w:r>
        <w:rPr>
          <w:rFonts w:hint="eastAsia"/>
          <w:sz w:val="24"/>
          <w:szCs w:val="28"/>
        </w:rPr>
        <w:t>聚氨酯泡沫填缝剂应置于干燥阴凉处，避免阳光直射，</w:t>
      </w:r>
      <w:r>
        <w:rPr>
          <w:rFonts w:hint="eastAsia"/>
          <w:sz w:val="24"/>
          <w:szCs w:val="28"/>
          <w:lang w:val="en-US" w:eastAsia="zh-CN"/>
        </w:rPr>
        <w:t>建议一般</w:t>
      </w:r>
      <w:r>
        <w:rPr>
          <w:rFonts w:hint="eastAsia"/>
          <w:sz w:val="24"/>
          <w:szCs w:val="28"/>
        </w:rPr>
        <w:t>储存温度不超过</w:t>
      </w:r>
      <w:r>
        <w:rPr>
          <w:rFonts w:hint="eastAsia"/>
          <w:sz w:val="24"/>
          <w:szCs w:val="28"/>
          <w:lang w:val="en-US" w:eastAsia="zh-CN"/>
        </w:rPr>
        <w:t>50</w:t>
      </w:r>
      <w:r>
        <w:rPr>
          <w:rFonts w:hint="eastAsia"/>
          <w:sz w:val="24"/>
          <w:szCs w:val="28"/>
        </w:rPr>
        <w:t>℃</w:t>
      </w:r>
      <w:r>
        <w:rPr>
          <w:rFonts w:hint="eastAsia"/>
          <w:sz w:val="24"/>
          <w:szCs w:val="28"/>
          <w:lang w:eastAsia="zh-CN"/>
        </w:rPr>
        <w:t>，</w:t>
      </w:r>
      <w:r>
        <w:rPr>
          <w:rFonts w:hint="eastAsia"/>
          <w:sz w:val="24"/>
          <w:szCs w:val="28"/>
          <w:lang w:val="en-US" w:eastAsia="zh-CN"/>
        </w:rPr>
        <w:t>温度过高存在爆罐的风险。</w:t>
      </w:r>
      <w:r>
        <w:rPr>
          <w:rFonts w:hint="eastAsia"/>
          <w:sz w:val="24"/>
          <w:szCs w:val="28"/>
        </w:rPr>
        <w:t>禁止靠近明火</w:t>
      </w:r>
      <w:r>
        <w:rPr>
          <w:rFonts w:hint="eastAsia"/>
          <w:sz w:val="24"/>
          <w:szCs w:val="28"/>
          <w:lang w:eastAsia="zh-CN"/>
        </w:rPr>
        <w:t>、</w:t>
      </w:r>
      <w:r>
        <w:rPr>
          <w:rFonts w:hint="eastAsia"/>
          <w:sz w:val="24"/>
          <w:szCs w:val="28"/>
          <w:lang w:val="en-US" w:eastAsia="zh-CN"/>
        </w:rPr>
        <w:t>高温</w:t>
      </w:r>
      <w:r>
        <w:rPr>
          <w:rFonts w:hint="eastAsia"/>
          <w:sz w:val="24"/>
          <w:szCs w:val="28"/>
        </w:rPr>
        <w:t>或与易燃易爆物品接触。严禁倒置</w:t>
      </w:r>
      <w:r>
        <w:rPr>
          <w:rFonts w:hint="eastAsia"/>
          <w:sz w:val="24"/>
          <w:szCs w:val="28"/>
          <w:lang w:val="en-US" w:eastAsia="zh-CN"/>
        </w:rPr>
        <w:t>和</w:t>
      </w:r>
      <w:r>
        <w:rPr>
          <w:rFonts w:hint="eastAsia"/>
          <w:sz w:val="24"/>
          <w:szCs w:val="28"/>
        </w:rPr>
        <w:t>侧放，以免阀门</w:t>
      </w:r>
      <w:r>
        <w:rPr>
          <w:rFonts w:hint="eastAsia"/>
          <w:sz w:val="24"/>
          <w:szCs w:val="28"/>
          <w:lang w:val="en-US" w:eastAsia="zh-CN"/>
        </w:rPr>
        <w:t>堵死</w:t>
      </w:r>
      <w:r>
        <w:rPr>
          <w:rFonts w:hint="eastAsia"/>
          <w:sz w:val="24"/>
          <w:szCs w:val="28"/>
        </w:rPr>
        <w:t>，影响正常使用。</w:t>
      </w:r>
    </w:p>
    <w:p w14:paraId="3C23658C">
      <w:pPr>
        <w:rPr>
          <w:rStyle w:val="79"/>
          <w:rFonts w:hint="eastAsia"/>
          <w:b w:val="0"/>
          <w:bCs/>
          <w:sz w:val="24"/>
          <w:szCs w:val="28"/>
          <w:lang w:val="en-US" w:eastAsia="zh-CN"/>
        </w:rPr>
      </w:pPr>
      <w:r>
        <w:rPr>
          <w:rFonts w:hint="eastAsia"/>
          <w:b/>
          <w:bCs/>
          <w:sz w:val="24"/>
          <w:szCs w:val="28"/>
        </w:rPr>
        <w:t xml:space="preserve">6.1.5 </w:t>
      </w:r>
      <w:r>
        <w:rPr>
          <w:rFonts w:hint="eastAsia"/>
          <w:bCs/>
          <w:sz w:val="24"/>
          <w:szCs w:val="22"/>
        </w:rPr>
        <w:t>建筑用单组分聚氨酯泡沫填缝剂</w:t>
      </w:r>
      <w:r>
        <w:rPr>
          <w:rFonts w:hint="eastAsia"/>
          <w:sz w:val="24"/>
          <w:szCs w:val="28"/>
        </w:rPr>
        <w:t>施工环境温度不宜低于5℃</w:t>
      </w:r>
      <w:r>
        <w:rPr>
          <w:rFonts w:hint="eastAsia"/>
          <w:sz w:val="24"/>
          <w:szCs w:val="28"/>
          <w:lang w:eastAsia="zh-CN"/>
        </w:rPr>
        <w:t>。</w:t>
      </w:r>
      <w:r>
        <w:rPr>
          <w:rStyle w:val="79"/>
          <w:rFonts w:hint="eastAsia"/>
          <w:b w:val="0"/>
          <w:bCs/>
          <w:sz w:val="24"/>
          <w:szCs w:val="28"/>
        </w:rPr>
        <w:t>当时</w:t>
      </w:r>
      <w:r>
        <w:rPr>
          <w:rStyle w:val="79"/>
          <w:rFonts w:hint="eastAsia"/>
          <w:b w:val="0"/>
          <w:bCs/>
          <w:sz w:val="24"/>
          <w:szCs w:val="28"/>
          <w:lang w:val="en-US" w:eastAsia="zh-CN"/>
        </w:rPr>
        <w:t>在气温较低环境中使用时</w:t>
      </w:r>
      <w:r>
        <w:rPr>
          <w:rFonts w:hint="eastAsia"/>
          <w:sz w:val="24"/>
          <w:szCs w:val="28"/>
          <w:lang w:eastAsia="zh-CN"/>
        </w:rPr>
        <w:t>（</w:t>
      </w:r>
      <w:r>
        <w:rPr>
          <w:rFonts w:hint="eastAsia"/>
          <w:sz w:val="24"/>
          <w:szCs w:val="28"/>
          <w:lang w:val="en-US" w:eastAsia="zh-CN"/>
        </w:rPr>
        <w:t>如</w:t>
      </w:r>
      <w:r>
        <w:rPr>
          <w:rFonts w:hint="eastAsia"/>
          <w:sz w:val="24"/>
          <w:szCs w:val="28"/>
        </w:rPr>
        <w:t>低于</w:t>
      </w:r>
      <w:r>
        <w:rPr>
          <w:rStyle w:val="79"/>
          <w:rFonts w:hint="eastAsia"/>
          <w:b w:val="0"/>
          <w:bCs/>
          <w:sz w:val="24"/>
          <w:szCs w:val="28"/>
        </w:rPr>
        <w:t>5℃</w:t>
      </w:r>
      <w:r>
        <w:rPr>
          <w:rFonts w:hint="eastAsia"/>
          <w:sz w:val="24"/>
          <w:szCs w:val="28"/>
          <w:lang w:eastAsia="zh-CN"/>
        </w:rPr>
        <w:t>）</w:t>
      </w:r>
      <w:r>
        <w:rPr>
          <w:rStyle w:val="79"/>
          <w:rFonts w:hint="eastAsia"/>
          <w:b w:val="0"/>
          <w:bCs/>
          <w:sz w:val="24"/>
          <w:szCs w:val="28"/>
          <w:lang w:val="en-US" w:eastAsia="zh-CN"/>
        </w:rPr>
        <w:t>，应采用适当方式，如水浴加热罐体（温度不可超过50℃）。通常情况，较低的工作温度下，不建议进行施打作业。</w:t>
      </w:r>
    </w:p>
    <w:p w14:paraId="7DA1C78E">
      <w:pPr>
        <w:rPr>
          <w:rFonts w:hint="eastAsia"/>
          <w:sz w:val="24"/>
          <w:szCs w:val="28"/>
        </w:rPr>
      </w:pPr>
      <w:r>
        <w:rPr>
          <w:rFonts w:hint="eastAsia"/>
          <w:b/>
          <w:bCs/>
          <w:sz w:val="24"/>
          <w:szCs w:val="28"/>
        </w:rPr>
        <w:t>6.1.7</w:t>
      </w:r>
      <w:r>
        <w:rPr>
          <w:rFonts w:hint="eastAsia"/>
          <w:b/>
          <w:bCs/>
          <w:sz w:val="24"/>
          <w:szCs w:val="28"/>
          <w:lang w:val="en-US" w:eastAsia="zh-CN"/>
        </w:rPr>
        <w:t xml:space="preserve"> </w:t>
      </w:r>
      <w:r>
        <w:rPr>
          <w:rFonts w:hint="eastAsia"/>
          <w:b w:val="0"/>
          <w:bCs w:val="0"/>
          <w:sz w:val="24"/>
          <w:szCs w:val="28"/>
          <w:lang w:val="en-US" w:eastAsia="zh-CN"/>
        </w:rPr>
        <w:t>施工时</w:t>
      </w:r>
      <w:r>
        <w:rPr>
          <w:rFonts w:hint="eastAsia"/>
          <w:b w:val="0"/>
          <w:bCs w:val="0"/>
          <w:sz w:val="24"/>
          <w:szCs w:val="28"/>
        </w:rPr>
        <w:t>应有完整的施工过程记录，</w:t>
      </w:r>
      <w:r>
        <w:rPr>
          <w:rFonts w:hint="eastAsia"/>
          <w:b w:val="0"/>
          <w:bCs w:val="0"/>
          <w:sz w:val="24"/>
          <w:szCs w:val="28"/>
          <w:lang w:val="en-US" w:eastAsia="zh-CN"/>
        </w:rPr>
        <w:t>方便进行质量追溯、问题整改和工程验收。</w:t>
      </w:r>
    </w:p>
    <w:p w14:paraId="7B97E303">
      <w:r>
        <w:rPr>
          <w:rFonts w:hint="eastAsia"/>
          <w:b/>
          <w:bCs/>
          <w:sz w:val="24"/>
          <w:szCs w:val="28"/>
        </w:rPr>
        <w:t xml:space="preserve">6.1.8 </w:t>
      </w:r>
      <w:r>
        <w:rPr>
          <w:rFonts w:hint="eastAsia"/>
          <w:bCs/>
          <w:sz w:val="24"/>
          <w:szCs w:val="22"/>
        </w:rPr>
        <w:t>建筑用单组分聚氨酯泡沫填缝剂</w:t>
      </w:r>
      <w:r>
        <w:rPr>
          <w:rFonts w:hint="eastAsia"/>
          <w:sz w:val="24"/>
          <w:szCs w:val="28"/>
        </w:rPr>
        <w:t>施工</w:t>
      </w:r>
      <w:r>
        <w:rPr>
          <w:rFonts w:hint="eastAsia"/>
          <w:sz w:val="24"/>
          <w:szCs w:val="28"/>
          <w:lang w:val="en-US" w:eastAsia="zh-CN"/>
        </w:rPr>
        <w:t>过程</w:t>
      </w:r>
      <w:r>
        <w:rPr>
          <w:rFonts w:hint="eastAsia"/>
          <w:sz w:val="24"/>
          <w:szCs w:val="28"/>
        </w:rPr>
        <w:t>，应有可靠的安全和消防</w:t>
      </w:r>
      <w:r>
        <w:rPr>
          <w:rFonts w:hint="eastAsia"/>
          <w:sz w:val="24"/>
          <w:szCs w:val="28"/>
          <w:lang w:val="en-US" w:eastAsia="zh-CN"/>
        </w:rPr>
        <w:t>和环保</w:t>
      </w:r>
      <w:r>
        <w:rPr>
          <w:rFonts w:hint="eastAsia"/>
          <w:sz w:val="24"/>
          <w:szCs w:val="28"/>
        </w:rPr>
        <w:t>措施</w:t>
      </w:r>
      <w:r>
        <w:rPr>
          <w:rFonts w:hint="eastAsia"/>
          <w:sz w:val="24"/>
          <w:szCs w:val="28"/>
          <w:lang w:eastAsia="zh-CN"/>
        </w:rPr>
        <w:t>，</w:t>
      </w:r>
      <w:r>
        <w:rPr>
          <w:rFonts w:hint="eastAsia"/>
          <w:sz w:val="24"/>
          <w:szCs w:val="28"/>
          <w:lang w:val="en-US" w:eastAsia="zh-CN"/>
        </w:rPr>
        <w:t>确保人生和财产安全</w:t>
      </w:r>
      <w:r>
        <w:rPr>
          <w:rFonts w:hint="eastAsia"/>
          <w:sz w:val="24"/>
          <w:szCs w:val="28"/>
          <w:lang w:eastAsia="zh-CN"/>
        </w:rPr>
        <w:t>。</w:t>
      </w:r>
    </w:p>
    <w:p w14:paraId="297A07F5">
      <w:pPr>
        <w:pStyle w:val="3"/>
        <w:jc w:val="center"/>
        <w:rPr>
          <w:rFonts w:ascii="Times New Roman" w:hAnsi="Times New Roman"/>
        </w:rPr>
      </w:pPr>
      <w:bookmarkStart w:id="513" w:name="_Toc22361"/>
      <w:bookmarkStart w:id="514" w:name="_Toc9324"/>
      <w:bookmarkStart w:id="515" w:name="_Toc482"/>
      <w:r>
        <w:rPr>
          <w:rFonts w:hint="eastAsia" w:ascii="Times New Roman" w:hAnsi="Times New Roman"/>
        </w:rPr>
        <w:t>6.2</w:t>
      </w:r>
      <w:r>
        <w:rPr>
          <w:rFonts w:hint="eastAsia" w:ascii="Times New Roman" w:hAnsi="Times New Roman"/>
          <w:lang w:val="en-US" w:eastAsia="zh-CN"/>
        </w:rPr>
        <w:t xml:space="preserve"> </w:t>
      </w:r>
      <w:r>
        <w:rPr>
          <w:rFonts w:hint="eastAsia" w:ascii="Times New Roman" w:hAnsi="Times New Roman"/>
        </w:rPr>
        <w:t>施工准备</w:t>
      </w:r>
      <w:bookmarkEnd w:id="513"/>
      <w:bookmarkEnd w:id="514"/>
      <w:bookmarkEnd w:id="515"/>
    </w:p>
    <w:p w14:paraId="21F67280">
      <w:pPr>
        <w:jc w:val="both"/>
        <w:rPr>
          <w:rFonts w:hint="default" w:eastAsia="宋体"/>
          <w:sz w:val="24"/>
          <w:szCs w:val="28"/>
          <w:lang w:val="en-US" w:eastAsia="zh-CN"/>
        </w:rPr>
      </w:pPr>
      <w:r>
        <w:rPr>
          <w:rFonts w:hint="eastAsia"/>
          <w:b/>
          <w:bCs/>
          <w:sz w:val="24"/>
          <w:szCs w:val="28"/>
        </w:rPr>
        <w:t>6.2.1</w:t>
      </w:r>
      <w:r>
        <w:rPr>
          <w:rFonts w:hint="eastAsia"/>
          <w:b/>
          <w:bCs/>
          <w:sz w:val="24"/>
          <w:szCs w:val="28"/>
          <w:lang w:val="en-US" w:eastAsia="zh-CN"/>
        </w:rPr>
        <w:t>~</w:t>
      </w:r>
      <w:r>
        <w:rPr>
          <w:rFonts w:hint="eastAsia"/>
          <w:b/>
          <w:bCs/>
          <w:sz w:val="24"/>
          <w:szCs w:val="28"/>
        </w:rPr>
        <w:t>6.2.3</w:t>
      </w:r>
      <w:r>
        <w:rPr>
          <w:rFonts w:hint="eastAsia"/>
          <w:b/>
          <w:bCs/>
          <w:sz w:val="24"/>
          <w:szCs w:val="28"/>
          <w:lang w:val="en-US" w:eastAsia="zh-CN"/>
        </w:rPr>
        <w:t xml:space="preserve"> </w:t>
      </w:r>
      <w:r>
        <w:rPr>
          <w:rFonts w:hint="eastAsia"/>
          <w:bCs/>
          <w:sz w:val="24"/>
          <w:szCs w:val="22"/>
        </w:rPr>
        <w:t>单组分聚氨酯泡沫填缝剂</w:t>
      </w:r>
      <w:r>
        <w:rPr>
          <w:rFonts w:hint="eastAsia"/>
          <w:sz w:val="24"/>
          <w:szCs w:val="28"/>
        </w:rPr>
        <w:t>施工前，</w:t>
      </w:r>
      <w:r>
        <w:rPr>
          <w:rFonts w:hint="eastAsia"/>
          <w:sz w:val="24"/>
          <w:szCs w:val="28"/>
          <w:lang w:val="en-US" w:eastAsia="zh-CN"/>
        </w:rPr>
        <w:t>应核对接缝尺寸是否符合标准和设计要求，检查门窗框与墙体的连接是否牢固可靠，避免在施工或后续使用过程中，产生缺陷或安全风险等隐患。</w:t>
      </w:r>
    </w:p>
    <w:p w14:paraId="032202B3">
      <w:pPr>
        <w:jc w:val="both"/>
        <w:rPr>
          <w:rFonts w:hint="eastAsia" w:eastAsia="宋体"/>
          <w:sz w:val="24"/>
          <w:szCs w:val="28"/>
          <w:lang w:eastAsia="zh-CN"/>
        </w:rPr>
      </w:pPr>
      <w:r>
        <w:rPr>
          <w:rFonts w:hint="eastAsia"/>
          <w:b/>
          <w:bCs/>
          <w:sz w:val="24"/>
          <w:szCs w:val="28"/>
        </w:rPr>
        <w:t>6.2.4</w:t>
      </w:r>
      <w:r>
        <w:rPr>
          <w:rFonts w:hint="eastAsia"/>
          <w:sz w:val="24"/>
          <w:szCs w:val="28"/>
        </w:rPr>
        <w:t xml:space="preserve"> 聚氨酯泡沫填缝剂接缝施工前，</w:t>
      </w:r>
      <w:r>
        <w:rPr>
          <w:rFonts w:hint="eastAsia"/>
          <w:sz w:val="24"/>
          <w:szCs w:val="28"/>
          <w:lang w:val="en-US" w:eastAsia="zh-CN"/>
        </w:rPr>
        <w:t>应清理接缝，避免出现粘接不牢，填充不均匀饱满等情况。当</w:t>
      </w:r>
      <w:r>
        <w:rPr>
          <w:rFonts w:hint="eastAsia"/>
          <w:sz w:val="24"/>
          <w:szCs w:val="28"/>
        </w:rPr>
        <w:t>环境湿度</w:t>
      </w:r>
      <w:r>
        <w:rPr>
          <w:rFonts w:hint="eastAsia"/>
          <w:sz w:val="24"/>
          <w:szCs w:val="28"/>
          <w:lang w:val="en-US" w:eastAsia="zh-CN"/>
        </w:rPr>
        <w:t>较小时（如＜40%）</w:t>
      </w:r>
      <w:r>
        <w:rPr>
          <w:rFonts w:hint="eastAsia"/>
          <w:sz w:val="24"/>
          <w:szCs w:val="28"/>
        </w:rPr>
        <w:t>，</w:t>
      </w:r>
      <w:r>
        <w:rPr>
          <w:rFonts w:hint="eastAsia"/>
          <w:sz w:val="24"/>
          <w:szCs w:val="28"/>
          <w:lang w:val="en-US" w:eastAsia="zh-CN"/>
        </w:rPr>
        <w:t>应采取相应措施，</w:t>
      </w:r>
      <w:r>
        <w:rPr>
          <w:rFonts w:hint="eastAsia"/>
          <w:sz w:val="24"/>
          <w:szCs w:val="28"/>
        </w:rPr>
        <w:t>保证聚氨酯泡沫填缝剂的正常</w:t>
      </w:r>
      <w:r>
        <w:rPr>
          <w:rFonts w:hint="eastAsia"/>
          <w:sz w:val="24"/>
          <w:szCs w:val="28"/>
          <w:lang w:val="en-US" w:eastAsia="zh-CN"/>
        </w:rPr>
        <w:t>发泡和固化</w:t>
      </w:r>
      <w:r>
        <w:rPr>
          <w:rFonts w:hint="eastAsia"/>
          <w:sz w:val="24"/>
          <w:szCs w:val="28"/>
          <w:lang w:eastAsia="zh-CN"/>
        </w:rPr>
        <w:t>。</w:t>
      </w:r>
    </w:p>
    <w:p w14:paraId="720A4503">
      <w:pPr>
        <w:jc w:val="both"/>
        <w:rPr>
          <w:rFonts w:hint="eastAsia"/>
          <w:sz w:val="24"/>
          <w:szCs w:val="28"/>
        </w:rPr>
      </w:pPr>
      <w:r>
        <w:rPr>
          <w:rFonts w:hint="eastAsia"/>
          <w:b/>
          <w:bCs/>
          <w:sz w:val="24"/>
          <w:szCs w:val="28"/>
        </w:rPr>
        <w:t xml:space="preserve">6.2.5 </w:t>
      </w:r>
      <w:r>
        <w:rPr>
          <w:rFonts w:hint="eastAsia"/>
          <w:sz w:val="24"/>
          <w:szCs w:val="28"/>
        </w:rPr>
        <w:t>当接缝外表面嵌填密封胶时，施工前与其接触的有机材料应取得合格的相容性检测报告。</w:t>
      </w:r>
    </w:p>
    <w:p w14:paraId="4A91148E">
      <w:pPr>
        <w:jc w:val="both"/>
        <w:rPr>
          <w:rFonts w:hint="default"/>
          <w:sz w:val="24"/>
          <w:szCs w:val="28"/>
          <w:lang w:val="en-US" w:eastAsia="zh-CN"/>
        </w:rPr>
      </w:pPr>
      <w:r>
        <w:rPr>
          <w:rFonts w:hint="eastAsia"/>
          <w:b/>
          <w:bCs/>
          <w:sz w:val="24"/>
          <w:szCs w:val="28"/>
        </w:rPr>
        <w:t xml:space="preserve">6.2.6 </w:t>
      </w:r>
      <w:r>
        <w:rPr>
          <w:rFonts w:hint="eastAsia"/>
          <w:bCs/>
          <w:sz w:val="24"/>
          <w:szCs w:val="22"/>
        </w:rPr>
        <w:t>泡沫填缝剂</w:t>
      </w:r>
      <w:r>
        <w:rPr>
          <w:rFonts w:hint="eastAsia"/>
          <w:sz w:val="24"/>
          <w:szCs w:val="28"/>
          <w:lang w:val="en-US" w:eastAsia="zh-CN"/>
        </w:rPr>
        <w:t>施工前施工机</w:t>
      </w:r>
      <w:r>
        <w:rPr>
          <w:rFonts w:hint="eastAsia"/>
          <w:sz w:val="24"/>
          <w:szCs w:val="28"/>
        </w:rPr>
        <w:t>具</w:t>
      </w:r>
      <w:r>
        <w:rPr>
          <w:rFonts w:hint="eastAsia"/>
          <w:sz w:val="24"/>
          <w:szCs w:val="28"/>
          <w:lang w:val="en-US" w:eastAsia="zh-CN"/>
        </w:rPr>
        <w:t>应准备齐全</w:t>
      </w:r>
      <w:r>
        <w:rPr>
          <w:rFonts w:hint="eastAsia"/>
          <w:sz w:val="24"/>
          <w:szCs w:val="28"/>
          <w:lang w:eastAsia="zh-CN"/>
        </w:rPr>
        <w:t>，</w:t>
      </w:r>
      <w:r>
        <w:rPr>
          <w:rFonts w:hint="eastAsia"/>
          <w:sz w:val="24"/>
          <w:szCs w:val="28"/>
          <w:lang w:val="en-US" w:eastAsia="zh-CN"/>
        </w:rPr>
        <w:t>包括必要的作业工具防护工具等。</w:t>
      </w:r>
    </w:p>
    <w:p w14:paraId="6091B602">
      <w:pPr>
        <w:pStyle w:val="3"/>
        <w:jc w:val="center"/>
        <w:rPr>
          <w:color w:val="000000"/>
          <w:kern w:val="0"/>
          <w:sz w:val="24"/>
          <w:szCs w:val="24"/>
          <w:lang w:bidi="ar"/>
        </w:rPr>
      </w:pPr>
      <w:bookmarkStart w:id="516" w:name="_Toc4157"/>
      <w:bookmarkStart w:id="517" w:name="_Toc14575"/>
      <w:bookmarkStart w:id="518" w:name="_Toc1842"/>
      <w:r>
        <w:rPr>
          <w:rFonts w:ascii="Times New Roman" w:hAnsi="Times New Roman"/>
        </w:rPr>
        <w:t>6.3  施工工艺</w:t>
      </w:r>
      <w:bookmarkEnd w:id="516"/>
      <w:bookmarkEnd w:id="517"/>
      <w:bookmarkEnd w:id="518"/>
    </w:p>
    <w:p w14:paraId="6187BD01">
      <w:pPr>
        <w:rPr>
          <w:sz w:val="24"/>
          <w:szCs w:val="24"/>
        </w:rPr>
      </w:pPr>
      <w:r>
        <w:rPr>
          <w:rFonts w:hint="eastAsia"/>
          <w:b/>
          <w:bCs/>
          <w:sz w:val="24"/>
          <w:szCs w:val="24"/>
        </w:rPr>
        <w:t>6.3.2</w:t>
      </w:r>
      <w:r>
        <w:rPr>
          <w:rFonts w:hint="eastAsia"/>
          <w:sz w:val="24"/>
          <w:szCs w:val="24"/>
        </w:rPr>
        <w:t xml:space="preserve"> </w:t>
      </w:r>
      <w:r>
        <w:rPr>
          <w:rFonts w:hint="eastAsia"/>
          <w:color w:val="000000"/>
          <w:kern w:val="0"/>
          <w:sz w:val="24"/>
          <w:szCs w:val="24"/>
          <w:lang w:eastAsia="zh-CN" w:bidi="ar"/>
        </w:rPr>
        <w:t>聚氨酯泡沫填缝剂</w:t>
      </w:r>
      <w:r>
        <w:rPr>
          <w:rFonts w:hint="eastAsia"/>
          <w:sz w:val="24"/>
          <w:szCs w:val="24"/>
        </w:rPr>
        <w:t>接缝填充作业前，可对接缝填充部位墙体粘结面喷洒少量水</w:t>
      </w:r>
      <w:r>
        <w:rPr>
          <w:rFonts w:hint="eastAsia"/>
          <w:sz w:val="24"/>
          <w:szCs w:val="24"/>
          <w:lang w:val="en-US" w:eastAsia="zh-CN"/>
        </w:rPr>
        <w:t>雾</w:t>
      </w:r>
      <w:r>
        <w:rPr>
          <w:rFonts w:hint="eastAsia"/>
          <w:sz w:val="24"/>
          <w:szCs w:val="24"/>
        </w:rPr>
        <w:t>，提高固化效果和固化速度。</w:t>
      </w:r>
    </w:p>
    <w:p w14:paraId="2105D5B3">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4"/>
          <w:szCs w:val="24"/>
        </w:rPr>
      </w:pPr>
      <w:r>
        <w:rPr>
          <w:rFonts w:hint="eastAsia"/>
          <w:b/>
          <w:bCs/>
          <w:sz w:val="24"/>
          <w:szCs w:val="24"/>
        </w:rPr>
        <w:t>6.3.3</w:t>
      </w:r>
      <w:r>
        <w:rPr>
          <w:rFonts w:hint="eastAsia"/>
          <w:b/>
          <w:bCs/>
          <w:sz w:val="24"/>
          <w:szCs w:val="24"/>
          <w:lang w:val="en-US" w:eastAsia="zh-CN"/>
        </w:rPr>
        <w:t>~</w:t>
      </w:r>
      <w:r>
        <w:rPr>
          <w:rFonts w:hint="eastAsia"/>
          <w:b/>
          <w:bCs/>
          <w:sz w:val="24"/>
          <w:szCs w:val="24"/>
        </w:rPr>
        <w:t>6.3.</w:t>
      </w:r>
      <w:r>
        <w:rPr>
          <w:rFonts w:hint="eastAsia"/>
          <w:b/>
          <w:bCs/>
          <w:sz w:val="24"/>
          <w:szCs w:val="24"/>
          <w:lang w:val="en-US" w:eastAsia="zh-CN"/>
        </w:rPr>
        <w:t xml:space="preserve">4 </w:t>
      </w:r>
      <w:r>
        <w:rPr>
          <w:rFonts w:hint="eastAsia"/>
          <w:color w:val="000000"/>
          <w:kern w:val="0"/>
          <w:sz w:val="24"/>
          <w:szCs w:val="24"/>
          <w:lang w:eastAsia="zh-CN" w:bidi="ar"/>
        </w:rPr>
        <w:t>聚氨酯泡沫填缝剂</w:t>
      </w:r>
      <w:r>
        <w:rPr>
          <w:rFonts w:hint="eastAsia"/>
          <w:sz w:val="24"/>
          <w:szCs w:val="24"/>
        </w:rPr>
        <w:t>连接喷枪或导管操作</w:t>
      </w:r>
      <w:r>
        <w:rPr>
          <w:rFonts w:hint="eastAsia"/>
          <w:sz w:val="24"/>
          <w:szCs w:val="24"/>
          <w:lang w:val="en-US" w:eastAsia="zh-CN"/>
        </w:rPr>
        <w:t>应规范，</w:t>
      </w:r>
      <w:r>
        <w:rPr>
          <w:rFonts w:hint="eastAsia"/>
          <w:sz w:val="24"/>
        </w:rPr>
        <w:t>摇晃罐体20次</w:t>
      </w:r>
      <w:r>
        <w:rPr>
          <w:rFonts w:hint="eastAsia"/>
          <w:sz w:val="24"/>
          <w:lang w:val="en-US" w:eastAsia="zh-CN"/>
        </w:rPr>
        <w:t>（或</w:t>
      </w:r>
      <w:r>
        <w:rPr>
          <w:rFonts w:hint="eastAsia"/>
          <w:sz w:val="24"/>
        </w:rPr>
        <w:t>1分钟</w:t>
      </w:r>
      <w:r>
        <w:rPr>
          <w:rFonts w:hint="eastAsia"/>
          <w:sz w:val="24"/>
          <w:lang w:val="en-US" w:eastAsia="zh-CN"/>
        </w:rPr>
        <w:t>）</w:t>
      </w:r>
      <w:r>
        <w:rPr>
          <w:rFonts w:hint="eastAsia"/>
          <w:sz w:val="24"/>
        </w:rPr>
        <w:t>，</w:t>
      </w:r>
      <w:r>
        <w:rPr>
          <w:rFonts w:hint="eastAsia"/>
          <w:sz w:val="24"/>
          <w:szCs w:val="24"/>
        </w:rPr>
        <w:t>顺着螺纹将气雾罐</w:t>
      </w:r>
      <w:r>
        <w:rPr>
          <w:rFonts w:hint="eastAsia"/>
          <w:sz w:val="24"/>
          <w:szCs w:val="24"/>
          <w:lang w:val="en-US" w:eastAsia="zh-CN"/>
        </w:rPr>
        <w:t>可靠连接。</w:t>
      </w:r>
      <w:r>
        <w:rPr>
          <w:rFonts w:hint="eastAsia"/>
          <w:sz w:val="24"/>
          <w:szCs w:val="24"/>
        </w:rPr>
        <w:t>施工时应</w:t>
      </w:r>
      <w:r>
        <w:rPr>
          <w:rStyle w:val="79"/>
          <w:rFonts w:hint="eastAsia"/>
          <w:b w:val="0"/>
          <w:bCs/>
          <w:sz w:val="24"/>
          <w:szCs w:val="28"/>
        </w:rPr>
        <w:t>垂直方向由下</w:t>
      </w:r>
      <w:r>
        <w:rPr>
          <w:rStyle w:val="79"/>
          <w:rFonts w:hint="eastAsia"/>
          <w:b w:val="0"/>
          <w:bCs/>
          <w:sz w:val="24"/>
          <w:szCs w:val="28"/>
          <w:lang w:val="en-US" w:eastAsia="zh-CN"/>
        </w:rPr>
        <w:t>往</w:t>
      </w:r>
      <w:r>
        <w:rPr>
          <w:rStyle w:val="79"/>
          <w:rFonts w:hint="eastAsia"/>
          <w:b w:val="0"/>
          <w:bCs/>
          <w:sz w:val="24"/>
          <w:szCs w:val="28"/>
        </w:rPr>
        <w:t>上、水平方向从一侧至另一侧</w:t>
      </w:r>
      <w:r>
        <w:rPr>
          <w:rFonts w:hint="eastAsia"/>
          <w:sz w:val="24"/>
          <w:szCs w:val="24"/>
        </w:rPr>
        <w:t>连续</w:t>
      </w:r>
      <w:r>
        <w:rPr>
          <w:rFonts w:hint="eastAsia"/>
          <w:sz w:val="24"/>
          <w:szCs w:val="24"/>
          <w:lang w:val="en-US" w:eastAsia="zh-CN"/>
        </w:rPr>
        <w:t>连续</w:t>
      </w:r>
      <w:r>
        <w:rPr>
          <w:rFonts w:hint="eastAsia"/>
          <w:sz w:val="24"/>
          <w:szCs w:val="24"/>
        </w:rPr>
        <w:t>施打</w:t>
      </w:r>
      <w:r>
        <w:rPr>
          <w:rFonts w:hint="eastAsia"/>
          <w:sz w:val="24"/>
          <w:szCs w:val="24"/>
          <w:lang w:eastAsia="zh-CN"/>
        </w:rPr>
        <w:t>，</w:t>
      </w:r>
      <w:r>
        <w:rPr>
          <w:rFonts w:hint="eastAsia"/>
          <w:sz w:val="24"/>
          <w:szCs w:val="24"/>
        </w:rPr>
        <w:t>喷</w:t>
      </w:r>
      <w:r>
        <w:rPr>
          <w:rFonts w:hint="eastAsia"/>
          <w:sz w:val="24"/>
          <w:szCs w:val="24"/>
          <w:lang w:val="en-US" w:eastAsia="zh-CN"/>
        </w:rPr>
        <w:t>出</w:t>
      </w:r>
      <w:r>
        <w:rPr>
          <w:rFonts w:hint="eastAsia"/>
          <w:sz w:val="24"/>
          <w:szCs w:val="24"/>
        </w:rPr>
        <w:t>量至所需填充体积的40%</w:t>
      </w:r>
      <w:r>
        <w:rPr>
          <w:rFonts w:hint="eastAsia"/>
          <w:sz w:val="24"/>
          <w:szCs w:val="24"/>
          <w:lang w:val="en-US" w:eastAsia="zh-CN"/>
        </w:rPr>
        <w:t>~</w:t>
      </w:r>
      <w:r>
        <w:rPr>
          <w:rFonts w:hint="eastAsia"/>
          <w:sz w:val="24"/>
          <w:szCs w:val="24"/>
        </w:rPr>
        <w:t>80%</w:t>
      </w:r>
      <w:r>
        <w:rPr>
          <w:rFonts w:hint="eastAsia"/>
          <w:sz w:val="24"/>
          <w:szCs w:val="24"/>
          <w:lang w:val="en-US" w:eastAsia="zh-CN"/>
        </w:rPr>
        <w:t>即可</w:t>
      </w:r>
      <w:r>
        <w:rPr>
          <w:rFonts w:hint="eastAsia"/>
          <w:sz w:val="24"/>
          <w:szCs w:val="24"/>
        </w:rPr>
        <w:t>，</w:t>
      </w:r>
      <w:r>
        <w:rPr>
          <w:rStyle w:val="79"/>
          <w:rFonts w:hint="eastAsia"/>
          <w:b w:val="0"/>
          <w:bCs/>
          <w:sz w:val="24"/>
          <w:szCs w:val="28"/>
          <w:lang w:val="en-US" w:eastAsia="zh-CN"/>
        </w:rPr>
        <w:t>避免过多施打造成材料浪费，或过少施打产生空隙。</w:t>
      </w:r>
      <w:r>
        <w:rPr>
          <w:rFonts w:hint="eastAsia"/>
          <w:color w:val="auto"/>
          <w:sz w:val="24"/>
          <w:szCs w:val="24"/>
        </w:rPr>
        <w:t>为保证填充饱满，可在室内侧和室外侧分别连续施打。</w:t>
      </w:r>
    </w:p>
    <w:p w14:paraId="60E33D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b/>
          <w:bCs/>
          <w:sz w:val="24"/>
          <w:szCs w:val="24"/>
        </w:rPr>
        <w:t xml:space="preserve">6.3.5 </w:t>
      </w:r>
      <w:r>
        <w:rPr>
          <w:rFonts w:hint="eastAsia"/>
          <w:color w:val="000000"/>
          <w:kern w:val="0"/>
          <w:sz w:val="24"/>
          <w:szCs w:val="24"/>
          <w:lang w:eastAsia="zh-CN" w:bidi="ar"/>
        </w:rPr>
        <w:t>聚氨酯泡沫填缝剂</w:t>
      </w:r>
      <w:r>
        <w:rPr>
          <w:rFonts w:hint="eastAsia"/>
          <w:color w:val="000000"/>
          <w:kern w:val="0"/>
          <w:sz w:val="24"/>
          <w:szCs w:val="24"/>
          <w:lang w:val="en-US" w:eastAsia="zh-CN" w:bidi="ar"/>
        </w:rPr>
        <w:t>施打作业</w:t>
      </w:r>
      <w:r>
        <w:rPr>
          <w:rFonts w:hint="eastAsia"/>
          <w:sz w:val="24"/>
          <w:szCs w:val="24"/>
        </w:rPr>
        <w:t>后，</w:t>
      </w:r>
      <w:r>
        <w:rPr>
          <w:rFonts w:hint="eastAsia"/>
          <w:sz w:val="24"/>
          <w:szCs w:val="24"/>
          <w:lang w:val="en-US" w:eastAsia="zh-CN"/>
        </w:rPr>
        <w:t>通常</w:t>
      </w:r>
      <w:r>
        <w:rPr>
          <w:rFonts w:hint="eastAsia"/>
          <w:sz w:val="24"/>
          <w:szCs w:val="24"/>
        </w:rPr>
        <w:t>养护2h后可进行切割，</w:t>
      </w:r>
      <w:r>
        <w:rPr>
          <w:rStyle w:val="79"/>
          <w:rFonts w:hint="eastAsia"/>
          <w:b w:val="0"/>
          <w:bCs/>
          <w:sz w:val="24"/>
          <w:szCs w:val="28"/>
        </w:rPr>
        <w:t>冬季气温</w:t>
      </w:r>
      <w:r>
        <w:rPr>
          <w:rStyle w:val="79"/>
          <w:rFonts w:hint="eastAsia"/>
          <w:b w:val="0"/>
          <w:bCs/>
          <w:sz w:val="24"/>
          <w:szCs w:val="28"/>
          <w:lang w:val="en-US" w:eastAsia="zh-CN"/>
        </w:rPr>
        <w:t>较低</w:t>
      </w:r>
      <w:r>
        <w:rPr>
          <w:rStyle w:val="79"/>
          <w:rFonts w:hint="eastAsia"/>
          <w:b w:val="0"/>
          <w:bCs/>
          <w:sz w:val="24"/>
          <w:szCs w:val="28"/>
        </w:rPr>
        <w:t>，适当延长固化时间。</w:t>
      </w:r>
      <w:r>
        <w:rPr>
          <w:color w:val="000000"/>
          <w:kern w:val="0"/>
          <w:sz w:val="24"/>
          <w:szCs w:val="24"/>
          <w:lang w:bidi="ar"/>
        </w:rPr>
        <w:t>待泡沫完全固化成型后应进行修补和</w:t>
      </w:r>
      <w:r>
        <w:rPr>
          <w:rFonts w:hint="eastAsia"/>
          <w:color w:val="000000"/>
          <w:kern w:val="0"/>
          <w:sz w:val="24"/>
          <w:szCs w:val="24"/>
          <w:lang w:val="en-US" w:eastAsia="zh-CN" w:bidi="ar"/>
        </w:rPr>
        <w:t>整形。</w:t>
      </w:r>
      <w:r>
        <w:rPr>
          <w:rFonts w:hint="eastAsia"/>
          <w:sz w:val="24"/>
          <w:szCs w:val="24"/>
          <w:lang w:val="en-US" w:eastAsia="zh-CN"/>
        </w:rPr>
        <w:t>目前工地施工中存在两种施工工艺，分为切割施工法和按压施工法。</w:t>
      </w:r>
    </w:p>
    <w:p w14:paraId="59989850">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color w:val="000000"/>
          <w:kern w:val="0"/>
          <w:sz w:val="24"/>
          <w:szCs w:val="24"/>
          <w:lang w:val="en-US" w:eastAsia="zh-CN" w:bidi="ar"/>
        </w:rPr>
      </w:pPr>
      <w:r>
        <w:rPr>
          <w:rFonts w:hint="eastAsia"/>
          <w:b/>
          <w:bCs/>
          <w:color w:val="000000"/>
          <w:kern w:val="0"/>
          <w:sz w:val="24"/>
          <w:szCs w:val="24"/>
          <w:lang w:val="en-US" w:eastAsia="zh-CN" w:bidi="ar"/>
        </w:rPr>
        <w:t>1</w:t>
      </w:r>
      <w:r>
        <w:rPr>
          <w:rFonts w:hint="eastAsia"/>
          <w:color w:val="000000"/>
          <w:kern w:val="0"/>
          <w:sz w:val="24"/>
          <w:szCs w:val="24"/>
          <w:lang w:val="en-US" w:eastAsia="zh-CN" w:bidi="ar"/>
        </w:rPr>
        <w:t>切割施工：发泡胶填充充分固化后，用锋利小刀去除溢出窗框外的多余泡沫，进行表面处理。采用此工艺不会影响发泡胶固化后泡沫质量（泡孔隔热性、防水性、粘接力等），推荐使用。</w:t>
      </w:r>
    </w:p>
    <w:p w14:paraId="48860D29">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color w:val="000000"/>
          <w:kern w:val="0"/>
          <w:sz w:val="24"/>
          <w:szCs w:val="24"/>
          <w:lang w:val="en-US" w:eastAsia="zh-CN" w:bidi="ar"/>
        </w:rPr>
      </w:pPr>
      <w:r>
        <w:rPr>
          <w:rFonts w:hint="eastAsia"/>
          <w:b/>
          <w:bCs/>
          <w:color w:val="000000"/>
          <w:kern w:val="0"/>
          <w:sz w:val="24"/>
          <w:szCs w:val="24"/>
          <w:lang w:val="en-US" w:eastAsia="zh-CN" w:bidi="ar"/>
        </w:rPr>
        <w:t>2</w:t>
      </w:r>
      <w:r>
        <w:rPr>
          <w:rFonts w:hint="eastAsia"/>
          <w:color w:val="000000"/>
          <w:kern w:val="0"/>
          <w:sz w:val="24"/>
          <w:szCs w:val="24"/>
          <w:lang w:val="en-US" w:eastAsia="zh-CN" w:bidi="ar"/>
        </w:rPr>
        <w:t>按压施工：在适宜条件下可按压施工，但发泡胶在填充固化后的泡沫质量受温度、湿度及按压时间影响很大，若施工时，环境温度、湿度及按压时间不适宜，则会造成泡沫泡孔破坏，从而影响泡沫质量，故不推荐使用该工艺。</w:t>
      </w:r>
    </w:p>
    <w:p w14:paraId="13E30E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lang w:val="en-US" w:eastAsia="zh-CN"/>
        </w:rPr>
      </w:pPr>
      <w:r>
        <w:rPr>
          <w:rFonts w:hint="eastAsia"/>
          <w:color w:val="000000"/>
          <w:kern w:val="0"/>
          <w:sz w:val="24"/>
          <w:szCs w:val="24"/>
          <w:lang w:val="en-US" w:eastAsia="zh-CN" w:bidi="ar"/>
        </w:rPr>
        <w:t>切割法和按压法泡沫状况见下图：</w:t>
      </w:r>
    </w:p>
    <w:p w14:paraId="41F85BFD">
      <w:pPr>
        <w:jc w:val="center"/>
        <w:rPr>
          <w:rFonts w:hint="eastAsia"/>
          <w:sz w:val="24"/>
          <w:szCs w:val="24"/>
          <w:lang w:val="en-US" w:eastAsia="zh-CN"/>
        </w:rPr>
      </w:pPr>
      <w:r>
        <w:rPr>
          <w:rFonts w:hint="default"/>
          <w:color w:val="auto"/>
          <w:sz w:val="24"/>
          <w:lang w:val="en-US" w:eastAsia="zh-CN"/>
        </w:rPr>
        <w:drawing>
          <wp:inline distT="0" distB="0" distL="114300" distR="114300">
            <wp:extent cx="2234565" cy="2980055"/>
            <wp:effectExtent l="0" t="0" r="3810" b="1270"/>
            <wp:docPr id="92" name="图片 3" descr="12adbbd5da378f2cde90e447ebc3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3" descr="12adbbd5da378f2cde90e447ebc33e5"/>
                    <pic:cNvPicPr>
                      <a:picLocks noChangeAspect="1"/>
                    </pic:cNvPicPr>
                  </pic:nvPicPr>
                  <pic:blipFill>
                    <a:blip r:embed="rId23"/>
                    <a:stretch>
                      <a:fillRect/>
                    </a:stretch>
                  </pic:blipFill>
                  <pic:spPr>
                    <a:xfrm>
                      <a:off x="0" y="0"/>
                      <a:ext cx="2234565" cy="2980055"/>
                    </a:xfrm>
                    <a:prstGeom prst="rect">
                      <a:avLst/>
                    </a:prstGeom>
                    <a:noFill/>
                    <a:ln>
                      <a:noFill/>
                    </a:ln>
                  </pic:spPr>
                </pic:pic>
              </a:graphicData>
            </a:graphic>
          </wp:inline>
        </w:drawing>
      </w:r>
      <w:r>
        <w:rPr>
          <w:rFonts w:hint="eastAsia"/>
          <w:color w:val="auto"/>
          <w:sz w:val="24"/>
          <w:lang w:val="en-US" w:eastAsia="zh-CN"/>
        </w:rPr>
        <w:t xml:space="preserve">   </w:t>
      </w:r>
      <w:r>
        <w:rPr>
          <w:rFonts w:hint="default"/>
          <w:color w:val="auto"/>
          <w:sz w:val="24"/>
          <w:lang w:val="en-US" w:eastAsia="zh-CN"/>
        </w:rPr>
        <w:drawing>
          <wp:inline distT="0" distB="0" distL="114300" distR="114300">
            <wp:extent cx="2248535" cy="2999740"/>
            <wp:effectExtent l="0" t="0" r="8890" b="635"/>
            <wp:docPr id="91" name="图片 2" descr="05ff3f02d0f0a90e72789c747b9c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descr="05ff3f02d0f0a90e72789c747b9c603"/>
                    <pic:cNvPicPr>
                      <a:picLocks noChangeAspect="1"/>
                    </pic:cNvPicPr>
                  </pic:nvPicPr>
                  <pic:blipFill>
                    <a:blip r:embed="rId24"/>
                    <a:stretch>
                      <a:fillRect/>
                    </a:stretch>
                  </pic:blipFill>
                  <pic:spPr>
                    <a:xfrm>
                      <a:off x="0" y="0"/>
                      <a:ext cx="2248535" cy="2999740"/>
                    </a:xfrm>
                    <a:prstGeom prst="rect">
                      <a:avLst/>
                    </a:prstGeom>
                    <a:noFill/>
                    <a:ln>
                      <a:noFill/>
                    </a:ln>
                  </pic:spPr>
                </pic:pic>
              </a:graphicData>
            </a:graphic>
          </wp:inline>
        </w:drawing>
      </w:r>
    </w:p>
    <w:p w14:paraId="0E40BEE1">
      <w:pPr>
        <w:snapToGrid w:val="0"/>
        <w:spacing w:line="400" w:lineRule="exact"/>
        <w:ind w:firstLine="241" w:firstLineChars="100"/>
        <w:jc w:val="center"/>
        <w:rPr>
          <w:rFonts w:hint="eastAsia"/>
          <w:b/>
          <w:bCs/>
          <w:color w:val="auto"/>
          <w:sz w:val="24"/>
          <w:lang w:val="en-US" w:eastAsia="zh-CN"/>
        </w:rPr>
      </w:pPr>
      <w:r>
        <w:rPr>
          <w:rFonts w:hint="eastAsia"/>
          <w:b/>
          <w:bCs/>
          <w:color w:val="auto"/>
          <w:sz w:val="24"/>
          <w:lang w:val="en-US" w:eastAsia="zh-CN"/>
        </w:rPr>
        <w:t xml:space="preserve">  切割法泡沫状况（泡沫良好）     按压法泡沫状况（按压面下泡孔破裂）</w:t>
      </w:r>
    </w:p>
    <w:p w14:paraId="7A3C9F4A">
      <w:pPr>
        <w:ind w:firstLine="480" w:firstLineChars="200"/>
        <w:rPr>
          <w:rFonts w:hint="eastAsia"/>
        </w:rPr>
      </w:pPr>
      <w:r>
        <w:rPr>
          <w:color w:val="000000"/>
          <w:kern w:val="0"/>
          <w:sz w:val="24"/>
          <w:szCs w:val="24"/>
          <w:lang w:bidi="ar"/>
        </w:rPr>
        <w:t>用壁纸刀等工具除去多余部分泡沫</w:t>
      </w:r>
      <w:r>
        <w:rPr>
          <w:rFonts w:hint="eastAsia"/>
          <w:color w:val="000000"/>
          <w:kern w:val="0"/>
          <w:sz w:val="24"/>
          <w:szCs w:val="24"/>
          <w:lang w:eastAsia="zh-CN" w:bidi="ar"/>
        </w:rPr>
        <w:t>，</w:t>
      </w:r>
      <w:r>
        <w:rPr>
          <w:color w:val="000000"/>
          <w:kern w:val="0"/>
          <w:sz w:val="24"/>
          <w:szCs w:val="24"/>
          <w:lang w:bidi="ar"/>
        </w:rPr>
        <w:t>切割后及时清理泡沫，</w:t>
      </w:r>
      <w:r>
        <w:rPr>
          <w:rFonts w:hint="eastAsia"/>
          <w:color w:val="000000"/>
          <w:kern w:val="0"/>
          <w:sz w:val="24"/>
          <w:szCs w:val="24"/>
          <w:lang w:val="en-US" w:eastAsia="zh-CN" w:bidi="ar"/>
        </w:rPr>
        <w:t>并在</w:t>
      </w:r>
      <w:r>
        <w:rPr>
          <w:color w:val="000000"/>
          <w:kern w:val="0"/>
          <w:sz w:val="24"/>
          <w:szCs w:val="24"/>
          <w:lang w:bidi="ar"/>
        </w:rPr>
        <w:t>24h后</w:t>
      </w:r>
      <w:r>
        <w:rPr>
          <w:rFonts w:hint="eastAsia"/>
          <w:color w:val="000000"/>
          <w:kern w:val="0"/>
          <w:sz w:val="24"/>
          <w:szCs w:val="24"/>
          <w:lang w:val="en-US" w:eastAsia="zh-CN" w:bidi="ar"/>
        </w:rPr>
        <w:t>~</w:t>
      </w:r>
      <w:r>
        <w:rPr>
          <w:color w:val="000000"/>
          <w:kern w:val="0"/>
          <w:sz w:val="24"/>
          <w:szCs w:val="24"/>
          <w:lang w:bidi="ar"/>
        </w:rPr>
        <w:t>7天</w:t>
      </w:r>
      <w:r>
        <w:rPr>
          <w:rFonts w:hint="eastAsia"/>
          <w:color w:val="000000"/>
          <w:kern w:val="0"/>
          <w:sz w:val="24"/>
          <w:szCs w:val="24"/>
          <w:lang w:val="en-US" w:eastAsia="zh-CN" w:bidi="ar"/>
        </w:rPr>
        <w:t>，做密封处理。</w:t>
      </w:r>
      <w:r>
        <w:rPr>
          <w:rFonts w:hint="eastAsia"/>
          <w:sz w:val="24"/>
          <w:szCs w:val="24"/>
          <w:lang w:val="en-US" w:eastAsia="zh-CN"/>
        </w:rPr>
        <w:t>由于聚氨酯泡沫填缝剂耐老化性（耐紫外线）差，防水效果不如密封胶，因此，一般在其表面用密封胶、水泥砂浆或涂料进行覆盖密封和涂装。</w:t>
      </w:r>
    </w:p>
    <w:p w14:paraId="25A511C3">
      <w:pPr>
        <w:pStyle w:val="2"/>
        <w:rPr>
          <w:rFonts w:hint="default" w:ascii="Times New Roman" w:hAnsi="Times New Roman" w:eastAsia="宋体" w:cs="Times New Roman"/>
        </w:rPr>
      </w:pPr>
      <w:bookmarkStart w:id="519" w:name="_Toc30804"/>
      <w:bookmarkStart w:id="520" w:name="_Toc20581"/>
      <w:bookmarkStart w:id="521" w:name="_Toc23023"/>
      <w:r>
        <w:rPr>
          <w:rFonts w:hint="default" w:ascii="Times New Roman" w:hAnsi="Times New Roman" w:eastAsia="宋体" w:cs="Times New Roman"/>
        </w:rPr>
        <w:t>7</w:t>
      </w:r>
      <w:r>
        <w:rPr>
          <w:rFonts w:hint="eastAsia" w:eastAsia="宋体" w:cs="Times New Roman"/>
          <w:lang w:val="en-US" w:eastAsia="zh-CN"/>
        </w:rPr>
        <w:t xml:space="preserve">  </w:t>
      </w:r>
      <w:r>
        <w:rPr>
          <w:rFonts w:hint="default" w:ascii="Times New Roman" w:hAnsi="Times New Roman" w:eastAsia="宋体" w:cs="Times New Roman"/>
        </w:rPr>
        <w:t>质量验收</w:t>
      </w:r>
      <w:bookmarkEnd w:id="519"/>
      <w:bookmarkEnd w:id="520"/>
      <w:bookmarkEnd w:id="521"/>
    </w:p>
    <w:p w14:paraId="219F1A1C">
      <w:pPr>
        <w:pStyle w:val="3"/>
        <w:jc w:val="center"/>
        <w:rPr>
          <w:rFonts w:ascii="Times New Roman" w:hAnsi="Times New Roman"/>
        </w:rPr>
      </w:pPr>
      <w:bookmarkStart w:id="522" w:name="_Toc2837"/>
      <w:bookmarkStart w:id="523" w:name="_Toc8242"/>
      <w:bookmarkStart w:id="524" w:name="_Toc18399"/>
      <w:r>
        <w:rPr>
          <w:rFonts w:hint="eastAsia" w:ascii="Times New Roman" w:hAnsi="Times New Roman"/>
        </w:rPr>
        <w:t>7.</w:t>
      </w:r>
      <w:r>
        <w:rPr>
          <w:rFonts w:hint="eastAsia" w:ascii="Times New Roman" w:hAnsi="Times New Roman"/>
          <w:lang w:val="en-US" w:eastAsia="zh-CN"/>
        </w:rPr>
        <w:t>2</w:t>
      </w:r>
      <w:r>
        <w:rPr>
          <w:rFonts w:hint="eastAsia" w:ascii="Times New Roman" w:hAnsi="Times New Roman"/>
        </w:rPr>
        <w:t xml:space="preserve">  </w:t>
      </w:r>
      <w:r>
        <w:rPr>
          <w:rFonts w:hint="eastAsia" w:ascii="Times New Roman" w:hAnsi="Times New Roman"/>
          <w:lang w:val="en-US" w:eastAsia="zh-CN"/>
        </w:rPr>
        <w:t>主控项目</w:t>
      </w:r>
      <w:bookmarkEnd w:id="522"/>
      <w:bookmarkEnd w:id="523"/>
      <w:bookmarkEnd w:id="524"/>
    </w:p>
    <w:p w14:paraId="4EEDA057">
      <w:pPr>
        <w:widowControl/>
        <w:jc w:val="both"/>
        <w:rPr>
          <w:rFonts w:hint="eastAsia"/>
          <w:sz w:val="24"/>
          <w:szCs w:val="24"/>
          <w:lang w:bidi="ar"/>
        </w:rPr>
      </w:pPr>
      <w:r>
        <w:rPr>
          <w:rFonts w:hint="eastAsia"/>
          <w:b/>
          <w:bCs/>
          <w:sz w:val="24"/>
          <w:szCs w:val="24"/>
          <w:lang w:bidi="ar"/>
        </w:rPr>
        <w:t>7.</w:t>
      </w:r>
      <w:r>
        <w:rPr>
          <w:rFonts w:hint="eastAsia"/>
          <w:b/>
          <w:bCs/>
          <w:sz w:val="24"/>
          <w:szCs w:val="24"/>
          <w:lang w:val="en-US" w:eastAsia="zh-CN" w:bidi="ar"/>
        </w:rPr>
        <w:t>2</w:t>
      </w:r>
      <w:r>
        <w:rPr>
          <w:rFonts w:hint="eastAsia"/>
          <w:b/>
          <w:bCs/>
          <w:sz w:val="24"/>
          <w:szCs w:val="24"/>
          <w:lang w:bidi="ar"/>
        </w:rPr>
        <w:t>.1</w:t>
      </w:r>
      <w:r>
        <w:rPr>
          <w:rFonts w:hint="eastAsia"/>
          <w:b/>
          <w:bCs/>
          <w:sz w:val="24"/>
          <w:szCs w:val="24"/>
          <w:lang w:val="en-US" w:eastAsia="zh-CN" w:bidi="ar"/>
        </w:rPr>
        <w:t xml:space="preserve"> </w:t>
      </w:r>
      <w:r>
        <w:rPr>
          <w:rFonts w:hint="eastAsia"/>
          <w:sz w:val="24"/>
          <w:szCs w:val="24"/>
          <w:lang w:bidi="ar"/>
        </w:rPr>
        <w:t>施工完全固化后的聚氨酯泡沫填缝剂，每100延米划分为一个检验批，每个检验批切开一</w:t>
      </w:r>
      <w:r>
        <w:rPr>
          <w:rFonts w:hint="eastAsia"/>
          <w:sz w:val="24"/>
          <w:szCs w:val="24"/>
          <w:lang w:val="en-US" w:eastAsia="zh-CN" w:bidi="ar"/>
        </w:rPr>
        <w:t>条</w:t>
      </w:r>
      <w:r>
        <w:rPr>
          <w:rFonts w:hint="eastAsia"/>
          <w:sz w:val="24"/>
          <w:szCs w:val="24"/>
          <w:lang w:eastAsia="zh-CN" w:bidi="ar"/>
        </w:rPr>
        <w:t>（</w:t>
      </w:r>
      <w:r>
        <w:rPr>
          <w:rFonts w:hint="eastAsia"/>
          <w:sz w:val="24"/>
          <w:szCs w:val="24"/>
          <w:lang w:bidi="ar"/>
        </w:rPr>
        <w:t>长度 0.3m</w:t>
      </w:r>
      <w:r>
        <w:rPr>
          <w:rFonts w:hint="eastAsia"/>
          <w:sz w:val="24"/>
          <w:szCs w:val="24"/>
          <w:lang w:eastAsia="zh-CN" w:bidi="ar"/>
        </w:rPr>
        <w:t>）</w:t>
      </w:r>
      <w:r>
        <w:rPr>
          <w:rFonts w:hint="eastAsia"/>
          <w:sz w:val="24"/>
          <w:szCs w:val="24"/>
          <w:lang w:bidi="ar"/>
        </w:rPr>
        <w:t>，检验聚氨酯泡沫填缝剂是否饱满、致密、连续、均匀以及与基材是否粘结良好，不应有孔洞、开裂、脱粘、脱落等缺陷。</w:t>
      </w:r>
    </w:p>
    <w:p w14:paraId="3CE6FE9B">
      <w:pPr>
        <w:widowControl/>
        <w:jc w:val="both"/>
        <w:rPr>
          <w:rFonts w:hint="eastAsia"/>
          <w:sz w:val="24"/>
          <w:szCs w:val="24"/>
          <w:lang w:bidi="ar"/>
        </w:rPr>
      </w:pPr>
      <w:r>
        <w:rPr>
          <w:rFonts w:hint="eastAsia"/>
          <w:b/>
          <w:bCs/>
          <w:sz w:val="24"/>
          <w:szCs w:val="24"/>
          <w:lang w:bidi="ar"/>
        </w:rPr>
        <w:t>7.</w:t>
      </w:r>
      <w:r>
        <w:rPr>
          <w:rFonts w:hint="eastAsia"/>
          <w:b/>
          <w:bCs/>
          <w:sz w:val="24"/>
          <w:szCs w:val="24"/>
          <w:lang w:val="en-US" w:eastAsia="zh-CN" w:bidi="ar"/>
        </w:rPr>
        <w:t>2</w:t>
      </w:r>
      <w:r>
        <w:rPr>
          <w:rFonts w:hint="eastAsia"/>
          <w:b/>
          <w:bCs/>
          <w:sz w:val="24"/>
          <w:szCs w:val="24"/>
          <w:lang w:bidi="ar"/>
        </w:rPr>
        <w:t>.</w:t>
      </w:r>
      <w:r>
        <w:rPr>
          <w:rFonts w:hint="eastAsia"/>
          <w:b/>
          <w:bCs/>
          <w:sz w:val="24"/>
          <w:szCs w:val="24"/>
          <w:lang w:val="en-US" w:eastAsia="zh-CN" w:bidi="ar"/>
        </w:rPr>
        <w:t xml:space="preserve">2 </w:t>
      </w:r>
      <w:r>
        <w:rPr>
          <w:rFonts w:hint="eastAsia"/>
          <w:sz w:val="24"/>
          <w:szCs w:val="24"/>
          <w:lang w:eastAsia="zh-CN" w:bidi="ar"/>
        </w:rPr>
        <w:t>聚氨酯泡沫填缝剂</w:t>
      </w:r>
      <w:r>
        <w:rPr>
          <w:rFonts w:hint="eastAsia"/>
          <w:sz w:val="24"/>
          <w:szCs w:val="24"/>
          <w:lang w:bidi="ar"/>
        </w:rPr>
        <w:t>表面密封</w:t>
      </w:r>
      <w:r>
        <w:rPr>
          <w:rFonts w:hint="eastAsia"/>
          <w:sz w:val="24"/>
          <w:szCs w:val="24"/>
          <w:lang w:val="en-US" w:eastAsia="zh-CN" w:bidi="ar"/>
        </w:rPr>
        <w:t>材料颜色应与设计协调，</w:t>
      </w:r>
      <w:r>
        <w:rPr>
          <w:rFonts w:hint="eastAsia"/>
          <w:sz w:val="24"/>
          <w:szCs w:val="24"/>
          <w:lang w:bidi="ar"/>
        </w:rPr>
        <w:t>饰面应无漏涂、玷污、透底、起皮、掉粉和开裂</w:t>
      </w:r>
      <w:r>
        <w:rPr>
          <w:rFonts w:hint="eastAsia"/>
          <w:sz w:val="24"/>
          <w:szCs w:val="24"/>
          <w:lang w:val="en-US" w:eastAsia="zh-CN" w:bidi="ar"/>
        </w:rPr>
        <w:t>等质量缺陷。</w:t>
      </w:r>
    </w:p>
    <w:p w14:paraId="39ECB755">
      <w:pPr>
        <w:widowControl/>
        <w:jc w:val="both"/>
        <w:rPr>
          <w:rFonts w:hint="eastAsia"/>
          <w:sz w:val="24"/>
          <w:szCs w:val="24"/>
          <w:lang w:val="en-US" w:eastAsia="zh-CN" w:bidi="ar"/>
        </w:rPr>
      </w:pPr>
      <w:r>
        <w:rPr>
          <w:rFonts w:hint="eastAsia"/>
          <w:b/>
          <w:bCs/>
          <w:sz w:val="24"/>
          <w:szCs w:val="24"/>
          <w:lang w:bidi="ar"/>
        </w:rPr>
        <w:t>7.</w:t>
      </w:r>
      <w:r>
        <w:rPr>
          <w:rFonts w:hint="eastAsia"/>
          <w:b/>
          <w:bCs/>
          <w:sz w:val="24"/>
          <w:szCs w:val="24"/>
          <w:lang w:val="en-US" w:eastAsia="zh-CN" w:bidi="ar"/>
        </w:rPr>
        <w:t>2</w:t>
      </w:r>
      <w:r>
        <w:rPr>
          <w:rFonts w:hint="eastAsia"/>
          <w:b/>
          <w:bCs/>
          <w:sz w:val="24"/>
          <w:szCs w:val="24"/>
          <w:lang w:bidi="ar"/>
        </w:rPr>
        <w:t xml:space="preserve">.3 </w:t>
      </w:r>
      <w:r>
        <w:rPr>
          <w:rFonts w:hint="eastAsia"/>
          <w:sz w:val="24"/>
          <w:szCs w:val="24"/>
          <w:lang w:bidi="ar"/>
        </w:rPr>
        <w:t>外门窗应进行水密、气密试验，检查单组分</w:t>
      </w:r>
      <w:r>
        <w:rPr>
          <w:rFonts w:hint="eastAsia"/>
          <w:sz w:val="24"/>
          <w:szCs w:val="24"/>
          <w:lang w:eastAsia="zh-CN" w:bidi="ar"/>
        </w:rPr>
        <w:t>聚氨酯泡沫填缝剂</w:t>
      </w:r>
      <w:r>
        <w:rPr>
          <w:rFonts w:hint="eastAsia"/>
          <w:sz w:val="24"/>
          <w:szCs w:val="24"/>
          <w:lang w:bidi="ar"/>
        </w:rPr>
        <w:t>密封体系的防水密封效果。每100樘划分为一个检验批</w:t>
      </w:r>
      <w:r>
        <w:rPr>
          <w:rFonts w:hint="eastAsia"/>
          <w:sz w:val="24"/>
          <w:szCs w:val="24"/>
          <w:lang w:eastAsia="zh-CN" w:bidi="ar"/>
        </w:rPr>
        <w:t>，</w:t>
      </w:r>
      <w:r>
        <w:rPr>
          <w:rFonts w:hint="eastAsia"/>
          <w:sz w:val="24"/>
          <w:szCs w:val="24"/>
          <w:lang w:val="en-US" w:eastAsia="zh-CN" w:bidi="ar"/>
        </w:rPr>
        <w:t>不得出现渗漏等情况。</w:t>
      </w:r>
    </w:p>
    <w:p w14:paraId="2E751755">
      <w:pPr>
        <w:pStyle w:val="2"/>
        <w:keepNext w:val="0"/>
        <w:keepLines w:val="0"/>
        <w:widowControl/>
        <w:spacing w:line="240" w:lineRule="auto"/>
        <w:jc w:val="center"/>
      </w:pPr>
      <w:r>
        <w:br w:type="page"/>
      </w:r>
      <w:bookmarkStart w:id="525" w:name="_Toc19161"/>
      <w:bookmarkStart w:id="526" w:name="_Toc5644"/>
      <w:bookmarkStart w:id="527" w:name="_Toc24842"/>
      <w:r>
        <w:rPr>
          <w:rFonts w:hint="eastAsia"/>
        </w:rPr>
        <w:t>8  维护与保养</w:t>
      </w:r>
      <w:bookmarkEnd w:id="525"/>
      <w:bookmarkEnd w:id="526"/>
      <w:bookmarkEnd w:id="527"/>
    </w:p>
    <w:p w14:paraId="30389DF6">
      <w:pPr>
        <w:widowControl/>
        <w:jc w:val="left"/>
        <w:rPr>
          <w:rFonts w:hint="eastAsia"/>
          <w:color w:val="000000"/>
          <w:kern w:val="0"/>
          <w:sz w:val="24"/>
          <w:lang w:val="en-US" w:eastAsia="zh-CN" w:bidi="ar"/>
        </w:rPr>
      </w:pPr>
      <w:r>
        <w:rPr>
          <w:b/>
          <w:bCs/>
          <w:color w:val="000000"/>
          <w:kern w:val="0"/>
          <w:sz w:val="24"/>
          <w:lang w:bidi="ar"/>
        </w:rPr>
        <w:t>8.0.1~8.0</w:t>
      </w:r>
      <w:r>
        <w:rPr>
          <w:rFonts w:hint="eastAsia"/>
          <w:b/>
          <w:bCs/>
          <w:color w:val="000000"/>
          <w:kern w:val="0"/>
          <w:sz w:val="24"/>
          <w:lang w:val="en-US" w:eastAsia="zh-CN" w:bidi="ar"/>
        </w:rPr>
        <w:t>.2</w:t>
      </w:r>
      <w:r>
        <w:rPr>
          <w:b/>
          <w:bCs/>
          <w:color w:val="000000"/>
          <w:kern w:val="0"/>
          <w:sz w:val="24"/>
          <w:lang w:bidi="ar"/>
        </w:rPr>
        <w:t xml:space="preserve"> </w:t>
      </w:r>
      <w:r>
        <w:rPr>
          <w:b w:val="0"/>
          <w:bCs w:val="0"/>
          <w:color w:val="000000"/>
          <w:kern w:val="0"/>
          <w:sz w:val="24"/>
          <w:lang w:bidi="ar"/>
        </w:rPr>
        <w:t>若接缝处表面密封材料个别部位密封表面受到机械性损坏需要修补情况，</w:t>
      </w:r>
      <w:r>
        <w:rPr>
          <w:rFonts w:hint="eastAsia"/>
          <w:b w:val="0"/>
          <w:bCs w:val="0"/>
          <w:color w:val="000000"/>
          <w:kern w:val="0"/>
          <w:sz w:val="24"/>
          <w:lang w:val="en-US" w:eastAsia="zh-CN" w:bidi="ar"/>
        </w:rPr>
        <w:t>建议</w:t>
      </w:r>
      <w:r>
        <w:rPr>
          <w:b w:val="0"/>
          <w:bCs w:val="0"/>
          <w:color w:val="000000"/>
          <w:kern w:val="0"/>
          <w:sz w:val="24"/>
          <w:lang w:bidi="ar"/>
        </w:rPr>
        <w:t>进行局部割除修补</w:t>
      </w:r>
      <w:r>
        <w:rPr>
          <w:rFonts w:hint="eastAsia"/>
          <w:b w:val="0"/>
          <w:bCs w:val="0"/>
          <w:color w:val="000000"/>
          <w:kern w:val="0"/>
          <w:sz w:val="24"/>
          <w:lang w:eastAsia="zh-CN" w:bidi="ar"/>
        </w:rPr>
        <w:t>；</w:t>
      </w:r>
      <w:r>
        <w:rPr>
          <w:b w:val="0"/>
          <w:bCs w:val="0"/>
          <w:color w:val="000000"/>
          <w:kern w:val="0"/>
          <w:sz w:val="24"/>
          <w:lang w:bidi="ar"/>
        </w:rPr>
        <w:t>对于密封材料脱离接缝两侧、密封材料本身撕裂或内聚开裂破坏、密封材料粘结处的基材内部问题等情况，应进行整体切割修补</w:t>
      </w:r>
      <w:r>
        <w:rPr>
          <w:rFonts w:hint="eastAsia"/>
          <w:b w:val="0"/>
          <w:bCs w:val="0"/>
          <w:color w:val="000000"/>
          <w:kern w:val="0"/>
          <w:sz w:val="24"/>
          <w:lang w:eastAsia="zh-CN" w:bidi="ar"/>
        </w:rPr>
        <w:t>，</w:t>
      </w:r>
      <w:r>
        <w:rPr>
          <w:color w:val="000000"/>
          <w:kern w:val="0"/>
          <w:sz w:val="24"/>
          <w:lang w:bidi="ar"/>
        </w:rPr>
        <w:t>修补</w:t>
      </w:r>
      <w:r>
        <w:rPr>
          <w:rFonts w:hint="eastAsia"/>
          <w:color w:val="000000"/>
          <w:kern w:val="0"/>
          <w:sz w:val="24"/>
          <w:lang w:bidi="ar"/>
        </w:rPr>
        <w:t>更换前应与物业沟通</w:t>
      </w:r>
      <w:r>
        <w:rPr>
          <w:rFonts w:hint="eastAsia"/>
          <w:color w:val="000000"/>
          <w:kern w:val="0"/>
          <w:sz w:val="24"/>
          <w:lang w:eastAsia="zh-CN" w:bidi="ar"/>
        </w:rPr>
        <w:t>，</w:t>
      </w:r>
      <w:r>
        <w:rPr>
          <w:rFonts w:hint="eastAsia"/>
          <w:color w:val="000000"/>
          <w:kern w:val="0"/>
          <w:sz w:val="24"/>
          <w:lang w:val="en-US" w:eastAsia="zh-CN" w:bidi="ar"/>
        </w:rPr>
        <w:t>并选择专业的维修队伍或人员进行修补。</w:t>
      </w:r>
    </w:p>
    <w:p w14:paraId="68AC33D0">
      <w:pPr>
        <w:widowControl/>
        <w:jc w:val="left"/>
        <w:rPr>
          <w:rFonts w:hint="eastAsia"/>
          <w:color w:val="000000"/>
          <w:kern w:val="0"/>
          <w:sz w:val="24"/>
          <w:lang w:val="en-US" w:eastAsia="zh-CN" w:bidi="ar"/>
        </w:rPr>
      </w:pPr>
    </w:p>
    <w:p w14:paraId="7721C290">
      <w:pPr>
        <w:widowControl/>
        <w:jc w:val="left"/>
        <w:rPr>
          <w:rFonts w:hint="eastAsia"/>
          <w:color w:val="000000"/>
          <w:kern w:val="0"/>
          <w:sz w:val="24"/>
          <w:lang w:val="en-US" w:eastAsia="zh-CN" w:bidi="ar"/>
        </w:rPr>
      </w:pPr>
    </w:p>
    <w:p w14:paraId="0A467C62">
      <w:pPr>
        <w:widowControl/>
        <w:jc w:val="left"/>
        <w:rPr>
          <w:rFonts w:hint="eastAsia"/>
          <w:color w:val="000000"/>
          <w:kern w:val="0"/>
          <w:sz w:val="24"/>
          <w:lang w:val="en-US" w:eastAsia="zh-CN" w:bidi="ar"/>
        </w:rPr>
      </w:pPr>
    </w:p>
    <w:p w14:paraId="0E73E09F">
      <w:pPr>
        <w:rPr>
          <w:rFonts w:hint="default" w:ascii="Times New Roman" w:hAnsi="Times New Roman" w:eastAsia="宋体" w:cs="Times New Roman"/>
        </w:rPr>
      </w:pPr>
      <w:r>
        <w:rPr>
          <w:rFonts w:hint="default" w:ascii="Times New Roman" w:hAnsi="Times New Roman" w:eastAsia="宋体" w:cs="Times New Roman"/>
        </w:rPr>
        <w:br w:type="page"/>
      </w:r>
    </w:p>
    <w:p w14:paraId="07D3C2A3">
      <w:pPr>
        <w:pStyle w:val="2"/>
        <w:jc w:val="both"/>
        <w:rPr>
          <w:rFonts w:hint="default" w:ascii="Times New Roman" w:hAnsi="Times New Roman" w:eastAsia="宋体" w:cs="Times New Roman"/>
          <w:bCs w:val="0"/>
          <w:kern w:val="2"/>
          <w:szCs w:val="21"/>
        </w:rPr>
      </w:pPr>
      <w:bookmarkStart w:id="528" w:name="_Toc27716"/>
      <w:r>
        <w:rPr>
          <w:rFonts w:hint="default" w:ascii="Times New Roman" w:hAnsi="Times New Roman" w:eastAsia="宋体" w:cs="Times New Roman"/>
        </w:rPr>
        <w:t>附件B 单组分聚氨酯泡沫填缝剂工程用量计算方法</w:t>
      </w:r>
      <w:bookmarkEnd w:id="528"/>
    </w:p>
    <w:p w14:paraId="5971C733">
      <w:pPr>
        <w:rPr>
          <w:rFonts w:hint="eastAsia"/>
          <w:b w:val="0"/>
          <w:bCs w:val="0"/>
          <w:sz w:val="24"/>
          <w:szCs w:val="24"/>
          <w:lang w:val="en-US" w:eastAsia="zh-CN"/>
        </w:rPr>
      </w:pPr>
      <w:r>
        <w:rPr>
          <w:rFonts w:hint="eastAsia"/>
          <w:b/>
          <w:bCs/>
          <w:sz w:val="24"/>
          <w:szCs w:val="24"/>
        </w:rPr>
        <w:t xml:space="preserve">B.0.1 </w:t>
      </w:r>
      <w:r>
        <w:rPr>
          <w:rFonts w:hint="eastAsia"/>
          <w:b w:val="0"/>
          <w:bCs w:val="0"/>
          <w:sz w:val="24"/>
          <w:szCs w:val="24"/>
          <w:lang w:val="en-US" w:eastAsia="zh-CN"/>
        </w:rPr>
        <w:t>给出了</w:t>
      </w:r>
      <w:r>
        <w:rPr>
          <w:rFonts w:hint="eastAsia"/>
          <w:b w:val="0"/>
          <w:bCs w:val="0"/>
          <w:sz w:val="24"/>
          <w:szCs w:val="24"/>
        </w:rPr>
        <w:t>单组分聚氨酯泡沫填缝剂填缝长度</w:t>
      </w:r>
      <w:r>
        <w:rPr>
          <w:rFonts w:hint="eastAsia"/>
          <w:b w:val="0"/>
          <w:bCs w:val="0"/>
          <w:sz w:val="24"/>
          <w:szCs w:val="24"/>
          <w:lang w:val="en-US" w:eastAsia="zh-CN"/>
        </w:rPr>
        <w:t>的计算公式，具体示例如下：</w:t>
      </w:r>
    </w:p>
    <w:p w14:paraId="3CF57CC8">
      <w:pPr>
        <w:snapToGrid w:val="0"/>
        <w:spacing w:line="360" w:lineRule="auto"/>
        <w:rPr>
          <w:rFonts w:hint="default" w:ascii="Times New Roman" w:hAnsi="Times New Roman" w:cs="Times New Roman"/>
          <w:strike w:val="0"/>
          <w:dstrike w:val="0"/>
          <w:sz w:val="24"/>
          <w:szCs w:val="24"/>
          <w:highlight w:val="none"/>
        </w:rPr>
      </w:pPr>
      <w:r>
        <w:rPr>
          <w:rFonts w:hint="default" w:ascii="Times New Roman" w:hAnsi="Times New Roman" w:cs="Times New Roman"/>
          <w:strike w:val="0"/>
          <w:dstrike w:val="0"/>
          <w:sz w:val="24"/>
          <w:szCs w:val="24"/>
          <w:highlight w:val="none"/>
        </w:rPr>
        <w:t>例如：</w:t>
      </w:r>
    </w:p>
    <w:p w14:paraId="29CA13BB">
      <w:pPr>
        <w:snapToGrid w:val="0"/>
        <w:spacing w:line="360" w:lineRule="auto"/>
        <w:ind w:firstLine="600"/>
        <w:rPr>
          <w:rFonts w:hint="default" w:ascii="Times New Roman" w:hAnsi="Times New Roman" w:cs="Times New Roman"/>
          <w:strike w:val="0"/>
          <w:dstrike w:val="0"/>
          <w:sz w:val="24"/>
          <w:szCs w:val="24"/>
          <w:highlight w:val="none"/>
        </w:rPr>
      </w:pPr>
      <w:r>
        <w:rPr>
          <w:rFonts w:hint="default" w:ascii="Times New Roman" w:hAnsi="Times New Roman" w:cs="Times New Roman"/>
          <w:strike w:val="0"/>
          <w:dstrike w:val="0"/>
          <w:sz w:val="24"/>
          <w:szCs w:val="24"/>
          <w:highlight w:val="none"/>
        </w:rPr>
        <w:t>使用750ml</w:t>
      </w:r>
      <w:r>
        <w:rPr>
          <w:rFonts w:hint="default" w:ascii="Times New Roman" w:hAnsi="Times New Roman" w:cs="Times New Roman"/>
          <w:strike w:val="0"/>
          <w:dstrike w:val="0"/>
          <w:sz w:val="24"/>
          <w:szCs w:val="24"/>
          <w:highlight w:val="none"/>
          <w:lang w:val="en-US" w:eastAsia="zh-CN"/>
        </w:rPr>
        <w:t xml:space="preserve"> PU填缝剂</w:t>
      </w:r>
      <w:r>
        <w:rPr>
          <w:rFonts w:hint="default" w:ascii="Times New Roman" w:hAnsi="Times New Roman" w:cs="Times New Roman"/>
          <w:strike w:val="0"/>
          <w:dstrike w:val="0"/>
          <w:sz w:val="24"/>
          <w:szCs w:val="24"/>
          <w:highlight w:val="none"/>
        </w:rPr>
        <w:t>，发泡倍数为70倍，在60系列平开窗（尺寸1170mm×1470mm）上使用，则：</w:t>
      </w:r>
    </w:p>
    <w:p w14:paraId="184AFE69">
      <w:pPr>
        <w:snapToGrid w:val="0"/>
        <w:spacing w:line="360" w:lineRule="auto"/>
        <w:jc w:val="center"/>
        <w:rPr>
          <w:rFonts w:hint="default" w:ascii="Times New Roman" w:hAnsi="Times New Roman" w:cs="Times New Roman"/>
          <w:strike w:val="0"/>
          <w:dstrike w:val="0"/>
          <w:sz w:val="24"/>
          <w:szCs w:val="24"/>
          <w:highlight w:val="none"/>
          <w:lang w:eastAsia="zh-CN"/>
        </w:rPr>
      </w:pPr>
      <w:r>
        <w:rPr>
          <w:rFonts w:hint="default" w:ascii="Times New Roman" w:hAnsi="Times New Roman" w:cs="Times New Roman"/>
          <w:strike w:val="0"/>
          <w:dstrike w:val="0"/>
          <w:sz w:val="24"/>
          <w:szCs w:val="24"/>
          <w:highlight w:val="none"/>
        </w:rPr>
        <w:t>理论填缝长度（m）=</w:t>
      </w:r>
      <w:r>
        <w:rPr>
          <w:rFonts w:hint="default" w:ascii="Times New Roman" w:hAnsi="Times New Roman" w:cs="Times New Roman"/>
          <w:strike w:val="0"/>
          <w:dstrike w:val="0"/>
          <w:position w:val="-24"/>
          <w:sz w:val="24"/>
          <w:szCs w:val="24"/>
          <w:highlight w:val="none"/>
        </w:rPr>
        <w:object>
          <v:shape id="_x0000_i1041" o:spt="75" type="#_x0000_t75" style="height:31pt;width:45pt;" o:ole="t" filled="f" o:preferrelative="t" stroked="f" coordsize="21600,21600">
            <v:path/>
            <v:fill on="f" alignshape="1" focussize="0,0"/>
            <v:stroke on="f"/>
            <v:imagedata r:id="rId26" o:title=""/>
            <o:lock v:ext="edit" aspectratio="t"/>
            <w10:wrap type="none"/>
            <w10:anchorlock/>
          </v:shape>
          <o:OLEObject Type="Embed" ProgID="Equation.3" ShapeID="_x0000_i1041" DrawAspect="Content" ObjectID="_1468075728" r:id="rId25">
            <o:LockedField>false</o:LockedField>
          </o:OLEObject>
        </w:object>
      </w:r>
      <w:r>
        <w:rPr>
          <w:rFonts w:hint="default" w:ascii="Times New Roman" w:hAnsi="Times New Roman" w:cs="Times New Roman"/>
          <w:strike w:val="0"/>
          <w:dstrike w:val="0"/>
          <w:sz w:val="24"/>
          <w:szCs w:val="24"/>
          <w:highlight w:val="none"/>
        </w:rPr>
        <w:t>=58.3m</w:t>
      </w:r>
    </w:p>
    <w:p w14:paraId="432359EA">
      <w:pPr>
        <w:keepNext w:val="0"/>
        <w:keepLines w:val="0"/>
        <w:pageBreakBefore w:val="0"/>
        <w:widowControl w:val="0"/>
        <w:kinsoku/>
        <w:wordWrap/>
        <w:overflowPunct/>
        <w:topLinePunct w:val="0"/>
        <w:autoSpaceDE/>
        <w:autoSpaceDN/>
        <w:bidi w:val="0"/>
        <w:adjustRightInd w:val="0"/>
        <w:snapToGrid w:val="0"/>
        <w:textAlignment w:val="auto"/>
        <w:rPr>
          <w:sz w:val="24"/>
          <w:szCs w:val="24"/>
          <w:highlight w:val="none"/>
        </w:rPr>
      </w:pPr>
      <w:r>
        <w:rPr>
          <w:rFonts w:hint="eastAsia"/>
          <w:b/>
          <w:bCs/>
          <w:sz w:val="24"/>
          <w:szCs w:val="24"/>
          <w:highlight w:val="none"/>
        </w:rPr>
        <w:t>B.0.2</w:t>
      </w:r>
      <w:r>
        <w:rPr>
          <w:rFonts w:hint="eastAsia"/>
          <w:b w:val="0"/>
          <w:bCs w:val="0"/>
          <w:sz w:val="24"/>
          <w:szCs w:val="24"/>
          <w:highlight w:val="none"/>
        </w:rPr>
        <w:t xml:space="preserve"> </w:t>
      </w:r>
      <w:r>
        <w:rPr>
          <w:rFonts w:hint="eastAsia"/>
          <w:b w:val="0"/>
          <w:bCs w:val="0"/>
          <w:sz w:val="24"/>
          <w:szCs w:val="24"/>
          <w:highlight w:val="none"/>
          <w:lang w:val="en-US" w:eastAsia="zh-CN"/>
        </w:rPr>
        <w:t>给出了</w:t>
      </w:r>
      <w:r>
        <w:rPr>
          <w:rFonts w:hint="eastAsia"/>
          <w:b w:val="0"/>
          <w:bCs w:val="0"/>
          <w:sz w:val="24"/>
          <w:szCs w:val="24"/>
          <w:highlight w:val="none"/>
        </w:rPr>
        <w:t>单组分聚氨酯泡沫填缝剂填充量</w:t>
      </w:r>
      <w:r>
        <w:rPr>
          <w:rFonts w:hint="eastAsia"/>
          <w:b w:val="0"/>
          <w:bCs w:val="0"/>
          <w:sz w:val="24"/>
          <w:szCs w:val="24"/>
          <w:highlight w:val="none"/>
          <w:lang w:val="en-US" w:eastAsia="zh-CN"/>
        </w:rPr>
        <w:t>的计算公式，具体示例如下：</w:t>
      </w:r>
    </w:p>
    <w:p w14:paraId="18AE1357">
      <w:pPr>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rPr>
          <w:rFonts w:hint="eastAsia"/>
          <w:sz w:val="24"/>
          <w:szCs w:val="24"/>
          <w:highlight w:val="none"/>
        </w:rPr>
      </w:pPr>
      <w:r>
        <w:rPr>
          <w:rFonts w:hint="eastAsia"/>
          <w:sz w:val="24"/>
          <w:szCs w:val="24"/>
          <w:highlight w:val="none"/>
        </w:rPr>
        <w:t>使用750ml</w:t>
      </w:r>
      <w:r>
        <w:rPr>
          <w:rFonts w:hint="eastAsia"/>
          <w:sz w:val="24"/>
          <w:szCs w:val="24"/>
          <w:highlight w:val="none"/>
          <w:lang w:val="en-US" w:eastAsia="zh-CN"/>
        </w:rPr>
        <w:t xml:space="preserve"> PU填缝剂</w:t>
      </w:r>
      <w:r>
        <w:rPr>
          <w:rFonts w:hint="eastAsia"/>
          <w:sz w:val="24"/>
          <w:szCs w:val="24"/>
          <w:highlight w:val="none"/>
        </w:rPr>
        <w:t>，发泡倍率为70倍，在60系列平开窗（尺寸1170mm×1470mm）上使用，则：</w:t>
      </w:r>
    </w:p>
    <w:p w14:paraId="2630B552">
      <w:pPr>
        <w:keepNext w:val="0"/>
        <w:keepLines w:val="0"/>
        <w:pageBreakBefore w:val="0"/>
        <w:widowControl w:val="0"/>
        <w:kinsoku/>
        <w:wordWrap/>
        <w:overflowPunct/>
        <w:topLinePunct w:val="0"/>
        <w:autoSpaceDE/>
        <w:autoSpaceDN/>
        <w:bidi w:val="0"/>
        <w:adjustRightInd w:val="0"/>
        <w:snapToGrid w:val="0"/>
        <w:spacing w:line="360" w:lineRule="auto"/>
        <w:ind w:firstLine="600"/>
        <w:jc w:val="center"/>
        <w:textAlignment w:val="auto"/>
        <w:rPr>
          <w:rFonts w:hint="eastAsia"/>
          <w:sz w:val="24"/>
          <w:szCs w:val="24"/>
          <w:highlight w:val="none"/>
        </w:rPr>
      </w:pPr>
      <w:r>
        <w:rPr>
          <w:rFonts w:hint="eastAsia"/>
          <w:sz w:val="24"/>
          <w:szCs w:val="24"/>
          <w:highlight w:val="none"/>
        </w:rPr>
        <w:t>理论填充量（扇）=</w:t>
      </w:r>
      <w:r>
        <w:rPr>
          <w:position w:val="-24"/>
          <w:sz w:val="24"/>
          <w:szCs w:val="24"/>
          <w:highlight w:val="none"/>
        </w:rPr>
        <w:object>
          <v:shape id="_x0000_i1035" o:spt="75" type="#_x0000_t75" style="height:31.3pt;width:212.05pt;" o:ole="t" filled="f" o:preferrelative="t" stroked="f" coordsize="21600,21600">
            <v:path/>
            <v:fill on="f" alignshape="1" focussize="0,0"/>
            <v:stroke on="f"/>
            <v:imagedata r:id="rId28" o:title=""/>
            <o:lock v:ext="edit" aspectratio="t"/>
            <w10:wrap type="none"/>
            <w10:anchorlock/>
          </v:shape>
          <o:OLEObject Type="Embed" ProgID="Equation.3" ShapeID="_x0000_i1035" DrawAspect="Content" ObjectID="_1468075729" r:id="rId27">
            <o:LockedField>false</o:LockedField>
          </o:OLEObject>
        </w:object>
      </w:r>
    </w:p>
    <w:p w14:paraId="7D3D97E5">
      <w:pPr>
        <w:snapToGrid w:val="0"/>
        <w:spacing w:line="360" w:lineRule="auto"/>
        <w:ind w:firstLine="600"/>
        <w:jc w:val="center"/>
        <w:rPr>
          <w:rFonts w:hint="eastAsia"/>
          <w:strike/>
          <w:dstrike w:val="0"/>
          <w:sz w:val="24"/>
          <w:szCs w:val="24"/>
          <w:highlight w:val="yellow"/>
          <w:lang w:eastAsia="zh-CN"/>
        </w:rPr>
      </w:pPr>
    </w:p>
    <w:p w14:paraId="2F473E7D">
      <w:pPr>
        <w:snapToGrid w:val="0"/>
        <w:spacing w:line="360" w:lineRule="auto"/>
        <w:ind w:firstLine="600"/>
        <w:jc w:val="center"/>
        <w:rPr>
          <w:rFonts w:hint="eastAsia"/>
          <w:strike/>
          <w:dstrike w:val="0"/>
          <w:sz w:val="24"/>
          <w:szCs w:val="24"/>
          <w:highlight w:val="yellow"/>
          <w:lang w:eastAsia="zh-CN"/>
        </w:rPr>
      </w:pPr>
    </w:p>
    <w:p w14:paraId="2D495A30">
      <w:pPr>
        <w:widowControl/>
        <w:jc w:val="left"/>
        <w:rPr>
          <w:rFonts w:hint="eastAsia"/>
          <w:color w:val="000000"/>
          <w:kern w:val="0"/>
          <w:sz w:val="24"/>
          <w:lang w:val="en-US" w:eastAsia="zh-CN" w:bidi="ar"/>
        </w:rPr>
      </w:pPr>
      <w:bookmarkStart w:id="529" w:name="_GoBack"/>
      <w:bookmarkEnd w:id="529"/>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Kaiti SC">
    <w:altName w:val="宋体"/>
    <w:panose1 w:val="00000000000000000000"/>
    <w:charset w:val="86"/>
    <w:family w:val="auto"/>
    <w:pitch w:val="default"/>
    <w:sig w:usb0="00000000" w:usb1="0000000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ilroy">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1BA0">
    <w:pPr>
      <w:pStyle w:val="21"/>
      <w:jc w:val="right"/>
    </w:pPr>
  </w:p>
  <w:p w14:paraId="6699C6C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23A93">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46966"/>
      <w:showingPlcHdr/>
    </w:sdtPr>
    <w:sdtContent>
      <w:p w14:paraId="59CBB794">
        <w:pPr>
          <w:pStyle w:val="21"/>
          <w:ind w:firstLine="420"/>
          <w:jc w:val="center"/>
        </w:pPr>
        <w:r>
          <w:t xml:space="preserve">     </w:t>
        </w:r>
      </w:p>
    </w:sdtContent>
  </w:sdt>
  <w:p w14:paraId="3885E82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217235"/>
    </w:sdtPr>
    <w:sdtContent>
      <w:p w14:paraId="1611AC9C">
        <w:pPr>
          <w:pStyle w:val="21"/>
          <w:jc w:val="center"/>
        </w:pPr>
        <w:r>
          <w:fldChar w:fldCharType="begin"/>
        </w:r>
        <w:r>
          <w:instrText xml:space="preserve">PAGE   \* MERGEFORMAT</w:instrText>
        </w:r>
        <w:r>
          <w:fldChar w:fldCharType="separate"/>
        </w:r>
        <w:r>
          <w:rPr>
            <w:lang w:val="zh-CN"/>
          </w:rPr>
          <w:t>1</w:t>
        </w:r>
        <w:r>
          <w:fldChar w:fldCharType="end"/>
        </w:r>
      </w:p>
    </w:sdtContent>
  </w:sdt>
  <w:p w14:paraId="0FC1229F">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EDC8">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C577">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355E">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089"/>
    </w:sdtPr>
    <w:sdtContent>
      <w:p w14:paraId="762FA438">
        <w:pPr>
          <w:pStyle w:val="21"/>
          <w:jc w:val="center"/>
        </w:pPr>
        <w:r>
          <w:fldChar w:fldCharType="begin"/>
        </w:r>
        <w:r>
          <w:instrText xml:space="preserve">PAGE   \* MERGEFORMAT</w:instrText>
        </w:r>
        <w:r>
          <w:fldChar w:fldCharType="separate"/>
        </w:r>
        <w:r>
          <w:rPr>
            <w:lang w:val="zh-CN"/>
          </w:rPr>
          <w:t>1</w:t>
        </w:r>
        <w:r>
          <w:fldChar w:fldCharType="end"/>
        </w:r>
      </w:p>
    </w:sdtContent>
  </w:sdt>
  <w:p w14:paraId="6C7AFB24">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667"/>
    </w:sdtPr>
    <w:sdtContent>
      <w:p w14:paraId="0B3FD6E1">
        <w:pPr>
          <w:pStyle w:val="21"/>
          <w:jc w:val="center"/>
        </w:pPr>
        <w:r>
          <w:fldChar w:fldCharType="begin"/>
        </w:r>
        <w:r>
          <w:instrText xml:space="preserve">PAGE   \* MERGEFORMAT</w:instrText>
        </w:r>
        <w:r>
          <w:fldChar w:fldCharType="separate"/>
        </w:r>
        <w:r>
          <w:rPr>
            <w:lang w:val="zh-CN"/>
          </w:rPr>
          <w:t>22</w:t>
        </w:r>
        <w:r>
          <w:rPr>
            <w:lang w:val="zh-CN"/>
          </w:rPr>
          <w:fldChar w:fldCharType="end"/>
        </w:r>
      </w:p>
    </w:sdtContent>
  </w:sdt>
  <w:p w14:paraId="6490CD45">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C00D">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2"/>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60B55DC2"/>
    <w:multiLevelType w:val="multilevel"/>
    <w:tmpl w:val="60B55DC2"/>
    <w:lvl w:ilvl="0" w:tentative="0">
      <w:start w:val="1"/>
      <w:numFmt w:val="upperLetter"/>
      <w:pStyle w:val="55"/>
      <w:lvlText w:val="%1"/>
      <w:lvlJc w:val="left"/>
      <w:pPr>
        <w:tabs>
          <w:tab w:val="left" w:pos="0"/>
        </w:tabs>
        <w:ind w:left="0" w:hanging="425"/>
      </w:pPr>
      <w:rPr>
        <w:rFonts w:hint="eastAsia"/>
      </w:rPr>
    </w:lvl>
    <w:lvl w:ilvl="1" w:tentative="0">
      <w:start w:val="1"/>
      <w:numFmt w:val="decimal"/>
      <w:pStyle w:val="5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57D3FBC"/>
    <w:multiLevelType w:val="multilevel"/>
    <w:tmpl w:val="657D3FBC"/>
    <w:lvl w:ilvl="0" w:tentative="0">
      <w:start w:val="1"/>
      <w:numFmt w:val="upperLetter"/>
      <w:pStyle w:val="5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1"/>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ctor Wang">
    <w15:presenceInfo w15:providerId="WPS Office" w15:userId="1413167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yODA2MWIyYzIzMWZiZGRjY2JlZGVkMmZjZTUzMGQifQ=="/>
  </w:docVars>
  <w:rsids>
    <w:rsidRoot w:val="00926401"/>
    <w:rsid w:val="000001A0"/>
    <w:rsid w:val="00000A18"/>
    <w:rsid w:val="00002ADB"/>
    <w:rsid w:val="0000439C"/>
    <w:rsid w:val="00004AB1"/>
    <w:rsid w:val="00006F27"/>
    <w:rsid w:val="00006F77"/>
    <w:rsid w:val="00010135"/>
    <w:rsid w:val="00012CFB"/>
    <w:rsid w:val="00013E52"/>
    <w:rsid w:val="00014B52"/>
    <w:rsid w:val="00014E2B"/>
    <w:rsid w:val="00016705"/>
    <w:rsid w:val="000168F0"/>
    <w:rsid w:val="0002020C"/>
    <w:rsid w:val="0002155E"/>
    <w:rsid w:val="0002202E"/>
    <w:rsid w:val="00023078"/>
    <w:rsid w:val="000233BC"/>
    <w:rsid w:val="0002441C"/>
    <w:rsid w:val="00024917"/>
    <w:rsid w:val="00025A24"/>
    <w:rsid w:val="00026292"/>
    <w:rsid w:val="00031540"/>
    <w:rsid w:val="000335E6"/>
    <w:rsid w:val="000345CC"/>
    <w:rsid w:val="00036AEB"/>
    <w:rsid w:val="00036BF1"/>
    <w:rsid w:val="00036D1E"/>
    <w:rsid w:val="000376AA"/>
    <w:rsid w:val="00040835"/>
    <w:rsid w:val="000427D4"/>
    <w:rsid w:val="00042DC4"/>
    <w:rsid w:val="000431DD"/>
    <w:rsid w:val="00043561"/>
    <w:rsid w:val="00045AEC"/>
    <w:rsid w:val="00050130"/>
    <w:rsid w:val="00050366"/>
    <w:rsid w:val="00050C9A"/>
    <w:rsid w:val="00050D0B"/>
    <w:rsid w:val="00052508"/>
    <w:rsid w:val="000548FC"/>
    <w:rsid w:val="000554AE"/>
    <w:rsid w:val="00061296"/>
    <w:rsid w:val="000614AC"/>
    <w:rsid w:val="00062206"/>
    <w:rsid w:val="00062AF5"/>
    <w:rsid w:val="00062DAC"/>
    <w:rsid w:val="000645AB"/>
    <w:rsid w:val="00065FED"/>
    <w:rsid w:val="00066199"/>
    <w:rsid w:val="00071216"/>
    <w:rsid w:val="0007186A"/>
    <w:rsid w:val="00076EEB"/>
    <w:rsid w:val="000800D1"/>
    <w:rsid w:val="00080627"/>
    <w:rsid w:val="000811DB"/>
    <w:rsid w:val="00081404"/>
    <w:rsid w:val="00082E12"/>
    <w:rsid w:val="000835CC"/>
    <w:rsid w:val="00083B29"/>
    <w:rsid w:val="000842FF"/>
    <w:rsid w:val="00084C55"/>
    <w:rsid w:val="000850FC"/>
    <w:rsid w:val="00086627"/>
    <w:rsid w:val="0008691D"/>
    <w:rsid w:val="00090B8C"/>
    <w:rsid w:val="00092970"/>
    <w:rsid w:val="000931B3"/>
    <w:rsid w:val="00093DA6"/>
    <w:rsid w:val="00093E5D"/>
    <w:rsid w:val="00093F28"/>
    <w:rsid w:val="000941F0"/>
    <w:rsid w:val="00094652"/>
    <w:rsid w:val="000A049C"/>
    <w:rsid w:val="000A1394"/>
    <w:rsid w:val="000A15AF"/>
    <w:rsid w:val="000A2993"/>
    <w:rsid w:val="000A3F45"/>
    <w:rsid w:val="000A4178"/>
    <w:rsid w:val="000A5393"/>
    <w:rsid w:val="000A611E"/>
    <w:rsid w:val="000A61F0"/>
    <w:rsid w:val="000B1A76"/>
    <w:rsid w:val="000B2A96"/>
    <w:rsid w:val="000B40BA"/>
    <w:rsid w:val="000B42E1"/>
    <w:rsid w:val="000B5210"/>
    <w:rsid w:val="000B56A0"/>
    <w:rsid w:val="000B61EB"/>
    <w:rsid w:val="000B67A3"/>
    <w:rsid w:val="000B7A87"/>
    <w:rsid w:val="000B7C10"/>
    <w:rsid w:val="000C1928"/>
    <w:rsid w:val="000C4BCA"/>
    <w:rsid w:val="000C569E"/>
    <w:rsid w:val="000C729C"/>
    <w:rsid w:val="000D07FC"/>
    <w:rsid w:val="000D1F83"/>
    <w:rsid w:val="000D261A"/>
    <w:rsid w:val="000D27C1"/>
    <w:rsid w:val="000D2F55"/>
    <w:rsid w:val="000D364B"/>
    <w:rsid w:val="000D3C60"/>
    <w:rsid w:val="000D4AA9"/>
    <w:rsid w:val="000D60EF"/>
    <w:rsid w:val="000D6A82"/>
    <w:rsid w:val="000D72A8"/>
    <w:rsid w:val="000E0F35"/>
    <w:rsid w:val="000E103A"/>
    <w:rsid w:val="000E2F8A"/>
    <w:rsid w:val="000E3E68"/>
    <w:rsid w:val="000E510C"/>
    <w:rsid w:val="000E516E"/>
    <w:rsid w:val="000E548B"/>
    <w:rsid w:val="000E5620"/>
    <w:rsid w:val="000E7F41"/>
    <w:rsid w:val="000F1089"/>
    <w:rsid w:val="000F24DB"/>
    <w:rsid w:val="000F2DB7"/>
    <w:rsid w:val="000F49CD"/>
    <w:rsid w:val="000F52DC"/>
    <w:rsid w:val="000F7166"/>
    <w:rsid w:val="000F7486"/>
    <w:rsid w:val="000F79A0"/>
    <w:rsid w:val="00101BE2"/>
    <w:rsid w:val="0010247B"/>
    <w:rsid w:val="00103A8E"/>
    <w:rsid w:val="00104027"/>
    <w:rsid w:val="001101B5"/>
    <w:rsid w:val="00111BD3"/>
    <w:rsid w:val="001121CF"/>
    <w:rsid w:val="00113564"/>
    <w:rsid w:val="001143DA"/>
    <w:rsid w:val="00114642"/>
    <w:rsid w:val="00115D49"/>
    <w:rsid w:val="001169AD"/>
    <w:rsid w:val="00117B77"/>
    <w:rsid w:val="001211B3"/>
    <w:rsid w:val="00122609"/>
    <w:rsid w:val="00122EE2"/>
    <w:rsid w:val="00123302"/>
    <w:rsid w:val="0012367A"/>
    <w:rsid w:val="0012456C"/>
    <w:rsid w:val="00124B3E"/>
    <w:rsid w:val="00125587"/>
    <w:rsid w:val="00127449"/>
    <w:rsid w:val="00127870"/>
    <w:rsid w:val="00132DA2"/>
    <w:rsid w:val="00133573"/>
    <w:rsid w:val="001342C1"/>
    <w:rsid w:val="0013497D"/>
    <w:rsid w:val="00134AC0"/>
    <w:rsid w:val="0013507C"/>
    <w:rsid w:val="00137CF4"/>
    <w:rsid w:val="001404A0"/>
    <w:rsid w:val="00141781"/>
    <w:rsid w:val="00141A43"/>
    <w:rsid w:val="00141BA8"/>
    <w:rsid w:val="001436F2"/>
    <w:rsid w:val="00143DBB"/>
    <w:rsid w:val="0014578D"/>
    <w:rsid w:val="00147245"/>
    <w:rsid w:val="001474B4"/>
    <w:rsid w:val="00151A5C"/>
    <w:rsid w:val="00154001"/>
    <w:rsid w:val="00156BC9"/>
    <w:rsid w:val="00156BDF"/>
    <w:rsid w:val="0015711C"/>
    <w:rsid w:val="0016073E"/>
    <w:rsid w:val="0016131D"/>
    <w:rsid w:val="00161593"/>
    <w:rsid w:val="00161891"/>
    <w:rsid w:val="00161C6F"/>
    <w:rsid w:val="00162A84"/>
    <w:rsid w:val="0016479A"/>
    <w:rsid w:val="00164CE9"/>
    <w:rsid w:val="00167638"/>
    <w:rsid w:val="001678C5"/>
    <w:rsid w:val="00171062"/>
    <w:rsid w:val="001740EE"/>
    <w:rsid w:val="00174B2D"/>
    <w:rsid w:val="00174D49"/>
    <w:rsid w:val="00174FA5"/>
    <w:rsid w:val="00175832"/>
    <w:rsid w:val="00175D21"/>
    <w:rsid w:val="0017630C"/>
    <w:rsid w:val="00177050"/>
    <w:rsid w:val="0018120C"/>
    <w:rsid w:val="001828B8"/>
    <w:rsid w:val="00184187"/>
    <w:rsid w:val="00184BBB"/>
    <w:rsid w:val="00185453"/>
    <w:rsid w:val="00192760"/>
    <w:rsid w:val="0019280A"/>
    <w:rsid w:val="001928ED"/>
    <w:rsid w:val="00193355"/>
    <w:rsid w:val="00194430"/>
    <w:rsid w:val="001951E8"/>
    <w:rsid w:val="001952C4"/>
    <w:rsid w:val="001973AD"/>
    <w:rsid w:val="0019741B"/>
    <w:rsid w:val="00197CA4"/>
    <w:rsid w:val="001A14C5"/>
    <w:rsid w:val="001A18F4"/>
    <w:rsid w:val="001A2EDB"/>
    <w:rsid w:val="001A5CCD"/>
    <w:rsid w:val="001A5D17"/>
    <w:rsid w:val="001A67CE"/>
    <w:rsid w:val="001A6AD8"/>
    <w:rsid w:val="001A7006"/>
    <w:rsid w:val="001A7591"/>
    <w:rsid w:val="001B00A9"/>
    <w:rsid w:val="001B1D49"/>
    <w:rsid w:val="001B219C"/>
    <w:rsid w:val="001B22FF"/>
    <w:rsid w:val="001B237A"/>
    <w:rsid w:val="001B23F9"/>
    <w:rsid w:val="001B303D"/>
    <w:rsid w:val="001B58FA"/>
    <w:rsid w:val="001B59AD"/>
    <w:rsid w:val="001B6631"/>
    <w:rsid w:val="001C11C8"/>
    <w:rsid w:val="001C1812"/>
    <w:rsid w:val="001C2F26"/>
    <w:rsid w:val="001C3336"/>
    <w:rsid w:val="001C419D"/>
    <w:rsid w:val="001C5ADD"/>
    <w:rsid w:val="001C63F5"/>
    <w:rsid w:val="001C7994"/>
    <w:rsid w:val="001D03D3"/>
    <w:rsid w:val="001D1FBD"/>
    <w:rsid w:val="001D25DE"/>
    <w:rsid w:val="001D4430"/>
    <w:rsid w:val="001D5874"/>
    <w:rsid w:val="001D6B2E"/>
    <w:rsid w:val="001E01D2"/>
    <w:rsid w:val="001E0302"/>
    <w:rsid w:val="001E09EA"/>
    <w:rsid w:val="001E2582"/>
    <w:rsid w:val="001E2C88"/>
    <w:rsid w:val="001E4C19"/>
    <w:rsid w:val="001E4F32"/>
    <w:rsid w:val="001E577B"/>
    <w:rsid w:val="001E5C40"/>
    <w:rsid w:val="001E65C3"/>
    <w:rsid w:val="001E70E6"/>
    <w:rsid w:val="001F1036"/>
    <w:rsid w:val="001F1968"/>
    <w:rsid w:val="001F1D2C"/>
    <w:rsid w:val="001F2E97"/>
    <w:rsid w:val="001F3DAB"/>
    <w:rsid w:val="001F5775"/>
    <w:rsid w:val="001F5D57"/>
    <w:rsid w:val="001F76B3"/>
    <w:rsid w:val="0020017C"/>
    <w:rsid w:val="00200575"/>
    <w:rsid w:val="00205485"/>
    <w:rsid w:val="002063BB"/>
    <w:rsid w:val="00206535"/>
    <w:rsid w:val="00206DE4"/>
    <w:rsid w:val="00207465"/>
    <w:rsid w:val="00207F26"/>
    <w:rsid w:val="00211939"/>
    <w:rsid w:val="00211E94"/>
    <w:rsid w:val="0021234D"/>
    <w:rsid w:val="002126F5"/>
    <w:rsid w:val="00212981"/>
    <w:rsid w:val="00212E4A"/>
    <w:rsid w:val="00213E34"/>
    <w:rsid w:val="00213F64"/>
    <w:rsid w:val="00213F7B"/>
    <w:rsid w:val="00214CC6"/>
    <w:rsid w:val="00217C52"/>
    <w:rsid w:val="002210EC"/>
    <w:rsid w:val="00223CF7"/>
    <w:rsid w:val="002242EF"/>
    <w:rsid w:val="00225910"/>
    <w:rsid w:val="00226738"/>
    <w:rsid w:val="002267FE"/>
    <w:rsid w:val="00230277"/>
    <w:rsid w:val="0023152C"/>
    <w:rsid w:val="00233494"/>
    <w:rsid w:val="00234828"/>
    <w:rsid w:val="00235345"/>
    <w:rsid w:val="0023732E"/>
    <w:rsid w:val="00237B5A"/>
    <w:rsid w:val="002409A7"/>
    <w:rsid w:val="00240F95"/>
    <w:rsid w:val="0024184D"/>
    <w:rsid w:val="00243040"/>
    <w:rsid w:val="00243D6C"/>
    <w:rsid w:val="00246861"/>
    <w:rsid w:val="00250BA1"/>
    <w:rsid w:val="0025165C"/>
    <w:rsid w:val="002527EC"/>
    <w:rsid w:val="00252B6E"/>
    <w:rsid w:val="00253B1A"/>
    <w:rsid w:val="00253C30"/>
    <w:rsid w:val="00254132"/>
    <w:rsid w:val="00254EA4"/>
    <w:rsid w:val="00260CC0"/>
    <w:rsid w:val="00261BEC"/>
    <w:rsid w:val="0026287C"/>
    <w:rsid w:val="00262952"/>
    <w:rsid w:val="00262B7F"/>
    <w:rsid w:val="00270482"/>
    <w:rsid w:val="0027384A"/>
    <w:rsid w:val="00274611"/>
    <w:rsid w:val="00274A2F"/>
    <w:rsid w:val="002767F6"/>
    <w:rsid w:val="00277413"/>
    <w:rsid w:val="00277975"/>
    <w:rsid w:val="002779BD"/>
    <w:rsid w:val="00283FF7"/>
    <w:rsid w:val="00285D28"/>
    <w:rsid w:val="00286F9C"/>
    <w:rsid w:val="00287840"/>
    <w:rsid w:val="00291446"/>
    <w:rsid w:val="0029247D"/>
    <w:rsid w:val="00292E5E"/>
    <w:rsid w:val="002949F3"/>
    <w:rsid w:val="00295213"/>
    <w:rsid w:val="0029558E"/>
    <w:rsid w:val="002956D9"/>
    <w:rsid w:val="00295D46"/>
    <w:rsid w:val="002A0712"/>
    <w:rsid w:val="002A289E"/>
    <w:rsid w:val="002A2C9D"/>
    <w:rsid w:val="002A3AB0"/>
    <w:rsid w:val="002A4DFE"/>
    <w:rsid w:val="002A5689"/>
    <w:rsid w:val="002A591E"/>
    <w:rsid w:val="002A600B"/>
    <w:rsid w:val="002A6152"/>
    <w:rsid w:val="002A639A"/>
    <w:rsid w:val="002B047D"/>
    <w:rsid w:val="002B0555"/>
    <w:rsid w:val="002B10BF"/>
    <w:rsid w:val="002B354A"/>
    <w:rsid w:val="002B5E79"/>
    <w:rsid w:val="002B6044"/>
    <w:rsid w:val="002B60AB"/>
    <w:rsid w:val="002B6535"/>
    <w:rsid w:val="002B7FDA"/>
    <w:rsid w:val="002C0BC9"/>
    <w:rsid w:val="002C1AE3"/>
    <w:rsid w:val="002C2083"/>
    <w:rsid w:val="002C31CB"/>
    <w:rsid w:val="002C37AD"/>
    <w:rsid w:val="002C3F29"/>
    <w:rsid w:val="002C449C"/>
    <w:rsid w:val="002C6621"/>
    <w:rsid w:val="002D0B4A"/>
    <w:rsid w:val="002D2BC6"/>
    <w:rsid w:val="002D2EE3"/>
    <w:rsid w:val="002D3AFD"/>
    <w:rsid w:val="002D5277"/>
    <w:rsid w:val="002D5A0D"/>
    <w:rsid w:val="002D5DDA"/>
    <w:rsid w:val="002D7703"/>
    <w:rsid w:val="002E0306"/>
    <w:rsid w:val="002E0D9E"/>
    <w:rsid w:val="002E3B5A"/>
    <w:rsid w:val="002E4030"/>
    <w:rsid w:val="002E6E52"/>
    <w:rsid w:val="002F022D"/>
    <w:rsid w:val="002F13B8"/>
    <w:rsid w:val="002F1674"/>
    <w:rsid w:val="002F3033"/>
    <w:rsid w:val="002F39CA"/>
    <w:rsid w:val="002F6F4F"/>
    <w:rsid w:val="002F7542"/>
    <w:rsid w:val="002F779A"/>
    <w:rsid w:val="003000E2"/>
    <w:rsid w:val="003009EB"/>
    <w:rsid w:val="00300A84"/>
    <w:rsid w:val="0030414E"/>
    <w:rsid w:val="00304656"/>
    <w:rsid w:val="00305354"/>
    <w:rsid w:val="00305C45"/>
    <w:rsid w:val="00307673"/>
    <w:rsid w:val="00307B04"/>
    <w:rsid w:val="0031190F"/>
    <w:rsid w:val="00314479"/>
    <w:rsid w:val="00315B61"/>
    <w:rsid w:val="0031776A"/>
    <w:rsid w:val="00321F6C"/>
    <w:rsid w:val="00323A31"/>
    <w:rsid w:val="00325593"/>
    <w:rsid w:val="0032670C"/>
    <w:rsid w:val="0032765A"/>
    <w:rsid w:val="003311D4"/>
    <w:rsid w:val="00331453"/>
    <w:rsid w:val="003338AA"/>
    <w:rsid w:val="00333AEA"/>
    <w:rsid w:val="00335CAE"/>
    <w:rsid w:val="00336638"/>
    <w:rsid w:val="00336867"/>
    <w:rsid w:val="00340B4C"/>
    <w:rsid w:val="00342FD2"/>
    <w:rsid w:val="00344EF9"/>
    <w:rsid w:val="00345637"/>
    <w:rsid w:val="00345797"/>
    <w:rsid w:val="003469AB"/>
    <w:rsid w:val="00346DA3"/>
    <w:rsid w:val="00346E41"/>
    <w:rsid w:val="00347A02"/>
    <w:rsid w:val="00347E52"/>
    <w:rsid w:val="00351B19"/>
    <w:rsid w:val="00352028"/>
    <w:rsid w:val="003520CF"/>
    <w:rsid w:val="003539DE"/>
    <w:rsid w:val="00353D7B"/>
    <w:rsid w:val="003541A4"/>
    <w:rsid w:val="00355D80"/>
    <w:rsid w:val="00356A99"/>
    <w:rsid w:val="0036063A"/>
    <w:rsid w:val="003609DF"/>
    <w:rsid w:val="00360E23"/>
    <w:rsid w:val="0036108B"/>
    <w:rsid w:val="00362A7F"/>
    <w:rsid w:val="003631EA"/>
    <w:rsid w:val="00363D93"/>
    <w:rsid w:val="00365399"/>
    <w:rsid w:val="003657F9"/>
    <w:rsid w:val="00370369"/>
    <w:rsid w:val="00370EC1"/>
    <w:rsid w:val="00371951"/>
    <w:rsid w:val="003736AD"/>
    <w:rsid w:val="0037569B"/>
    <w:rsid w:val="00376AFF"/>
    <w:rsid w:val="00380803"/>
    <w:rsid w:val="00383A1E"/>
    <w:rsid w:val="00383EA7"/>
    <w:rsid w:val="00385567"/>
    <w:rsid w:val="00386099"/>
    <w:rsid w:val="00386895"/>
    <w:rsid w:val="00387478"/>
    <w:rsid w:val="00391453"/>
    <w:rsid w:val="0039255C"/>
    <w:rsid w:val="003950FF"/>
    <w:rsid w:val="003958FD"/>
    <w:rsid w:val="00396267"/>
    <w:rsid w:val="0039686A"/>
    <w:rsid w:val="003A036B"/>
    <w:rsid w:val="003A3391"/>
    <w:rsid w:val="003A516E"/>
    <w:rsid w:val="003A5BC1"/>
    <w:rsid w:val="003A67FD"/>
    <w:rsid w:val="003B0349"/>
    <w:rsid w:val="003B105D"/>
    <w:rsid w:val="003B2126"/>
    <w:rsid w:val="003B2481"/>
    <w:rsid w:val="003B37D6"/>
    <w:rsid w:val="003C06D2"/>
    <w:rsid w:val="003C118D"/>
    <w:rsid w:val="003C27F0"/>
    <w:rsid w:val="003C4E82"/>
    <w:rsid w:val="003C503B"/>
    <w:rsid w:val="003C6490"/>
    <w:rsid w:val="003C682F"/>
    <w:rsid w:val="003D08AC"/>
    <w:rsid w:val="003D0FCD"/>
    <w:rsid w:val="003D2DE3"/>
    <w:rsid w:val="003D3629"/>
    <w:rsid w:val="003D472A"/>
    <w:rsid w:val="003D4C84"/>
    <w:rsid w:val="003D4DE9"/>
    <w:rsid w:val="003D615F"/>
    <w:rsid w:val="003D73BB"/>
    <w:rsid w:val="003D7500"/>
    <w:rsid w:val="003E18C7"/>
    <w:rsid w:val="003E1920"/>
    <w:rsid w:val="003E2FCC"/>
    <w:rsid w:val="003E3B59"/>
    <w:rsid w:val="003E3D4A"/>
    <w:rsid w:val="003E3DB7"/>
    <w:rsid w:val="003E3EA7"/>
    <w:rsid w:val="003E4AF9"/>
    <w:rsid w:val="003E629F"/>
    <w:rsid w:val="003E6485"/>
    <w:rsid w:val="003E7FA9"/>
    <w:rsid w:val="003F06D4"/>
    <w:rsid w:val="003F0926"/>
    <w:rsid w:val="003F141F"/>
    <w:rsid w:val="003F2000"/>
    <w:rsid w:val="003F2318"/>
    <w:rsid w:val="003F2814"/>
    <w:rsid w:val="003F351E"/>
    <w:rsid w:val="003F3645"/>
    <w:rsid w:val="003F4247"/>
    <w:rsid w:val="003F560A"/>
    <w:rsid w:val="003F5952"/>
    <w:rsid w:val="003F6A73"/>
    <w:rsid w:val="003F7C0A"/>
    <w:rsid w:val="00400108"/>
    <w:rsid w:val="0040393A"/>
    <w:rsid w:val="00404526"/>
    <w:rsid w:val="004059FC"/>
    <w:rsid w:val="00405C70"/>
    <w:rsid w:val="00405C88"/>
    <w:rsid w:val="00405F8D"/>
    <w:rsid w:val="00406D25"/>
    <w:rsid w:val="004103E4"/>
    <w:rsid w:val="004106CD"/>
    <w:rsid w:val="00410755"/>
    <w:rsid w:val="00410D1A"/>
    <w:rsid w:val="00410D9A"/>
    <w:rsid w:val="00411C50"/>
    <w:rsid w:val="00413620"/>
    <w:rsid w:val="0041375A"/>
    <w:rsid w:val="00413842"/>
    <w:rsid w:val="004138BD"/>
    <w:rsid w:val="00415A5A"/>
    <w:rsid w:val="00415A68"/>
    <w:rsid w:val="0041684C"/>
    <w:rsid w:val="00417A78"/>
    <w:rsid w:val="00421DDD"/>
    <w:rsid w:val="00422B34"/>
    <w:rsid w:val="00424AB9"/>
    <w:rsid w:val="00427763"/>
    <w:rsid w:val="00427F43"/>
    <w:rsid w:val="0043025B"/>
    <w:rsid w:val="004304C3"/>
    <w:rsid w:val="00431B8C"/>
    <w:rsid w:val="00432F1D"/>
    <w:rsid w:val="004342C7"/>
    <w:rsid w:val="00436324"/>
    <w:rsid w:val="00436C0A"/>
    <w:rsid w:val="0043709A"/>
    <w:rsid w:val="00437798"/>
    <w:rsid w:val="00437A78"/>
    <w:rsid w:val="00437E21"/>
    <w:rsid w:val="00440C33"/>
    <w:rsid w:val="00441BCB"/>
    <w:rsid w:val="004434FA"/>
    <w:rsid w:val="00443DB9"/>
    <w:rsid w:val="00445032"/>
    <w:rsid w:val="00446B85"/>
    <w:rsid w:val="004475FA"/>
    <w:rsid w:val="00447F20"/>
    <w:rsid w:val="004507EF"/>
    <w:rsid w:val="0045171E"/>
    <w:rsid w:val="00451C3C"/>
    <w:rsid w:val="00452476"/>
    <w:rsid w:val="00455BD5"/>
    <w:rsid w:val="00457225"/>
    <w:rsid w:val="004576CB"/>
    <w:rsid w:val="00460438"/>
    <w:rsid w:val="00461269"/>
    <w:rsid w:val="004619EA"/>
    <w:rsid w:val="00461A05"/>
    <w:rsid w:val="00462082"/>
    <w:rsid w:val="00463903"/>
    <w:rsid w:val="00464B28"/>
    <w:rsid w:val="00467438"/>
    <w:rsid w:val="00467C1A"/>
    <w:rsid w:val="004706BF"/>
    <w:rsid w:val="00470719"/>
    <w:rsid w:val="00472B32"/>
    <w:rsid w:val="00474280"/>
    <w:rsid w:val="00474BE0"/>
    <w:rsid w:val="00475B14"/>
    <w:rsid w:val="00476C76"/>
    <w:rsid w:val="00476C9C"/>
    <w:rsid w:val="00483552"/>
    <w:rsid w:val="00485645"/>
    <w:rsid w:val="00485C8A"/>
    <w:rsid w:val="004867CA"/>
    <w:rsid w:val="004869D4"/>
    <w:rsid w:val="00487699"/>
    <w:rsid w:val="00490F03"/>
    <w:rsid w:val="00492533"/>
    <w:rsid w:val="00492C9A"/>
    <w:rsid w:val="0049568C"/>
    <w:rsid w:val="0049662F"/>
    <w:rsid w:val="00496DA9"/>
    <w:rsid w:val="00497F2A"/>
    <w:rsid w:val="004A048B"/>
    <w:rsid w:val="004A25E3"/>
    <w:rsid w:val="004A2B6C"/>
    <w:rsid w:val="004A3FCB"/>
    <w:rsid w:val="004A4815"/>
    <w:rsid w:val="004A5E1D"/>
    <w:rsid w:val="004A7198"/>
    <w:rsid w:val="004B0C95"/>
    <w:rsid w:val="004B14FE"/>
    <w:rsid w:val="004B3FD7"/>
    <w:rsid w:val="004B5643"/>
    <w:rsid w:val="004B6F23"/>
    <w:rsid w:val="004C1573"/>
    <w:rsid w:val="004C25BF"/>
    <w:rsid w:val="004C2EA4"/>
    <w:rsid w:val="004C603D"/>
    <w:rsid w:val="004C700B"/>
    <w:rsid w:val="004D01AF"/>
    <w:rsid w:val="004D1DEA"/>
    <w:rsid w:val="004D2E4A"/>
    <w:rsid w:val="004D2ED4"/>
    <w:rsid w:val="004D5276"/>
    <w:rsid w:val="004D7701"/>
    <w:rsid w:val="004E20F1"/>
    <w:rsid w:val="004E26B2"/>
    <w:rsid w:val="004E3D8B"/>
    <w:rsid w:val="004E616D"/>
    <w:rsid w:val="004E7BAF"/>
    <w:rsid w:val="004F1C0D"/>
    <w:rsid w:val="004F437E"/>
    <w:rsid w:val="004F4DFE"/>
    <w:rsid w:val="004F634F"/>
    <w:rsid w:val="004F79E1"/>
    <w:rsid w:val="005005C1"/>
    <w:rsid w:val="00500B03"/>
    <w:rsid w:val="00501F48"/>
    <w:rsid w:val="005030EE"/>
    <w:rsid w:val="00503182"/>
    <w:rsid w:val="0050402D"/>
    <w:rsid w:val="00504A56"/>
    <w:rsid w:val="00505DAB"/>
    <w:rsid w:val="0050756F"/>
    <w:rsid w:val="005079AC"/>
    <w:rsid w:val="00510C3B"/>
    <w:rsid w:val="00512A4A"/>
    <w:rsid w:val="005136B5"/>
    <w:rsid w:val="005148C1"/>
    <w:rsid w:val="00514E50"/>
    <w:rsid w:val="00515772"/>
    <w:rsid w:val="005160B1"/>
    <w:rsid w:val="00516BAD"/>
    <w:rsid w:val="005203C1"/>
    <w:rsid w:val="0052046C"/>
    <w:rsid w:val="0052070A"/>
    <w:rsid w:val="00520B4B"/>
    <w:rsid w:val="00521127"/>
    <w:rsid w:val="00521FCE"/>
    <w:rsid w:val="00522697"/>
    <w:rsid w:val="005260BA"/>
    <w:rsid w:val="005272AA"/>
    <w:rsid w:val="005307D5"/>
    <w:rsid w:val="00530F41"/>
    <w:rsid w:val="00531947"/>
    <w:rsid w:val="00533776"/>
    <w:rsid w:val="00533982"/>
    <w:rsid w:val="00533ECA"/>
    <w:rsid w:val="00540FB0"/>
    <w:rsid w:val="005422ED"/>
    <w:rsid w:val="005433F8"/>
    <w:rsid w:val="00547D64"/>
    <w:rsid w:val="00550E95"/>
    <w:rsid w:val="00554B0A"/>
    <w:rsid w:val="005557BD"/>
    <w:rsid w:val="005576D4"/>
    <w:rsid w:val="00557851"/>
    <w:rsid w:val="005609F3"/>
    <w:rsid w:val="00564B01"/>
    <w:rsid w:val="00565BC9"/>
    <w:rsid w:val="0056616E"/>
    <w:rsid w:val="005663EA"/>
    <w:rsid w:val="00570038"/>
    <w:rsid w:val="00571F36"/>
    <w:rsid w:val="00572412"/>
    <w:rsid w:val="00574398"/>
    <w:rsid w:val="005770D8"/>
    <w:rsid w:val="00577896"/>
    <w:rsid w:val="0058058C"/>
    <w:rsid w:val="00584461"/>
    <w:rsid w:val="0058504C"/>
    <w:rsid w:val="00585A61"/>
    <w:rsid w:val="00586767"/>
    <w:rsid w:val="005902F9"/>
    <w:rsid w:val="00597F97"/>
    <w:rsid w:val="005A017D"/>
    <w:rsid w:val="005A0602"/>
    <w:rsid w:val="005A0917"/>
    <w:rsid w:val="005A0EBC"/>
    <w:rsid w:val="005A1FD9"/>
    <w:rsid w:val="005A2109"/>
    <w:rsid w:val="005A334E"/>
    <w:rsid w:val="005A3AC4"/>
    <w:rsid w:val="005A6208"/>
    <w:rsid w:val="005A6291"/>
    <w:rsid w:val="005A6C2E"/>
    <w:rsid w:val="005A795B"/>
    <w:rsid w:val="005B1BEF"/>
    <w:rsid w:val="005B1DBC"/>
    <w:rsid w:val="005B23C5"/>
    <w:rsid w:val="005B2A5D"/>
    <w:rsid w:val="005B3DF0"/>
    <w:rsid w:val="005B741B"/>
    <w:rsid w:val="005C0D8B"/>
    <w:rsid w:val="005C2632"/>
    <w:rsid w:val="005C26EB"/>
    <w:rsid w:val="005C2B2F"/>
    <w:rsid w:val="005C3A1A"/>
    <w:rsid w:val="005C420B"/>
    <w:rsid w:val="005C5909"/>
    <w:rsid w:val="005C6674"/>
    <w:rsid w:val="005C6C28"/>
    <w:rsid w:val="005C7112"/>
    <w:rsid w:val="005C7393"/>
    <w:rsid w:val="005D0EDC"/>
    <w:rsid w:val="005D1612"/>
    <w:rsid w:val="005D41A1"/>
    <w:rsid w:val="005D5838"/>
    <w:rsid w:val="005D6F45"/>
    <w:rsid w:val="005D7764"/>
    <w:rsid w:val="005E05B8"/>
    <w:rsid w:val="005E0BAC"/>
    <w:rsid w:val="005E17E5"/>
    <w:rsid w:val="005E2250"/>
    <w:rsid w:val="005E41CF"/>
    <w:rsid w:val="005E473D"/>
    <w:rsid w:val="005E5496"/>
    <w:rsid w:val="005E5782"/>
    <w:rsid w:val="005E665E"/>
    <w:rsid w:val="005E6CF7"/>
    <w:rsid w:val="005E7245"/>
    <w:rsid w:val="005E735F"/>
    <w:rsid w:val="005E7D8A"/>
    <w:rsid w:val="005F1F55"/>
    <w:rsid w:val="005F2A62"/>
    <w:rsid w:val="005F4DF5"/>
    <w:rsid w:val="005F5900"/>
    <w:rsid w:val="005F5C9C"/>
    <w:rsid w:val="005F712C"/>
    <w:rsid w:val="005F76D9"/>
    <w:rsid w:val="005F7ACC"/>
    <w:rsid w:val="00601B5D"/>
    <w:rsid w:val="006026F7"/>
    <w:rsid w:val="0060303E"/>
    <w:rsid w:val="0060502E"/>
    <w:rsid w:val="00607717"/>
    <w:rsid w:val="00607B04"/>
    <w:rsid w:val="00607BD0"/>
    <w:rsid w:val="00611BB8"/>
    <w:rsid w:val="0061360A"/>
    <w:rsid w:val="0061654F"/>
    <w:rsid w:val="0061669C"/>
    <w:rsid w:val="0061710A"/>
    <w:rsid w:val="00617679"/>
    <w:rsid w:val="00617AA3"/>
    <w:rsid w:val="00617AA5"/>
    <w:rsid w:val="00617DEA"/>
    <w:rsid w:val="006219EB"/>
    <w:rsid w:val="006242D6"/>
    <w:rsid w:val="00624D0B"/>
    <w:rsid w:val="006264FB"/>
    <w:rsid w:val="0062731A"/>
    <w:rsid w:val="00631399"/>
    <w:rsid w:val="00632620"/>
    <w:rsid w:val="00635B37"/>
    <w:rsid w:val="00635B93"/>
    <w:rsid w:val="00635F72"/>
    <w:rsid w:val="006374E9"/>
    <w:rsid w:val="00640911"/>
    <w:rsid w:val="00643DF0"/>
    <w:rsid w:val="00644692"/>
    <w:rsid w:val="00646451"/>
    <w:rsid w:val="00646BE0"/>
    <w:rsid w:val="006502C0"/>
    <w:rsid w:val="00650E09"/>
    <w:rsid w:val="00652A74"/>
    <w:rsid w:val="0065301C"/>
    <w:rsid w:val="006533E1"/>
    <w:rsid w:val="00654F12"/>
    <w:rsid w:val="006566F0"/>
    <w:rsid w:val="00660474"/>
    <w:rsid w:val="00660FCB"/>
    <w:rsid w:val="006616D6"/>
    <w:rsid w:val="00661A24"/>
    <w:rsid w:val="00663B68"/>
    <w:rsid w:val="00663F9A"/>
    <w:rsid w:val="006658F0"/>
    <w:rsid w:val="006669E7"/>
    <w:rsid w:val="00666FD9"/>
    <w:rsid w:val="00670817"/>
    <w:rsid w:val="00670F90"/>
    <w:rsid w:val="00671053"/>
    <w:rsid w:val="00671A31"/>
    <w:rsid w:val="00671B8C"/>
    <w:rsid w:val="006746B8"/>
    <w:rsid w:val="00674FC2"/>
    <w:rsid w:val="00681D0C"/>
    <w:rsid w:val="00682109"/>
    <w:rsid w:val="00683B8B"/>
    <w:rsid w:val="0068688A"/>
    <w:rsid w:val="00686F74"/>
    <w:rsid w:val="00686FEB"/>
    <w:rsid w:val="006904A2"/>
    <w:rsid w:val="00690513"/>
    <w:rsid w:val="00690CF6"/>
    <w:rsid w:val="006912EC"/>
    <w:rsid w:val="006913F8"/>
    <w:rsid w:val="006927F7"/>
    <w:rsid w:val="00696D2A"/>
    <w:rsid w:val="006A0C35"/>
    <w:rsid w:val="006A1ECC"/>
    <w:rsid w:val="006A241D"/>
    <w:rsid w:val="006A2E16"/>
    <w:rsid w:val="006A63FC"/>
    <w:rsid w:val="006A6846"/>
    <w:rsid w:val="006B1FBC"/>
    <w:rsid w:val="006B27FA"/>
    <w:rsid w:val="006B2A81"/>
    <w:rsid w:val="006B30FE"/>
    <w:rsid w:val="006B31FB"/>
    <w:rsid w:val="006B439D"/>
    <w:rsid w:val="006B4DFA"/>
    <w:rsid w:val="006B56FB"/>
    <w:rsid w:val="006B7160"/>
    <w:rsid w:val="006C27C7"/>
    <w:rsid w:val="006C4611"/>
    <w:rsid w:val="006C4CC6"/>
    <w:rsid w:val="006C4E7A"/>
    <w:rsid w:val="006C6D24"/>
    <w:rsid w:val="006C720C"/>
    <w:rsid w:val="006D0BE3"/>
    <w:rsid w:val="006D547B"/>
    <w:rsid w:val="006D5536"/>
    <w:rsid w:val="006D69AA"/>
    <w:rsid w:val="006D709E"/>
    <w:rsid w:val="006E1A04"/>
    <w:rsid w:val="006E1CAF"/>
    <w:rsid w:val="006E2B90"/>
    <w:rsid w:val="006E3519"/>
    <w:rsid w:val="006E37CE"/>
    <w:rsid w:val="006E7B25"/>
    <w:rsid w:val="006E7C3D"/>
    <w:rsid w:val="006F0C70"/>
    <w:rsid w:val="006F339C"/>
    <w:rsid w:val="006F55A7"/>
    <w:rsid w:val="006F55EE"/>
    <w:rsid w:val="006F5A1F"/>
    <w:rsid w:val="006F6073"/>
    <w:rsid w:val="006F6891"/>
    <w:rsid w:val="006F6E3F"/>
    <w:rsid w:val="006F6F5A"/>
    <w:rsid w:val="006F6FF0"/>
    <w:rsid w:val="006F7913"/>
    <w:rsid w:val="006F7AFB"/>
    <w:rsid w:val="006F7E21"/>
    <w:rsid w:val="0070040F"/>
    <w:rsid w:val="00700650"/>
    <w:rsid w:val="00701621"/>
    <w:rsid w:val="0070265A"/>
    <w:rsid w:val="0070318F"/>
    <w:rsid w:val="007031B5"/>
    <w:rsid w:val="0070345F"/>
    <w:rsid w:val="00704830"/>
    <w:rsid w:val="007049AB"/>
    <w:rsid w:val="00704E8D"/>
    <w:rsid w:val="007057F5"/>
    <w:rsid w:val="007063C1"/>
    <w:rsid w:val="007064AB"/>
    <w:rsid w:val="00706774"/>
    <w:rsid w:val="00707645"/>
    <w:rsid w:val="00710A67"/>
    <w:rsid w:val="0071178D"/>
    <w:rsid w:val="0071204B"/>
    <w:rsid w:val="00712178"/>
    <w:rsid w:val="00714C91"/>
    <w:rsid w:val="00715C8C"/>
    <w:rsid w:val="007161FE"/>
    <w:rsid w:val="00716F1A"/>
    <w:rsid w:val="00722DCF"/>
    <w:rsid w:val="00722F4A"/>
    <w:rsid w:val="00723383"/>
    <w:rsid w:val="00723FF6"/>
    <w:rsid w:val="007247FD"/>
    <w:rsid w:val="007265FF"/>
    <w:rsid w:val="007266A6"/>
    <w:rsid w:val="00726D8B"/>
    <w:rsid w:val="00726FD8"/>
    <w:rsid w:val="0073039B"/>
    <w:rsid w:val="0073212C"/>
    <w:rsid w:val="0073400B"/>
    <w:rsid w:val="00736023"/>
    <w:rsid w:val="007401D7"/>
    <w:rsid w:val="00741E0E"/>
    <w:rsid w:val="00742488"/>
    <w:rsid w:val="00742D3A"/>
    <w:rsid w:val="00743532"/>
    <w:rsid w:val="007447B7"/>
    <w:rsid w:val="00745CC6"/>
    <w:rsid w:val="00747B60"/>
    <w:rsid w:val="007506DA"/>
    <w:rsid w:val="007507CB"/>
    <w:rsid w:val="00750B21"/>
    <w:rsid w:val="007525FB"/>
    <w:rsid w:val="00752970"/>
    <w:rsid w:val="00753146"/>
    <w:rsid w:val="00754261"/>
    <w:rsid w:val="00754278"/>
    <w:rsid w:val="0075774F"/>
    <w:rsid w:val="00757D07"/>
    <w:rsid w:val="007601E4"/>
    <w:rsid w:val="00761874"/>
    <w:rsid w:val="00762065"/>
    <w:rsid w:val="00762100"/>
    <w:rsid w:val="00763347"/>
    <w:rsid w:val="00764612"/>
    <w:rsid w:val="00765FCA"/>
    <w:rsid w:val="00766335"/>
    <w:rsid w:val="00766B1B"/>
    <w:rsid w:val="00770092"/>
    <w:rsid w:val="007733A2"/>
    <w:rsid w:val="007738E6"/>
    <w:rsid w:val="00773916"/>
    <w:rsid w:val="00773B65"/>
    <w:rsid w:val="00774F94"/>
    <w:rsid w:val="0077721E"/>
    <w:rsid w:val="00777E90"/>
    <w:rsid w:val="00781CF1"/>
    <w:rsid w:val="0078348C"/>
    <w:rsid w:val="00783571"/>
    <w:rsid w:val="0078491C"/>
    <w:rsid w:val="00784E0E"/>
    <w:rsid w:val="00791655"/>
    <w:rsid w:val="00792A39"/>
    <w:rsid w:val="00793E11"/>
    <w:rsid w:val="007965E4"/>
    <w:rsid w:val="007966B6"/>
    <w:rsid w:val="00796E2D"/>
    <w:rsid w:val="007972EC"/>
    <w:rsid w:val="00797A31"/>
    <w:rsid w:val="007A0A17"/>
    <w:rsid w:val="007A2D80"/>
    <w:rsid w:val="007A455A"/>
    <w:rsid w:val="007A4C47"/>
    <w:rsid w:val="007A54DE"/>
    <w:rsid w:val="007A6229"/>
    <w:rsid w:val="007B0780"/>
    <w:rsid w:val="007B0BAB"/>
    <w:rsid w:val="007B1283"/>
    <w:rsid w:val="007B16C0"/>
    <w:rsid w:val="007B173E"/>
    <w:rsid w:val="007B1909"/>
    <w:rsid w:val="007B21D9"/>
    <w:rsid w:val="007B3E9D"/>
    <w:rsid w:val="007B565B"/>
    <w:rsid w:val="007B5770"/>
    <w:rsid w:val="007B6608"/>
    <w:rsid w:val="007B6C3C"/>
    <w:rsid w:val="007B6EF5"/>
    <w:rsid w:val="007B7DAF"/>
    <w:rsid w:val="007C2766"/>
    <w:rsid w:val="007C3E6B"/>
    <w:rsid w:val="007C560D"/>
    <w:rsid w:val="007C749D"/>
    <w:rsid w:val="007D08AE"/>
    <w:rsid w:val="007D1CFD"/>
    <w:rsid w:val="007D2616"/>
    <w:rsid w:val="007D37C8"/>
    <w:rsid w:val="007D5B7A"/>
    <w:rsid w:val="007E0AAD"/>
    <w:rsid w:val="007E232D"/>
    <w:rsid w:val="007E7E9F"/>
    <w:rsid w:val="007F03AB"/>
    <w:rsid w:val="007F1802"/>
    <w:rsid w:val="007F185F"/>
    <w:rsid w:val="007F215A"/>
    <w:rsid w:val="007F24A5"/>
    <w:rsid w:val="007F2919"/>
    <w:rsid w:val="007F3A78"/>
    <w:rsid w:val="007F3BB4"/>
    <w:rsid w:val="007F3C66"/>
    <w:rsid w:val="007F41B6"/>
    <w:rsid w:val="007F46C0"/>
    <w:rsid w:val="007F4ABE"/>
    <w:rsid w:val="007F4D12"/>
    <w:rsid w:val="007F611F"/>
    <w:rsid w:val="007F7E5F"/>
    <w:rsid w:val="008001BB"/>
    <w:rsid w:val="008020F9"/>
    <w:rsid w:val="0080321F"/>
    <w:rsid w:val="008037A4"/>
    <w:rsid w:val="008038C7"/>
    <w:rsid w:val="0080430C"/>
    <w:rsid w:val="00805B0E"/>
    <w:rsid w:val="008065BB"/>
    <w:rsid w:val="0080722C"/>
    <w:rsid w:val="00810E88"/>
    <w:rsid w:val="008116F8"/>
    <w:rsid w:val="00812038"/>
    <w:rsid w:val="008128BC"/>
    <w:rsid w:val="00813B71"/>
    <w:rsid w:val="00814CD6"/>
    <w:rsid w:val="0081722E"/>
    <w:rsid w:val="008178D0"/>
    <w:rsid w:val="00817A19"/>
    <w:rsid w:val="00817C57"/>
    <w:rsid w:val="00817EF5"/>
    <w:rsid w:val="0082035C"/>
    <w:rsid w:val="0082036A"/>
    <w:rsid w:val="00820651"/>
    <w:rsid w:val="00820B35"/>
    <w:rsid w:val="00821DFF"/>
    <w:rsid w:val="008225A0"/>
    <w:rsid w:val="00824B1C"/>
    <w:rsid w:val="00825CEC"/>
    <w:rsid w:val="00827ECB"/>
    <w:rsid w:val="00830D37"/>
    <w:rsid w:val="00831984"/>
    <w:rsid w:val="00834996"/>
    <w:rsid w:val="00837675"/>
    <w:rsid w:val="00837D78"/>
    <w:rsid w:val="00840019"/>
    <w:rsid w:val="00840D1E"/>
    <w:rsid w:val="008410C4"/>
    <w:rsid w:val="00841F4F"/>
    <w:rsid w:val="008422C8"/>
    <w:rsid w:val="00842BDF"/>
    <w:rsid w:val="00843016"/>
    <w:rsid w:val="008446CD"/>
    <w:rsid w:val="00844767"/>
    <w:rsid w:val="00844918"/>
    <w:rsid w:val="00846B02"/>
    <w:rsid w:val="00850E7D"/>
    <w:rsid w:val="00851CC8"/>
    <w:rsid w:val="00851CE1"/>
    <w:rsid w:val="00853DBB"/>
    <w:rsid w:val="00855BFC"/>
    <w:rsid w:val="00856D5D"/>
    <w:rsid w:val="008575C7"/>
    <w:rsid w:val="008577E4"/>
    <w:rsid w:val="00860316"/>
    <w:rsid w:val="00860F1E"/>
    <w:rsid w:val="008622CF"/>
    <w:rsid w:val="00862B38"/>
    <w:rsid w:val="00862D6F"/>
    <w:rsid w:val="00864076"/>
    <w:rsid w:val="00865ABA"/>
    <w:rsid w:val="0086628C"/>
    <w:rsid w:val="0086676E"/>
    <w:rsid w:val="0086685C"/>
    <w:rsid w:val="00866AC8"/>
    <w:rsid w:val="00866BE0"/>
    <w:rsid w:val="00866C3C"/>
    <w:rsid w:val="0087046C"/>
    <w:rsid w:val="008708D8"/>
    <w:rsid w:val="00871336"/>
    <w:rsid w:val="00871566"/>
    <w:rsid w:val="00872A7C"/>
    <w:rsid w:val="008740A1"/>
    <w:rsid w:val="00874BD5"/>
    <w:rsid w:val="00875E59"/>
    <w:rsid w:val="00875ED2"/>
    <w:rsid w:val="0087662D"/>
    <w:rsid w:val="008770C2"/>
    <w:rsid w:val="0087749B"/>
    <w:rsid w:val="00880309"/>
    <w:rsid w:val="0088111D"/>
    <w:rsid w:val="00882A73"/>
    <w:rsid w:val="008841F7"/>
    <w:rsid w:val="00885498"/>
    <w:rsid w:val="008858CB"/>
    <w:rsid w:val="00885EE8"/>
    <w:rsid w:val="00890685"/>
    <w:rsid w:val="008906EC"/>
    <w:rsid w:val="00891186"/>
    <w:rsid w:val="00894138"/>
    <w:rsid w:val="00894239"/>
    <w:rsid w:val="008944F2"/>
    <w:rsid w:val="0089478A"/>
    <w:rsid w:val="00895459"/>
    <w:rsid w:val="00895969"/>
    <w:rsid w:val="00895B9B"/>
    <w:rsid w:val="0089645D"/>
    <w:rsid w:val="00896C68"/>
    <w:rsid w:val="00896FA9"/>
    <w:rsid w:val="008971F0"/>
    <w:rsid w:val="008A2CA4"/>
    <w:rsid w:val="008A46E9"/>
    <w:rsid w:val="008B1273"/>
    <w:rsid w:val="008B131A"/>
    <w:rsid w:val="008B6420"/>
    <w:rsid w:val="008C537F"/>
    <w:rsid w:val="008C6266"/>
    <w:rsid w:val="008C7DD5"/>
    <w:rsid w:val="008D0837"/>
    <w:rsid w:val="008D094D"/>
    <w:rsid w:val="008D3C30"/>
    <w:rsid w:val="008D3DF7"/>
    <w:rsid w:val="008D45C0"/>
    <w:rsid w:val="008D5DBC"/>
    <w:rsid w:val="008D63D6"/>
    <w:rsid w:val="008D69A4"/>
    <w:rsid w:val="008E28D3"/>
    <w:rsid w:val="008E2EEC"/>
    <w:rsid w:val="008E2F09"/>
    <w:rsid w:val="008E3691"/>
    <w:rsid w:val="008E3805"/>
    <w:rsid w:val="008E3BEC"/>
    <w:rsid w:val="008E3F0E"/>
    <w:rsid w:val="008E4002"/>
    <w:rsid w:val="008E49C5"/>
    <w:rsid w:val="008E4B51"/>
    <w:rsid w:val="008E5C8C"/>
    <w:rsid w:val="008E6007"/>
    <w:rsid w:val="008E7309"/>
    <w:rsid w:val="008E7DDD"/>
    <w:rsid w:val="008F0107"/>
    <w:rsid w:val="008F12ED"/>
    <w:rsid w:val="008F3EFD"/>
    <w:rsid w:val="008F4280"/>
    <w:rsid w:val="008F5251"/>
    <w:rsid w:val="008F77C6"/>
    <w:rsid w:val="008F7C01"/>
    <w:rsid w:val="00900049"/>
    <w:rsid w:val="0090074C"/>
    <w:rsid w:val="009026BC"/>
    <w:rsid w:val="00902F6F"/>
    <w:rsid w:val="0090308A"/>
    <w:rsid w:val="00903A72"/>
    <w:rsid w:val="009044D8"/>
    <w:rsid w:val="00904BE4"/>
    <w:rsid w:val="00904F68"/>
    <w:rsid w:val="00905157"/>
    <w:rsid w:val="00905399"/>
    <w:rsid w:val="00906A2A"/>
    <w:rsid w:val="00906AC0"/>
    <w:rsid w:val="00906B76"/>
    <w:rsid w:val="0090708A"/>
    <w:rsid w:val="00907693"/>
    <w:rsid w:val="00910139"/>
    <w:rsid w:val="00911577"/>
    <w:rsid w:val="00911DF8"/>
    <w:rsid w:val="00912E1B"/>
    <w:rsid w:val="009132DB"/>
    <w:rsid w:val="0091792E"/>
    <w:rsid w:val="00920482"/>
    <w:rsid w:val="0092118F"/>
    <w:rsid w:val="0092177F"/>
    <w:rsid w:val="00921F48"/>
    <w:rsid w:val="00922098"/>
    <w:rsid w:val="00922B18"/>
    <w:rsid w:val="00923BEB"/>
    <w:rsid w:val="009241C5"/>
    <w:rsid w:val="0092459B"/>
    <w:rsid w:val="00925806"/>
    <w:rsid w:val="00925EB5"/>
    <w:rsid w:val="00926401"/>
    <w:rsid w:val="00927406"/>
    <w:rsid w:val="00930540"/>
    <w:rsid w:val="00931A0E"/>
    <w:rsid w:val="00932420"/>
    <w:rsid w:val="009340C0"/>
    <w:rsid w:val="009358F8"/>
    <w:rsid w:val="00935C01"/>
    <w:rsid w:val="00935E13"/>
    <w:rsid w:val="00940141"/>
    <w:rsid w:val="00941211"/>
    <w:rsid w:val="00941CF7"/>
    <w:rsid w:val="00942D6B"/>
    <w:rsid w:val="009449D5"/>
    <w:rsid w:val="009449DA"/>
    <w:rsid w:val="0094542C"/>
    <w:rsid w:val="009474B3"/>
    <w:rsid w:val="00950C44"/>
    <w:rsid w:val="00951978"/>
    <w:rsid w:val="00952B6B"/>
    <w:rsid w:val="00953EDF"/>
    <w:rsid w:val="009556FE"/>
    <w:rsid w:val="00955EEC"/>
    <w:rsid w:val="00956A37"/>
    <w:rsid w:val="0096198B"/>
    <w:rsid w:val="00962145"/>
    <w:rsid w:val="00962A55"/>
    <w:rsid w:val="009634F7"/>
    <w:rsid w:val="00964AB2"/>
    <w:rsid w:val="00964CC9"/>
    <w:rsid w:val="00967EFB"/>
    <w:rsid w:val="0097076A"/>
    <w:rsid w:val="00970E94"/>
    <w:rsid w:val="009729FD"/>
    <w:rsid w:val="0097323B"/>
    <w:rsid w:val="009739D6"/>
    <w:rsid w:val="009760C0"/>
    <w:rsid w:val="009778A6"/>
    <w:rsid w:val="0098049D"/>
    <w:rsid w:val="0098163A"/>
    <w:rsid w:val="0098422F"/>
    <w:rsid w:val="00986328"/>
    <w:rsid w:val="00986597"/>
    <w:rsid w:val="00991F63"/>
    <w:rsid w:val="00992D32"/>
    <w:rsid w:val="009937E7"/>
    <w:rsid w:val="009938D6"/>
    <w:rsid w:val="009939A6"/>
    <w:rsid w:val="0099479F"/>
    <w:rsid w:val="00994ED1"/>
    <w:rsid w:val="00995F78"/>
    <w:rsid w:val="00997541"/>
    <w:rsid w:val="009A0E5F"/>
    <w:rsid w:val="009A2195"/>
    <w:rsid w:val="009A26D9"/>
    <w:rsid w:val="009A2B44"/>
    <w:rsid w:val="009A3F75"/>
    <w:rsid w:val="009A428E"/>
    <w:rsid w:val="009A4B64"/>
    <w:rsid w:val="009B1056"/>
    <w:rsid w:val="009B1EC8"/>
    <w:rsid w:val="009B29CA"/>
    <w:rsid w:val="009B3395"/>
    <w:rsid w:val="009B7742"/>
    <w:rsid w:val="009C04C2"/>
    <w:rsid w:val="009C4F9B"/>
    <w:rsid w:val="009C53B5"/>
    <w:rsid w:val="009C540D"/>
    <w:rsid w:val="009C61FB"/>
    <w:rsid w:val="009C6A02"/>
    <w:rsid w:val="009D0268"/>
    <w:rsid w:val="009D1176"/>
    <w:rsid w:val="009D2DC6"/>
    <w:rsid w:val="009D3F54"/>
    <w:rsid w:val="009D4FAB"/>
    <w:rsid w:val="009D55F7"/>
    <w:rsid w:val="009D715E"/>
    <w:rsid w:val="009D76A6"/>
    <w:rsid w:val="009E0F80"/>
    <w:rsid w:val="009E16E9"/>
    <w:rsid w:val="009E3B9C"/>
    <w:rsid w:val="009E5256"/>
    <w:rsid w:val="009E794D"/>
    <w:rsid w:val="009E7DC4"/>
    <w:rsid w:val="009F17E6"/>
    <w:rsid w:val="009F398C"/>
    <w:rsid w:val="009F628C"/>
    <w:rsid w:val="009F66DF"/>
    <w:rsid w:val="009F697E"/>
    <w:rsid w:val="009F6B47"/>
    <w:rsid w:val="00A00108"/>
    <w:rsid w:val="00A0032D"/>
    <w:rsid w:val="00A00386"/>
    <w:rsid w:val="00A004C5"/>
    <w:rsid w:val="00A00B9B"/>
    <w:rsid w:val="00A00CAE"/>
    <w:rsid w:val="00A01A53"/>
    <w:rsid w:val="00A02129"/>
    <w:rsid w:val="00A028FF"/>
    <w:rsid w:val="00A03219"/>
    <w:rsid w:val="00A03DE8"/>
    <w:rsid w:val="00A05EC5"/>
    <w:rsid w:val="00A06247"/>
    <w:rsid w:val="00A07392"/>
    <w:rsid w:val="00A121F2"/>
    <w:rsid w:val="00A131A0"/>
    <w:rsid w:val="00A13A26"/>
    <w:rsid w:val="00A15397"/>
    <w:rsid w:val="00A161CF"/>
    <w:rsid w:val="00A1739E"/>
    <w:rsid w:val="00A2160B"/>
    <w:rsid w:val="00A21F59"/>
    <w:rsid w:val="00A23015"/>
    <w:rsid w:val="00A23427"/>
    <w:rsid w:val="00A24456"/>
    <w:rsid w:val="00A2670C"/>
    <w:rsid w:val="00A30CD4"/>
    <w:rsid w:val="00A3124B"/>
    <w:rsid w:val="00A32504"/>
    <w:rsid w:val="00A32F2D"/>
    <w:rsid w:val="00A3348F"/>
    <w:rsid w:val="00A335B3"/>
    <w:rsid w:val="00A3565B"/>
    <w:rsid w:val="00A35ABE"/>
    <w:rsid w:val="00A363AD"/>
    <w:rsid w:val="00A3652A"/>
    <w:rsid w:val="00A373AC"/>
    <w:rsid w:val="00A40EB4"/>
    <w:rsid w:val="00A4264B"/>
    <w:rsid w:val="00A42E15"/>
    <w:rsid w:val="00A43437"/>
    <w:rsid w:val="00A4387D"/>
    <w:rsid w:val="00A45AE6"/>
    <w:rsid w:val="00A47DF4"/>
    <w:rsid w:val="00A50706"/>
    <w:rsid w:val="00A519D4"/>
    <w:rsid w:val="00A523C9"/>
    <w:rsid w:val="00A52416"/>
    <w:rsid w:val="00A5292B"/>
    <w:rsid w:val="00A5313E"/>
    <w:rsid w:val="00A537A9"/>
    <w:rsid w:val="00A545F5"/>
    <w:rsid w:val="00A55822"/>
    <w:rsid w:val="00A5705C"/>
    <w:rsid w:val="00A642B5"/>
    <w:rsid w:val="00A6435E"/>
    <w:rsid w:val="00A643C5"/>
    <w:rsid w:val="00A64C3D"/>
    <w:rsid w:val="00A65098"/>
    <w:rsid w:val="00A660C0"/>
    <w:rsid w:val="00A66E63"/>
    <w:rsid w:val="00A671B4"/>
    <w:rsid w:val="00A671DE"/>
    <w:rsid w:val="00A7280D"/>
    <w:rsid w:val="00A72FF5"/>
    <w:rsid w:val="00A75363"/>
    <w:rsid w:val="00A759CE"/>
    <w:rsid w:val="00A75F34"/>
    <w:rsid w:val="00A76CD9"/>
    <w:rsid w:val="00A77F72"/>
    <w:rsid w:val="00A825CE"/>
    <w:rsid w:val="00A825D2"/>
    <w:rsid w:val="00A82C21"/>
    <w:rsid w:val="00A84711"/>
    <w:rsid w:val="00A85C42"/>
    <w:rsid w:val="00A8645B"/>
    <w:rsid w:val="00A90211"/>
    <w:rsid w:val="00A9034E"/>
    <w:rsid w:val="00A95942"/>
    <w:rsid w:val="00AA0A70"/>
    <w:rsid w:val="00AA1F35"/>
    <w:rsid w:val="00AA621B"/>
    <w:rsid w:val="00AA6CC2"/>
    <w:rsid w:val="00AA7FC5"/>
    <w:rsid w:val="00AB1926"/>
    <w:rsid w:val="00AB20DE"/>
    <w:rsid w:val="00AB37D4"/>
    <w:rsid w:val="00AB40BF"/>
    <w:rsid w:val="00AB5123"/>
    <w:rsid w:val="00AB51D9"/>
    <w:rsid w:val="00AB75C6"/>
    <w:rsid w:val="00AC236D"/>
    <w:rsid w:val="00AC31AC"/>
    <w:rsid w:val="00AC3F10"/>
    <w:rsid w:val="00AC5888"/>
    <w:rsid w:val="00AC664F"/>
    <w:rsid w:val="00AC76D3"/>
    <w:rsid w:val="00AD2544"/>
    <w:rsid w:val="00AD2C30"/>
    <w:rsid w:val="00AD2C9E"/>
    <w:rsid w:val="00AD48C8"/>
    <w:rsid w:val="00AD5A2E"/>
    <w:rsid w:val="00AD6CA2"/>
    <w:rsid w:val="00AD71AE"/>
    <w:rsid w:val="00AE0621"/>
    <w:rsid w:val="00AE071D"/>
    <w:rsid w:val="00AE0A76"/>
    <w:rsid w:val="00AE154B"/>
    <w:rsid w:val="00AE26BB"/>
    <w:rsid w:val="00AE46D2"/>
    <w:rsid w:val="00AE553B"/>
    <w:rsid w:val="00AE56C7"/>
    <w:rsid w:val="00AE5C12"/>
    <w:rsid w:val="00AE60C5"/>
    <w:rsid w:val="00AE7229"/>
    <w:rsid w:val="00AF0D9F"/>
    <w:rsid w:val="00AF12F4"/>
    <w:rsid w:val="00AF18A5"/>
    <w:rsid w:val="00AF2814"/>
    <w:rsid w:val="00AF4765"/>
    <w:rsid w:val="00AF4F6F"/>
    <w:rsid w:val="00AF579A"/>
    <w:rsid w:val="00AF5C65"/>
    <w:rsid w:val="00AF790A"/>
    <w:rsid w:val="00B003DB"/>
    <w:rsid w:val="00B00635"/>
    <w:rsid w:val="00B00AF7"/>
    <w:rsid w:val="00B01374"/>
    <w:rsid w:val="00B01793"/>
    <w:rsid w:val="00B01ABA"/>
    <w:rsid w:val="00B0395C"/>
    <w:rsid w:val="00B04E58"/>
    <w:rsid w:val="00B058BD"/>
    <w:rsid w:val="00B05AFB"/>
    <w:rsid w:val="00B064AF"/>
    <w:rsid w:val="00B10758"/>
    <w:rsid w:val="00B112ED"/>
    <w:rsid w:val="00B13550"/>
    <w:rsid w:val="00B14634"/>
    <w:rsid w:val="00B164A1"/>
    <w:rsid w:val="00B170CE"/>
    <w:rsid w:val="00B1718A"/>
    <w:rsid w:val="00B17424"/>
    <w:rsid w:val="00B1754B"/>
    <w:rsid w:val="00B17E2C"/>
    <w:rsid w:val="00B20CE4"/>
    <w:rsid w:val="00B21540"/>
    <w:rsid w:val="00B215B4"/>
    <w:rsid w:val="00B2193D"/>
    <w:rsid w:val="00B25F49"/>
    <w:rsid w:val="00B2658B"/>
    <w:rsid w:val="00B27027"/>
    <w:rsid w:val="00B2711B"/>
    <w:rsid w:val="00B32453"/>
    <w:rsid w:val="00B339C3"/>
    <w:rsid w:val="00B35A94"/>
    <w:rsid w:val="00B35F17"/>
    <w:rsid w:val="00B36E9B"/>
    <w:rsid w:val="00B37A44"/>
    <w:rsid w:val="00B40B76"/>
    <w:rsid w:val="00B40EB6"/>
    <w:rsid w:val="00B41233"/>
    <w:rsid w:val="00B44F85"/>
    <w:rsid w:val="00B4632F"/>
    <w:rsid w:val="00B47B12"/>
    <w:rsid w:val="00B50870"/>
    <w:rsid w:val="00B531FB"/>
    <w:rsid w:val="00B541F2"/>
    <w:rsid w:val="00B561ED"/>
    <w:rsid w:val="00B60800"/>
    <w:rsid w:val="00B63830"/>
    <w:rsid w:val="00B64D93"/>
    <w:rsid w:val="00B65380"/>
    <w:rsid w:val="00B67D53"/>
    <w:rsid w:val="00B71C9F"/>
    <w:rsid w:val="00B721C3"/>
    <w:rsid w:val="00B7290C"/>
    <w:rsid w:val="00B73E51"/>
    <w:rsid w:val="00B7421C"/>
    <w:rsid w:val="00B76EC3"/>
    <w:rsid w:val="00B77AE7"/>
    <w:rsid w:val="00B77FF7"/>
    <w:rsid w:val="00B800F5"/>
    <w:rsid w:val="00B8085D"/>
    <w:rsid w:val="00B82CD5"/>
    <w:rsid w:val="00B84133"/>
    <w:rsid w:val="00B84ED0"/>
    <w:rsid w:val="00B90821"/>
    <w:rsid w:val="00B91010"/>
    <w:rsid w:val="00B91065"/>
    <w:rsid w:val="00B91E39"/>
    <w:rsid w:val="00B94080"/>
    <w:rsid w:val="00B96BD8"/>
    <w:rsid w:val="00B97307"/>
    <w:rsid w:val="00B97727"/>
    <w:rsid w:val="00BA0436"/>
    <w:rsid w:val="00BA2E2E"/>
    <w:rsid w:val="00BA3B45"/>
    <w:rsid w:val="00BA45A1"/>
    <w:rsid w:val="00BA4686"/>
    <w:rsid w:val="00BA4A72"/>
    <w:rsid w:val="00BA5313"/>
    <w:rsid w:val="00BA5663"/>
    <w:rsid w:val="00BA5D3E"/>
    <w:rsid w:val="00BA637F"/>
    <w:rsid w:val="00BB319C"/>
    <w:rsid w:val="00BB3586"/>
    <w:rsid w:val="00BB4A4E"/>
    <w:rsid w:val="00BB51C5"/>
    <w:rsid w:val="00BB55CD"/>
    <w:rsid w:val="00BB72A3"/>
    <w:rsid w:val="00BB799F"/>
    <w:rsid w:val="00BC129D"/>
    <w:rsid w:val="00BC2953"/>
    <w:rsid w:val="00BC532A"/>
    <w:rsid w:val="00BC5630"/>
    <w:rsid w:val="00BD20C4"/>
    <w:rsid w:val="00BD22D4"/>
    <w:rsid w:val="00BD3057"/>
    <w:rsid w:val="00BD73A4"/>
    <w:rsid w:val="00BE0499"/>
    <w:rsid w:val="00BE0AB6"/>
    <w:rsid w:val="00BE11AA"/>
    <w:rsid w:val="00BE1F24"/>
    <w:rsid w:val="00BE2417"/>
    <w:rsid w:val="00BE28D7"/>
    <w:rsid w:val="00BE4164"/>
    <w:rsid w:val="00BE4258"/>
    <w:rsid w:val="00BE4342"/>
    <w:rsid w:val="00BE4C3A"/>
    <w:rsid w:val="00BE4F93"/>
    <w:rsid w:val="00BE68A1"/>
    <w:rsid w:val="00BE6D1E"/>
    <w:rsid w:val="00BE6D3F"/>
    <w:rsid w:val="00BE6DC2"/>
    <w:rsid w:val="00BE743B"/>
    <w:rsid w:val="00BF2534"/>
    <w:rsid w:val="00BF2A60"/>
    <w:rsid w:val="00BF35CF"/>
    <w:rsid w:val="00BF42E0"/>
    <w:rsid w:val="00BF4613"/>
    <w:rsid w:val="00BF4836"/>
    <w:rsid w:val="00BF5736"/>
    <w:rsid w:val="00BF5D2D"/>
    <w:rsid w:val="00BF6533"/>
    <w:rsid w:val="00BF71CD"/>
    <w:rsid w:val="00BF74AB"/>
    <w:rsid w:val="00C01C66"/>
    <w:rsid w:val="00C01E3A"/>
    <w:rsid w:val="00C02EC7"/>
    <w:rsid w:val="00C0346B"/>
    <w:rsid w:val="00C04260"/>
    <w:rsid w:val="00C04F11"/>
    <w:rsid w:val="00C055A3"/>
    <w:rsid w:val="00C06A7F"/>
    <w:rsid w:val="00C06B80"/>
    <w:rsid w:val="00C078EF"/>
    <w:rsid w:val="00C07DB7"/>
    <w:rsid w:val="00C118BA"/>
    <w:rsid w:val="00C11C6F"/>
    <w:rsid w:val="00C126B6"/>
    <w:rsid w:val="00C126F1"/>
    <w:rsid w:val="00C13AD7"/>
    <w:rsid w:val="00C20D10"/>
    <w:rsid w:val="00C21331"/>
    <w:rsid w:val="00C21F38"/>
    <w:rsid w:val="00C24976"/>
    <w:rsid w:val="00C25682"/>
    <w:rsid w:val="00C26445"/>
    <w:rsid w:val="00C272E9"/>
    <w:rsid w:val="00C302D3"/>
    <w:rsid w:val="00C323B8"/>
    <w:rsid w:val="00C33BE8"/>
    <w:rsid w:val="00C36E88"/>
    <w:rsid w:val="00C37353"/>
    <w:rsid w:val="00C3743F"/>
    <w:rsid w:val="00C37519"/>
    <w:rsid w:val="00C414F6"/>
    <w:rsid w:val="00C41533"/>
    <w:rsid w:val="00C42F11"/>
    <w:rsid w:val="00C43FB2"/>
    <w:rsid w:val="00C45B0E"/>
    <w:rsid w:val="00C45F79"/>
    <w:rsid w:val="00C4669A"/>
    <w:rsid w:val="00C46C7B"/>
    <w:rsid w:val="00C4744E"/>
    <w:rsid w:val="00C4747D"/>
    <w:rsid w:val="00C47E95"/>
    <w:rsid w:val="00C5190E"/>
    <w:rsid w:val="00C52D3C"/>
    <w:rsid w:val="00C54E8F"/>
    <w:rsid w:val="00C554FE"/>
    <w:rsid w:val="00C55771"/>
    <w:rsid w:val="00C558FA"/>
    <w:rsid w:val="00C56308"/>
    <w:rsid w:val="00C57679"/>
    <w:rsid w:val="00C604DB"/>
    <w:rsid w:val="00C62501"/>
    <w:rsid w:val="00C62BA7"/>
    <w:rsid w:val="00C66468"/>
    <w:rsid w:val="00C66859"/>
    <w:rsid w:val="00C70271"/>
    <w:rsid w:val="00C70BF6"/>
    <w:rsid w:val="00C7169B"/>
    <w:rsid w:val="00C71A4C"/>
    <w:rsid w:val="00C71FDD"/>
    <w:rsid w:val="00C72260"/>
    <w:rsid w:val="00C72F05"/>
    <w:rsid w:val="00C74325"/>
    <w:rsid w:val="00C75A01"/>
    <w:rsid w:val="00C770C4"/>
    <w:rsid w:val="00C77495"/>
    <w:rsid w:val="00C800CD"/>
    <w:rsid w:val="00C8015B"/>
    <w:rsid w:val="00C808E9"/>
    <w:rsid w:val="00C81BE4"/>
    <w:rsid w:val="00C827FE"/>
    <w:rsid w:val="00C8360C"/>
    <w:rsid w:val="00C8502D"/>
    <w:rsid w:val="00C8572C"/>
    <w:rsid w:val="00C85DC9"/>
    <w:rsid w:val="00C8766F"/>
    <w:rsid w:val="00C87E39"/>
    <w:rsid w:val="00C90B4A"/>
    <w:rsid w:val="00C91006"/>
    <w:rsid w:val="00C94409"/>
    <w:rsid w:val="00C94E6A"/>
    <w:rsid w:val="00C94FBD"/>
    <w:rsid w:val="00C95790"/>
    <w:rsid w:val="00C975F3"/>
    <w:rsid w:val="00C97EFF"/>
    <w:rsid w:val="00CA29F1"/>
    <w:rsid w:val="00CA3DFB"/>
    <w:rsid w:val="00CA752B"/>
    <w:rsid w:val="00CB1F67"/>
    <w:rsid w:val="00CB2208"/>
    <w:rsid w:val="00CB26B4"/>
    <w:rsid w:val="00CB29F2"/>
    <w:rsid w:val="00CB41D7"/>
    <w:rsid w:val="00CB4A1D"/>
    <w:rsid w:val="00CB6A07"/>
    <w:rsid w:val="00CB6BFA"/>
    <w:rsid w:val="00CC013B"/>
    <w:rsid w:val="00CC07D5"/>
    <w:rsid w:val="00CC11F5"/>
    <w:rsid w:val="00CC18BA"/>
    <w:rsid w:val="00CC2944"/>
    <w:rsid w:val="00CC3FDB"/>
    <w:rsid w:val="00CD04A4"/>
    <w:rsid w:val="00CD06CF"/>
    <w:rsid w:val="00CD0E07"/>
    <w:rsid w:val="00CD1152"/>
    <w:rsid w:val="00CD242D"/>
    <w:rsid w:val="00CD2CD5"/>
    <w:rsid w:val="00CD6781"/>
    <w:rsid w:val="00CD6FF5"/>
    <w:rsid w:val="00CE0F44"/>
    <w:rsid w:val="00CE1198"/>
    <w:rsid w:val="00CE31E0"/>
    <w:rsid w:val="00CF0CEB"/>
    <w:rsid w:val="00CF23CB"/>
    <w:rsid w:val="00CF24FB"/>
    <w:rsid w:val="00CF5398"/>
    <w:rsid w:val="00CF5793"/>
    <w:rsid w:val="00CF625A"/>
    <w:rsid w:val="00CF6BA1"/>
    <w:rsid w:val="00CF7526"/>
    <w:rsid w:val="00CF7670"/>
    <w:rsid w:val="00D01AEF"/>
    <w:rsid w:val="00D06247"/>
    <w:rsid w:val="00D0768D"/>
    <w:rsid w:val="00D10404"/>
    <w:rsid w:val="00D111FF"/>
    <w:rsid w:val="00D11FA1"/>
    <w:rsid w:val="00D14DFF"/>
    <w:rsid w:val="00D151F0"/>
    <w:rsid w:val="00D154AE"/>
    <w:rsid w:val="00D1587B"/>
    <w:rsid w:val="00D16EED"/>
    <w:rsid w:val="00D20A39"/>
    <w:rsid w:val="00D21144"/>
    <w:rsid w:val="00D2140B"/>
    <w:rsid w:val="00D235B9"/>
    <w:rsid w:val="00D244B0"/>
    <w:rsid w:val="00D2499C"/>
    <w:rsid w:val="00D25346"/>
    <w:rsid w:val="00D25A8D"/>
    <w:rsid w:val="00D25D03"/>
    <w:rsid w:val="00D27F74"/>
    <w:rsid w:val="00D3054F"/>
    <w:rsid w:val="00D31286"/>
    <w:rsid w:val="00D31B04"/>
    <w:rsid w:val="00D33ACE"/>
    <w:rsid w:val="00D34820"/>
    <w:rsid w:val="00D349AD"/>
    <w:rsid w:val="00D354D3"/>
    <w:rsid w:val="00D40ABA"/>
    <w:rsid w:val="00D413B6"/>
    <w:rsid w:val="00D417C3"/>
    <w:rsid w:val="00D41CA1"/>
    <w:rsid w:val="00D429DA"/>
    <w:rsid w:val="00D42D35"/>
    <w:rsid w:val="00D438C0"/>
    <w:rsid w:val="00D445CF"/>
    <w:rsid w:val="00D44D41"/>
    <w:rsid w:val="00D461B6"/>
    <w:rsid w:val="00D462B2"/>
    <w:rsid w:val="00D46C14"/>
    <w:rsid w:val="00D46CBD"/>
    <w:rsid w:val="00D47639"/>
    <w:rsid w:val="00D505AA"/>
    <w:rsid w:val="00D50F7F"/>
    <w:rsid w:val="00D5205E"/>
    <w:rsid w:val="00D53EC9"/>
    <w:rsid w:val="00D54654"/>
    <w:rsid w:val="00D56C91"/>
    <w:rsid w:val="00D56F58"/>
    <w:rsid w:val="00D5742A"/>
    <w:rsid w:val="00D60126"/>
    <w:rsid w:val="00D612F1"/>
    <w:rsid w:val="00D614C2"/>
    <w:rsid w:val="00D63749"/>
    <w:rsid w:val="00D6515F"/>
    <w:rsid w:val="00D66B31"/>
    <w:rsid w:val="00D679E8"/>
    <w:rsid w:val="00D70240"/>
    <w:rsid w:val="00D70525"/>
    <w:rsid w:val="00D722D3"/>
    <w:rsid w:val="00D72AAA"/>
    <w:rsid w:val="00D72D4E"/>
    <w:rsid w:val="00D74733"/>
    <w:rsid w:val="00D75E6A"/>
    <w:rsid w:val="00D83094"/>
    <w:rsid w:val="00D84DD9"/>
    <w:rsid w:val="00D86EB5"/>
    <w:rsid w:val="00D9133A"/>
    <w:rsid w:val="00D92015"/>
    <w:rsid w:val="00D922BF"/>
    <w:rsid w:val="00D930FC"/>
    <w:rsid w:val="00D95D06"/>
    <w:rsid w:val="00D95DB8"/>
    <w:rsid w:val="00DA034B"/>
    <w:rsid w:val="00DA0F15"/>
    <w:rsid w:val="00DA1956"/>
    <w:rsid w:val="00DA20AD"/>
    <w:rsid w:val="00DA41AC"/>
    <w:rsid w:val="00DA4EA7"/>
    <w:rsid w:val="00DA6457"/>
    <w:rsid w:val="00DA6CF8"/>
    <w:rsid w:val="00DB34ED"/>
    <w:rsid w:val="00DB427B"/>
    <w:rsid w:val="00DB5292"/>
    <w:rsid w:val="00DC08FD"/>
    <w:rsid w:val="00DC214D"/>
    <w:rsid w:val="00DC2D6B"/>
    <w:rsid w:val="00DC2D8C"/>
    <w:rsid w:val="00DC5938"/>
    <w:rsid w:val="00DD14ED"/>
    <w:rsid w:val="00DD15CE"/>
    <w:rsid w:val="00DD1E20"/>
    <w:rsid w:val="00DD224D"/>
    <w:rsid w:val="00DD3434"/>
    <w:rsid w:val="00DD40E4"/>
    <w:rsid w:val="00DD4112"/>
    <w:rsid w:val="00DD5673"/>
    <w:rsid w:val="00DD750F"/>
    <w:rsid w:val="00DD77DA"/>
    <w:rsid w:val="00DE1335"/>
    <w:rsid w:val="00DE41A0"/>
    <w:rsid w:val="00DE46BA"/>
    <w:rsid w:val="00DE4DB9"/>
    <w:rsid w:val="00DE531A"/>
    <w:rsid w:val="00DE6BDA"/>
    <w:rsid w:val="00DE7E6E"/>
    <w:rsid w:val="00DF05E2"/>
    <w:rsid w:val="00DF0765"/>
    <w:rsid w:val="00DF195F"/>
    <w:rsid w:val="00DF2361"/>
    <w:rsid w:val="00DF24FE"/>
    <w:rsid w:val="00DF3D63"/>
    <w:rsid w:val="00DF74D0"/>
    <w:rsid w:val="00DF78AC"/>
    <w:rsid w:val="00E00B13"/>
    <w:rsid w:val="00E03D67"/>
    <w:rsid w:val="00E075E4"/>
    <w:rsid w:val="00E07BA8"/>
    <w:rsid w:val="00E120FC"/>
    <w:rsid w:val="00E1372C"/>
    <w:rsid w:val="00E14BCA"/>
    <w:rsid w:val="00E15503"/>
    <w:rsid w:val="00E16036"/>
    <w:rsid w:val="00E17167"/>
    <w:rsid w:val="00E20594"/>
    <w:rsid w:val="00E20753"/>
    <w:rsid w:val="00E20815"/>
    <w:rsid w:val="00E216F1"/>
    <w:rsid w:val="00E250B1"/>
    <w:rsid w:val="00E27347"/>
    <w:rsid w:val="00E300EA"/>
    <w:rsid w:val="00E331A9"/>
    <w:rsid w:val="00E33EF4"/>
    <w:rsid w:val="00E33F68"/>
    <w:rsid w:val="00E3513F"/>
    <w:rsid w:val="00E363B7"/>
    <w:rsid w:val="00E3733C"/>
    <w:rsid w:val="00E412BF"/>
    <w:rsid w:val="00E41A7F"/>
    <w:rsid w:val="00E43C34"/>
    <w:rsid w:val="00E444C8"/>
    <w:rsid w:val="00E44C0A"/>
    <w:rsid w:val="00E44F78"/>
    <w:rsid w:val="00E45EE8"/>
    <w:rsid w:val="00E50ED5"/>
    <w:rsid w:val="00E5213A"/>
    <w:rsid w:val="00E5281C"/>
    <w:rsid w:val="00E55C5A"/>
    <w:rsid w:val="00E56FDF"/>
    <w:rsid w:val="00E6122F"/>
    <w:rsid w:val="00E614EB"/>
    <w:rsid w:val="00E621CD"/>
    <w:rsid w:val="00E62B91"/>
    <w:rsid w:val="00E6414F"/>
    <w:rsid w:val="00E652FB"/>
    <w:rsid w:val="00E665AA"/>
    <w:rsid w:val="00E67DA8"/>
    <w:rsid w:val="00E70AC8"/>
    <w:rsid w:val="00E70B95"/>
    <w:rsid w:val="00E716A1"/>
    <w:rsid w:val="00E71B26"/>
    <w:rsid w:val="00E7210A"/>
    <w:rsid w:val="00E72E48"/>
    <w:rsid w:val="00E73D0E"/>
    <w:rsid w:val="00E74C7E"/>
    <w:rsid w:val="00E74D11"/>
    <w:rsid w:val="00E754B3"/>
    <w:rsid w:val="00E75F4C"/>
    <w:rsid w:val="00E76645"/>
    <w:rsid w:val="00E76C21"/>
    <w:rsid w:val="00E77AD9"/>
    <w:rsid w:val="00E80870"/>
    <w:rsid w:val="00E8238D"/>
    <w:rsid w:val="00E823AD"/>
    <w:rsid w:val="00E84EF8"/>
    <w:rsid w:val="00E85766"/>
    <w:rsid w:val="00E86458"/>
    <w:rsid w:val="00E868C8"/>
    <w:rsid w:val="00E86EE0"/>
    <w:rsid w:val="00E8742F"/>
    <w:rsid w:val="00E87B1B"/>
    <w:rsid w:val="00E9168D"/>
    <w:rsid w:val="00E918F4"/>
    <w:rsid w:val="00E9216E"/>
    <w:rsid w:val="00E92C91"/>
    <w:rsid w:val="00E93CFC"/>
    <w:rsid w:val="00E95176"/>
    <w:rsid w:val="00E95A8F"/>
    <w:rsid w:val="00E967C2"/>
    <w:rsid w:val="00E971EB"/>
    <w:rsid w:val="00E97EDB"/>
    <w:rsid w:val="00EA01DE"/>
    <w:rsid w:val="00EA1260"/>
    <w:rsid w:val="00EA186A"/>
    <w:rsid w:val="00EA206C"/>
    <w:rsid w:val="00EA2086"/>
    <w:rsid w:val="00EA36E3"/>
    <w:rsid w:val="00EA75FD"/>
    <w:rsid w:val="00EA77AF"/>
    <w:rsid w:val="00EB1548"/>
    <w:rsid w:val="00EB1A87"/>
    <w:rsid w:val="00EB26F4"/>
    <w:rsid w:val="00EB2D71"/>
    <w:rsid w:val="00EB3104"/>
    <w:rsid w:val="00EB445D"/>
    <w:rsid w:val="00EC04AC"/>
    <w:rsid w:val="00EC213E"/>
    <w:rsid w:val="00EC375F"/>
    <w:rsid w:val="00EC3EE5"/>
    <w:rsid w:val="00ED2236"/>
    <w:rsid w:val="00ED2D24"/>
    <w:rsid w:val="00ED445A"/>
    <w:rsid w:val="00ED52D8"/>
    <w:rsid w:val="00ED7C1D"/>
    <w:rsid w:val="00ED7E58"/>
    <w:rsid w:val="00EE008B"/>
    <w:rsid w:val="00EE0789"/>
    <w:rsid w:val="00EE197C"/>
    <w:rsid w:val="00EE1B14"/>
    <w:rsid w:val="00EE2429"/>
    <w:rsid w:val="00EE2B8C"/>
    <w:rsid w:val="00EE51CC"/>
    <w:rsid w:val="00EE6857"/>
    <w:rsid w:val="00EF2C93"/>
    <w:rsid w:val="00EF311E"/>
    <w:rsid w:val="00EF4F48"/>
    <w:rsid w:val="00EF54C0"/>
    <w:rsid w:val="00EF57E3"/>
    <w:rsid w:val="00EF5CB9"/>
    <w:rsid w:val="00EF5D79"/>
    <w:rsid w:val="00F0008F"/>
    <w:rsid w:val="00F01147"/>
    <w:rsid w:val="00F01EA3"/>
    <w:rsid w:val="00F02BA9"/>
    <w:rsid w:val="00F02E76"/>
    <w:rsid w:val="00F03231"/>
    <w:rsid w:val="00F042A8"/>
    <w:rsid w:val="00F043C6"/>
    <w:rsid w:val="00F04F4E"/>
    <w:rsid w:val="00F10A02"/>
    <w:rsid w:val="00F1354F"/>
    <w:rsid w:val="00F143AF"/>
    <w:rsid w:val="00F14960"/>
    <w:rsid w:val="00F16E69"/>
    <w:rsid w:val="00F17659"/>
    <w:rsid w:val="00F21904"/>
    <w:rsid w:val="00F242C5"/>
    <w:rsid w:val="00F2505D"/>
    <w:rsid w:val="00F26784"/>
    <w:rsid w:val="00F27F05"/>
    <w:rsid w:val="00F305A4"/>
    <w:rsid w:val="00F31919"/>
    <w:rsid w:val="00F31AB9"/>
    <w:rsid w:val="00F35E51"/>
    <w:rsid w:val="00F35E91"/>
    <w:rsid w:val="00F36C3E"/>
    <w:rsid w:val="00F36F24"/>
    <w:rsid w:val="00F36F63"/>
    <w:rsid w:val="00F371DE"/>
    <w:rsid w:val="00F37342"/>
    <w:rsid w:val="00F37894"/>
    <w:rsid w:val="00F41B67"/>
    <w:rsid w:val="00F42B4F"/>
    <w:rsid w:val="00F42D38"/>
    <w:rsid w:val="00F42EBD"/>
    <w:rsid w:val="00F440F2"/>
    <w:rsid w:val="00F44FD6"/>
    <w:rsid w:val="00F4520F"/>
    <w:rsid w:val="00F45D17"/>
    <w:rsid w:val="00F45F41"/>
    <w:rsid w:val="00F519A6"/>
    <w:rsid w:val="00F53AEB"/>
    <w:rsid w:val="00F5435E"/>
    <w:rsid w:val="00F54E06"/>
    <w:rsid w:val="00F55509"/>
    <w:rsid w:val="00F56038"/>
    <w:rsid w:val="00F57818"/>
    <w:rsid w:val="00F60678"/>
    <w:rsid w:val="00F60750"/>
    <w:rsid w:val="00F611EE"/>
    <w:rsid w:val="00F618AF"/>
    <w:rsid w:val="00F61B66"/>
    <w:rsid w:val="00F6292C"/>
    <w:rsid w:val="00F62F1A"/>
    <w:rsid w:val="00F6531A"/>
    <w:rsid w:val="00F66C68"/>
    <w:rsid w:val="00F714F6"/>
    <w:rsid w:val="00F7203F"/>
    <w:rsid w:val="00F74264"/>
    <w:rsid w:val="00F750F0"/>
    <w:rsid w:val="00F75E12"/>
    <w:rsid w:val="00F76BAB"/>
    <w:rsid w:val="00F77831"/>
    <w:rsid w:val="00F82F8D"/>
    <w:rsid w:val="00F835E2"/>
    <w:rsid w:val="00F83BD8"/>
    <w:rsid w:val="00F84121"/>
    <w:rsid w:val="00F84B4A"/>
    <w:rsid w:val="00F85029"/>
    <w:rsid w:val="00F859CF"/>
    <w:rsid w:val="00F85CA1"/>
    <w:rsid w:val="00F85DD4"/>
    <w:rsid w:val="00F864D2"/>
    <w:rsid w:val="00F86B98"/>
    <w:rsid w:val="00F905D6"/>
    <w:rsid w:val="00F90F6B"/>
    <w:rsid w:val="00F93410"/>
    <w:rsid w:val="00F93715"/>
    <w:rsid w:val="00F93FC6"/>
    <w:rsid w:val="00F94B30"/>
    <w:rsid w:val="00F95371"/>
    <w:rsid w:val="00F96A50"/>
    <w:rsid w:val="00F9709A"/>
    <w:rsid w:val="00F974E6"/>
    <w:rsid w:val="00F974F6"/>
    <w:rsid w:val="00FA014D"/>
    <w:rsid w:val="00FA02A4"/>
    <w:rsid w:val="00FA02A8"/>
    <w:rsid w:val="00FA06C7"/>
    <w:rsid w:val="00FA0AA7"/>
    <w:rsid w:val="00FA2C5C"/>
    <w:rsid w:val="00FB0B51"/>
    <w:rsid w:val="00FB326D"/>
    <w:rsid w:val="00FB3489"/>
    <w:rsid w:val="00FB3620"/>
    <w:rsid w:val="00FB4200"/>
    <w:rsid w:val="00FB51DF"/>
    <w:rsid w:val="00FB5953"/>
    <w:rsid w:val="00FC0B11"/>
    <w:rsid w:val="00FC19C1"/>
    <w:rsid w:val="00FC43A6"/>
    <w:rsid w:val="00FC4ADD"/>
    <w:rsid w:val="00FC59D1"/>
    <w:rsid w:val="00FC5B9A"/>
    <w:rsid w:val="00FC60A2"/>
    <w:rsid w:val="00FC6366"/>
    <w:rsid w:val="00FC71B0"/>
    <w:rsid w:val="00FD1814"/>
    <w:rsid w:val="00FD2B4F"/>
    <w:rsid w:val="00FD4130"/>
    <w:rsid w:val="00FD6266"/>
    <w:rsid w:val="00FE12B5"/>
    <w:rsid w:val="00FE171F"/>
    <w:rsid w:val="00FE17A2"/>
    <w:rsid w:val="00FE21CA"/>
    <w:rsid w:val="00FE2D74"/>
    <w:rsid w:val="00FE31B8"/>
    <w:rsid w:val="00FE3351"/>
    <w:rsid w:val="00FE3D3F"/>
    <w:rsid w:val="00FE4258"/>
    <w:rsid w:val="00FE460C"/>
    <w:rsid w:val="00FE58CD"/>
    <w:rsid w:val="00FE7038"/>
    <w:rsid w:val="00FF0CAA"/>
    <w:rsid w:val="00FF1759"/>
    <w:rsid w:val="00FF30D5"/>
    <w:rsid w:val="00FF4B0B"/>
    <w:rsid w:val="00FF4E52"/>
    <w:rsid w:val="00FF5BD3"/>
    <w:rsid w:val="00FF69AA"/>
    <w:rsid w:val="00FF7C4F"/>
    <w:rsid w:val="01303AC5"/>
    <w:rsid w:val="01323CE1"/>
    <w:rsid w:val="01453A14"/>
    <w:rsid w:val="01514167"/>
    <w:rsid w:val="01A87AFF"/>
    <w:rsid w:val="01AE4E19"/>
    <w:rsid w:val="01D152A8"/>
    <w:rsid w:val="01EA0118"/>
    <w:rsid w:val="027A168C"/>
    <w:rsid w:val="028D0998"/>
    <w:rsid w:val="02A227A1"/>
    <w:rsid w:val="02A66735"/>
    <w:rsid w:val="02DA1F3A"/>
    <w:rsid w:val="02EF7383"/>
    <w:rsid w:val="02FF7BF3"/>
    <w:rsid w:val="03393105"/>
    <w:rsid w:val="037E3DB1"/>
    <w:rsid w:val="038B1487"/>
    <w:rsid w:val="039C3694"/>
    <w:rsid w:val="03A013D6"/>
    <w:rsid w:val="03B0401B"/>
    <w:rsid w:val="03BB1D6C"/>
    <w:rsid w:val="03DE3CAC"/>
    <w:rsid w:val="03E868D9"/>
    <w:rsid w:val="03F84D6E"/>
    <w:rsid w:val="04597669"/>
    <w:rsid w:val="04874344"/>
    <w:rsid w:val="0495239B"/>
    <w:rsid w:val="04997EE0"/>
    <w:rsid w:val="04AC10F3"/>
    <w:rsid w:val="04F76DD4"/>
    <w:rsid w:val="05290F57"/>
    <w:rsid w:val="059960DD"/>
    <w:rsid w:val="05C50C80"/>
    <w:rsid w:val="05E15A08"/>
    <w:rsid w:val="06030AE2"/>
    <w:rsid w:val="061C2557"/>
    <w:rsid w:val="063F6C84"/>
    <w:rsid w:val="06622973"/>
    <w:rsid w:val="06695AAF"/>
    <w:rsid w:val="06D80BB0"/>
    <w:rsid w:val="06F07F7E"/>
    <w:rsid w:val="06F7130D"/>
    <w:rsid w:val="072D35E4"/>
    <w:rsid w:val="07575339"/>
    <w:rsid w:val="075F5104"/>
    <w:rsid w:val="0777244E"/>
    <w:rsid w:val="077A3CEC"/>
    <w:rsid w:val="07DB478B"/>
    <w:rsid w:val="07FB4E2D"/>
    <w:rsid w:val="080C703A"/>
    <w:rsid w:val="08346591"/>
    <w:rsid w:val="083D5445"/>
    <w:rsid w:val="084053D9"/>
    <w:rsid w:val="084C3D12"/>
    <w:rsid w:val="086C5C99"/>
    <w:rsid w:val="08C96CD9"/>
    <w:rsid w:val="08E104C7"/>
    <w:rsid w:val="09084934"/>
    <w:rsid w:val="09164854"/>
    <w:rsid w:val="09526CCE"/>
    <w:rsid w:val="099E1F14"/>
    <w:rsid w:val="0A0B379D"/>
    <w:rsid w:val="0A0E1C4A"/>
    <w:rsid w:val="0A122902"/>
    <w:rsid w:val="0A1C72DC"/>
    <w:rsid w:val="0A6767AA"/>
    <w:rsid w:val="0A6F38B0"/>
    <w:rsid w:val="0A7809B7"/>
    <w:rsid w:val="0AA55524"/>
    <w:rsid w:val="0ABA2D7D"/>
    <w:rsid w:val="0AC21C32"/>
    <w:rsid w:val="0ACB4F8A"/>
    <w:rsid w:val="0ACE6829"/>
    <w:rsid w:val="0AD57BBA"/>
    <w:rsid w:val="0B2E5519"/>
    <w:rsid w:val="0B445C59"/>
    <w:rsid w:val="0B464611"/>
    <w:rsid w:val="0B786794"/>
    <w:rsid w:val="0BB63A7D"/>
    <w:rsid w:val="0BB772BD"/>
    <w:rsid w:val="0BCE4606"/>
    <w:rsid w:val="0BED2CDE"/>
    <w:rsid w:val="0BF73B3C"/>
    <w:rsid w:val="0C0F70F9"/>
    <w:rsid w:val="0C364699"/>
    <w:rsid w:val="0C403756"/>
    <w:rsid w:val="0C41302A"/>
    <w:rsid w:val="0C9F71C3"/>
    <w:rsid w:val="0CCA149F"/>
    <w:rsid w:val="0D074E02"/>
    <w:rsid w:val="0D307327"/>
    <w:rsid w:val="0D566B6F"/>
    <w:rsid w:val="0D5A0848"/>
    <w:rsid w:val="0D5B5B8B"/>
    <w:rsid w:val="0D841421"/>
    <w:rsid w:val="0E59281B"/>
    <w:rsid w:val="0ECF0DC1"/>
    <w:rsid w:val="0F5D63CD"/>
    <w:rsid w:val="0F5F3EF3"/>
    <w:rsid w:val="0FD77F2D"/>
    <w:rsid w:val="10205EBD"/>
    <w:rsid w:val="1025513D"/>
    <w:rsid w:val="1089744E"/>
    <w:rsid w:val="10CA62D1"/>
    <w:rsid w:val="10E072B6"/>
    <w:rsid w:val="110034B4"/>
    <w:rsid w:val="113D1AB7"/>
    <w:rsid w:val="115C7F0B"/>
    <w:rsid w:val="11B83D8F"/>
    <w:rsid w:val="11CB5870"/>
    <w:rsid w:val="11D32976"/>
    <w:rsid w:val="12207D32"/>
    <w:rsid w:val="125F7B00"/>
    <w:rsid w:val="12704669"/>
    <w:rsid w:val="127952CC"/>
    <w:rsid w:val="128D0D77"/>
    <w:rsid w:val="12C66037"/>
    <w:rsid w:val="13385187"/>
    <w:rsid w:val="13390EFF"/>
    <w:rsid w:val="1340403C"/>
    <w:rsid w:val="134F427F"/>
    <w:rsid w:val="1378617F"/>
    <w:rsid w:val="13A50343"/>
    <w:rsid w:val="13C06F2A"/>
    <w:rsid w:val="13CA23F4"/>
    <w:rsid w:val="14074B59"/>
    <w:rsid w:val="141D25CF"/>
    <w:rsid w:val="142179C9"/>
    <w:rsid w:val="14353475"/>
    <w:rsid w:val="143A0A8B"/>
    <w:rsid w:val="14443393"/>
    <w:rsid w:val="145C4EA5"/>
    <w:rsid w:val="145F04F1"/>
    <w:rsid w:val="14627826"/>
    <w:rsid w:val="148A2BC0"/>
    <w:rsid w:val="14934799"/>
    <w:rsid w:val="14C33176"/>
    <w:rsid w:val="150A2B53"/>
    <w:rsid w:val="1514752E"/>
    <w:rsid w:val="153B4ABB"/>
    <w:rsid w:val="15990DAB"/>
    <w:rsid w:val="15B132A9"/>
    <w:rsid w:val="15B72549"/>
    <w:rsid w:val="15F66C34"/>
    <w:rsid w:val="15F80BFE"/>
    <w:rsid w:val="16171F7F"/>
    <w:rsid w:val="161A5018"/>
    <w:rsid w:val="163D4862"/>
    <w:rsid w:val="163F0F8C"/>
    <w:rsid w:val="165D4F05"/>
    <w:rsid w:val="168D57EA"/>
    <w:rsid w:val="170F1C1F"/>
    <w:rsid w:val="17563E2E"/>
    <w:rsid w:val="17742506"/>
    <w:rsid w:val="178C3CF3"/>
    <w:rsid w:val="17BC7A57"/>
    <w:rsid w:val="17C70888"/>
    <w:rsid w:val="17F84EE5"/>
    <w:rsid w:val="18716A45"/>
    <w:rsid w:val="188E75F7"/>
    <w:rsid w:val="18AB63FB"/>
    <w:rsid w:val="18C23BAF"/>
    <w:rsid w:val="18E13BCB"/>
    <w:rsid w:val="192B3098"/>
    <w:rsid w:val="194505FE"/>
    <w:rsid w:val="1967631E"/>
    <w:rsid w:val="1990114D"/>
    <w:rsid w:val="19C05ED6"/>
    <w:rsid w:val="1A004525"/>
    <w:rsid w:val="1A07140F"/>
    <w:rsid w:val="1A0C28FA"/>
    <w:rsid w:val="1A395CA9"/>
    <w:rsid w:val="1A3D3083"/>
    <w:rsid w:val="1A450189"/>
    <w:rsid w:val="1A862C7C"/>
    <w:rsid w:val="1AD276C5"/>
    <w:rsid w:val="1B155DAE"/>
    <w:rsid w:val="1BBF0988"/>
    <w:rsid w:val="1BD330D4"/>
    <w:rsid w:val="1BD6553D"/>
    <w:rsid w:val="1C4921B3"/>
    <w:rsid w:val="1C4D31CA"/>
    <w:rsid w:val="1C6D30F9"/>
    <w:rsid w:val="1CDD6D9F"/>
    <w:rsid w:val="1D1419CB"/>
    <w:rsid w:val="1D4110DC"/>
    <w:rsid w:val="1D547061"/>
    <w:rsid w:val="1D5E3A3C"/>
    <w:rsid w:val="1D5F5E40"/>
    <w:rsid w:val="1D9E02DC"/>
    <w:rsid w:val="1DB573D4"/>
    <w:rsid w:val="1DCD0BC2"/>
    <w:rsid w:val="1DEF0B38"/>
    <w:rsid w:val="1E1265D5"/>
    <w:rsid w:val="1E29229C"/>
    <w:rsid w:val="1E580DC1"/>
    <w:rsid w:val="1E6D20BF"/>
    <w:rsid w:val="1E76570A"/>
    <w:rsid w:val="1EF108E0"/>
    <w:rsid w:val="1F361530"/>
    <w:rsid w:val="1F5C568D"/>
    <w:rsid w:val="1F5F584A"/>
    <w:rsid w:val="1F8A5473"/>
    <w:rsid w:val="1FA21846"/>
    <w:rsid w:val="1FC102B2"/>
    <w:rsid w:val="1FCE4C94"/>
    <w:rsid w:val="1FFC578E"/>
    <w:rsid w:val="205F546C"/>
    <w:rsid w:val="20AA6F98"/>
    <w:rsid w:val="20BD4F1E"/>
    <w:rsid w:val="20C9776C"/>
    <w:rsid w:val="20ED383B"/>
    <w:rsid w:val="21197E28"/>
    <w:rsid w:val="214479CD"/>
    <w:rsid w:val="215429EC"/>
    <w:rsid w:val="2186530F"/>
    <w:rsid w:val="219043E0"/>
    <w:rsid w:val="21D077BE"/>
    <w:rsid w:val="21D40771"/>
    <w:rsid w:val="21E40288"/>
    <w:rsid w:val="21F06DA9"/>
    <w:rsid w:val="223C3B34"/>
    <w:rsid w:val="2241392C"/>
    <w:rsid w:val="2274785E"/>
    <w:rsid w:val="228D26CE"/>
    <w:rsid w:val="22AF4D3A"/>
    <w:rsid w:val="22CA56D0"/>
    <w:rsid w:val="22EC0514"/>
    <w:rsid w:val="22FD7853"/>
    <w:rsid w:val="22FF35CB"/>
    <w:rsid w:val="23144B9D"/>
    <w:rsid w:val="231E77CA"/>
    <w:rsid w:val="23225DFD"/>
    <w:rsid w:val="2337577C"/>
    <w:rsid w:val="2338088B"/>
    <w:rsid w:val="233D5EA2"/>
    <w:rsid w:val="2353585B"/>
    <w:rsid w:val="237D2742"/>
    <w:rsid w:val="23897339"/>
    <w:rsid w:val="23A221A9"/>
    <w:rsid w:val="23CC7B14"/>
    <w:rsid w:val="23E64B67"/>
    <w:rsid w:val="24466FD8"/>
    <w:rsid w:val="24635DDC"/>
    <w:rsid w:val="24D32F62"/>
    <w:rsid w:val="25AB7A3A"/>
    <w:rsid w:val="25AD37B3"/>
    <w:rsid w:val="25B34B41"/>
    <w:rsid w:val="25E371D4"/>
    <w:rsid w:val="25E940BF"/>
    <w:rsid w:val="26064C71"/>
    <w:rsid w:val="266D4CF0"/>
    <w:rsid w:val="2681079B"/>
    <w:rsid w:val="26A10E3D"/>
    <w:rsid w:val="26A17009"/>
    <w:rsid w:val="26B97FE6"/>
    <w:rsid w:val="26BE554B"/>
    <w:rsid w:val="26C20959"/>
    <w:rsid w:val="273E00BA"/>
    <w:rsid w:val="276C4FA7"/>
    <w:rsid w:val="27861ED9"/>
    <w:rsid w:val="27C72699"/>
    <w:rsid w:val="27CE7A10"/>
    <w:rsid w:val="27D05536"/>
    <w:rsid w:val="28041684"/>
    <w:rsid w:val="28096C9A"/>
    <w:rsid w:val="280E2503"/>
    <w:rsid w:val="28375C25"/>
    <w:rsid w:val="28447CD2"/>
    <w:rsid w:val="28732366"/>
    <w:rsid w:val="287F6F5C"/>
    <w:rsid w:val="28B5271A"/>
    <w:rsid w:val="28D26B3A"/>
    <w:rsid w:val="28D948BF"/>
    <w:rsid w:val="291B4ED7"/>
    <w:rsid w:val="29283150"/>
    <w:rsid w:val="293C3DCA"/>
    <w:rsid w:val="296E14AB"/>
    <w:rsid w:val="29D72A0C"/>
    <w:rsid w:val="29F51284"/>
    <w:rsid w:val="2A0A6763"/>
    <w:rsid w:val="2A53244F"/>
    <w:rsid w:val="2A9F5D20"/>
    <w:rsid w:val="2ACC4008"/>
    <w:rsid w:val="2B073965"/>
    <w:rsid w:val="2B230073"/>
    <w:rsid w:val="2B2A7653"/>
    <w:rsid w:val="2B45448D"/>
    <w:rsid w:val="2B503A51"/>
    <w:rsid w:val="2BB331A5"/>
    <w:rsid w:val="2BC730F4"/>
    <w:rsid w:val="2BFA7026"/>
    <w:rsid w:val="2C4402A1"/>
    <w:rsid w:val="2C5D4F17"/>
    <w:rsid w:val="2CB748E3"/>
    <w:rsid w:val="2CFA4E04"/>
    <w:rsid w:val="2D8A43D9"/>
    <w:rsid w:val="2DAD6B73"/>
    <w:rsid w:val="2DB0515E"/>
    <w:rsid w:val="2DB43204"/>
    <w:rsid w:val="2E1C0B61"/>
    <w:rsid w:val="2E987052"/>
    <w:rsid w:val="2F350375"/>
    <w:rsid w:val="2F416D1A"/>
    <w:rsid w:val="2F480ACA"/>
    <w:rsid w:val="2F5E5B1E"/>
    <w:rsid w:val="2F5F6EB7"/>
    <w:rsid w:val="2F722A9D"/>
    <w:rsid w:val="2F911A4F"/>
    <w:rsid w:val="2FC31E25"/>
    <w:rsid w:val="2FD669CD"/>
    <w:rsid w:val="30316D8E"/>
    <w:rsid w:val="30422D49"/>
    <w:rsid w:val="30552148"/>
    <w:rsid w:val="30647164"/>
    <w:rsid w:val="30744ECD"/>
    <w:rsid w:val="30801AC4"/>
    <w:rsid w:val="308275EA"/>
    <w:rsid w:val="30C23E8A"/>
    <w:rsid w:val="30C25D38"/>
    <w:rsid w:val="30E12562"/>
    <w:rsid w:val="31091AB9"/>
    <w:rsid w:val="313A6116"/>
    <w:rsid w:val="313E5C07"/>
    <w:rsid w:val="31572824"/>
    <w:rsid w:val="31740730"/>
    <w:rsid w:val="318A2BFA"/>
    <w:rsid w:val="31934602"/>
    <w:rsid w:val="31D87291"/>
    <w:rsid w:val="32130E41"/>
    <w:rsid w:val="322A3818"/>
    <w:rsid w:val="32495FDD"/>
    <w:rsid w:val="324E1E79"/>
    <w:rsid w:val="32A95302"/>
    <w:rsid w:val="32E53E60"/>
    <w:rsid w:val="32F719A3"/>
    <w:rsid w:val="32FB2E92"/>
    <w:rsid w:val="33224696"/>
    <w:rsid w:val="33264BA4"/>
    <w:rsid w:val="33525999"/>
    <w:rsid w:val="337A333C"/>
    <w:rsid w:val="33925D96"/>
    <w:rsid w:val="33AB7EEC"/>
    <w:rsid w:val="33CB20AD"/>
    <w:rsid w:val="340A6274"/>
    <w:rsid w:val="343E1A7A"/>
    <w:rsid w:val="34572B3B"/>
    <w:rsid w:val="347436ED"/>
    <w:rsid w:val="348F388D"/>
    <w:rsid w:val="34AF4725"/>
    <w:rsid w:val="34F565DC"/>
    <w:rsid w:val="34F605A6"/>
    <w:rsid w:val="34FD36E3"/>
    <w:rsid w:val="352610D4"/>
    <w:rsid w:val="354D6418"/>
    <w:rsid w:val="355F7EFA"/>
    <w:rsid w:val="356419B4"/>
    <w:rsid w:val="3583008C"/>
    <w:rsid w:val="35C3492C"/>
    <w:rsid w:val="35D07049"/>
    <w:rsid w:val="36060D45"/>
    <w:rsid w:val="36361DF7"/>
    <w:rsid w:val="36502DAD"/>
    <w:rsid w:val="36A75FFC"/>
    <w:rsid w:val="36C02C1A"/>
    <w:rsid w:val="37184804"/>
    <w:rsid w:val="377063EE"/>
    <w:rsid w:val="37A12A4B"/>
    <w:rsid w:val="380D1E8F"/>
    <w:rsid w:val="388C54AA"/>
    <w:rsid w:val="38AA1DD4"/>
    <w:rsid w:val="38E2331B"/>
    <w:rsid w:val="395F5037"/>
    <w:rsid w:val="3977004A"/>
    <w:rsid w:val="399A3BF6"/>
    <w:rsid w:val="39AE3F27"/>
    <w:rsid w:val="39C0793B"/>
    <w:rsid w:val="39E21D16"/>
    <w:rsid w:val="39EB4452"/>
    <w:rsid w:val="39EE7A9E"/>
    <w:rsid w:val="3A485EE9"/>
    <w:rsid w:val="3A971EE4"/>
    <w:rsid w:val="3AD849D6"/>
    <w:rsid w:val="3AE07D2F"/>
    <w:rsid w:val="3AE54829"/>
    <w:rsid w:val="3B6E70E8"/>
    <w:rsid w:val="3BB52F69"/>
    <w:rsid w:val="3BC92571"/>
    <w:rsid w:val="3BD24CCD"/>
    <w:rsid w:val="3BD66A3C"/>
    <w:rsid w:val="3C047A4D"/>
    <w:rsid w:val="3C187054"/>
    <w:rsid w:val="3C502C92"/>
    <w:rsid w:val="3C5F2ED5"/>
    <w:rsid w:val="3C771FCD"/>
    <w:rsid w:val="3C9A5CBB"/>
    <w:rsid w:val="3CC52D38"/>
    <w:rsid w:val="3CF45467"/>
    <w:rsid w:val="3D115F7D"/>
    <w:rsid w:val="3D3F6F8E"/>
    <w:rsid w:val="3D430101"/>
    <w:rsid w:val="3D581DFE"/>
    <w:rsid w:val="3D583BAC"/>
    <w:rsid w:val="3D8E75CE"/>
    <w:rsid w:val="3DA40B01"/>
    <w:rsid w:val="3DE511B8"/>
    <w:rsid w:val="3E241CE0"/>
    <w:rsid w:val="3E414928"/>
    <w:rsid w:val="3E570308"/>
    <w:rsid w:val="3E7A6527"/>
    <w:rsid w:val="3E8D5AD7"/>
    <w:rsid w:val="3EB412B6"/>
    <w:rsid w:val="3EB5502E"/>
    <w:rsid w:val="3EDB261F"/>
    <w:rsid w:val="3EE20CC7"/>
    <w:rsid w:val="3EF142B8"/>
    <w:rsid w:val="3EF45DA4"/>
    <w:rsid w:val="3EFA04A2"/>
    <w:rsid w:val="3F312907"/>
    <w:rsid w:val="3F312F1F"/>
    <w:rsid w:val="3F3E069F"/>
    <w:rsid w:val="3F5D194E"/>
    <w:rsid w:val="3F5D24EF"/>
    <w:rsid w:val="3F6C393F"/>
    <w:rsid w:val="3FCA4B09"/>
    <w:rsid w:val="407745A2"/>
    <w:rsid w:val="40F938F8"/>
    <w:rsid w:val="41401527"/>
    <w:rsid w:val="41406E31"/>
    <w:rsid w:val="416B7C26"/>
    <w:rsid w:val="4171348E"/>
    <w:rsid w:val="4182569C"/>
    <w:rsid w:val="418E2292"/>
    <w:rsid w:val="41AD023F"/>
    <w:rsid w:val="41B810BD"/>
    <w:rsid w:val="41EF2605"/>
    <w:rsid w:val="42012552"/>
    <w:rsid w:val="421B164C"/>
    <w:rsid w:val="421D3616"/>
    <w:rsid w:val="422E75D1"/>
    <w:rsid w:val="426254CD"/>
    <w:rsid w:val="42680B73"/>
    <w:rsid w:val="427E5D44"/>
    <w:rsid w:val="428D5902"/>
    <w:rsid w:val="42AB6E74"/>
    <w:rsid w:val="43010842"/>
    <w:rsid w:val="43D67F21"/>
    <w:rsid w:val="43F263DD"/>
    <w:rsid w:val="43FF2DA2"/>
    <w:rsid w:val="440F3DFF"/>
    <w:rsid w:val="4464552C"/>
    <w:rsid w:val="44693A30"/>
    <w:rsid w:val="44760DBC"/>
    <w:rsid w:val="44901E7E"/>
    <w:rsid w:val="44986F84"/>
    <w:rsid w:val="454B2D20"/>
    <w:rsid w:val="456450B8"/>
    <w:rsid w:val="45815C6A"/>
    <w:rsid w:val="4597548E"/>
    <w:rsid w:val="4638301C"/>
    <w:rsid w:val="463D7DE3"/>
    <w:rsid w:val="46537607"/>
    <w:rsid w:val="469735EE"/>
    <w:rsid w:val="46D63D94"/>
    <w:rsid w:val="46DB13AA"/>
    <w:rsid w:val="46DB37C1"/>
    <w:rsid w:val="46DF5FC8"/>
    <w:rsid w:val="472B0583"/>
    <w:rsid w:val="473016F6"/>
    <w:rsid w:val="473D47BE"/>
    <w:rsid w:val="47543636"/>
    <w:rsid w:val="477C493B"/>
    <w:rsid w:val="47935953"/>
    <w:rsid w:val="47D736E0"/>
    <w:rsid w:val="481E1E96"/>
    <w:rsid w:val="482254E2"/>
    <w:rsid w:val="484B463A"/>
    <w:rsid w:val="487424BD"/>
    <w:rsid w:val="48835A18"/>
    <w:rsid w:val="489F4D85"/>
    <w:rsid w:val="48C22822"/>
    <w:rsid w:val="48FF5824"/>
    <w:rsid w:val="490F1F22"/>
    <w:rsid w:val="493A685C"/>
    <w:rsid w:val="49A62DDD"/>
    <w:rsid w:val="49AE2DA6"/>
    <w:rsid w:val="49BE123B"/>
    <w:rsid w:val="49DA7458"/>
    <w:rsid w:val="4A7162AD"/>
    <w:rsid w:val="4A9A7D2A"/>
    <w:rsid w:val="4AA93C99"/>
    <w:rsid w:val="4AE42F23"/>
    <w:rsid w:val="4B094738"/>
    <w:rsid w:val="4B1C090F"/>
    <w:rsid w:val="4B1F5D09"/>
    <w:rsid w:val="4B710D89"/>
    <w:rsid w:val="4B8D7117"/>
    <w:rsid w:val="4BD01A47"/>
    <w:rsid w:val="4BD44D46"/>
    <w:rsid w:val="4BE96317"/>
    <w:rsid w:val="4BFC429C"/>
    <w:rsid w:val="4C40664A"/>
    <w:rsid w:val="4C455C43"/>
    <w:rsid w:val="4C800A2A"/>
    <w:rsid w:val="4C83051A"/>
    <w:rsid w:val="4CAC181F"/>
    <w:rsid w:val="4D333CEE"/>
    <w:rsid w:val="4D554D54"/>
    <w:rsid w:val="4DA8648A"/>
    <w:rsid w:val="4DBE5CAD"/>
    <w:rsid w:val="4DFA480C"/>
    <w:rsid w:val="4E055E94"/>
    <w:rsid w:val="4E86045B"/>
    <w:rsid w:val="4E8A2033"/>
    <w:rsid w:val="4E9A72AA"/>
    <w:rsid w:val="4EA31EB3"/>
    <w:rsid w:val="4EC516BB"/>
    <w:rsid w:val="4EF179BD"/>
    <w:rsid w:val="4F0441BA"/>
    <w:rsid w:val="4F1E452A"/>
    <w:rsid w:val="4F4A3571"/>
    <w:rsid w:val="4F4E4E0F"/>
    <w:rsid w:val="4F6C053E"/>
    <w:rsid w:val="4F881788"/>
    <w:rsid w:val="4FB07F1D"/>
    <w:rsid w:val="4FBC446F"/>
    <w:rsid w:val="4FC17A91"/>
    <w:rsid w:val="4FFD05E3"/>
    <w:rsid w:val="50195818"/>
    <w:rsid w:val="502D0EC8"/>
    <w:rsid w:val="505521CD"/>
    <w:rsid w:val="505E72D4"/>
    <w:rsid w:val="512D6CA6"/>
    <w:rsid w:val="51454B8D"/>
    <w:rsid w:val="515E50B1"/>
    <w:rsid w:val="51621046"/>
    <w:rsid w:val="51F62284"/>
    <w:rsid w:val="521E31BF"/>
    <w:rsid w:val="525941F7"/>
    <w:rsid w:val="52F05AD8"/>
    <w:rsid w:val="53202F66"/>
    <w:rsid w:val="53394028"/>
    <w:rsid w:val="535C6D5D"/>
    <w:rsid w:val="539A6875"/>
    <w:rsid w:val="53B32AE3"/>
    <w:rsid w:val="53C75190"/>
    <w:rsid w:val="53D63625"/>
    <w:rsid w:val="54617393"/>
    <w:rsid w:val="5486329D"/>
    <w:rsid w:val="54B55930"/>
    <w:rsid w:val="54C375AC"/>
    <w:rsid w:val="54DC1837"/>
    <w:rsid w:val="54ED0C26"/>
    <w:rsid w:val="54ED4CA3"/>
    <w:rsid w:val="54F55E0D"/>
    <w:rsid w:val="5503669C"/>
    <w:rsid w:val="55071DA8"/>
    <w:rsid w:val="5512204E"/>
    <w:rsid w:val="55517407"/>
    <w:rsid w:val="55A41C2D"/>
    <w:rsid w:val="55AA2FBB"/>
    <w:rsid w:val="55DA564E"/>
    <w:rsid w:val="55E11B6A"/>
    <w:rsid w:val="55EC7130"/>
    <w:rsid w:val="56262642"/>
    <w:rsid w:val="563A0FCF"/>
    <w:rsid w:val="56745663"/>
    <w:rsid w:val="5682051E"/>
    <w:rsid w:val="568630E0"/>
    <w:rsid w:val="56D007FF"/>
    <w:rsid w:val="56F20776"/>
    <w:rsid w:val="571D080E"/>
    <w:rsid w:val="579145F2"/>
    <w:rsid w:val="5798369F"/>
    <w:rsid w:val="582B2191"/>
    <w:rsid w:val="5875340D"/>
    <w:rsid w:val="58AB3CF8"/>
    <w:rsid w:val="58AE4B70"/>
    <w:rsid w:val="58B57CAD"/>
    <w:rsid w:val="58C223CA"/>
    <w:rsid w:val="58CD4FF7"/>
    <w:rsid w:val="58FA6008"/>
    <w:rsid w:val="59142C25"/>
    <w:rsid w:val="59376914"/>
    <w:rsid w:val="59545718"/>
    <w:rsid w:val="59590F80"/>
    <w:rsid w:val="596A2E5B"/>
    <w:rsid w:val="597731B4"/>
    <w:rsid w:val="599D70BF"/>
    <w:rsid w:val="59A71D61"/>
    <w:rsid w:val="59C12681"/>
    <w:rsid w:val="59DB0D72"/>
    <w:rsid w:val="59FA5898"/>
    <w:rsid w:val="5A00764E"/>
    <w:rsid w:val="5A0E58C7"/>
    <w:rsid w:val="5A1B4488"/>
    <w:rsid w:val="5A302673"/>
    <w:rsid w:val="5A427C66"/>
    <w:rsid w:val="5A504131"/>
    <w:rsid w:val="5A710711"/>
    <w:rsid w:val="5AA0328B"/>
    <w:rsid w:val="5AA91A93"/>
    <w:rsid w:val="5AB02E22"/>
    <w:rsid w:val="5B6854AA"/>
    <w:rsid w:val="5B6D2AC1"/>
    <w:rsid w:val="5B975D90"/>
    <w:rsid w:val="5BD007B0"/>
    <w:rsid w:val="5BD40D92"/>
    <w:rsid w:val="5BE92481"/>
    <w:rsid w:val="5C327CEB"/>
    <w:rsid w:val="5C422212"/>
    <w:rsid w:val="5C7078D0"/>
    <w:rsid w:val="5C7F2AAC"/>
    <w:rsid w:val="5C8D1172"/>
    <w:rsid w:val="5C9B365E"/>
    <w:rsid w:val="5C9D1184"/>
    <w:rsid w:val="5D0905C7"/>
    <w:rsid w:val="5D1F410F"/>
    <w:rsid w:val="5D221689"/>
    <w:rsid w:val="5D7E2D63"/>
    <w:rsid w:val="5DB042EA"/>
    <w:rsid w:val="5DF748C4"/>
    <w:rsid w:val="5E225DE5"/>
    <w:rsid w:val="5E385608"/>
    <w:rsid w:val="5E4E4E2C"/>
    <w:rsid w:val="5E4F64AE"/>
    <w:rsid w:val="5E5A1C05"/>
    <w:rsid w:val="5E6C4ADF"/>
    <w:rsid w:val="5E8F33F5"/>
    <w:rsid w:val="5E9D546B"/>
    <w:rsid w:val="5EBB7FE7"/>
    <w:rsid w:val="5ED864A3"/>
    <w:rsid w:val="5EDF3CD6"/>
    <w:rsid w:val="5EE60058"/>
    <w:rsid w:val="5F1020E1"/>
    <w:rsid w:val="5F49114F"/>
    <w:rsid w:val="5F9525E6"/>
    <w:rsid w:val="5FBA3DFB"/>
    <w:rsid w:val="5FBF1411"/>
    <w:rsid w:val="5FC5111D"/>
    <w:rsid w:val="5FCB089F"/>
    <w:rsid w:val="5FDE760A"/>
    <w:rsid w:val="602A0F80"/>
    <w:rsid w:val="60395667"/>
    <w:rsid w:val="603C0CB4"/>
    <w:rsid w:val="604E1113"/>
    <w:rsid w:val="60B91C51"/>
    <w:rsid w:val="60F90953"/>
    <w:rsid w:val="60FB46CB"/>
    <w:rsid w:val="61023CAB"/>
    <w:rsid w:val="611D2893"/>
    <w:rsid w:val="61650F30"/>
    <w:rsid w:val="61785D1C"/>
    <w:rsid w:val="61812E22"/>
    <w:rsid w:val="61BF29A1"/>
    <w:rsid w:val="62541E84"/>
    <w:rsid w:val="62AD5544"/>
    <w:rsid w:val="63002F4F"/>
    <w:rsid w:val="630755A9"/>
    <w:rsid w:val="63682351"/>
    <w:rsid w:val="63780255"/>
    <w:rsid w:val="63EE0517"/>
    <w:rsid w:val="63FA510E"/>
    <w:rsid w:val="6401024A"/>
    <w:rsid w:val="645111D2"/>
    <w:rsid w:val="64AB1455"/>
    <w:rsid w:val="64CC6AAA"/>
    <w:rsid w:val="64DE67DD"/>
    <w:rsid w:val="650049A6"/>
    <w:rsid w:val="650224CC"/>
    <w:rsid w:val="65181CEF"/>
    <w:rsid w:val="653E57CD"/>
    <w:rsid w:val="655645C6"/>
    <w:rsid w:val="65646CE3"/>
    <w:rsid w:val="65DA0D53"/>
    <w:rsid w:val="65F53DDF"/>
    <w:rsid w:val="65FB7547"/>
    <w:rsid w:val="66231646"/>
    <w:rsid w:val="666F5807"/>
    <w:rsid w:val="667A2D53"/>
    <w:rsid w:val="667E3DD4"/>
    <w:rsid w:val="66A355E9"/>
    <w:rsid w:val="66A86243"/>
    <w:rsid w:val="66CC2D91"/>
    <w:rsid w:val="66CF26DD"/>
    <w:rsid w:val="670D6F06"/>
    <w:rsid w:val="672D1356"/>
    <w:rsid w:val="675114E9"/>
    <w:rsid w:val="67664681"/>
    <w:rsid w:val="67C65A33"/>
    <w:rsid w:val="67D363A2"/>
    <w:rsid w:val="67DA328C"/>
    <w:rsid w:val="67E20393"/>
    <w:rsid w:val="68437083"/>
    <w:rsid w:val="685F3791"/>
    <w:rsid w:val="68792AA5"/>
    <w:rsid w:val="687C2595"/>
    <w:rsid w:val="68880F3A"/>
    <w:rsid w:val="68CA1553"/>
    <w:rsid w:val="68D5299F"/>
    <w:rsid w:val="68EC14C9"/>
    <w:rsid w:val="68F71C1C"/>
    <w:rsid w:val="69012A9A"/>
    <w:rsid w:val="690C3919"/>
    <w:rsid w:val="692A45F1"/>
    <w:rsid w:val="69770F0A"/>
    <w:rsid w:val="69877DC1"/>
    <w:rsid w:val="699456BD"/>
    <w:rsid w:val="69995DFE"/>
    <w:rsid w:val="699A654D"/>
    <w:rsid w:val="69A51678"/>
    <w:rsid w:val="69DC00F3"/>
    <w:rsid w:val="69E06B54"/>
    <w:rsid w:val="69EC619F"/>
    <w:rsid w:val="6A106B09"/>
    <w:rsid w:val="6A1B7B8C"/>
    <w:rsid w:val="6A2E3D63"/>
    <w:rsid w:val="6A5A06B4"/>
    <w:rsid w:val="6A6E146C"/>
    <w:rsid w:val="6A8E302F"/>
    <w:rsid w:val="6A95793E"/>
    <w:rsid w:val="6AA638F9"/>
    <w:rsid w:val="6AC94618"/>
    <w:rsid w:val="6ADF0B16"/>
    <w:rsid w:val="6B016D82"/>
    <w:rsid w:val="6B0D3978"/>
    <w:rsid w:val="6B195B1E"/>
    <w:rsid w:val="6B4D09CF"/>
    <w:rsid w:val="6B5B7F21"/>
    <w:rsid w:val="6C45090D"/>
    <w:rsid w:val="6C4B29AA"/>
    <w:rsid w:val="6C735A5D"/>
    <w:rsid w:val="6D08089B"/>
    <w:rsid w:val="6D0F1C2A"/>
    <w:rsid w:val="6D1B33A7"/>
    <w:rsid w:val="6D5F48D3"/>
    <w:rsid w:val="6D7B2E1B"/>
    <w:rsid w:val="6DAC56CB"/>
    <w:rsid w:val="6DCA1D56"/>
    <w:rsid w:val="6DE822FE"/>
    <w:rsid w:val="6E1B63AC"/>
    <w:rsid w:val="6E58315D"/>
    <w:rsid w:val="6E5D72AD"/>
    <w:rsid w:val="6EDA6F0F"/>
    <w:rsid w:val="6EE175F6"/>
    <w:rsid w:val="6EF410D7"/>
    <w:rsid w:val="6EFC2F78"/>
    <w:rsid w:val="6F743FC6"/>
    <w:rsid w:val="70052E70"/>
    <w:rsid w:val="704C6CF1"/>
    <w:rsid w:val="7080699B"/>
    <w:rsid w:val="70884E51"/>
    <w:rsid w:val="709A7A5C"/>
    <w:rsid w:val="70D16026"/>
    <w:rsid w:val="70F52EE5"/>
    <w:rsid w:val="70FF3D63"/>
    <w:rsid w:val="70FF5B11"/>
    <w:rsid w:val="71096990"/>
    <w:rsid w:val="712D08D1"/>
    <w:rsid w:val="71A072F4"/>
    <w:rsid w:val="71A858E5"/>
    <w:rsid w:val="71D76A8E"/>
    <w:rsid w:val="71D77AD2"/>
    <w:rsid w:val="71E82A49"/>
    <w:rsid w:val="71ED62B2"/>
    <w:rsid w:val="72377F8F"/>
    <w:rsid w:val="727147ED"/>
    <w:rsid w:val="727F515C"/>
    <w:rsid w:val="7285473C"/>
    <w:rsid w:val="7298621E"/>
    <w:rsid w:val="72BD5C84"/>
    <w:rsid w:val="72D82ABE"/>
    <w:rsid w:val="730214CE"/>
    <w:rsid w:val="731E2BC7"/>
    <w:rsid w:val="731F39CB"/>
    <w:rsid w:val="73792A82"/>
    <w:rsid w:val="737F73DD"/>
    <w:rsid w:val="73974727"/>
    <w:rsid w:val="73DC72D0"/>
    <w:rsid w:val="73EB05CF"/>
    <w:rsid w:val="73FB6A64"/>
    <w:rsid w:val="743D707D"/>
    <w:rsid w:val="744C72C0"/>
    <w:rsid w:val="74884070"/>
    <w:rsid w:val="74D715D7"/>
    <w:rsid w:val="74DD43BC"/>
    <w:rsid w:val="751A116C"/>
    <w:rsid w:val="75263FB5"/>
    <w:rsid w:val="7578187F"/>
    <w:rsid w:val="75954C96"/>
    <w:rsid w:val="76071C16"/>
    <w:rsid w:val="76120095"/>
    <w:rsid w:val="76326989"/>
    <w:rsid w:val="76832D41"/>
    <w:rsid w:val="76880357"/>
    <w:rsid w:val="76E77774"/>
    <w:rsid w:val="77884AB3"/>
    <w:rsid w:val="779053F6"/>
    <w:rsid w:val="77964366"/>
    <w:rsid w:val="77996CC0"/>
    <w:rsid w:val="77E43CB3"/>
    <w:rsid w:val="77F64CC7"/>
    <w:rsid w:val="7808174F"/>
    <w:rsid w:val="780B7492"/>
    <w:rsid w:val="78113D93"/>
    <w:rsid w:val="784A1D68"/>
    <w:rsid w:val="78520C1D"/>
    <w:rsid w:val="788D434B"/>
    <w:rsid w:val="78BF3691"/>
    <w:rsid w:val="78C41E55"/>
    <w:rsid w:val="78CA2EA9"/>
    <w:rsid w:val="79295E21"/>
    <w:rsid w:val="79393B8B"/>
    <w:rsid w:val="793B3DA7"/>
    <w:rsid w:val="79A420F3"/>
    <w:rsid w:val="79D20267"/>
    <w:rsid w:val="79DD6C0C"/>
    <w:rsid w:val="79F532FD"/>
    <w:rsid w:val="79FF6B82"/>
    <w:rsid w:val="7A0B19CB"/>
    <w:rsid w:val="7A2605B3"/>
    <w:rsid w:val="7AAC4F5C"/>
    <w:rsid w:val="7AD46261"/>
    <w:rsid w:val="7B1623D5"/>
    <w:rsid w:val="7B4927AB"/>
    <w:rsid w:val="7B707D38"/>
    <w:rsid w:val="7B9D2AF7"/>
    <w:rsid w:val="7BA67BFD"/>
    <w:rsid w:val="7BE40418"/>
    <w:rsid w:val="7BF73FB5"/>
    <w:rsid w:val="7BFC15CB"/>
    <w:rsid w:val="7C0E12FE"/>
    <w:rsid w:val="7C36783C"/>
    <w:rsid w:val="7C38637B"/>
    <w:rsid w:val="7C481C6D"/>
    <w:rsid w:val="7CBB3234"/>
    <w:rsid w:val="7CD73DE6"/>
    <w:rsid w:val="7CDB7433"/>
    <w:rsid w:val="7D1D3EEF"/>
    <w:rsid w:val="7D884765"/>
    <w:rsid w:val="7DBD2FDC"/>
    <w:rsid w:val="7DEB18F7"/>
    <w:rsid w:val="7E3D5ECB"/>
    <w:rsid w:val="7E505BFE"/>
    <w:rsid w:val="7E9C0E44"/>
    <w:rsid w:val="7EEA5F53"/>
    <w:rsid w:val="7EF429E1"/>
    <w:rsid w:val="7F054C3B"/>
    <w:rsid w:val="7F224935"/>
    <w:rsid w:val="7F280929"/>
    <w:rsid w:val="7F427C3D"/>
    <w:rsid w:val="7F98132A"/>
    <w:rsid w:val="7F9E3CDE"/>
    <w:rsid w:val="7FA2692E"/>
    <w:rsid w:val="7FBD44DD"/>
    <w:rsid w:val="7FF1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2"/>
      <w:szCs w:val="24"/>
      <w:lang w:val="en-US" w:eastAsia="zh-CN" w:bidi="ar-SA"/>
    </w:rPr>
  </w:style>
  <w:style w:type="paragraph" w:styleId="2">
    <w:name w:val="heading 1"/>
    <w:basedOn w:val="1"/>
    <w:next w:val="1"/>
    <w:link w:val="66"/>
    <w:autoRedefine/>
    <w:qFormat/>
    <w:uiPriority w:val="0"/>
    <w:pPr>
      <w:keepNext/>
      <w:keepLines/>
      <w:spacing w:before="120" w:after="120" w:line="480" w:lineRule="exact"/>
      <w:jc w:val="center"/>
      <w:outlineLvl w:val="0"/>
    </w:pPr>
    <w:rPr>
      <w:rFonts w:eastAsia="黑体"/>
      <w:b/>
      <w:bCs/>
      <w:kern w:val="44"/>
      <w:sz w:val="32"/>
      <w:szCs w:val="30"/>
    </w:rPr>
  </w:style>
  <w:style w:type="paragraph" w:styleId="3">
    <w:name w:val="heading 2"/>
    <w:basedOn w:val="1"/>
    <w:next w:val="1"/>
    <w:link w:val="67"/>
    <w:autoRedefine/>
    <w:qFormat/>
    <w:uiPriority w:val="0"/>
    <w:pPr>
      <w:keepNext/>
      <w:keepLines/>
      <w:spacing w:before="240" w:after="240" w:line="240" w:lineRule="auto"/>
      <w:outlineLvl w:val="1"/>
    </w:pPr>
    <w:rPr>
      <w:rFonts w:ascii="Cambria" w:hAnsi="Cambria" w:eastAsia="黑体"/>
      <w:b/>
      <w:bCs/>
      <w:sz w:val="28"/>
      <w:szCs w:val="32"/>
    </w:rPr>
  </w:style>
  <w:style w:type="paragraph" w:styleId="4">
    <w:name w:val="heading 3"/>
    <w:basedOn w:val="1"/>
    <w:next w:val="1"/>
    <w:link w:val="82"/>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5"/>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9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ind w:left="2520" w:leftChars="1200"/>
    </w:pPr>
    <w:rPr>
      <w:rFonts w:ascii="Calibri" w:hAnsi="Calibri" w:cs="黑体"/>
      <w:szCs w:val="22"/>
    </w:rPr>
  </w:style>
  <w:style w:type="paragraph" w:styleId="9">
    <w:name w:val="Normal Indent"/>
    <w:basedOn w:val="1"/>
    <w:autoRedefine/>
    <w:unhideWhenUsed/>
    <w:qFormat/>
    <w:uiPriority w:val="0"/>
    <w:pPr>
      <w:ind w:firstLine="420" w:firstLineChars="200"/>
    </w:pPr>
  </w:style>
  <w:style w:type="paragraph" w:styleId="10">
    <w:name w:val="Document Map"/>
    <w:basedOn w:val="1"/>
    <w:link w:val="91"/>
    <w:autoRedefine/>
    <w:unhideWhenUsed/>
    <w:qFormat/>
    <w:uiPriority w:val="0"/>
    <w:rPr>
      <w:rFonts w:ascii="宋体"/>
      <w:sz w:val="18"/>
      <w:szCs w:val="18"/>
    </w:rPr>
  </w:style>
  <w:style w:type="paragraph" w:styleId="11">
    <w:name w:val="annotation text"/>
    <w:basedOn w:val="1"/>
    <w:link w:val="71"/>
    <w:autoRedefine/>
    <w:qFormat/>
    <w:uiPriority w:val="0"/>
    <w:pPr>
      <w:spacing w:line="240" w:lineRule="auto"/>
      <w:ind w:firstLine="420" w:firstLineChars="200"/>
    </w:pPr>
    <w:rPr>
      <w:rFonts w:ascii="华文楷体" w:hAnsi="华文楷体" w:eastAsia="华文楷体"/>
      <w:bCs/>
      <w:sz w:val="21"/>
      <w:szCs w:val="21"/>
    </w:rPr>
  </w:style>
  <w:style w:type="paragraph" w:styleId="12">
    <w:name w:val="Body Text"/>
    <w:basedOn w:val="1"/>
    <w:link w:val="95"/>
    <w:autoRedefine/>
    <w:unhideWhenUsed/>
    <w:qFormat/>
    <w:uiPriority w:val="0"/>
    <w:pPr>
      <w:spacing w:after="120"/>
    </w:pPr>
  </w:style>
  <w:style w:type="paragraph" w:styleId="13">
    <w:name w:val="Body Text Indent"/>
    <w:basedOn w:val="1"/>
    <w:link w:val="77"/>
    <w:autoRedefine/>
    <w:qFormat/>
    <w:uiPriority w:val="0"/>
    <w:pPr>
      <w:ind w:firstLine="540" w:firstLineChars="225"/>
    </w:pPr>
    <w:rPr>
      <w:rFonts w:ascii="Calibri" w:hAnsi="Calibri" w:cs="黑体"/>
      <w:sz w:val="24"/>
    </w:rPr>
  </w:style>
  <w:style w:type="paragraph" w:styleId="14">
    <w:name w:val="toc 5"/>
    <w:basedOn w:val="1"/>
    <w:next w:val="1"/>
    <w:autoRedefine/>
    <w:unhideWhenUsed/>
    <w:qFormat/>
    <w:uiPriority w:val="39"/>
    <w:pPr>
      <w:ind w:left="1680" w:leftChars="800"/>
    </w:pPr>
    <w:rPr>
      <w:rFonts w:ascii="Calibri" w:hAnsi="Calibri" w:cs="黑体"/>
      <w:szCs w:val="22"/>
    </w:rPr>
  </w:style>
  <w:style w:type="paragraph" w:styleId="15">
    <w:name w:val="toc 3"/>
    <w:basedOn w:val="1"/>
    <w:next w:val="1"/>
    <w:autoRedefine/>
    <w:qFormat/>
    <w:uiPriority w:val="39"/>
    <w:pPr>
      <w:widowControl/>
      <w:spacing w:after="100" w:line="276" w:lineRule="auto"/>
      <w:ind w:left="440"/>
      <w:jc w:val="left"/>
    </w:pPr>
    <w:rPr>
      <w:rFonts w:ascii="Calibri" w:hAnsi="Calibri"/>
      <w:kern w:val="0"/>
      <w:szCs w:val="22"/>
    </w:rPr>
  </w:style>
  <w:style w:type="paragraph" w:styleId="16">
    <w:name w:val="Plain Text"/>
    <w:basedOn w:val="1"/>
    <w:link w:val="80"/>
    <w:autoRedefine/>
    <w:qFormat/>
    <w:uiPriority w:val="0"/>
    <w:rPr>
      <w:rFonts w:ascii="Kaiti SC" w:hAnsi="Kaiti SC" w:eastAsia="Kaiti SC"/>
      <w:bCs/>
      <w:szCs w:val="21"/>
    </w:rPr>
  </w:style>
  <w:style w:type="paragraph" w:styleId="17">
    <w:name w:val="toc 8"/>
    <w:basedOn w:val="1"/>
    <w:next w:val="1"/>
    <w:autoRedefine/>
    <w:unhideWhenUsed/>
    <w:qFormat/>
    <w:uiPriority w:val="39"/>
    <w:pPr>
      <w:ind w:left="2940" w:leftChars="1400"/>
    </w:pPr>
    <w:rPr>
      <w:rFonts w:ascii="Calibri" w:hAnsi="Calibri" w:cs="黑体"/>
      <w:szCs w:val="22"/>
    </w:rPr>
  </w:style>
  <w:style w:type="paragraph" w:styleId="18">
    <w:name w:val="Date"/>
    <w:basedOn w:val="1"/>
    <w:next w:val="1"/>
    <w:link w:val="68"/>
    <w:autoRedefine/>
    <w:qFormat/>
    <w:uiPriority w:val="0"/>
    <w:pPr>
      <w:ind w:left="100" w:leftChars="2500"/>
    </w:pPr>
  </w:style>
  <w:style w:type="paragraph" w:styleId="19">
    <w:name w:val="endnote text"/>
    <w:basedOn w:val="1"/>
    <w:link w:val="81"/>
    <w:autoRedefine/>
    <w:qFormat/>
    <w:uiPriority w:val="0"/>
    <w:pPr>
      <w:snapToGrid w:val="0"/>
      <w:jc w:val="left"/>
    </w:pPr>
  </w:style>
  <w:style w:type="paragraph" w:styleId="20">
    <w:name w:val="Balloon Text"/>
    <w:basedOn w:val="1"/>
    <w:link w:val="73"/>
    <w:autoRedefine/>
    <w:qFormat/>
    <w:uiPriority w:val="0"/>
    <w:rPr>
      <w:sz w:val="18"/>
      <w:szCs w:val="18"/>
    </w:rPr>
  </w:style>
  <w:style w:type="paragraph" w:styleId="21">
    <w:name w:val="footer"/>
    <w:basedOn w:val="1"/>
    <w:link w:val="70"/>
    <w:autoRedefine/>
    <w:qFormat/>
    <w:uiPriority w:val="99"/>
    <w:pPr>
      <w:tabs>
        <w:tab w:val="center" w:pos="4153"/>
        <w:tab w:val="right" w:pos="8306"/>
      </w:tabs>
      <w:snapToGrid w:val="0"/>
      <w:jc w:val="left"/>
    </w:pPr>
    <w:rPr>
      <w:sz w:val="18"/>
      <w:szCs w:val="18"/>
    </w:rPr>
  </w:style>
  <w:style w:type="paragraph" w:styleId="2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296"/>
      </w:tabs>
      <w:jc w:val="center"/>
    </w:pPr>
  </w:style>
  <w:style w:type="paragraph" w:styleId="24">
    <w:name w:val="toc 4"/>
    <w:basedOn w:val="1"/>
    <w:next w:val="1"/>
    <w:autoRedefine/>
    <w:unhideWhenUsed/>
    <w:qFormat/>
    <w:uiPriority w:val="39"/>
    <w:pPr>
      <w:ind w:left="1260" w:leftChars="600"/>
    </w:pPr>
    <w:rPr>
      <w:rFonts w:ascii="Calibri" w:hAnsi="Calibri" w:cs="黑体"/>
      <w:szCs w:val="22"/>
    </w:rPr>
  </w:style>
  <w:style w:type="paragraph" w:styleId="25">
    <w:name w:val="footnote text"/>
    <w:basedOn w:val="1"/>
    <w:link w:val="84"/>
    <w:autoRedefine/>
    <w:unhideWhenUsed/>
    <w:qFormat/>
    <w:uiPriority w:val="99"/>
    <w:pPr>
      <w:snapToGrid w:val="0"/>
      <w:jc w:val="left"/>
    </w:pPr>
    <w:rPr>
      <w:sz w:val="18"/>
      <w:szCs w:val="18"/>
    </w:rPr>
  </w:style>
  <w:style w:type="paragraph" w:styleId="26">
    <w:name w:val="toc 6"/>
    <w:basedOn w:val="1"/>
    <w:next w:val="1"/>
    <w:autoRedefine/>
    <w:unhideWhenUsed/>
    <w:qFormat/>
    <w:uiPriority w:val="39"/>
    <w:pPr>
      <w:ind w:left="2100" w:leftChars="1000"/>
    </w:pPr>
    <w:rPr>
      <w:rFonts w:ascii="Calibri" w:hAnsi="Calibri" w:cs="黑体"/>
      <w:szCs w:val="22"/>
    </w:rPr>
  </w:style>
  <w:style w:type="paragraph" w:styleId="27">
    <w:name w:val="toc 2"/>
    <w:basedOn w:val="1"/>
    <w:next w:val="1"/>
    <w:autoRedefine/>
    <w:qFormat/>
    <w:uiPriority w:val="39"/>
    <w:pPr>
      <w:ind w:left="420" w:leftChars="200"/>
    </w:pPr>
  </w:style>
  <w:style w:type="paragraph" w:styleId="28">
    <w:name w:val="toc 9"/>
    <w:basedOn w:val="1"/>
    <w:next w:val="1"/>
    <w:autoRedefine/>
    <w:unhideWhenUsed/>
    <w:qFormat/>
    <w:uiPriority w:val="39"/>
    <w:pPr>
      <w:ind w:left="3360" w:leftChars="1600"/>
    </w:pPr>
    <w:rPr>
      <w:rFonts w:ascii="Calibri" w:hAnsi="Calibri" w:cs="黑体"/>
      <w:szCs w:val="22"/>
    </w:rPr>
  </w:style>
  <w:style w:type="paragraph" w:styleId="29">
    <w:name w:val="Normal (Web)"/>
    <w:basedOn w:val="1"/>
    <w:autoRedefine/>
    <w:unhideWhenUsed/>
    <w:qFormat/>
    <w:uiPriority w:val="99"/>
    <w:rPr>
      <w:sz w:val="24"/>
    </w:rPr>
  </w:style>
  <w:style w:type="paragraph" w:styleId="30">
    <w:name w:val="index 1"/>
    <w:basedOn w:val="1"/>
    <w:next w:val="1"/>
    <w:autoRedefine/>
    <w:semiHidden/>
    <w:qFormat/>
    <w:uiPriority w:val="0"/>
    <w:pPr>
      <w:ind w:left="420" w:leftChars="100" w:right="210" w:rightChars="100"/>
    </w:pPr>
    <w:rPr>
      <w:rFonts w:ascii="宋体"/>
      <w:color w:val="000000"/>
      <w:szCs w:val="20"/>
    </w:rPr>
  </w:style>
  <w:style w:type="paragraph" w:styleId="31">
    <w:name w:val="annotation subject"/>
    <w:basedOn w:val="11"/>
    <w:next w:val="11"/>
    <w:link w:val="72"/>
    <w:autoRedefine/>
    <w:qFormat/>
    <w:uiPriority w:val="0"/>
    <w:rPr>
      <w:b/>
      <w:bCs w:val="0"/>
    </w:rPr>
  </w:style>
  <w:style w:type="table" w:styleId="33">
    <w:name w:val="Table Grid"/>
    <w:basedOn w:val="32"/>
    <w:autoRedefine/>
    <w:qFormat/>
    <w:uiPriority w:val="39"/>
    <w:rPr>
      <w:rFonts w:ascii="Calibri" w:hAnsi="Calibri"/>
      <w:kern w:val="2"/>
      <w:sz w:val="21"/>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5">
    <w:name w:val="endnote reference"/>
    <w:autoRedefine/>
    <w:qFormat/>
    <w:uiPriority w:val="0"/>
    <w:rPr>
      <w:vertAlign w:val="superscript"/>
    </w:rPr>
  </w:style>
  <w:style w:type="character" w:styleId="36">
    <w:name w:val="FollowedHyperlink"/>
    <w:basedOn w:val="34"/>
    <w:autoRedefine/>
    <w:unhideWhenUsed/>
    <w:qFormat/>
    <w:uiPriority w:val="0"/>
    <w:rPr>
      <w:color w:val="800080" w:themeColor="followedHyperlink"/>
      <w:u w:val="single"/>
      <w14:textFill>
        <w14:solidFill>
          <w14:schemeClr w14:val="folHlink"/>
        </w14:solidFill>
      </w14:textFill>
    </w:rPr>
  </w:style>
  <w:style w:type="character" w:styleId="37">
    <w:name w:val="Emphasis"/>
    <w:basedOn w:val="34"/>
    <w:autoRedefine/>
    <w:qFormat/>
    <w:uiPriority w:val="20"/>
    <w:rPr>
      <w:i/>
      <w:iCs/>
    </w:rPr>
  </w:style>
  <w:style w:type="character" w:styleId="38">
    <w:name w:val="Hyperlink"/>
    <w:basedOn w:val="34"/>
    <w:autoRedefine/>
    <w:qFormat/>
    <w:uiPriority w:val="99"/>
    <w:rPr>
      <w:color w:val="0000FF"/>
      <w:u w:val="single"/>
    </w:rPr>
  </w:style>
  <w:style w:type="character" w:styleId="39">
    <w:name w:val="annotation reference"/>
    <w:basedOn w:val="34"/>
    <w:autoRedefine/>
    <w:qFormat/>
    <w:uiPriority w:val="0"/>
    <w:rPr>
      <w:sz w:val="21"/>
      <w:szCs w:val="21"/>
    </w:rPr>
  </w:style>
  <w:style w:type="character" w:styleId="40">
    <w:name w:val="footnote reference"/>
    <w:basedOn w:val="34"/>
    <w:autoRedefine/>
    <w:unhideWhenUsed/>
    <w:qFormat/>
    <w:uiPriority w:val="99"/>
    <w:rPr>
      <w:vertAlign w:val="superscript"/>
    </w:rPr>
  </w:style>
  <w:style w:type="paragraph" w:customStyle="1" w:styleId="41">
    <w:name w:val="ordinary-output"/>
    <w:basedOn w:val="1"/>
    <w:autoRedefine/>
    <w:qFormat/>
    <w:uiPriority w:val="0"/>
    <w:pPr>
      <w:widowControl/>
      <w:spacing w:before="100" w:beforeAutospacing="1" w:after="63" w:line="275" w:lineRule="atLeast"/>
      <w:jc w:val="left"/>
    </w:pPr>
    <w:rPr>
      <w:rFonts w:ascii="宋体" w:hAnsi="宋体" w:cs="宋体"/>
      <w:color w:val="333333"/>
      <w:kern w:val="0"/>
      <w:sz w:val="18"/>
      <w:szCs w:val="18"/>
    </w:rPr>
  </w:style>
  <w:style w:type="paragraph" w:customStyle="1" w:styleId="4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4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
    <w:name w:val="段"/>
    <w:link w:val="76"/>
    <w:autoRedefine/>
    <w:qFormat/>
    <w:uiPriority w:val="0"/>
    <w:pPr>
      <w:autoSpaceDE w:val="0"/>
      <w:autoSpaceDN w:val="0"/>
      <w:ind w:firstLine="200" w:firstLineChars="200"/>
      <w:jc w:val="both"/>
    </w:pPr>
    <w:rPr>
      <w:rFonts w:ascii="宋体" w:hAnsi="Calibri" w:eastAsia="宋体" w:cs="黑体"/>
      <w:kern w:val="2"/>
      <w:sz w:val="21"/>
      <w:szCs w:val="22"/>
      <w:lang w:val="en-US" w:eastAsia="zh-CN" w:bidi="ar-SA"/>
    </w:rPr>
  </w:style>
  <w:style w:type="paragraph" w:customStyle="1" w:styleId="45">
    <w:name w:val="页脚 New New New New New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46">
    <w:name w:val="页脚 New New New New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47">
    <w:name w:val="页脚 New New New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48">
    <w:name w:val="页脚 New New New New New New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49">
    <w:name w:val="页脚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50">
    <w:name w:val="页脚 New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51">
    <w:name w:val="页脚 New New New"/>
    <w:basedOn w:val="1"/>
    <w:autoRedefine/>
    <w:qFormat/>
    <w:uiPriority w:val="0"/>
    <w:pPr>
      <w:tabs>
        <w:tab w:val="center" w:pos="4153"/>
        <w:tab w:val="right" w:pos="8306"/>
      </w:tabs>
      <w:snapToGrid w:val="0"/>
      <w:jc w:val="left"/>
    </w:pPr>
    <w:rPr>
      <w:rFonts w:ascii="Calibri" w:hAnsi="Calibri"/>
      <w:sz w:val="18"/>
      <w:szCs w:val="18"/>
    </w:rPr>
  </w:style>
  <w:style w:type="paragraph" w:customStyle="1" w:styleId="52">
    <w:name w:val="注×："/>
    <w:autoRedefine/>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正文表标题"/>
    <w:next w:val="44"/>
    <w:autoRedefine/>
    <w:qFormat/>
    <w:uiPriority w:val="0"/>
    <w:rPr>
      <w:rFonts w:ascii="黑体" w:hAnsi="Times New Roman" w:eastAsia="黑体" w:cs="Times New Roman"/>
      <w:sz w:val="21"/>
      <w:lang w:val="en-US" w:eastAsia="zh-CN" w:bidi="ar-SA"/>
    </w:rPr>
  </w:style>
  <w:style w:type="paragraph" w:customStyle="1" w:styleId="54">
    <w:name w:val="附录标识"/>
    <w:basedOn w:val="1"/>
    <w:next w:val="44"/>
    <w:autoRedefine/>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5">
    <w:name w:val="附录表标号"/>
    <w:basedOn w:val="1"/>
    <w:next w:val="44"/>
    <w:autoRedefine/>
    <w:qFormat/>
    <w:uiPriority w:val="0"/>
    <w:pPr>
      <w:numPr>
        <w:ilvl w:val="0"/>
        <w:numId w:val="3"/>
      </w:numPr>
      <w:spacing w:line="14" w:lineRule="exact"/>
      <w:ind w:left="811" w:hanging="448"/>
      <w:jc w:val="center"/>
      <w:outlineLvl w:val="0"/>
    </w:pPr>
    <w:rPr>
      <w:color w:val="FFFFFF"/>
    </w:rPr>
  </w:style>
  <w:style w:type="paragraph" w:customStyle="1" w:styleId="56">
    <w:name w:val="附录表标题"/>
    <w:basedOn w:val="1"/>
    <w:next w:val="44"/>
    <w:autoRedefine/>
    <w:qFormat/>
    <w:uiPriority w:val="0"/>
    <w:pPr>
      <w:numPr>
        <w:ilvl w:val="1"/>
        <w:numId w:val="3"/>
      </w:numPr>
      <w:tabs>
        <w:tab w:val="left" w:pos="0"/>
        <w:tab w:val="left" w:pos="180"/>
      </w:tabs>
      <w:spacing w:beforeLines="50" w:afterLines="50"/>
      <w:ind w:left="0" w:firstLine="0"/>
      <w:jc w:val="center"/>
    </w:pPr>
    <w:rPr>
      <w:rFonts w:ascii="黑体" w:eastAsia="黑体"/>
      <w:szCs w:val="21"/>
    </w:rPr>
  </w:style>
  <w:style w:type="paragraph" w:customStyle="1" w:styleId="57">
    <w:name w:val="附录二级条标题"/>
    <w:basedOn w:val="1"/>
    <w:next w:val="44"/>
    <w:autoRedefine/>
    <w:qFormat/>
    <w:uiPriority w:val="0"/>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8">
    <w:name w:val="附录三级条标题"/>
    <w:basedOn w:val="57"/>
    <w:next w:val="44"/>
    <w:autoRedefine/>
    <w:qFormat/>
    <w:uiPriority w:val="0"/>
    <w:pPr>
      <w:numPr>
        <w:ilvl w:val="4"/>
      </w:numPr>
      <w:tabs>
        <w:tab w:val="left" w:pos="360"/>
      </w:tabs>
      <w:outlineLvl w:val="4"/>
    </w:pPr>
  </w:style>
  <w:style w:type="paragraph" w:customStyle="1" w:styleId="59">
    <w:name w:val="附录四级条标题"/>
    <w:basedOn w:val="58"/>
    <w:next w:val="44"/>
    <w:autoRedefine/>
    <w:qFormat/>
    <w:uiPriority w:val="0"/>
    <w:pPr>
      <w:numPr>
        <w:ilvl w:val="5"/>
      </w:numPr>
      <w:outlineLvl w:val="5"/>
    </w:pPr>
  </w:style>
  <w:style w:type="paragraph" w:customStyle="1" w:styleId="60">
    <w:name w:val="附录五级条标题"/>
    <w:basedOn w:val="59"/>
    <w:next w:val="44"/>
    <w:autoRedefine/>
    <w:qFormat/>
    <w:uiPriority w:val="0"/>
    <w:pPr>
      <w:numPr>
        <w:ilvl w:val="6"/>
      </w:numPr>
      <w:outlineLvl w:val="6"/>
    </w:pPr>
  </w:style>
  <w:style w:type="paragraph" w:customStyle="1" w:styleId="61">
    <w:name w:val="附录章标题"/>
    <w:next w:val="44"/>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附录一级条标题"/>
    <w:basedOn w:val="61"/>
    <w:next w:val="44"/>
    <w:autoRedefine/>
    <w:qFormat/>
    <w:uiPriority w:val="0"/>
    <w:pPr>
      <w:numPr>
        <w:ilvl w:val="2"/>
      </w:numPr>
      <w:autoSpaceDN w:val="0"/>
      <w:spacing w:beforeLines="50" w:afterLines="50"/>
      <w:outlineLvl w:val="2"/>
    </w:pPr>
  </w:style>
  <w:style w:type="paragraph" w:customStyle="1" w:styleId="63">
    <w:name w:val="style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列出段落1"/>
    <w:basedOn w:val="1"/>
    <w:autoRedefine/>
    <w:qFormat/>
    <w:uiPriority w:val="34"/>
    <w:pPr>
      <w:ind w:firstLine="420" w:firstLineChars="200"/>
    </w:pPr>
  </w:style>
  <w:style w:type="paragraph" w:customStyle="1" w:styleId="65">
    <w:name w:val="列出段落11"/>
    <w:basedOn w:val="1"/>
    <w:autoRedefine/>
    <w:qFormat/>
    <w:uiPriority w:val="34"/>
    <w:pPr>
      <w:ind w:firstLine="420" w:firstLineChars="200"/>
    </w:pPr>
  </w:style>
  <w:style w:type="character" w:customStyle="1" w:styleId="66">
    <w:name w:val="标题 1 字符"/>
    <w:basedOn w:val="34"/>
    <w:link w:val="2"/>
    <w:autoRedefine/>
    <w:qFormat/>
    <w:uiPriority w:val="0"/>
    <w:rPr>
      <w:rFonts w:eastAsia="黑体"/>
      <w:b/>
      <w:bCs/>
      <w:kern w:val="44"/>
      <w:sz w:val="32"/>
      <w:szCs w:val="30"/>
    </w:rPr>
  </w:style>
  <w:style w:type="character" w:customStyle="1" w:styleId="67">
    <w:name w:val="标题 2 字符"/>
    <w:basedOn w:val="34"/>
    <w:link w:val="3"/>
    <w:autoRedefine/>
    <w:qFormat/>
    <w:uiPriority w:val="0"/>
    <w:rPr>
      <w:rFonts w:ascii="Cambria" w:hAnsi="Cambria" w:eastAsia="黑体"/>
      <w:b/>
      <w:bCs/>
      <w:kern w:val="2"/>
      <w:sz w:val="28"/>
      <w:szCs w:val="32"/>
    </w:rPr>
  </w:style>
  <w:style w:type="character" w:customStyle="1" w:styleId="68">
    <w:name w:val="日期 字符"/>
    <w:basedOn w:val="34"/>
    <w:link w:val="18"/>
    <w:autoRedefine/>
    <w:qFormat/>
    <w:uiPriority w:val="0"/>
    <w:rPr>
      <w:rFonts w:ascii="Times New Roman" w:hAnsi="Times New Roman" w:eastAsia="宋体" w:cs="Times New Roman"/>
      <w:szCs w:val="24"/>
    </w:rPr>
  </w:style>
  <w:style w:type="character" w:customStyle="1" w:styleId="69">
    <w:name w:val="页眉 字符"/>
    <w:basedOn w:val="34"/>
    <w:link w:val="22"/>
    <w:autoRedefine/>
    <w:qFormat/>
    <w:uiPriority w:val="0"/>
    <w:rPr>
      <w:rFonts w:ascii="Times New Roman" w:hAnsi="Times New Roman" w:eastAsia="宋体" w:cs="Times New Roman"/>
      <w:sz w:val="18"/>
      <w:szCs w:val="18"/>
    </w:rPr>
  </w:style>
  <w:style w:type="character" w:customStyle="1" w:styleId="70">
    <w:name w:val="页脚 字符"/>
    <w:basedOn w:val="34"/>
    <w:link w:val="21"/>
    <w:autoRedefine/>
    <w:qFormat/>
    <w:uiPriority w:val="99"/>
    <w:rPr>
      <w:rFonts w:ascii="Times New Roman" w:hAnsi="Times New Roman" w:eastAsia="宋体" w:cs="Times New Roman"/>
      <w:sz w:val="18"/>
      <w:szCs w:val="18"/>
    </w:rPr>
  </w:style>
  <w:style w:type="character" w:customStyle="1" w:styleId="71">
    <w:name w:val="批注文字 字符"/>
    <w:basedOn w:val="34"/>
    <w:link w:val="11"/>
    <w:autoRedefine/>
    <w:qFormat/>
    <w:uiPriority w:val="0"/>
    <w:rPr>
      <w:rFonts w:ascii="华文楷体" w:hAnsi="华文楷体" w:eastAsia="华文楷体"/>
      <w:bCs/>
      <w:kern w:val="2"/>
      <w:sz w:val="21"/>
      <w:szCs w:val="21"/>
    </w:rPr>
  </w:style>
  <w:style w:type="character" w:customStyle="1" w:styleId="72">
    <w:name w:val="批注主题 字符"/>
    <w:basedOn w:val="71"/>
    <w:link w:val="31"/>
    <w:autoRedefine/>
    <w:qFormat/>
    <w:uiPriority w:val="0"/>
    <w:rPr>
      <w:rFonts w:ascii="Times New Roman" w:hAnsi="Times New Roman" w:eastAsia="宋体" w:cs="Times New Roman"/>
      <w:b/>
      <w:bCs w:val="0"/>
      <w:kern w:val="2"/>
      <w:sz w:val="21"/>
      <w:szCs w:val="24"/>
    </w:rPr>
  </w:style>
  <w:style w:type="character" w:customStyle="1" w:styleId="73">
    <w:name w:val="批注框文本 字符"/>
    <w:basedOn w:val="34"/>
    <w:link w:val="20"/>
    <w:autoRedefine/>
    <w:qFormat/>
    <w:uiPriority w:val="0"/>
    <w:rPr>
      <w:rFonts w:ascii="Times New Roman" w:hAnsi="Times New Roman" w:eastAsia="宋体" w:cs="Times New Roman"/>
      <w:sz w:val="18"/>
      <w:szCs w:val="18"/>
    </w:rPr>
  </w:style>
  <w:style w:type="character" w:customStyle="1" w:styleId="74">
    <w:name w:val="high-light-bg4"/>
    <w:basedOn w:val="34"/>
    <w:autoRedefine/>
    <w:qFormat/>
    <w:uiPriority w:val="0"/>
  </w:style>
  <w:style w:type="character" w:customStyle="1" w:styleId="75">
    <w:name w:val="正文文本缩进 Char"/>
    <w:basedOn w:val="34"/>
    <w:autoRedefine/>
    <w:qFormat/>
    <w:uiPriority w:val="0"/>
    <w:rPr>
      <w:sz w:val="24"/>
      <w:szCs w:val="24"/>
    </w:rPr>
  </w:style>
  <w:style w:type="character" w:customStyle="1" w:styleId="76">
    <w:name w:val="段 Char Char"/>
    <w:basedOn w:val="34"/>
    <w:link w:val="44"/>
    <w:autoRedefine/>
    <w:qFormat/>
    <w:uiPriority w:val="0"/>
    <w:rPr>
      <w:rFonts w:ascii="宋体" w:hAnsi="Calibri" w:cs="黑体"/>
      <w:kern w:val="2"/>
      <w:sz w:val="21"/>
      <w:szCs w:val="22"/>
      <w:lang w:val="en-US" w:eastAsia="zh-CN" w:bidi="ar-SA"/>
    </w:rPr>
  </w:style>
  <w:style w:type="character" w:customStyle="1" w:styleId="77">
    <w:name w:val="正文文本缩进 字符"/>
    <w:basedOn w:val="34"/>
    <w:link w:val="13"/>
    <w:autoRedefine/>
    <w:qFormat/>
    <w:uiPriority w:val="0"/>
    <w:rPr>
      <w:rFonts w:ascii="Times New Roman" w:hAnsi="Times New Roman" w:eastAsia="宋体" w:cs="Times New Roman"/>
      <w:szCs w:val="24"/>
    </w:rPr>
  </w:style>
  <w:style w:type="character" w:customStyle="1" w:styleId="78">
    <w:name w:val="段 Char"/>
    <w:basedOn w:val="34"/>
    <w:autoRedefine/>
    <w:qFormat/>
    <w:uiPriority w:val="0"/>
    <w:rPr>
      <w:rFonts w:ascii="宋体"/>
      <w:sz w:val="21"/>
      <w:lang w:val="en-US" w:eastAsia="zh-CN" w:bidi="ar-SA"/>
    </w:rPr>
  </w:style>
  <w:style w:type="character" w:customStyle="1" w:styleId="79">
    <w:name w:val="apple-converted-space"/>
    <w:autoRedefine/>
    <w:qFormat/>
    <w:uiPriority w:val="0"/>
    <w:rPr>
      <w:b/>
    </w:rPr>
  </w:style>
  <w:style w:type="character" w:customStyle="1" w:styleId="80">
    <w:name w:val="纯文本 字符"/>
    <w:basedOn w:val="34"/>
    <w:link w:val="16"/>
    <w:autoRedefine/>
    <w:qFormat/>
    <w:uiPriority w:val="0"/>
    <w:rPr>
      <w:rFonts w:ascii="Kaiti SC" w:hAnsi="Kaiti SC" w:eastAsia="Kaiti SC"/>
      <w:bCs/>
      <w:kern w:val="2"/>
      <w:sz w:val="22"/>
      <w:szCs w:val="21"/>
    </w:rPr>
  </w:style>
  <w:style w:type="character" w:customStyle="1" w:styleId="81">
    <w:name w:val="尾注文本 字符"/>
    <w:basedOn w:val="34"/>
    <w:link w:val="19"/>
    <w:autoRedefine/>
    <w:qFormat/>
    <w:uiPriority w:val="0"/>
    <w:rPr>
      <w:rFonts w:ascii="Times New Roman" w:hAnsi="Times New Roman" w:eastAsia="宋体" w:cs="Times New Roman"/>
      <w:szCs w:val="24"/>
    </w:rPr>
  </w:style>
  <w:style w:type="character" w:customStyle="1" w:styleId="82">
    <w:name w:val="标题 3 字符"/>
    <w:basedOn w:val="34"/>
    <w:link w:val="4"/>
    <w:autoRedefine/>
    <w:qFormat/>
    <w:uiPriority w:val="9"/>
    <w:rPr>
      <w:rFonts w:ascii="Times New Roman" w:hAnsi="Times New Roman" w:eastAsia="宋体" w:cs="Times New Roman"/>
      <w:b/>
      <w:bCs/>
      <w:sz w:val="32"/>
      <w:szCs w:val="32"/>
    </w:rPr>
  </w:style>
  <w:style w:type="character" w:customStyle="1" w:styleId="83">
    <w:name w:val="标题 4 字符"/>
    <w:basedOn w:val="34"/>
    <w:link w:val="5"/>
    <w:autoRedefine/>
    <w:qFormat/>
    <w:uiPriority w:val="0"/>
    <w:rPr>
      <w:rFonts w:ascii="Arial" w:hAnsi="Arial" w:eastAsia="黑体" w:cs="Times New Roman"/>
      <w:b/>
      <w:bCs/>
      <w:sz w:val="28"/>
      <w:szCs w:val="28"/>
    </w:rPr>
  </w:style>
  <w:style w:type="character" w:customStyle="1" w:styleId="84">
    <w:name w:val="脚注文本 字符"/>
    <w:basedOn w:val="34"/>
    <w:link w:val="25"/>
    <w:autoRedefine/>
    <w:semiHidden/>
    <w:qFormat/>
    <w:uiPriority w:val="99"/>
    <w:rPr>
      <w:rFonts w:ascii="Times New Roman" w:hAnsi="Times New Roman" w:eastAsia="宋体" w:cs="Times New Roman"/>
      <w:sz w:val="18"/>
      <w:szCs w:val="18"/>
    </w:rPr>
  </w:style>
  <w:style w:type="character" w:customStyle="1" w:styleId="85">
    <w:name w:val="标题 5 字符"/>
    <w:basedOn w:val="34"/>
    <w:link w:val="6"/>
    <w:autoRedefine/>
    <w:semiHidden/>
    <w:qFormat/>
    <w:uiPriority w:val="9"/>
    <w:rPr>
      <w:rFonts w:ascii="Times New Roman" w:hAnsi="Times New Roman" w:eastAsia="宋体" w:cs="Times New Roman"/>
      <w:b/>
      <w:bCs/>
      <w:sz w:val="28"/>
      <w:szCs w:val="28"/>
    </w:rPr>
  </w:style>
  <w:style w:type="paragraph" w:customStyle="1" w:styleId="86">
    <w:name w:val="msolistparagraph"/>
    <w:basedOn w:val="1"/>
    <w:autoRedefine/>
    <w:qFormat/>
    <w:uiPriority w:val="0"/>
    <w:pPr>
      <w:ind w:firstLine="420" w:firstLineChars="200"/>
    </w:pPr>
    <w:rPr>
      <w:rFonts w:ascii="Calibri" w:hAnsi="Calibri"/>
      <w:szCs w:val="18"/>
    </w:rPr>
  </w:style>
  <w:style w:type="paragraph" w:customStyle="1" w:styleId="8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8">
    <w:name w:val="列出段落2"/>
    <w:basedOn w:val="1"/>
    <w:autoRedefine/>
    <w:qFormat/>
    <w:uiPriority w:val="99"/>
    <w:pPr>
      <w:ind w:firstLine="420" w:firstLineChars="200"/>
    </w:pPr>
  </w:style>
  <w:style w:type="table" w:customStyle="1" w:styleId="89">
    <w:name w:val="网格型1"/>
    <w:basedOn w:val="32"/>
    <w:autoRedefine/>
    <w:qFormat/>
    <w:uiPriority w:val="5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91">
    <w:name w:val="文档结构图 字符"/>
    <w:basedOn w:val="34"/>
    <w:link w:val="10"/>
    <w:autoRedefine/>
    <w:semiHidden/>
    <w:qFormat/>
    <w:uiPriority w:val="0"/>
    <w:rPr>
      <w:rFonts w:ascii="宋体"/>
      <w:kern w:val="2"/>
      <w:sz w:val="18"/>
      <w:szCs w:val="18"/>
    </w:rPr>
  </w:style>
  <w:style w:type="paragraph" w:customStyle="1" w:styleId="92">
    <w:name w:val="列表段落1"/>
    <w:basedOn w:val="1"/>
    <w:autoRedefine/>
    <w:qFormat/>
    <w:uiPriority w:val="34"/>
    <w:pPr>
      <w:spacing w:line="240" w:lineRule="auto"/>
      <w:ind w:firstLine="420" w:firstLineChars="200"/>
    </w:pPr>
    <w:rPr>
      <w:rFonts w:asciiTheme="minorHAnsi" w:hAnsiTheme="minorHAnsi" w:eastAsiaTheme="minorEastAsia" w:cstheme="minorBidi"/>
      <w:sz w:val="21"/>
      <w:szCs w:val="18"/>
    </w:rPr>
  </w:style>
  <w:style w:type="paragraph" w:customStyle="1" w:styleId="93">
    <w:name w:val="修订2"/>
    <w:autoRedefine/>
    <w:hidden/>
    <w:semiHidden/>
    <w:qFormat/>
    <w:uiPriority w:val="99"/>
    <w:rPr>
      <w:rFonts w:ascii="Times New Roman" w:hAnsi="Times New Roman" w:eastAsia="宋体" w:cs="Times New Roman"/>
      <w:kern w:val="2"/>
      <w:sz w:val="22"/>
      <w:szCs w:val="24"/>
      <w:lang w:val="en-US" w:eastAsia="zh-CN" w:bidi="ar-SA"/>
    </w:rPr>
  </w:style>
  <w:style w:type="paragraph" w:customStyle="1" w:styleId="94">
    <w:name w:val="修订3"/>
    <w:autoRedefine/>
    <w:hidden/>
    <w:unhideWhenUsed/>
    <w:qFormat/>
    <w:uiPriority w:val="99"/>
    <w:rPr>
      <w:rFonts w:ascii="Times New Roman" w:hAnsi="Times New Roman" w:eastAsia="宋体" w:cs="Times New Roman"/>
      <w:kern w:val="2"/>
      <w:sz w:val="22"/>
      <w:szCs w:val="24"/>
      <w:lang w:val="en-US" w:eastAsia="zh-CN" w:bidi="ar-SA"/>
    </w:rPr>
  </w:style>
  <w:style w:type="character" w:customStyle="1" w:styleId="95">
    <w:name w:val="正文文本 字符"/>
    <w:basedOn w:val="34"/>
    <w:link w:val="12"/>
    <w:autoRedefine/>
    <w:semiHidden/>
    <w:qFormat/>
    <w:uiPriority w:val="0"/>
    <w:rPr>
      <w:kern w:val="2"/>
      <w:sz w:val="22"/>
      <w:szCs w:val="24"/>
    </w:rPr>
  </w:style>
  <w:style w:type="paragraph" w:customStyle="1" w:styleId="96">
    <w:name w:val="Table Paragraph"/>
    <w:basedOn w:val="1"/>
    <w:autoRedefine/>
    <w:qFormat/>
    <w:uiPriority w:val="1"/>
    <w:pPr>
      <w:autoSpaceDE w:val="0"/>
      <w:autoSpaceDN w:val="0"/>
      <w:adjustRightInd w:val="0"/>
      <w:spacing w:line="240" w:lineRule="auto"/>
      <w:jc w:val="left"/>
    </w:pPr>
    <w:rPr>
      <w:kern w:val="0"/>
      <w:sz w:val="24"/>
    </w:rPr>
  </w:style>
  <w:style w:type="character" w:customStyle="1" w:styleId="97">
    <w:name w:val="标题 6 字符"/>
    <w:basedOn w:val="34"/>
    <w:link w:val="7"/>
    <w:autoRedefine/>
    <w:qFormat/>
    <w:uiPriority w:val="9"/>
    <w:rPr>
      <w:rFonts w:asciiTheme="majorHAnsi" w:hAnsiTheme="majorHAnsi" w:eastAsiaTheme="majorEastAsia" w:cstheme="majorBidi"/>
      <w:b/>
      <w:bCs/>
      <w:kern w:val="2"/>
      <w:sz w:val="24"/>
      <w:szCs w:val="24"/>
    </w:rPr>
  </w:style>
  <w:style w:type="character" w:customStyle="1" w:styleId="98">
    <w:name w:val="ordinary-span-edit2"/>
    <w:basedOn w:val="34"/>
    <w:autoRedefine/>
    <w:qFormat/>
    <w:uiPriority w:val="0"/>
  </w:style>
  <w:style w:type="paragraph" w:customStyle="1" w:styleId="99">
    <w:name w:val="修订4"/>
    <w:autoRedefine/>
    <w:hidden/>
    <w:semiHidden/>
    <w:qFormat/>
    <w:uiPriority w:val="99"/>
    <w:rPr>
      <w:rFonts w:ascii="Times New Roman" w:hAnsi="Times New Roman" w:eastAsia="宋体" w:cs="Times New Roman"/>
      <w:kern w:val="2"/>
      <w:sz w:val="22"/>
      <w:szCs w:val="24"/>
      <w:lang w:val="en-US" w:eastAsia="zh-CN" w:bidi="ar-SA"/>
    </w:rPr>
  </w:style>
  <w:style w:type="character" w:customStyle="1" w:styleId="100">
    <w:name w:val="B1 总则正文 ：为规范建筑。。。"/>
    <w:autoRedefine/>
    <w:qFormat/>
    <w:uiPriority w:val="0"/>
    <w:rPr>
      <w:rFonts w:ascii="Times New Roman" w:hAnsi="Times New Roman" w:eastAsia="宋体"/>
      <w:sz w:val="24"/>
      <w:rPrChange w:id="0" w:author="siyuan ma" w:date="2024-03-20T11:02:00Z">
        <w:rPr>
          <w:rFonts w:ascii="Times New Roman" w:hAnsi="Times New Roman" w:eastAsia="宋体"/>
          <w:sz w:val="24"/>
        </w:rPr>
      </w:rPrChange>
    </w:rPr>
  </w:style>
  <w:style w:type="paragraph" w:customStyle="1" w:styleId="101">
    <w:name w:val="Revision"/>
    <w:autoRedefine/>
    <w:hidden/>
    <w:unhideWhenUsed/>
    <w:qFormat/>
    <w:uiPriority w:val="99"/>
    <w:rPr>
      <w:rFonts w:ascii="Times New Roman" w:hAnsi="Times New Roman" w:eastAsia="宋体" w:cs="Times New Roman"/>
      <w:kern w:val="2"/>
      <w:sz w:val="22"/>
      <w:szCs w:val="24"/>
      <w:lang w:val="en-US" w:eastAsia="zh-CN" w:bidi="ar-SA"/>
    </w:rPr>
  </w:style>
  <w:style w:type="character" w:customStyle="1" w:styleId="102">
    <w:name w:val="fontstyle01"/>
    <w:basedOn w:val="34"/>
    <w:qFormat/>
    <w:uiPriority w:val="0"/>
    <w:rPr>
      <w:rFonts w:ascii="宋体" w:hAnsi="宋体" w:eastAsia="宋体" w:cs="宋体"/>
      <w:color w:val="000000"/>
      <w:sz w:val="24"/>
      <w:szCs w:val="24"/>
    </w:rPr>
  </w:style>
  <w:style w:type="character" w:customStyle="1" w:styleId="103">
    <w:name w:val="fontstyle21"/>
    <w:basedOn w:val="34"/>
    <w:qFormat/>
    <w:uiPriority w:val="0"/>
    <w:rPr>
      <w:rFonts w:ascii="TimesNewRomanPSMT" w:hAnsi="TimesNewRomanPSMT" w:eastAsia="TimesNewRomanPSMT" w:cs="TimesNewRomanPSMT"/>
      <w:color w:val="000000"/>
      <w:sz w:val="24"/>
      <w:szCs w:val="24"/>
    </w:rPr>
  </w:style>
  <w:style w:type="paragraph" w:customStyle="1" w:styleId="104">
    <w:name w:val="规程英文名称（封面）"/>
    <w:basedOn w:val="16"/>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8.wmf"/><Relationship Id="rId27" Type="http://schemas.openxmlformats.org/officeDocument/2006/relationships/oleObject" Target="embeddings/oleObject5.bin"/><Relationship Id="rId26" Type="http://schemas.openxmlformats.org/officeDocument/2006/relationships/image" Target="media/image7.wmf"/><Relationship Id="rId25" Type="http://schemas.openxmlformats.org/officeDocument/2006/relationships/oleObject" Target="embeddings/oleObject4.bin"/><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72C1C-BE41-409F-B30E-2E8492F6CC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13158</Words>
  <Characters>15382</Characters>
  <Lines>91</Lines>
  <Paragraphs>25</Paragraphs>
  <TotalTime>14</TotalTime>
  <ScaleCrop>false</ScaleCrop>
  <LinksUpToDate>false</LinksUpToDate>
  <CharactersWithSpaces>16038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2020-05-27T02:21:00Z</dcterms:created>
  <dc:creator>mqy</dc:creator>
  <cp:lastModifiedBy>Doctor Wang</cp:lastModifiedBy>
  <cp:lastPrinted>2024-05-23T05:59:00Z</cp:lastPrinted>
  <dcterms:modified xsi:type="dcterms:W3CDTF">2024-08-20T08:49:15Z</dcterms:modified>
  <dc:title>CECS                                                CECSxxx:xxxx</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225291345C874C31BFC6A580B2CF9396_13</vt:lpwstr>
  </property>
</Properties>
</file>