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1EDDD" w14:textId="77777777" w:rsidR="00916C25" w:rsidRDefault="00000000">
      <w:pPr>
        <w:rPr>
          <w:b/>
          <w:bCs/>
          <w:sz w:val="52"/>
          <w:szCs w:val="84"/>
        </w:rPr>
      </w:pPr>
      <w:bookmarkStart w:id="0" w:name="_Toc278960335"/>
      <w:bookmarkStart w:id="1" w:name="SectionMark0"/>
      <w:r>
        <w:rPr>
          <w:noProof/>
        </w:rPr>
        <w:drawing>
          <wp:anchor distT="0" distB="0" distL="114300" distR="114300" simplePos="0" relativeHeight="251659264" behindDoc="0" locked="0" layoutInCell="1" allowOverlap="1" wp14:anchorId="5ED205F4" wp14:editId="3A3B41D9">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45ED8DB" w14:textId="77777777" w:rsidR="00916C25" w:rsidRDefault="00916C25">
      <w:pPr>
        <w:rPr>
          <w:b/>
          <w:bCs/>
          <w:sz w:val="52"/>
          <w:szCs w:val="84"/>
        </w:rPr>
      </w:pPr>
    </w:p>
    <w:p w14:paraId="45B20B6C" w14:textId="77777777" w:rsidR="00916C25" w:rsidRDefault="00000000">
      <w:pPr>
        <w:jc w:val="right"/>
        <w:rPr>
          <w:sz w:val="32"/>
          <w:szCs w:val="32"/>
        </w:rPr>
      </w:pPr>
      <w:r>
        <w:rPr>
          <w:b/>
          <w:bCs/>
          <w:sz w:val="36"/>
          <w:szCs w:val="36"/>
        </w:rPr>
        <w:t xml:space="preserve">T/CECS </w:t>
      </w:r>
      <w:r>
        <w:rPr>
          <w:sz w:val="36"/>
          <w:szCs w:val="36"/>
        </w:rPr>
        <w:t>XXX- 202X</w:t>
      </w:r>
    </w:p>
    <w:p w14:paraId="5A6CFB1C" w14:textId="77777777" w:rsidR="00916C25" w:rsidRDefault="00000000">
      <w:pPr>
        <w:jc w:val="center"/>
        <w:rPr>
          <w:szCs w:val="32"/>
        </w:rPr>
      </w:pPr>
      <w:r>
        <w:rPr>
          <w:noProof/>
        </w:rPr>
        <mc:AlternateContent>
          <mc:Choice Requires="wps">
            <w:drawing>
              <wp:anchor distT="0" distB="0" distL="114300" distR="114300" simplePos="0" relativeHeight="251660288" behindDoc="0" locked="0" layoutInCell="1" allowOverlap="1" wp14:anchorId="0E5A045E" wp14:editId="2E663828">
                <wp:simplePos x="0" y="0"/>
                <wp:positionH relativeFrom="column">
                  <wp:posOffset>1905</wp:posOffset>
                </wp:positionH>
                <wp:positionV relativeFrom="paragraph">
                  <wp:posOffset>120015</wp:posOffset>
                </wp:positionV>
                <wp:extent cx="5422265" cy="0"/>
                <wp:effectExtent l="0" t="0" r="0" b="0"/>
                <wp:wrapNone/>
                <wp:docPr id="14809375"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0.15pt;margin-top:9.45pt;height:0pt;width:426.95pt;z-index:251660288;mso-width-relative:page;mso-height-relative:page;" filled="f" stroked="t" coordsize="21600,21600" o:gfxdata="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Sv0MNQA&#10;AAAGAQAADwAAAAAAAAABACAAAAAiAAAAZHJzL2Rvd25yZXYueG1sUEsBAhQAFAAAAAgAh07iQIEJ&#10;Q+HqAQAAuQMAAA4AAAAAAAAAAQAgAAAAIwEAAGRycy9lMm9Eb2MueG1sUEsFBgAAAAAGAAYAWQEA&#10;AH8FAAAAAA==&#10;">
                <v:fill on="f" focussize="0,0"/>
                <v:stroke weight="1.5pt" color="#000000 [3200]" miterlimit="8" joinstyle="miter"/>
                <v:imagedata o:title=""/>
                <o:lock v:ext="edit" aspectratio="f"/>
              </v:line>
            </w:pict>
          </mc:Fallback>
        </mc:AlternateContent>
      </w:r>
    </w:p>
    <w:p w14:paraId="21EA48F3" w14:textId="77777777" w:rsidR="00916C25" w:rsidRDefault="00916C25"/>
    <w:p w14:paraId="33FD5BB5" w14:textId="77777777" w:rsidR="00916C25" w:rsidRDefault="00916C25"/>
    <w:p w14:paraId="19B408E5" w14:textId="77777777" w:rsidR="00916C25" w:rsidRDefault="00000000">
      <w:pPr>
        <w:ind w:firstLineChars="200" w:firstLine="560"/>
        <w:jc w:val="center"/>
        <w:rPr>
          <w:b/>
          <w:bCs/>
          <w:sz w:val="44"/>
          <w:szCs w:val="23"/>
        </w:rPr>
      </w:pPr>
      <w:r>
        <w:rPr>
          <w:sz w:val="28"/>
        </w:rPr>
        <w:t>中国工程建设标准化协会标准</w:t>
      </w:r>
    </w:p>
    <w:p w14:paraId="2AC60060" w14:textId="77777777" w:rsidR="00916C25" w:rsidRDefault="00916C25"/>
    <w:p w14:paraId="09092BC9" w14:textId="77777777" w:rsidR="00916C25" w:rsidRDefault="00916C25"/>
    <w:p w14:paraId="3FE16761" w14:textId="77777777" w:rsidR="00916C25" w:rsidRDefault="00000000">
      <w:pPr>
        <w:pStyle w:val="affffff4"/>
      </w:pPr>
      <w:bookmarkStart w:id="2" w:name="_Hlk125980842"/>
      <w:r>
        <w:rPr>
          <w:rFonts w:hint="eastAsia"/>
        </w:rPr>
        <w:t>建筑设备运行自动化分级标准</w:t>
      </w:r>
    </w:p>
    <w:p w14:paraId="4547D844" w14:textId="77777777" w:rsidR="00916C25" w:rsidRDefault="00000000">
      <w:pPr>
        <w:pStyle w:val="affffff4"/>
        <w:rPr>
          <w:rFonts w:eastAsia="宋体"/>
          <w:sz w:val="32"/>
          <w:szCs w:val="32"/>
        </w:rPr>
      </w:pPr>
      <w:r>
        <w:rPr>
          <w:rFonts w:eastAsia="宋体"/>
          <w:sz w:val="32"/>
          <w:szCs w:val="32"/>
        </w:rPr>
        <w:t>Classification of Operational Automation for Building Equipment</w:t>
      </w:r>
    </w:p>
    <w:bookmarkEnd w:id="2"/>
    <w:p w14:paraId="70409559" w14:textId="77777777" w:rsidR="00916C25" w:rsidRDefault="00000000">
      <w:pPr>
        <w:pStyle w:val="affffff4"/>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78AE5FB4" w14:textId="77777777" w:rsidR="00916C25" w:rsidRDefault="00916C25"/>
    <w:p w14:paraId="549A7DA4" w14:textId="77777777" w:rsidR="00916C25" w:rsidRDefault="00916C25"/>
    <w:p w14:paraId="45D2E328" w14:textId="77777777" w:rsidR="00916C25" w:rsidRDefault="00916C25"/>
    <w:p w14:paraId="1C43374D" w14:textId="77777777" w:rsidR="00916C25" w:rsidRDefault="00916C25"/>
    <w:p w14:paraId="59AD4629" w14:textId="77777777" w:rsidR="00916C25" w:rsidRDefault="00916C25"/>
    <w:p w14:paraId="3A0B49E2" w14:textId="77777777" w:rsidR="009C18F6" w:rsidRDefault="009C18F6" w:rsidP="009C18F6">
      <w:pPr>
        <w:rPr>
          <w:ins w:id="3" w:author="怀 李" w:date="2024-10-31T14:05:00Z" w16du:dateUtc="2024-10-31T06:05:00Z"/>
        </w:rPr>
      </w:pPr>
      <w:ins w:id="4" w:author="怀 李" w:date="2024-10-31T14:05:00Z" w16du:dateUtc="2024-10-31T06:05:00Z">
        <w:r>
          <w:rPr>
            <w:rFonts w:asciiTheme="minorEastAsia" w:hAnsiTheme="minorEastAsia" w:hint="eastAsia"/>
            <w:b/>
            <w:bCs/>
            <w:color w:val="0000FF"/>
            <w:sz w:val="24"/>
          </w:rPr>
          <w:t>在提交反馈意见时，请将您知道的相关专利连同支持性文件一并附上</w:t>
        </w:r>
      </w:ins>
    </w:p>
    <w:p w14:paraId="67696DC8" w14:textId="77777777" w:rsidR="00916C25" w:rsidRPr="009C18F6" w:rsidRDefault="00916C25"/>
    <w:p w14:paraId="52A57828" w14:textId="77777777" w:rsidR="00916C25" w:rsidRDefault="00916C25"/>
    <w:p w14:paraId="30FF82F4" w14:textId="77777777" w:rsidR="00916C25" w:rsidRDefault="00916C25"/>
    <w:p w14:paraId="554F9E1C" w14:textId="77777777" w:rsidR="00916C25" w:rsidRDefault="00916C25"/>
    <w:p w14:paraId="6A717F59" w14:textId="77777777" w:rsidR="00916C25" w:rsidRDefault="00916C25"/>
    <w:p w14:paraId="1F2F57BE" w14:textId="77777777" w:rsidR="00916C25" w:rsidRDefault="00916C25"/>
    <w:p w14:paraId="7645E8C4" w14:textId="77777777" w:rsidR="00916C25" w:rsidRDefault="00000000">
      <w:pPr>
        <w:pStyle w:val="affffff3"/>
        <w:rPr>
          <w:rFonts w:eastAsia="微软雅黑" w:cs="Times New Roman"/>
          <w:bCs/>
          <w:kern w:val="44"/>
          <w:sz w:val="24"/>
        </w:rPr>
        <w:sectPr w:rsidR="00916C25">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sz w:val="24"/>
          <w:szCs w:val="24"/>
        </w:rPr>
        <w:t>出版社</w:t>
      </w:r>
    </w:p>
    <w:p w14:paraId="72FF91C0" w14:textId="77777777" w:rsidR="00916C25" w:rsidRDefault="00916C25"/>
    <w:p w14:paraId="518757FA" w14:textId="77777777" w:rsidR="00916C25" w:rsidRDefault="00916C25"/>
    <w:p w14:paraId="5046FAF2" w14:textId="77777777" w:rsidR="00916C25" w:rsidRDefault="00000000">
      <w:pPr>
        <w:jc w:val="center"/>
        <w:rPr>
          <w:sz w:val="28"/>
          <w:szCs w:val="22"/>
        </w:rPr>
      </w:pPr>
      <w:r>
        <w:rPr>
          <w:sz w:val="28"/>
          <w:szCs w:val="22"/>
        </w:rPr>
        <w:t>中国工程建设标准化协会标准</w:t>
      </w:r>
    </w:p>
    <w:p w14:paraId="4E15E9AF" w14:textId="77777777" w:rsidR="00916C25" w:rsidRDefault="00916C25"/>
    <w:p w14:paraId="39B2BB43" w14:textId="77777777" w:rsidR="00916C25" w:rsidRDefault="00916C25"/>
    <w:p w14:paraId="18C6C745" w14:textId="77777777" w:rsidR="00916C25" w:rsidRDefault="00000000">
      <w:pPr>
        <w:pStyle w:val="affffff4"/>
      </w:pPr>
      <w:r>
        <w:rPr>
          <w:rFonts w:hint="eastAsia"/>
        </w:rPr>
        <w:t>建筑设备运行自动化分级标准</w:t>
      </w:r>
    </w:p>
    <w:p w14:paraId="1CD751F3" w14:textId="77777777" w:rsidR="00916C25" w:rsidRDefault="00000000">
      <w:pPr>
        <w:pStyle w:val="affffff4"/>
        <w:rPr>
          <w:rFonts w:eastAsia="宋体"/>
          <w:sz w:val="32"/>
          <w:szCs w:val="32"/>
        </w:rPr>
      </w:pPr>
      <w:r>
        <w:rPr>
          <w:rFonts w:eastAsia="宋体"/>
          <w:sz w:val="32"/>
          <w:szCs w:val="32"/>
        </w:rPr>
        <w:t xml:space="preserve">Classification </w:t>
      </w:r>
      <w:r>
        <w:rPr>
          <w:rFonts w:eastAsia="宋体" w:hint="eastAsia"/>
          <w:sz w:val="32"/>
          <w:szCs w:val="32"/>
        </w:rPr>
        <w:t>of</w:t>
      </w:r>
      <w:r>
        <w:rPr>
          <w:rFonts w:eastAsia="宋体"/>
          <w:sz w:val="32"/>
          <w:szCs w:val="32"/>
        </w:rPr>
        <w:t xml:space="preserve"> Operational Automation for Building Equipment</w:t>
      </w:r>
    </w:p>
    <w:p w14:paraId="0B6F8D61" w14:textId="77777777" w:rsidR="00916C25" w:rsidRDefault="00916C25"/>
    <w:p w14:paraId="518F7B42" w14:textId="77777777" w:rsidR="00916C25" w:rsidRDefault="00000000">
      <w:pPr>
        <w:jc w:val="center"/>
        <w:rPr>
          <w:b/>
          <w:sz w:val="24"/>
        </w:rPr>
      </w:pPr>
      <w:r>
        <w:rPr>
          <w:b/>
          <w:sz w:val="24"/>
        </w:rPr>
        <w:t>T/CECS *** -20XX</w:t>
      </w:r>
    </w:p>
    <w:p w14:paraId="08787596" w14:textId="77777777" w:rsidR="00916C25" w:rsidRDefault="00916C25"/>
    <w:p w14:paraId="1043B078" w14:textId="77777777" w:rsidR="00916C25" w:rsidRDefault="00916C25"/>
    <w:p w14:paraId="0FD5AF2F" w14:textId="77777777" w:rsidR="00916C25" w:rsidRDefault="00916C25"/>
    <w:p w14:paraId="13AE4B69" w14:textId="77777777" w:rsidR="00916C25" w:rsidRDefault="00916C25"/>
    <w:p w14:paraId="208FAA80" w14:textId="77777777" w:rsidR="00916C25" w:rsidRDefault="00916C25"/>
    <w:p w14:paraId="428CC28C" w14:textId="77777777" w:rsidR="00916C25" w:rsidRDefault="00000000">
      <w:pPr>
        <w:jc w:val="center"/>
        <w:rPr>
          <w:sz w:val="28"/>
          <w:szCs w:val="28"/>
        </w:rPr>
      </w:pPr>
      <w:r>
        <w:rPr>
          <w:sz w:val="28"/>
          <w:szCs w:val="28"/>
        </w:rPr>
        <w:t>主编单位：建科环能科技有限公司</w:t>
      </w:r>
    </w:p>
    <w:p w14:paraId="2D104ABB" w14:textId="77777777" w:rsidR="00916C25" w:rsidRDefault="00000000">
      <w:pPr>
        <w:jc w:val="center"/>
        <w:rPr>
          <w:sz w:val="28"/>
          <w:szCs w:val="28"/>
        </w:rPr>
      </w:pPr>
      <w:r>
        <w:rPr>
          <w:sz w:val="28"/>
          <w:szCs w:val="28"/>
        </w:rPr>
        <w:t>批准单位：中国工程建设标准化协会</w:t>
      </w:r>
    </w:p>
    <w:p w14:paraId="650FA18D" w14:textId="77777777" w:rsidR="00916C25" w:rsidRDefault="00000000">
      <w:pPr>
        <w:jc w:val="center"/>
        <w:rPr>
          <w:sz w:val="28"/>
          <w:szCs w:val="28"/>
        </w:rPr>
      </w:pPr>
      <w:r>
        <w:rPr>
          <w:sz w:val="28"/>
          <w:szCs w:val="28"/>
        </w:rPr>
        <w:t>施行日期：</w:t>
      </w:r>
      <w:r>
        <w:rPr>
          <w:sz w:val="28"/>
          <w:szCs w:val="28"/>
        </w:rPr>
        <w:t>20XX</w:t>
      </w:r>
      <w:r>
        <w:rPr>
          <w:sz w:val="28"/>
          <w:szCs w:val="28"/>
        </w:rPr>
        <w:t>年</w:t>
      </w:r>
      <w:r>
        <w:rPr>
          <w:sz w:val="28"/>
          <w:szCs w:val="28"/>
        </w:rPr>
        <w:t>××</w:t>
      </w:r>
      <w:r>
        <w:rPr>
          <w:sz w:val="28"/>
          <w:szCs w:val="28"/>
        </w:rPr>
        <w:t>月</w:t>
      </w:r>
      <w:r>
        <w:rPr>
          <w:sz w:val="28"/>
          <w:szCs w:val="28"/>
        </w:rPr>
        <w:t>××</w:t>
      </w:r>
      <w:r>
        <w:rPr>
          <w:sz w:val="28"/>
          <w:szCs w:val="28"/>
        </w:rPr>
        <w:t>日</w:t>
      </w:r>
    </w:p>
    <w:p w14:paraId="23B59237" w14:textId="77777777" w:rsidR="00916C25" w:rsidRDefault="00916C25"/>
    <w:p w14:paraId="07B7025A" w14:textId="77777777" w:rsidR="00916C25" w:rsidRDefault="00916C25"/>
    <w:p w14:paraId="12E1FD48" w14:textId="77777777" w:rsidR="00916C25" w:rsidRDefault="00916C25"/>
    <w:p w14:paraId="02BE6AAF" w14:textId="77777777" w:rsidR="00916C25" w:rsidRDefault="00916C25"/>
    <w:p w14:paraId="5E0F5F8A" w14:textId="77777777" w:rsidR="00916C25" w:rsidRDefault="00916C25"/>
    <w:p w14:paraId="0ED1122C" w14:textId="77777777" w:rsidR="00916C25" w:rsidRDefault="00000000">
      <w:pPr>
        <w:jc w:val="center"/>
        <w:rPr>
          <w:sz w:val="24"/>
        </w:rPr>
      </w:pPr>
      <w:r>
        <w:rPr>
          <w:sz w:val="24"/>
        </w:rPr>
        <w:t>XXXX</w:t>
      </w:r>
      <w:r>
        <w:rPr>
          <w:sz w:val="24"/>
        </w:rPr>
        <w:t>出版社</w:t>
      </w:r>
    </w:p>
    <w:p w14:paraId="05B2CEB8" w14:textId="77777777" w:rsidR="00916C25" w:rsidRDefault="00000000">
      <w:pPr>
        <w:widowControl/>
        <w:adjustRightInd w:val="0"/>
        <w:snapToGrid w:val="0"/>
        <w:jc w:val="center"/>
        <w:rPr>
          <w:sz w:val="24"/>
        </w:rPr>
      </w:pPr>
      <w:r>
        <w:rPr>
          <w:sz w:val="24"/>
        </w:rPr>
        <w:t>202</w:t>
      </w:r>
      <w:r>
        <w:rPr>
          <w:rFonts w:hint="eastAsia"/>
          <w:sz w:val="24"/>
        </w:rPr>
        <w:t xml:space="preserve">4 </w:t>
      </w:r>
      <w:r>
        <w:rPr>
          <w:sz w:val="24"/>
        </w:rPr>
        <w:t>北京</w:t>
      </w:r>
    </w:p>
    <w:bookmarkEnd w:id="0"/>
    <w:p w14:paraId="37B12D2E" w14:textId="77777777" w:rsidR="00916C25" w:rsidRDefault="00916C25"/>
    <w:p w14:paraId="231F0A5D" w14:textId="77777777" w:rsidR="00916C25" w:rsidRDefault="00916C25">
      <w:pPr>
        <w:tabs>
          <w:tab w:val="center" w:pos="4677"/>
        </w:tabs>
        <w:sectPr w:rsidR="00916C25">
          <w:headerReference w:type="default" r:id="rId10"/>
          <w:footerReference w:type="even" r:id="rId11"/>
          <w:footerReference w:type="default" r:id="rId12"/>
          <w:pgSz w:w="11907" w:h="16839"/>
          <w:pgMar w:top="1418" w:right="1134" w:bottom="1134" w:left="1418" w:header="1418" w:footer="851" w:gutter="0"/>
          <w:pgNumType w:fmt="upperRoman" w:start="1"/>
          <w:cols w:space="425"/>
          <w:docGrid w:type="lines" w:linePitch="312"/>
        </w:sectPr>
      </w:pPr>
    </w:p>
    <w:p w14:paraId="78DD64A7" w14:textId="77777777" w:rsidR="00916C25" w:rsidRDefault="00000000">
      <w:pPr>
        <w:pStyle w:val="10"/>
        <w:spacing w:beforeLines="100" w:before="312" w:afterLines="100" w:after="312"/>
        <w:jc w:val="center"/>
        <w:rPr>
          <w:rFonts w:ascii="黑体" w:hAnsi="黑体" w:hint="eastAsia"/>
          <w:b w:val="0"/>
          <w:bCs w:val="0"/>
          <w:szCs w:val="28"/>
        </w:rPr>
      </w:pPr>
      <w:bookmarkStart w:id="5" w:name="_Toc9363499"/>
      <w:bookmarkStart w:id="6" w:name="_Toc237062517"/>
      <w:bookmarkStart w:id="7" w:name="_Toc26812404"/>
      <w:bookmarkStart w:id="8" w:name="_Toc25422998"/>
      <w:bookmarkStart w:id="9" w:name="_Toc6514241"/>
      <w:bookmarkStart w:id="10" w:name="_Toc139214495"/>
      <w:bookmarkStart w:id="11" w:name="_Toc173249602"/>
      <w:bookmarkStart w:id="12" w:name="_Toc139214534"/>
      <w:r>
        <w:rPr>
          <w:rFonts w:ascii="黑体" w:hAnsi="黑体" w:hint="eastAsia"/>
          <w:b w:val="0"/>
          <w:bCs w:val="0"/>
          <w:szCs w:val="28"/>
        </w:rPr>
        <w:lastRenderedPageBreak/>
        <w:t>前 言</w:t>
      </w:r>
      <w:bookmarkEnd w:id="5"/>
      <w:bookmarkEnd w:id="6"/>
      <w:bookmarkEnd w:id="7"/>
      <w:bookmarkEnd w:id="8"/>
      <w:bookmarkEnd w:id="9"/>
      <w:bookmarkEnd w:id="10"/>
      <w:bookmarkEnd w:id="11"/>
      <w:bookmarkEnd w:id="12"/>
    </w:p>
    <w:p w14:paraId="606B56D3" w14:textId="77777777" w:rsidR="00916C25" w:rsidRDefault="00000000">
      <w:pPr>
        <w:pStyle w:val="affff3"/>
        <w:ind w:firstLine="480"/>
        <w:rPr>
          <w:szCs w:val="24"/>
        </w:rPr>
      </w:pPr>
      <w:r>
        <w:rPr>
          <w:rFonts w:hint="eastAsia"/>
          <w:szCs w:val="24"/>
        </w:rPr>
        <w:t>根据中国工程建设标准化协会《关于印发</w:t>
      </w:r>
      <w:r>
        <w:rPr>
          <w:rFonts w:hint="eastAsia"/>
          <w:szCs w:val="24"/>
        </w:rPr>
        <w:t>&lt;20</w:t>
      </w:r>
      <w:r>
        <w:rPr>
          <w:szCs w:val="24"/>
        </w:rPr>
        <w:t>22</w:t>
      </w:r>
      <w:r>
        <w:rPr>
          <w:rFonts w:hint="eastAsia"/>
          <w:szCs w:val="24"/>
        </w:rPr>
        <w:t>年第二批协会标准制定、修订计划</w:t>
      </w:r>
      <w:r>
        <w:rPr>
          <w:rFonts w:hint="eastAsia"/>
          <w:szCs w:val="24"/>
        </w:rPr>
        <w:t>&gt;</w:t>
      </w:r>
      <w:r>
        <w:rPr>
          <w:rFonts w:hint="eastAsia"/>
          <w:szCs w:val="24"/>
        </w:rPr>
        <w:t>的通知》（建标协字</w:t>
      </w:r>
      <w:r>
        <w:rPr>
          <w:szCs w:val="24"/>
        </w:rPr>
        <w:t>[2022]40</w:t>
      </w:r>
      <w:r>
        <w:rPr>
          <w:rFonts w:hint="eastAsia"/>
          <w:szCs w:val="24"/>
        </w:rPr>
        <w:t>号）的要求，编制组经深入调查研究，</w:t>
      </w:r>
      <w:r>
        <w:t>认真总结</w:t>
      </w:r>
      <w:r>
        <w:rPr>
          <w:rFonts w:hint="eastAsia"/>
        </w:rPr>
        <w:t>实践</w:t>
      </w:r>
      <w:r>
        <w:t>经验，</w:t>
      </w:r>
      <w:r>
        <w:rPr>
          <w:rFonts w:ascii="宋体" w:hAnsi="宋体" w:hint="eastAsia"/>
        </w:rPr>
        <w:t>参考国内外先进标准，</w:t>
      </w:r>
      <w:r>
        <w:t>并在广泛征求意见的基础上</w:t>
      </w:r>
      <w:r>
        <w:rPr>
          <w:rFonts w:hint="eastAsia"/>
          <w:szCs w:val="24"/>
        </w:rPr>
        <w:t>，制定本标准。</w:t>
      </w:r>
    </w:p>
    <w:p w14:paraId="10EEB5BF" w14:textId="77777777" w:rsidR="00916C25" w:rsidRDefault="00000000">
      <w:pPr>
        <w:pStyle w:val="affff3"/>
        <w:ind w:firstLine="480"/>
        <w:rPr>
          <w:szCs w:val="24"/>
        </w:rPr>
      </w:pPr>
      <w:r>
        <w:rPr>
          <w:rFonts w:hint="eastAsia"/>
          <w:szCs w:val="24"/>
        </w:rPr>
        <w:t>本标准共分</w:t>
      </w:r>
      <w:r>
        <w:rPr>
          <w:szCs w:val="24"/>
        </w:rPr>
        <w:t>4</w:t>
      </w:r>
      <w:r>
        <w:rPr>
          <w:rFonts w:hint="eastAsia"/>
          <w:szCs w:val="24"/>
        </w:rPr>
        <w:t>章，主要内容包括：总则、术语、基本规定、运行自动化分级。</w:t>
      </w:r>
    </w:p>
    <w:p w14:paraId="30BF12BD" w14:textId="77777777" w:rsidR="00916C25" w:rsidRDefault="00000000">
      <w:pPr>
        <w:pStyle w:val="affff3"/>
        <w:ind w:firstLine="480"/>
        <w:rPr>
          <w:szCs w:val="24"/>
        </w:rPr>
      </w:pPr>
      <w:r>
        <w:rPr>
          <w:rFonts w:hint="eastAsia"/>
          <w:szCs w:val="24"/>
        </w:rPr>
        <w:t>本标准的某些内容可能直接或间接涉及专利，本标准的发布机构不承担识别这些专利的责任。</w:t>
      </w:r>
    </w:p>
    <w:p w14:paraId="2D3EB8E6" w14:textId="77777777" w:rsidR="00916C25" w:rsidRDefault="00000000">
      <w:pPr>
        <w:pStyle w:val="affff3"/>
        <w:ind w:firstLine="480"/>
        <w:rPr>
          <w:szCs w:val="24"/>
        </w:rPr>
      </w:pPr>
      <w:r>
        <w:rPr>
          <w:rFonts w:hint="eastAsia"/>
          <w:szCs w:val="24"/>
        </w:rPr>
        <w:t>本标准由中国工程建设标准化协会建筑环境与节能专业委员会归口管理，由建科环能科技有限公司负责具体技术内容解释。执行过程中，如有意见或建议，请反馈给建科环能科技有限公司（地址：北京市朝阳区北三环东路</w:t>
      </w:r>
      <w:r>
        <w:rPr>
          <w:rFonts w:hint="eastAsia"/>
          <w:szCs w:val="24"/>
        </w:rPr>
        <w:t>30</w:t>
      </w:r>
      <w:r>
        <w:rPr>
          <w:rFonts w:hint="eastAsia"/>
          <w:szCs w:val="24"/>
        </w:rPr>
        <w:t>号中国建筑科学研究院建筑环境与能源研究院</w:t>
      </w:r>
      <w:r>
        <w:rPr>
          <w:rFonts w:hint="eastAsia"/>
          <w:szCs w:val="24"/>
        </w:rPr>
        <w:t>403</w:t>
      </w:r>
      <w:r>
        <w:rPr>
          <w:rFonts w:hint="eastAsia"/>
          <w:szCs w:val="24"/>
        </w:rPr>
        <w:t>室，邮编：</w:t>
      </w:r>
      <w:r>
        <w:rPr>
          <w:rFonts w:hint="eastAsia"/>
          <w:szCs w:val="24"/>
        </w:rPr>
        <w:t>100013</w:t>
      </w:r>
      <w:r>
        <w:rPr>
          <w:rFonts w:hint="eastAsia"/>
          <w:szCs w:val="24"/>
        </w:rPr>
        <w:t>，邮箱：</w:t>
      </w:r>
      <w:r>
        <w:rPr>
          <w:rFonts w:hint="eastAsia"/>
          <w:szCs w:val="24"/>
        </w:rPr>
        <w:t>lihuai@chinaibee.com</w:t>
      </w:r>
      <w:r>
        <w:rPr>
          <w:rFonts w:hint="eastAsia"/>
          <w:szCs w:val="24"/>
        </w:rPr>
        <w:t>）。</w:t>
      </w:r>
    </w:p>
    <w:p w14:paraId="5A481A08" w14:textId="77777777" w:rsidR="00916C25" w:rsidRDefault="00000000">
      <w:pPr>
        <w:pStyle w:val="affff3"/>
        <w:ind w:firstLine="480"/>
        <w:rPr>
          <w:szCs w:val="24"/>
        </w:rPr>
      </w:pPr>
      <w:r>
        <w:rPr>
          <w:rFonts w:hint="eastAsia"/>
          <w:szCs w:val="24"/>
        </w:rPr>
        <w:t>主编单位：建科环能科技有限公司</w:t>
      </w:r>
    </w:p>
    <w:p w14:paraId="1B1B93E1" w14:textId="77777777" w:rsidR="00916C25" w:rsidRDefault="00000000">
      <w:pPr>
        <w:pStyle w:val="affff3"/>
        <w:ind w:firstLine="480"/>
        <w:rPr>
          <w:szCs w:val="24"/>
        </w:rPr>
      </w:pPr>
      <w:r>
        <w:rPr>
          <w:rFonts w:hint="eastAsia"/>
          <w:szCs w:val="24"/>
        </w:rPr>
        <w:t>参编单位：</w:t>
      </w:r>
    </w:p>
    <w:p w14:paraId="0C04D298" w14:textId="77777777" w:rsidR="00916C25" w:rsidRDefault="00000000">
      <w:pPr>
        <w:pStyle w:val="affff3"/>
        <w:ind w:firstLine="480"/>
        <w:rPr>
          <w:szCs w:val="24"/>
        </w:rPr>
      </w:pPr>
      <w:r>
        <w:rPr>
          <w:rFonts w:hint="eastAsia"/>
          <w:szCs w:val="24"/>
        </w:rPr>
        <w:t>主要起草人：</w:t>
      </w:r>
    </w:p>
    <w:p w14:paraId="300FB902" w14:textId="77777777" w:rsidR="00916C25" w:rsidRDefault="00000000">
      <w:pPr>
        <w:pStyle w:val="affff3"/>
        <w:ind w:firstLine="480"/>
        <w:rPr>
          <w:szCs w:val="24"/>
        </w:rPr>
      </w:pPr>
      <w:r>
        <w:rPr>
          <w:szCs w:val="24"/>
        </w:rPr>
        <w:t>主要审查人：</w:t>
      </w:r>
    </w:p>
    <w:p w14:paraId="66394682" w14:textId="77777777" w:rsidR="00916C25" w:rsidRDefault="00916C25">
      <w:pPr>
        <w:pStyle w:val="afffff4"/>
        <w:rPr>
          <w:rFonts w:hAnsi="黑体" w:hint="eastAsia"/>
          <w:sz w:val="48"/>
          <w:szCs w:val="48"/>
        </w:rPr>
      </w:pPr>
    </w:p>
    <w:p w14:paraId="3E52DFB0" w14:textId="77777777" w:rsidR="00916C25" w:rsidRDefault="00916C25"/>
    <w:p w14:paraId="0C5C4373" w14:textId="77777777" w:rsidR="00916C25" w:rsidRDefault="00916C25"/>
    <w:p w14:paraId="4A944474" w14:textId="77777777" w:rsidR="00916C25" w:rsidRDefault="00916C25"/>
    <w:p w14:paraId="35130064" w14:textId="77777777" w:rsidR="00916C25" w:rsidRDefault="00916C25"/>
    <w:p w14:paraId="3502C589" w14:textId="77777777" w:rsidR="00916C25" w:rsidRDefault="00916C25"/>
    <w:p w14:paraId="4660DE01" w14:textId="77777777" w:rsidR="00916C25" w:rsidRDefault="00916C25"/>
    <w:p w14:paraId="0D319FE9" w14:textId="77777777" w:rsidR="00916C25" w:rsidRDefault="00916C25"/>
    <w:p w14:paraId="43D0756D" w14:textId="77777777" w:rsidR="00916C25" w:rsidRDefault="00916C25"/>
    <w:p w14:paraId="2F35B0E3" w14:textId="77777777" w:rsidR="00916C25" w:rsidRDefault="00000000">
      <w:pPr>
        <w:widowControl/>
        <w:jc w:val="left"/>
      </w:pPr>
      <w:r>
        <w:br w:type="page"/>
      </w:r>
    </w:p>
    <w:bookmarkEnd w:id="1" w:displacedByCustomXml="next"/>
    <w:bookmarkStart w:id="13" w:name="SectionMark2" w:displacedByCustomXml="next"/>
    <w:sdt>
      <w:sdtPr>
        <w:rPr>
          <w:rFonts w:ascii="Times New Roman" w:eastAsia="宋体" w:hAnsi="Times New Roman" w:cs="Times New Roman"/>
          <w:color w:val="auto"/>
          <w:kern w:val="2"/>
          <w:sz w:val="21"/>
          <w:szCs w:val="24"/>
          <w:lang w:val="zh-CN"/>
        </w:rPr>
        <w:id w:val="-70890973"/>
        <w:docPartObj>
          <w:docPartGallery w:val="Table of Contents"/>
          <w:docPartUnique/>
        </w:docPartObj>
      </w:sdtPr>
      <w:sdtEndPr>
        <w:rPr>
          <w:b/>
          <w:bCs/>
        </w:rPr>
      </w:sdtEndPr>
      <w:sdtContent>
        <w:p w14:paraId="39CFC996" w14:textId="77777777" w:rsidR="00916C25" w:rsidRDefault="00000000">
          <w:pPr>
            <w:pStyle w:val="TOC30"/>
            <w:jc w:val="center"/>
            <w:rPr>
              <w:rFonts w:ascii="黑体" w:eastAsia="黑体" w:hAnsi="黑体" w:hint="eastAsia"/>
              <w:color w:val="auto"/>
              <w:sz w:val="28"/>
              <w:szCs w:val="28"/>
            </w:rPr>
          </w:pPr>
          <w:r>
            <w:rPr>
              <w:rFonts w:ascii="黑体" w:eastAsia="黑体" w:hAnsi="黑体"/>
              <w:color w:val="auto"/>
              <w:sz w:val="28"/>
              <w:szCs w:val="28"/>
              <w:lang w:val="zh-CN"/>
            </w:rPr>
            <w:t>目</w:t>
          </w:r>
          <w:r>
            <w:rPr>
              <w:rFonts w:ascii="黑体" w:eastAsia="黑体" w:hAnsi="黑体" w:hint="eastAsia"/>
              <w:color w:val="auto"/>
              <w:sz w:val="28"/>
              <w:szCs w:val="28"/>
              <w:lang w:val="zh-CN"/>
            </w:rPr>
            <w:t>次</w:t>
          </w:r>
        </w:p>
        <w:p w14:paraId="73754027" w14:textId="77777777" w:rsidR="00916C25" w:rsidRDefault="00000000">
          <w:pPr>
            <w:pStyle w:val="TOC1"/>
            <w:tabs>
              <w:tab w:val="right" w:leader="dot" w:pos="9345"/>
            </w:tabs>
            <w:rPr>
              <w:rFonts w:asciiTheme="minorHAnsi" w:eastAsiaTheme="minorEastAsia" w:hAnsiTheme="minorHAnsi" w:cstheme="minorBidi" w:hint="eastAsia"/>
              <w:szCs w:val="22"/>
              <w14:ligatures w14:val="standardContextual"/>
            </w:rPr>
          </w:pPr>
          <w:r>
            <w:fldChar w:fldCharType="begin"/>
          </w:r>
          <w:r>
            <w:instrText xml:space="preserve"> TOC \o "1-3" \h \z \u </w:instrText>
          </w:r>
          <w:r>
            <w:fldChar w:fldCharType="separate"/>
          </w:r>
        </w:p>
        <w:p w14:paraId="742B0F00"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3" w:history="1">
            <w:r>
              <w:rPr>
                <w:rStyle w:val="afff7"/>
              </w:rPr>
              <w:t>1</w:t>
            </w:r>
            <w:r>
              <w:rPr>
                <w:rFonts w:asciiTheme="minorHAnsi" w:eastAsiaTheme="minorEastAsia" w:hAnsiTheme="minorHAnsi" w:cstheme="minorBidi"/>
                <w:szCs w:val="22"/>
                <w14:ligatures w14:val="standardContextual"/>
              </w:rPr>
              <w:tab/>
            </w:r>
            <w:r>
              <w:rPr>
                <w:rStyle w:val="afff7"/>
                <w:rFonts w:ascii="黑体" w:hAnsi="黑体"/>
              </w:rPr>
              <w:t>总则</w:t>
            </w:r>
            <w:r>
              <w:tab/>
            </w:r>
            <w:r>
              <w:fldChar w:fldCharType="begin"/>
            </w:r>
            <w:r>
              <w:instrText xml:space="preserve"> PAGEREF _Toc173249603 \h </w:instrText>
            </w:r>
            <w:r>
              <w:fldChar w:fldCharType="separate"/>
            </w:r>
            <w:r>
              <w:t>1</w:t>
            </w:r>
            <w:r>
              <w:fldChar w:fldCharType="end"/>
            </w:r>
          </w:hyperlink>
        </w:p>
        <w:p w14:paraId="32EB7680"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4" w:history="1">
            <w:r>
              <w:rPr>
                <w:rStyle w:val="afff7"/>
              </w:rPr>
              <w:t>2</w:t>
            </w:r>
            <w:r>
              <w:rPr>
                <w:rFonts w:asciiTheme="minorHAnsi" w:eastAsiaTheme="minorEastAsia" w:hAnsiTheme="minorHAnsi" w:cstheme="minorBidi"/>
                <w:szCs w:val="22"/>
                <w14:ligatures w14:val="standardContextual"/>
              </w:rPr>
              <w:tab/>
            </w:r>
            <w:r>
              <w:rPr>
                <w:rStyle w:val="afff7"/>
                <w:rFonts w:ascii="黑体" w:hAnsi="黑体"/>
              </w:rPr>
              <w:t>术语</w:t>
            </w:r>
            <w:r>
              <w:tab/>
            </w:r>
            <w:r>
              <w:fldChar w:fldCharType="begin"/>
            </w:r>
            <w:r>
              <w:instrText xml:space="preserve"> PAGEREF _Toc173249604 \h </w:instrText>
            </w:r>
            <w:r>
              <w:fldChar w:fldCharType="separate"/>
            </w:r>
            <w:r>
              <w:t>2</w:t>
            </w:r>
            <w:r>
              <w:fldChar w:fldCharType="end"/>
            </w:r>
          </w:hyperlink>
        </w:p>
        <w:p w14:paraId="0E2DDDF3"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5" w:history="1">
            <w:r>
              <w:rPr>
                <w:rStyle w:val="afff7"/>
              </w:rPr>
              <w:t>3</w:t>
            </w:r>
            <w:r>
              <w:rPr>
                <w:rFonts w:asciiTheme="minorHAnsi" w:eastAsiaTheme="minorEastAsia" w:hAnsiTheme="minorHAnsi" w:cstheme="minorBidi"/>
                <w:szCs w:val="22"/>
                <w14:ligatures w14:val="standardContextual"/>
              </w:rPr>
              <w:tab/>
            </w:r>
            <w:r>
              <w:rPr>
                <w:rStyle w:val="afff7"/>
                <w:rFonts w:ascii="黑体" w:hAnsi="黑体"/>
              </w:rPr>
              <w:t>基本规定</w:t>
            </w:r>
            <w:r>
              <w:tab/>
            </w:r>
            <w:r>
              <w:fldChar w:fldCharType="begin"/>
            </w:r>
            <w:r>
              <w:instrText xml:space="preserve"> PAGEREF _Toc173249605 \h </w:instrText>
            </w:r>
            <w:r>
              <w:fldChar w:fldCharType="separate"/>
            </w:r>
            <w:r>
              <w:t>3</w:t>
            </w:r>
            <w:r>
              <w:fldChar w:fldCharType="end"/>
            </w:r>
          </w:hyperlink>
        </w:p>
        <w:p w14:paraId="10A877C4"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06" w:history="1">
            <w:r>
              <w:rPr>
                <w:rStyle w:val="afff7"/>
              </w:rPr>
              <w:t>3.1</w:t>
            </w:r>
            <w:r>
              <w:rPr>
                <w:rFonts w:asciiTheme="minorHAnsi" w:eastAsiaTheme="minorEastAsia" w:hAnsiTheme="minorHAnsi" w:cstheme="minorBidi"/>
                <w:szCs w:val="22"/>
                <w14:ligatures w14:val="standardContextual"/>
              </w:rPr>
              <w:tab/>
            </w:r>
            <w:r>
              <w:rPr>
                <w:rStyle w:val="afff7"/>
                <w:rFonts w:ascii="黑体" w:hAnsi="黑体"/>
              </w:rPr>
              <w:t>一般规定</w:t>
            </w:r>
            <w:r>
              <w:tab/>
            </w:r>
            <w:r>
              <w:fldChar w:fldCharType="begin"/>
            </w:r>
            <w:r>
              <w:instrText xml:space="preserve"> PAGEREF _Toc173249606 \h </w:instrText>
            </w:r>
            <w:r>
              <w:fldChar w:fldCharType="separate"/>
            </w:r>
            <w:r>
              <w:t>3</w:t>
            </w:r>
            <w:r>
              <w:fldChar w:fldCharType="end"/>
            </w:r>
          </w:hyperlink>
        </w:p>
        <w:p w14:paraId="2A074E6E"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07" w:history="1">
            <w:r>
              <w:rPr>
                <w:rStyle w:val="afff7"/>
              </w:rPr>
              <w:t>3.2</w:t>
            </w:r>
            <w:r>
              <w:rPr>
                <w:rFonts w:asciiTheme="minorHAnsi" w:eastAsiaTheme="minorEastAsia" w:hAnsiTheme="minorHAnsi" w:cstheme="minorBidi"/>
                <w:szCs w:val="22"/>
                <w14:ligatures w14:val="standardContextual"/>
              </w:rPr>
              <w:tab/>
            </w:r>
            <w:r>
              <w:rPr>
                <w:rStyle w:val="afff7"/>
                <w:rFonts w:ascii="黑体" w:hAnsi="黑体"/>
              </w:rPr>
              <w:t>等级划分</w:t>
            </w:r>
            <w:r>
              <w:tab/>
            </w:r>
            <w:r>
              <w:fldChar w:fldCharType="begin"/>
            </w:r>
            <w:r>
              <w:instrText xml:space="preserve"> PAGEREF _Toc173249607 \h </w:instrText>
            </w:r>
            <w:r>
              <w:fldChar w:fldCharType="separate"/>
            </w:r>
            <w:r>
              <w:t>3</w:t>
            </w:r>
            <w:r>
              <w:fldChar w:fldCharType="end"/>
            </w:r>
          </w:hyperlink>
        </w:p>
        <w:p w14:paraId="75589C96"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8" w:history="1">
            <w:r>
              <w:rPr>
                <w:rStyle w:val="afff7"/>
              </w:rPr>
              <w:t>4</w:t>
            </w:r>
            <w:r>
              <w:rPr>
                <w:rFonts w:asciiTheme="minorHAnsi" w:eastAsiaTheme="minorEastAsia" w:hAnsiTheme="minorHAnsi" w:cstheme="minorBidi"/>
                <w:szCs w:val="22"/>
                <w14:ligatures w14:val="standardContextual"/>
              </w:rPr>
              <w:tab/>
            </w:r>
            <w:r>
              <w:rPr>
                <w:rStyle w:val="afff7"/>
                <w:rFonts w:ascii="黑体" w:hAnsi="黑体"/>
              </w:rPr>
              <w:t>运行自动化等级要求</w:t>
            </w:r>
            <w:r>
              <w:tab/>
            </w:r>
            <w:r>
              <w:fldChar w:fldCharType="begin"/>
            </w:r>
            <w:r>
              <w:instrText xml:space="preserve"> PAGEREF _Toc173249608 \h </w:instrText>
            </w:r>
            <w:r>
              <w:fldChar w:fldCharType="separate"/>
            </w:r>
            <w:r>
              <w:t>5</w:t>
            </w:r>
            <w:r>
              <w:fldChar w:fldCharType="end"/>
            </w:r>
          </w:hyperlink>
        </w:p>
        <w:p w14:paraId="637C2365"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09" w:history="1">
            <w:r>
              <w:rPr>
                <w:rStyle w:val="afff7"/>
              </w:rPr>
              <w:t>4.1</w:t>
            </w:r>
            <w:r>
              <w:rPr>
                <w:rFonts w:asciiTheme="minorHAnsi" w:eastAsiaTheme="minorEastAsia" w:hAnsiTheme="minorHAnsi" w:cstheme="minorBidi"/>
                <w:szCs w:val="22"/>
                <w14:ligatures w14:val="standardContextual"/>
              </w:rPr>
              <w:tab/>
            </w:r>
            <w:r>
              <w:rPr>
                <w:rStyle w:val="afff7"/>
                <w:rFonts w:ascii="黑体" w:hAnsi="黑体"/>
              </w:rPr>
              <w:t>各等级技术要求</w:t>
            </w:r>
            <w:r>
              <w:tab/>
            </w:r>
            <w:r>
              <w:fldChar w:fldCharType="begin"/>
            </w:r>
            <w:r>
              <w:instrText xml:space="preserve"> PAGEREF _Toc173249609 \h </w:instrText>
            </w:r>
            <w:r>
              <w:fldChar w:fldCharType="separate"/>
            </w:r>
            <w:r>
              <w:t>5</w:t>
            </w:r>
            <w:r>
              <w:fldChar w:fldCharType="end"/>
            </w:r>
          </w:hyperlink>
        </w:p>
        <w:p w14:paraId="2C66D21A"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21" w:history="1">
            <w:r>
              <w:rPr>
                <w:rStyle w:val="afff7"/>
              </w:rPr>
              <w:t>4.2</w:t>
            </w:r>
            <w:r>
              <w:rPr>
                <w:rFonts w:asciiTheme="minorHAnsi" w:eastAsiaTheme="minorEastAsia" w:hAnsiTheme="minorHAnsi" w:cstheme="minorBidi"/>
                <w:szCs w:val="22"/>
                <w14:ligatures w14:val="standardContextual"/>
              </w:rPr>
              <w:tab/>
            </w:r>
            <w:r>
              <w:rPr>
                <w:rStyle w:val="afff7"/>
                <w:rFonts w:ascii="黑体" w:hAnsi="黑体"/>
              </w:rPr>
              <w:t>等级划分流程及判定方法</w:t>
            </w:r>
            <w:r>
              <w:tab/>
            </w:r>
            <w:r>
              <w:fldChar w:fldCharType="begin"/>
            </w:r>
            <w:r>
              <w:instrText xml:space="preserve"> PAGEREF _Toc173249621 \h </w:instrText>
            </w:r>
            <w:r>
              <w:fldChar w:fldCharType="separate"/>
            </w:r>
            <w:r>
              <w:t>6</w:t>
            </w:r>
            <w:r>
              <w:fldChar w:fldCharType="end"/>
            </w:r>
          </w:hyperlink>
        </w:p>
        <w:p w14:paraId="7F97054F" w14:textId="77777777" w:rsidR="00916C25" w:rsidRDefault="00916C25">
          <w:pPr>
            <w:pStyle w:val="TOC1"/>
            <w:tabs>
              <w:tab w:val="right" w:leader="dot" w:pos="9345"/>
            </w:tabs>
            <w:rPr>
              <w:rFonts w:asciiTheme="minorHAnsi" w:eastAsiaTheme="minorEastAsia" w:hAnsiTheme="minorHAnsi" w:cstheme="minorBidi" w:hint="eastAsia"/>
              <w:szCs w:val="22"/>
              <w14:ligatures w14:val="standardContextual"/>
            </w:rPr>
          </w:pPr>
          <w:hyperlink w:anchor="_Toc173249622" w:history="1">
            <w:r>
              <w:rPr>
                <w:rStyle w:val="afff7"/>
                <w:rFonts w:ascii="黑体" w:hAnsi="黑体"/>
              </w:rPr>
              <w:t>用词说明</w:t>
            </w:r>
            <w:r>
              <w:tab/>
            </w:r>
            <w:r>
              <w:fldChar w:fldCharType="begin"/>
            </w:r>
            <w:r>
              <w:instrText xml:space="preserve"> PAGEREF _Toc173249622 \h </w:instrText>
            </w:r>
            <w:r>
              <w:fldChar w:fldCharType="separate"/>
            </w:r>
            <w:r>
              <w:t>7</w:t>
            </w:r>
            <w:r>
              <w:fldChar w:fldCharType="end"/>
            </w:r>
          </w:hyperlink>
        </w:p>
        <w:p w14:paraId="5FB3AE0B" w14:textId="77777777" w:rsidR="00916C25" w:rsidRDefault="00916C25">
          <w:pPr>
            <w:pStyle w:val="TOC1"/>
            <w:tabs>
              <w:tab w:val="right" w:leader="dot" w:pos="9345"/>
            </w:tabs>
            <w:rPr>
              <w:rFonts w:asciiTheme="minorHAnsi" w:eastAsiaTheme="minorEastAsia" w:hAnsiTheme="minorHAnsi" w:cstheme="minorBidi" w:hint="eastAsia"/>
              <w:szCs w:val="22"/>
              <w14:ligatures w14:val="standardContextual"/>
            </w:rPr>
          </w:pPr>
          <w:hyperlink w:anchor="_Toc173249623" w:history="1">
            <w:r>
              <w:rPr>
                <w:rStyle w:val="afff7"/>
                <w:rFonts w:ascii="黑体" w:hAnsi="黑体"/>
              </w:rPr>
              <w:t>引用标准名录</w:t>
            </w:r>
            <w:r>
              <w:tab/>
            </w:r>
            <w:r>
              <w:fldChar w:fldCharType="begin"/>
            </w:r>
            <w:r>
              <w:instrText xml:space="preserve"> PAGEREF _Toc173249623 \h </w:instrText>
            </w:r>
            <w:r>
              <w:fldChar w:fldCharType="separate"/>
            </w:r>
            <w:r>
              <w:t>8</w:t>
            </w:r>
            <w:r>
              <w:fldChar w:fldCharType="end"/>
            </w:r>
          </w:hyperlink>
        </w:p>
        <w:p w14:paraId="0B28D010" w14:textId="77777777" w:rsidR="00916C25" w:rsidRDefault="00000000">
          <w:pPr>
            <w:pStyle w:val="TOC1"/>
            <w:tabs>
              <w:tab w:val="right" w:leader="dot" w:pos="9345"/>
            </w:tabs>
            <w:rPr>
              <w:rFonts w:asciiTheme="minorHAnsi" w:eastAsiaTheme="minorEastAsia" w:hAnsiTheme="minorHAnsi" w:cstheme="minorBidi" w:hint="eastAsia"/>
              <w:szCs w:val="22"/>
            </w:rPr>
          </w:pPr>
          <w:r>
            <w:rPr>
              <w:b/>
              <w:bCs/>
              <w:lang w:val="zh-CN"/>
            </w:rPr>
            <w:fldChar w:fldCharType="end"/>
          </w:r>
        </w:p>
      </w:sdtContent>
    </w:sdt>
    <w:p w14:paraId="37C2B727" w14:textId="77777777" w:rsidR="00916C25" w:rsidRDefault="00000000">
      <w:r>
        <w:br w:type="page"/>
      </w:r>
    </w:p>
    <w:sdt>
      <w:sdtPr>
        <w:rPr>
          <w:rFonts w:ascii="Times New Roman" w:eastAsia="宋体" w:hAnsi="Times New Roman" w:cs="Times New Roman"/>
          <w:color w:val="auto"/>
          <w:kern w:val="2"/>
          <w:sz w:val="21"/>
          <w:szCs w:val="24"/>
          <w:lang w:val="zh-CN"/>
        </w:rPr>
        <w:id w:val="-465664619"/>
        <w:docPartObj>
          <w:docPartGallery w:val="Table of Contents"/>
          <w:docPartUnique/>
        </w:docPartObj>
      </w:sdtPr>
      <w:sdtEndPr>
        <w:rPr>
          <w:b/>
          <w:bCs/>
        </w:rPr>
      </w:sdtEndPr>
      <w:sdtContent>
        <w:p w14:paraId="43F915A1" w14:textId="77777777" w:rsidR="00916C25" w:rsidRDefault="00000000">
          <w:pPr>
            <w:pStyle w:val="TOC30"/>
            <w:jc w:val="center"/>
            <w:rPr>
              <w:rFonts w:ascii="Times New Roman" w:eastAsia="黑体" w:hAnsi="Times New Roman" w:cs="Times New Roman"/>
              <w:color w:val="auto"/>
              <w:sz w:val="28"/>
              <w:szCs w:val="28"/>
            </w:rPr>
          </w:pPr>
          <w:r>
            <w:rPr>
              <w:rFonts w:ascii="Times New Roman" w:eastAsia="黑体" w:hAnsi="Times New Roman" w:cs="Times New Roman"/>
              <w:color w:val="auto"/>
              <w:sz w:val="28"/>
              <w:szCs w:val="28"/>
              <w:lang w:val="zh-CN"/>
            </w:rPr>
            <w:t>Contents</w:t>
          </w:r>
        </w:p>
        <w:p w14:paraId="45BF9FC0" w14:textId="77777777" w:rsidR="00916C25" w:rsidRDefault="00000000">
          <w:pPr>
            <w:pStyle w:val="TOC1"/>
            <w:tabs>
              <w:tab w:val="left" w:pos="420"/>
              <w:tab w:val="right" w:leader="dot" w:pos="9345"/>
            </w:tabs>
            <w:rPr>
              <w:rFonts w:cstheme="minorBidi"/>
              <w:szCs w:val="22"/>
            </w:rPr>
          </w:pPr>
          <w:r>
            <w:fldChar w:fldCharType="begin"/>
          </w:r>
          <w:r>
            <w:instrText xml:space="preserve"> TOC \o "1-3" \h \z \u </w:instrText>
          </w:r>
          <w:r>
            <w:fldChar w:fldCharType="separate"/>
          </w:r>
          <w:hyperlink w:anchor="_Toc139206021" w:history="1">
            <w:r w:rsidR="00916C25">
              <w:rPr>
                <w:rStyle w:val="afff7"/>
              </w:rPr>
              <w:t>1</w:t>
            </w:r>
            <w:r w:rsidR="00916C25">
              <w:rPr>
                <w:rFonts w:cstheme="minorBidi"/>
                <w:szCs w:val="22"/>
              </w:rPr>
              <w:tab/>
            </w:r>
            <w:r w:rsidR="00916C25">
              <w:rPr>
                <w:rStyle w:val="afff7"/>
                <w:rFonts w:hint="eastAsia"/>
              </w:rPr>
              <w:t>Gen</w:t>
            </w:r>
            <w:r w:rsidR="00916C25">
              <w:rPr>
                <w:rStyle w:val="afff7"/>
              </w:rPr>
              <w:t>eral Provisions</w:t>
            </w:r>
            <w:r w:rsidR="00916C25">
              <w:tab/>
            </w:r>
            <w:r w:rsidR="00916C25">
              <w:fldChar w:fldCharType="begin"/>
            </w:r>
            <w:r w:rsidR="00916C25">
              <w:instrText xml:space="preserve"> PAGEREF _Toc139206021 \h </w:instrText>
            </w:r>
            <w:r w:rsidR="00916C25">
              <w:fldChar w:fldCharType="separate"/>
            </w:r>
            <w:r w:rsidR="00916C25">
              <w:t>1</w:t>
            </w:r>
            <w:r w:rsidR="00916C25">
              <w:fldChar w:fldCharType="end"/>
            </w:r>
          </w:hyperlink>
        </w:p>
        <w:p w14:paraId="63604F8E" w14:textId="77777777" w:rsidR="00916C25" w:rsidRDefault="00916C25">
          <w:pPr>
            <w:pStyle w:val="TOC1"/>
            <w:tabs>
              <w:tab w:val="left" w:pos="420"/>
              <w:tab w:val="right" w:leader="dot" w:pos="9345"/>
            </w:tabs>
            <w:rPr>
              <w:rFonts w:cstheme="minorBidi"/>
              <w:szCs w:val="22"/>
            </w:rPr>
          </w:pPr>
          <w:hyperlink w:anchor="_Toc139206022" w:history="1">
            <w:r>
              <w:rPr>
                <w:rStyle w:val="afff7"/>
              </w:rPr>
              <w:t>2</w:t>
            </w:r>
            <w:r>
              <w:rPr>
                <w:rFonts w:cstheme="minorBidi"/>
                <w:szCs w:val="22"/>
              </w:rPr>
              <w:tab/>
            </w:r>
            <w:r>
              <w:rPr>
                <w:rStyle w:val="afff7"/>
                <w:rFonts w:hint="eastAsia"/>
              </w:rPr>
              <w:t>T</w:t>
            </w:r>
            <w:r>
              <w:rPr>
                <w:rStyle w:val="afff7"/>
              </w:rPr>
              <w:t>erms</w:t>
            </w:r>
            <w:r>
              <w:tab/>
            </w:r>
            <w:r>
              <w:fldChar w:fldCharType="begin"/>
            </w:r>
            <w:r>
              <w:instrText xml:space="preserve"> PAGEREF _Toc139206022 \h </w:instrText>
            </w:r>
            <w:r>
              <w:fldChar w:fldCharType="separate"/>
            </w:r>
            <w:r>
              <w:t>2</w:t>
            </w:r>
            <w:r>
              <w:fldChar w:fldCharType="end"/>
            </w:r>
          </w:hyperlink>
        </w:p>
        <w:p w14:paraId="00D8ED61" w14:textId="77777777" w:rsidR="00916C25" w:rsidRDefault="00916C25">
          <w:pPr>
            <w:pStyle w:val="TOC1"/>
            <w:tabs>
              <w:tab w:val="left" w:pos="420"/>
              <w:tab w:val="right" w:leader="dot" w:pos="9345"/>
            </w:tabs>
            <w:rPr>
              <w:rFonts w:cstheme="minorBidi"/>
              <w:szCs w:val="22"/>
            </w:rPr>
          </w:pPr>
          <w:hyperlink w:anchor="_Toc139206023" w:history="1">
            <w:r>
              <w:rPr>
                <w:rStyle w:val="afff7"/>
              </w:rPr>
              <w:t>3</w:t>
            </w:r>
            <w:r>
              <w:rPr>
                <w:rFonts w:cstheme="minorBidi"/>
                <w:szCs w:val="22"/>
              </w:rPr>
              <w:tab/>
            </w:r>
            <w:r>
              <w:rPr>
                <w:rStyle w:val="afff7"/>
                <w:rFonts w:hint="eastAsia"/>
              </w:rPr>
              <w:t>B</w:t>
            </w:r>
            <w:r>
              <w:rPr>
                <w:rStyle w:val="afff7"/>
              </w:rPr>
              <w:t>asic Requirements</w:t>
            </w:r>
            <w:r>
              <w:tab/>
            </w:r>
            <w:r>
              <w:fldChar w:fldCharType="begin"/>
            </w:r>
            <w:r>
              <w:instrText xml:space="preserve"> PAGEREF _Toc139206023 \h </w:instrText>
            </w:r>
            <w:r>
              <w:fldChar w:fldCharType="separate"/>
            </w:r>
            <w:r>
              <w:t>3</w:t>
            </w:r>
            <w:r>
              <w:fldChar w:fldCharType="end"/>
            </w:r>
          </w:hyperlink>
        </w:p>
        <w:p w14:paraId="1D176035" w14:textId="77777777" w:rsidR="00916C25" w:rsidRDefault="00916C25">
          <w:pPr>
            <w:pStyle w:val="TOC1"/>
            <w:tabs>
              <w:tab w:val="left" w:pos="840"/>
              <w:tab w:val="right" w:leader="dot" w:pos="9345"/>
            </w:tabs>
            <w:ind w:leftChars="202" w:left="424"/>
            <w:rPr>
              <w:rStyle w:val="afff7"/>
            </w:rPr>
          </w:pPr>
          <w:hyperlink w:anchor="_Toc139206027" w:history="1">
            <w:r>
              <w:rPr>
                <w:rStyle w:val="afff7"/>
              </w:rPr>
              <w:t>3.1</w:t>
            </w:r>
            <w:r>
              <w:rPr>
                <w:rStyle w:val="afff7"/>
              </w:rPr>
              <w:tab/>
            </w:r>
            <w:r>
              <w:rPr>
                <w:rStyle w:val="afff7"/>
                <w:rFonts w:hint="eastAsia"/>
              </w:rPr>
              <w:t>General</w:t>
            </w:r>
            <w:r>
              <w:rPr>
                <w:rStyle w:val="afff7"/>
              </w:rPr>
              <w:t xml:space="preserve"> Requirements</w:t>
            </w:r>
            <w:r>
              <w:rPr>
                <w:rStyle w:val="afff7"/>
              </w:rPr>
              <w:tab/>
            </w:r>
            <w:r>
              <w:rPr>
                <w:rStyle w:val="afff7"/>
              </w:rPr>
              <w:fldChar w:fldCharType="begin"/>
            </w:r>
            <w:r>
              <w:rPr>
                <w:rStyle w:val="afff7"/>
              </w:rPr>
              <w:instrText xml:space="preserve"> PAGEREF _Toc139206027 \h </w:instrText>
            </w:r>
            <w:r>
              <w:rPr>
                <w:rStyle w:val="afff7"/>
              </w:rPr>
            </w:r>
            <w:r>
              <w:rPr>
                <w:rStyle w:val="afff7"/>
              </w:rPr>
              <w:fldChar w:fldCharType="separate"/>
            </w:r>
            <w:r>
              <w:rPr>
                <w:rStyle w:val="afff7"/>
              </w:rPr>
              <w:t>3</w:t>
            </w:r>
            <w:r>
              <w:rPr>
                <w:rStyle w:val="afff7"/>
              </w:rPr>
              <w:fldChar w:fldCharType="end"/>
            </w:r>
          </w:hyperlink>
        </w:p>
        <w:p w14:paraId="24D28D0D" w14:textId="77777777" w:rsidR="00916C25" w:rsidRDefault="00916C25">
          <w:pPr>
            <w:pStyle w:val="TOC1"/>
            <w:tabs>
              <w:tab w:val="left" w:pos="840"/>
              <w:tab w:val="right" w:leader="dot" w:pos="9345"/>
            </w:tabs>
            <w:ind w:leftChars="202" w:left="424"/>
            <w:rPr>
              <w:rStyle w:val="afff7"/>
            </w:rPr>
          </w:pPr>
          <w:hyperlink w:anchor="_Toc139206028" w:history="1">
            <w:r>
              <w:rPr>
                <w:rStyle w:val="afff7"/>
              </w:rPr>
              <w:t>3.2</w:t>
            </w:r>
            <w:r>
              <w:rPr>
                <w:rStyle w:val="afff7"/>
              </w:rPr>
              <w:tab/>
              <w:t>Rating</w:t>
            </w:r>
            <w:r>
              <w:rPr>
                <w:rStyle w:val="afff7"/>
              </w:rPr>
              <w:tab/>
            </w:r>
            <w:r>
              <w:rPr>
                <w:rStyle w:val="afff7"/>
              </w:rPr>
              <w:fldChar w:fldCharType="begin"/>
            </w:r>
            <w:r>
              <w:rPr>
                <w:rStyle w:val="afff7"/>
              </w:rPr>
              <w:instrText xml:space="preserve"> PAGEREF _Toc139206028 \h </w:instrText>
            </w:r>
            <w:r>
              <w:rPr>
                <w:rStyle w:val="afff7"/>
              </w:rPr>
            </w:r>
            <w:r>
              <w:rPr>
                <w:rStyle w:val="afff7"/>
              </w:rPr>
              <w:fldChar w:fldCharType="separate"/>
            </w:r>
            <w:r>
              <w:rPr>
                <w:rStyle w:val="afff7"/>
              </w:rPr>
              <w:t>3</w:t>
            </w:r>
            <w:r>
              <w:rPr>
                <w:rStyle w:val="afff7"/>
              </w:rPr>
              <w:fldChar w:fldCharType="end"/>
            </w:r>
          </w:hyperlink>
        </w:p>
        <w:p w14:paraId="3C79E8C1" w14:textId="77777777" w:rsidR="00916C25" w:rsidRDefault="00916C25">
          <w:pPr>
            <w:pStyle w:val="TOC1"/>
            <w:tabs>
              <w:tab w:val="left" w:pos="420"/>
              <w:tab w:val="right" w:leader="dot" w:pos="9345"/>
            </w:tabs>
          </w:pPr>
          <w:hyperlink w:anchor="_Toc139206023" w:history="1">
            <w:r>
              <w:rPr>
                <w:rStyle w:val="afff7"/>
              </w:rPr>
              <w:t>4</w:t>
            </w:r>
            <w:r>
              <w:rPr>
                <w:rFonts w:cstheme="minorBidi"/>
                <w:szCs w:val="22"/>
              </w:rPr>
              <w:tab/>
            </w:r>
            <w:r>
              <w:rPr>
                <w:rStyle w:val="afff7"/>
              </w:rPr>
              <w:t>Classification requirements of Each Class</w:t>
            </w:r>
            <w:r>
              <w:tab/>
            </w:r>
            <w:r>
              <w:fldChar w:fldCharType="begin"/>
            </w:r>
            <w:r>
              <w:instrText xml:space="preserve"> PAGEREF _Toc139206023 \h </w:instrText>
            </w:r>
            <w:r>
              <w:fldChar w:fldCharType="separate"/>
            </w:r>
            <w:r>
              <w:t>3</w:t>
            </w:r>
            <w:r>
              <w:fldChar w:fldCharType="end"/>
            </w:r>
          </w:hyperlink>
        </w:p>
        <w:p w14:paraId="2BE2F8B6" w14:textId="77777777" w:rsidR="00916C25" w:rsidRDefault="00916C25">
          <w:pPr>
            <w:pStyle w:val="TOC1"/>
            <w:tabs>
              <w:tab w:val="left" w:pos="840"/>
              <w:tab w:val="right" w:leader="dot" w:pos="9345"/>
            </w:tabs>
            <w:ind w:leftChars="202" w:left="424"/>
            <w:rPr>
              <w:rStyle w:val="afff7"/>
            </w:rPr>
          </w:pPr>
          <w:hyperlink w:anchor="_Toc139206027" w:history="1">
            <w:r>
              <w:rPr>
                <w:rStyle w:val="afff7"/>
              </w:rPr>
              <w:t>4.1</w:t>
            </w:r>
            <w:r>
              <w:rPr>
                <w:rStyle w:val="afff7"/>
              </w:rPr>
              <w:tab/>
              <w:t>Technical requirements of Each Class</w:t>
            </w:r>
            <w:r>
              <w:rPr>
                <w:rStyle w:val="afff7"/>
              </w:rPr>
              <w:tab/>
            </w:r>
            <w:r>
              <w:rPr>
                <w:rStyle w:val="afff7"/>
              </w:rPr>
              <w:fldChar w:fldCharType="begin"/>
            </w:r>
            <w:r>
              <w:rPr>
                <w:rStyle w:val="afff7"/>
              </w:rPr>
              <w:instrText xml:space="preserve"> PAGEREF _Toc139206027 \h </w:instrText>
            </w:r>
            <w:r>
              <w:rPr>
                <w:rStyle w:val="afff7"/>
              </w:rPr>
            </w:r>
            <w:r>
              <w:rPr>
                <w:rStyle w:val="afff7"/>
              </w:rPr>
              <w:fldChar w:fldCharType="separate"/>
            </w:r>
            <w:r>
              <w:rPr>
                <w:rStyle w:val="afff7"/>
              </w:rPr>
              <w:t>3</w:t>
            </w:r>
            <w:r>
              <w:rPr>
                <w:rStyle w:val="afff7"/>
              </w:rPr>
              <w:fldChar w:fldCharType="end"/>
            </w:r>
          </w:hyperlink>
        </w:p>
        <w:p w14:paraId="3D6C2FF0" w14:textId="77777777" w:rsidR="00916C25" w:rsidRDefault="00916C25">
          <w:pPr>
            <w:pStyle w:val="TOC1"/>
            <w:tabs>
              <w:tab w:val="left" w:pos="840"/>
              <w:tab w:val="right" w:leader="dot" w:pos="9345"/>
            </w:tabs>
            <w:ind w:leftChars="202" w:left="424"/>
          </w:pPr>
          <w:hyperlink w:anchor="_Toc139206028" w:history="1">
            <w:r>
              <w:rPr>
                <w:rStyle w:val="afff7"/>
              </w:rPr>
              <w:t>4.2</w:t>
            </w:r>
            <w:r>
              <w:rPr>
                <w:rStyle w:val="afff7"/>
              </w:rPr>
              <w:tab/>
              <w:t>Classification Process and Determination Methods</w:t>
            </w:r>
            <w:r>
              <w:rPr>
                <w:rStyle w:val="afff7"/>
              </w:rPr>
              <w:tab/>
            </w:r>
            <w:r>
              <w:rPr>
                <w:rStyle w:val="afff7"/>
              </w:rPr>
              <w:fldChar w:fldCharType="begin"/>
            </w:r>
            <w:r>
              <w:rPr>
                <w:rStyle w:val="afff7"/>
              </w:rPr>
              <w:instrText xml:space="preserve"> PAGEREF _Toc139206028 \h </w:instrText>
            </w:r>
            <w:r>
              <w:rPr>
                <w:rStyle w:val="afff7"/>
              </w:rPr>
            </w:r>
            <w:r>
              <w:rPr>
                <w:rStyle w:val="afff7"/>
              </w:rPr>
              <w:fldChar w:fldCharType="separate"/>
            </w:r>
            <w:r>
              <w:rPr>
                <w:rStyle w:val="afff7"/>
              </w:rPr>
              <w:t>3</w:t>
            </w:r>
            <w:r>
              <w:rPr>
                <w:rStyle w:val="afff7"/>
              </w:rPr>
              <w:fldChar w:fldCharType="end"/>
            </w:r>
          </w:hyperlink>
        </w:p>
        <w:p w14:paraId="7A77F183" w14:textId="77777777" w:rsidR="00916C25" w:rsidRDefault="00000000">
          <w:pPr>
            <w:pStyle w:val="TOC1"/>
            <w:tabs>
              <w:tab w:val="right" w:leader="dot" w:pos="9345"/>
            </w:tabs>
            <w:rPr>
              <w:rFonts w:cstheme="minorBidi"/>
              <w:szCs w:val="22"/>
            </w:rPr>
          </w:pPr>
          <w:r>
            <w:t xml:space="preserve"> </w:t>
          </w:r>
          <w:hyperlink w:anchor="_Toc139206031" w:history="1">
            <w:r w:rsidR="00916C25">
              <w:rPr>
                <w:rStyle w:val="afff7"/>
                <w:rFonts w:hint="eastAsia"/>
              </w:rPr>
              <w:t>E</w:t>
            </w:r>
            <w:r w:rsidR="00916C25">
              <w:rPr>
                <w:rStyle w:val="afff7"/>
              </w:rPr>
              <w:t>xplanation of Wording</w:t>
            </w:r>
            <w:r w:rsidR="00916C25">
              <w:tab/>
            </w:r>
            <w:r w:rsidR="00916C25">
              <w:fldChar w:fldCharType="begin"/>
            </w:r>
            <w:r w:rsidR="00916C25">
              <w:instrText xml:space="preserve"> PAGEREF _Toc139206031 \h </w:instrText>
            </w:r>
            <w:r w:rsidR="00916C25">
              <w:fldChar w:fldCharType="separate"/>
            </w:r>
            <w:r w:rsidR="00916C25">
              <w:t>7</w:t>
            </w:r>
            <w:r w:rsidR="00916C25">
              <w:fldChar w:fldCharType="end"/>
            </w:r>
          </w:hyperlink>
        </w:p>
        <w:p w14:paraId="66791AEF" w14:textId="77777777" w:rsidR="00916C25" w:rsidRDefault="00916C25">
          <w:pPr>
            <w:pStyle w:val="TOC1"/>
            <w:tabs>
              <w:tab w:val="right" w:leader="dot" w:pos="9345"/>
            </w:tabs>
            <w:rPr>
              <w:rFonts w:cstheme="minorBidi"/>
              <w:szCs w:val="22"/>
            </w:rPr>
          </w:pPr>
          <w:hyperlink w:anchor="_Toc139206032" w:history="1">
            <w:r>
              <w:rPr>
                <w:rStyle w:val="afff7"/>
                <w:rFonts w:hint="eastAsia"/>
              </w:rPr>
              <w:t>L</w:t>
            </w:r>
            <w:r>
              <w:rPr>
                <w:rStyle w:val="afff7"/>
              </w:rPr>
              <w:t>ist of Quoted Standards</w:t>
            </w:r>
            <w:r>
              <w:tab/>
            </w:r>
            <w:r>
              <w:fldChar w:fldCharType="begin"/>
            </w:r>
            <w:r>
              <w:instrText xml:space="preserve"> PAGEREF _Toc139206032 \h </w:instrText>
            </w:r>
            <w:r>
              <w:fldChar w:fldCharType="separate"/>
            </w:r>
            <w:r>
              <w:t>8</w:t>
            </w:r>
            <w:r>
              <w:fldChar w:fldCharType="end"/>
            </w:r>
          </w:hyperlink>
        </w:p>
        <w:p w14:paraId="4F0B35D7" w14:textId="77777777" w:rsidR="00916C25" w:rsidRDefault="00916C25">
          <w:pPr>
            <w:pStyle w:val="TOC1"/>
            <w:tabs>
              <w:tab w:val="right" w:leader="dot" w:pos="9345"/>
            </w:tabs>
            <w:rPr>
              <w:rFonts w:cstheme="minorBidi"/>
              <w:szCs w:val="22"/>
            </w:rPr>
          </w:pPr>
          <w:hyperlink w:anchor="_Toc139206033" w:history="1">
            <w:r>
              <w:rPr>
                <w:rStyle w:val="afff7"/>
                <w:rFonts w:hint="eastAsia"/>
              </w:rPr>
              <w:t>A</w:t>
            </w:r>
            <w:r>
              <w:rPr>
                <w:rStyle w:val="afff7"/>
              </w:rPr>
              <w:t>ddition: Explanation of Provisions</w:t>
            </w:r>
            <w:r>
              <w:tab/>
            </w:r>
            <w:r>
              <w:fldChar w:fldCharType="begin"/>
            </w:r>
            <w:r>
              <w:instrText xml:space="preserve"> PAGEREF _Toc139206033 \h </w:instrText>
            </w:r>
            <w:r>
              <w:fldChar w:fldCharType="separate"/>
            </w:r>
            <w:r>
              <w:t>9</w:t>
            </w:r>
            <w:r>
              <w:fldChar w:fldCharType="end"/>
            </w:r>
          </w:hyperlink>
        </w:p>
        <w:p w14:paraId="7C1D4BF9" w14:textId="77777777" w:rsidR="00916C25" w:rsidRDefault="00000000">
          <w:pPr>
            <w:rPr>
              <w:b/>
              <w:bCs/>
              <w:lang w:val="zh-CN"/>
            </w:rPr>
          </w:pPr>
          <w:r>
            <w:rPr>
              <w:b/>
              <w:bCs/>
              <w:lang w:val="zh-CN"/>
            </w:rPr>
            <w:fldChar w:fldCharType="end"/>
          </w:r>
        </w:p>
      </w:sdtContent>
    </w:sdt>
    <w:p w14:paraId="0AF88B9E" w14:textId="77777777" w:rsidR="00916C25" w:rsidRDefault="00916C25"/>
    <w:p w14:paraId="7C10DF1F" w14:textId="77777777" w:rsidR="00916C25" w:rsidRDefault="00000000">
      <w:pPr>
        <w:widowControl/>
        <w:jc w:val="left"/>
        <w:rPr>
          <w:sz w:val="36"/>
          <w:szCs w:val="36"/>
        </w:rPr>
        <w:sectPr w:rsidR="00916C25">
          <w:headerReference w:type="even" r:id="rId13"/>
          <w:footerReference w:type="even" r:id="rId14"/>
          <w:footerReference w:type="default" r:id="rId15"/>
          <w:pgSz w:w="11907" w:h="16839"/>
          <w:pgMar w:top="1418" w:right="1134" w:bottom="1134" w:left="1418" w:header="1418" w:footer="851" w:gutter="0"/>
          <w:pgNumType w:fmt="upperRoman" w:start="1"/>
          <w:cols w:space="425"/>
          <w:docGrid w:type="lines" w:linePitch="312"/>
        </w:sectPr>
      </w:pPr>
      <w:r>
        <w:rPr>
          <w:rStyle w:val="afff7"/>
          <w:szCs w:val="21"/>
        </w:rPr>
        <w:br w:type="page"/>
      </w:r>
    </w:p>
    <w:p w14:paraId="2E4CA757" w14:textId="77777777" w:rsidR="00916C25" w:rsidRDefault="00000000">
      <w:pPr>
        <w:pStyle w:val="10"/>
        <w:numPr>
          <w:ilvl w:val="0"/>
          <w:numId w:val="13"/>
        </w:numPr>
        <w:spacing w:beforeLines="100" w:before="312" w:afterLines="100" w:after="312"/>
        <w:ind w:left="0" w:firstLine="0"/>
        <w:jc w:val="center"/>
        <w:rPr>
          <w:rFonts w:ascii="黑体" w:hAnsi="黑体" w:hint="eastAsia"/>
          <w:b w:val="0"/>
          <w:bCs w:val="0"/>
          <w:szCs w:val="28"/>
        </w:rPr>
      </w:pPr>
      <w:bookmarkStart w:id="14" w:name="_Toc531617905"/>
      <w:bookmarkStart w:id="15" w:name="_Toc139214496"/>
      <w:bookmarkStart w:id="16" w:name="_Toc173249603"/>
      <w:bookmarkStart w:id="17" w:name="_Toc139214535"/>
      <w:bookmarkStart w:id="18" w:name="_Toc8845892"/>
      <w:bookmarkStart w:id="19" w:name="_Toc26812405"/>
      <w:bookmarkStart w:id="20" w:name="SectionMark4"/>
      <w:bookmarkEnd w:id="13"/>
      <w:r>
        <w:rPr>
          <w:rFonts w:ascii="黑体" w:hAnsi="黑体"/>
          <w:b w:val="0"/>
          <w:bCs w:val="0"/>
          <w:szCs w:val="28"/>
        </w:rPr>
        <w:lastRenderedPageBreak/>
        <w:t>总则</w:t>
      </w:r>
      <w:bookmarkEnd w:id="14"/>
      <w:bookmarkEnd w:id="15"/>
      <w:bookmarkEnd w:id="16"/>
      <w:bookmarkEnd w:id="17"/>
      <w:bookmarkEnd w:id="18"/>
      <w:bookmarkEnd w:id="19"/>
    </w:p>
    <w:p w14:paraId="4DBC90D7" w14:textId="77777777" w:rsidR="00916C25" w:rsidRDefault="00000000">
      <w:pPr>
        <w:pStyle w:val="affffff"/>
        <w:numPr>
          <w:ilvl w:val="2"/>
          <w:numId w:val="14"/>
        </w:numPr>
        <w:ind w:left="0" w:firstLineChars="0" w:firstLine="0"/>
        <w:rPr>
          <w:color w:val="000000" w:themeColor="text1"/>
          <w:szCs w:val="21"/>
        </w:rPr>
      </w:pPr>
      <w:r>
        <w:rPr>
          <w:rFonts w:hint="eastAsia"/>
          <w:color w:val="000000" w:themeColor="text1"/>
          <w:szCs w:val="21"/>
        </w:rPr>
        <w:t>为提升建筑机电系统运行自动化水平，推动建筑机电运维管理系统的高质量建设和高效运行，制定本标准。</w:t>
      </w:r>
    </w:p>
    <w:p w14:paraId="560D78F2" w14:textId="77777777" w:rsidR="00916C25" w:rsidRDefault="00000000">
      <w:pPr>
        <w:pStyle w:val="affffff"/>
        <w:numPr>
          <w:ilvl w:val="2"/>
          <w:numId w:val="14"/>
        </w:numPr>
        <w:ind w:left="0" w:firstLineChars="0" w:firstLine="0"/>
        <w:rPr>
          <w:color w:val="000000" w:themeColor="text1"/>
          <w:szCs w:val="21"/>
        </w:rPr>
      </w:pPr>
      <w:r>
        <w:rPr>
          <w:rFonts w:hint="eastAsia"/>
          <w:color w:val="000000" w:themeColor="text1"/>
          <w:szCs w:val="21"/>
        </w:rPr>
        <w:t>本标准适用于公共建筑</w:t>
      </w:r>
      <w:bookmarkStart w:id="21" w:name="_Hlk173055016"/>
      <w:r>
        <w:rPr>
          <w:rFonts w:hint="eastAsia"/>
          <w:color w:val="000000" w:themeColor="text1"/>
          <w:szCs w:val="21"/>
        </w:rPr>
        <w:t>机电系统运行自动化的评价。</w:t>
      </w:r>
    </w:p>
    <w:bookmarkEnd w:id="21"/>
    <w:p w14:paraId="5DE5CAE2" w14:textId="77777777" w:rsidR="00916C25" w:rsidRDefault="00000000">
      <w:pPr>
        <w:pStyle w:val="affffff"/>
        <w:numPr>
          <w:ilvl w:val="2"/>
          <w:numId w:val="14"/>
        </w:numPr>
        <w:ind w:left="0" w:firstLineChars="0" w:firstLine="0"/>
        <w:rPr>
          <w:color w:val="000000" w:themeColor="text1"/>
          <w:szCs w:val="21"/>
        </w:rPr>
      </w:pPr>
      <w:r>
        <w:rPr>
          <w:rFonts w:hint="eastAsia"/>
          <w:color w:val="000000" w:themeColor="text1"/>
          <w:szCs w:val="21"/>
        </w:rPr>
        <w:t>本标准所指的建筑机电系统包括</w:t>
      </w:r>
      <w:r>
        <w:rPr>
          <w:rFonts w:hAnsi="宋体" w:hint="eastAsia"/>
          <w:bCs/>
          <w:szCs w:val="21"/>
        </w:rPr>
        <w:t>暖通空调系统、电梯系统、照明系统等为保障建筑正常运行或为建筑创造特定室内环境提供服务的系统。</w:t>
      </w:r>
    </w:p>
    <w:p w14:paraId="53A51A50" w14:textId="77777777" w:rsidR="00916C25" w:rsidRDefault="00000000">
      <w:pPr>
        <w:pStyle w:val="affffff"/>
        <w:numPr>
          <w:ilvl w:val="2"/>
          <w:numId w:val="14"/>
        </w:numPr>
        <w:ind w:left="0" w:firstLineChars="0" w:firstLine="0"/>
        <w:rPr>
          <w:color w:val="000000" w:themeColor="text1"/>
          <w:szCs w:val="21"/>
        </w:rPr>
      </w:pPr>
      <w:r>
        <w:rPr>
          <w:rFonts w:hint="eastAsia"/>
          <w:color w:val="000000" w:themeColor="text1"/>
          <w:szCs w:val="21"/>
        </w:rPr>
        <w:t>本标准对建筑机电系统实现自动化运行采用的控制硬件和监控软件不作要求，对设备自身的智能化水平要求不作要求。</w:t>
      </w:r>
    </w:p>
    <w:p w14:paraId="7FEF6393" w14:textId="77777777" w:rsidR="00916C25" w:rsidRDefault="00000000">
      <w:pPr>
        <w:pStyle w:val="affffff"/>
        <w:numPr>
          <w:ilvl w:val="2"/>
          <w:numId w:val="14"/>
        </w:numPr>
        <w:ind w:left="0" w:firstLineChars="0" w:firstLine="0"/>
        <w:rPr>
          <w:color w:val="000000" w:themeColor="text1"/>
          <w:szCs w:val="21"/>
        </w:rPr>
      </w:pPr>
      <w:r>
        <w:rPr>
          <w:rFonts w:hint="eastAsia"/>
          <w:bCs/>
          <w:kern w:val="0"/>
          <w:szCs w:val="21"/>
        </w:rPr>
        <w:t>建筑机电系统运行自动化分级应以运行阶段的实际运行效果为分级依据。</w:t>
      </w:r>
    </w:p>
    <w:p w14:paraId="1DCBE98D" w14:textId="77777777" w:rsidR="00916C25" w:rsidRDefault="00000000">
      <w:pPr>
        <w:pStyle w:val="affffff"/>
        <w:numPr>
          <w:ilvl w:val="2"/>
          <w:numId w:val="14"/>
        </w:numPr>
        <w:ind w:left="0" w:firstLineChars="0" w:firstLine="0"/>
        <w:rPr>
          <w:color w:val="000000" w:themeColor="text1"/>
          <w:szCs w:val="21"/>
        </w:rPr>
      </w:pPr>
      <w:r>
        <w:rPr>
          <w:rFonts w:hint="eastAsia"/>
          <w:color w:val="000000" w:themeColor="text1"/>
          <w:szCs w:val="21"/>
        </w:rPr>
        <w:t>建筑机电系统运行自动化分级除应符合本标准规定外，尚应符合国家现行有关标准和现行中国工程建设标准化协会有关标准的规定。</w:t>
      </w:r>
    </w:p>
    <w:p w14:paraId="32CB9679" w14:textId="77777777" w:rsidR="00916C25" w:rsidRDefault="00916C25">
      <w:pPr>
        <w:rPr>
          <w:szCs w:val="21"/>
        </w:rPr>
      </w:pPr>
    </w:p>
    <w:p w14:paraId="4758680A" w14:textId="77777777" w:rsidR="00916C25" w:rsidRDefault="00916C25">
      <w:pPr>
        <w:rPr>
          <w:szCs w:val="21"/>
        </w:rPr>
        <w:sectPr w:rsidR="00916C25">
          <w:headerReference w:type="first" r:id="rId16"/>
          <w:footerReference w:type="first" r:id="rId17"/>
          <w:pgSz w:w="11907" w:h="16839"/>
          <w:pgMar w:top="1418" w:right="1512" w:bottom="1134" w:left="1418" w:header="1418" w:footer="851" w:gutter="0"/>
          <w:pgNumType w:start="1"/>
          <w:cols w:space="425"/>
          <w:titlePg/>
          <w:docGrid w:type="lines" w:linePitch="312"/>
        </w:sectPr>
      </w:pPr>
    </w:p>
    <w:p w14:paraId="259C176F" w14:textId="77777777" w:rsidR="00916C25" w:rsidRDefault="00000000">
      <w:pPr>
        <w:pStyle w:val="10"/>
        <w:numPr>
          <w:ilvl w:val="0"/>
          <w:numId w:val="13"/>
        </w:numPr>
        <w:spacing w:beforeLines="100" w:before="312" w:afterLines="100" w:after="312"/>
        <w:ind w:left="0" w:firstLine="0"/>
        <w:jc w:val="center"/>
        <w:rPr>
          <w:rFonts w:ascii="黑体" w:hAnsi="黑体" w:hint="eastAsia"/>
          <w:b w:val="0"/>
          <w:bCs w:val="0"/>
          <w:szCs w:val="28"/>
        </w:rPr>
      </w:pPr>
      <w:bookmarkStart w:id="22" w:name="_Toc531617906"/>
      <w:bookmarkStart w:id="23" w:name="_Toc519294145"/>
      <w:bookmarkStart w:id="24" w:name="_Toc8845893"/>
      <w:bookmarkStart w:id="25" w:name="_Toc139214497"/>
      <w:bookmarkStart w:id="26" w:name="_Toc139214536"/>
      <w:bookmarkStart w:id="27" w:name="_Toc173249604"/>
      <w:bookmarkStart w:id="28" w:name="_Toc26812406"/>
      <w:r>
        <w:rPr>
          <w:rFonts w:ascii="黑体" w:hAnsi="黑体"/>
          <w:b w:val="0"/>
          <w:bCs w:val="0"/>
          <w:szCs w:val="28"/>
        </w:rPr>
        <w:lastRenderedPageBreak/>
        <w:t>术语</w:t>
      </w:r>
      <w:bookmarkEnd w:id="22"/>
      <w:bookmarkEnd w:id="23"/>
      <w:bookmarkEnd w:id="24"/>
      <w:bookmarkEnd w:id="25"/>
      <w:bookmarkEnd w:id="26"/>
      <w:bookmarkEnd w:id="27"/>
      <w:bookmarkEnd w:id="28"/>
    </w:p>
    <w:p w14:paraId="703BC1F5" w14:textId="77777777" w:rsidR="00916C25" w:rsidRDefault="00000000">
      <w:pPr>
        <w:pStyle w:val="affffff"/>
        <w:numPr>
          <w:ilvl w:val="2"/>
          <w:numId w:val="14"/>
        </w:numPr>
        <w:ind w:left="0" w:firstLineChars="0" w:firstLine="0"/>
        <w:rPr>
          <w:rFonts w:hAnsi="宋体" w:hint="eastAsia"/>
          <w:b/>
          <w:szCs w:val="21"/>
        </w:rPr>
      </w:pPr>
      <w:r>
        <w:rPr>
          <w:rFonts w:hAnsi="宋体" w:hint="eastAsia"/>
          <w:b/>
          <w:szCs w:val="21"/>
        </w:rPr>
        <w:t>建筑机电系统</w:t>
      </w:r>
      <w:r>
        <w:rPr>
          <w:rFonts w:hAnsi="宋体" w:hint="eastAsia"/>
          <w:b/>
          <w:szCs w:val="21"/>
        </w:rPr>
        <w:t xml:space="preserve"> </w:t>
      </w:r>
      <w:r>
        <w:rPr>
          <w:rFonts w:hAnsi="宋体"/>
          <w:b/>
          <w:szCs w:val="21"/>
        </w:rPr>
        <w:t>building equipment</w:t>
      </w:r>
    </w:p>
    <w:p w14:paraId="3F8CBC87" w14:textId="77777777" w:rsidR="00916C25" w:rsidRDefault="00000000">
      <w:pPr>
        <w:pStyle w:val="affff3"/>
        <w:ind w:firstLine="480"/>
        <w:rPr>
          <w:rFonts w:hAnsi="宋体" w:hint="eastAsia"/>
          <w:bCs/>
          <w:szCs w:val="21"/>
        </w:rPr>
      </w:pPr>
      <w:r>
        <w:rPr>
          <w:rFonts w:hAnsi="宋体" w:hint="eastAsia"/>
          <w:bCs/>
          <w:szCs w:val="21"/>
        </w:rPr>
        <w:t>由建筑设备组成的可完成特定工作，保障建筑正常运行或为建筑创造特定室内环境提供服务的系统，</w:t>
      </w:r>
      <w:r>
        <w:rPr>
          <w:rFonts w:hint="eastAsia"/>
          <w:color w:val="000000" w:themeColor="text1"/>
          <w:szCs w:val="21"/>
        </w:rPr>
        <w:t>包括但不限于</w:t>
      </w:r>
      <w:r>
        <w:rPr>
          <w:rFonts w:hAnsi="宋体" w:hint="eastAsia"/>
          <w:bCs/>
          <w:szCs w:val="21"/>
        </w:rPr>
        <w:t>暖通空调系统、电梯系统、照明系统等。</w:t>
      </w:r>
    </w:p>
    <w:p w14:paraId="15296FDF" w14:textId="77777777" w:rsidR="00916C25" w:rsidRDefault="00000000">
      <w:pPr>
        <w:pStyle w:val="affffff"/>
        <w:numPr>
          <w:ilvl w:val="2"/>
          <w:numId w:val="14"/>
        </w:numPr>
        <w:ind w:left="0" w:firstLineChars="0" w:firstLine="0"/>
        <w:rPr>
          <w:rFonts w:hAnsi="宋体" w:hint="eastAsia"/>
          <w:b/>
          <w:bCs/>
          <w:szCs w:val="21"/>
        </w:rPr>
      </w:pPr>
      <w:r>
        <w:rPr>
          <w:rFonts w:hint="eastAsia"/>
          <w:b/>
          <w:bCs/>
          <w:szCs w:val="28"/>
        </w:rPr>
        <w:t>运行自动化</w:t>
      </w:r>
      <w:r>
        <w:rPr>
          <w:rFonts w:eastAsia="黑体"/>
          <w:b/>
          <w:bCs/>
          <w:szCs w:val="21"/>
        </w:rPr>
        <w:t xml:space="preserve"> operational automation</w:t>
      </w:r>
    </w:p>
    <w:p w14:paraId="71B575E8" w14:textId="77777777" w:rsidR="00916C25" w:rsidRDefault="00000000">
      <w:pPr>
        <w:pStyle w:val="affff3"/>
        <w:ind w:firstLine="480"/>
        <w:rPr>
          <w:rFonts w:hAnsi="宋体" w:hint="eastAsia"/>
          <w:kern w:val="2"/>
          <w:szCs w:val="21"/>
        </w:rPr>
      </w:pPr>
      <w:r>
        <w:rPr>
          <w:rFonts w:hAnsi="宋体" w:hint="eastAsia"/>
          <w:kern w:val="2"/>
          <w:szCs w:val="21"/>
        </w:rPr>
        <w:t>建筑机电系统以自动的方式持续地执行部分或全部动态运行任务的行为。</w:t>
      </w:r>
    </w:p>
    <w:p w14:paraId="59793273" w14:textId="77777777" w:rsidR="00916C25" w:rsidRDefault="00000000">
      <w:pPr>
        <w:pStyle w:val="affffff"/>
        <w:numPr>
          <w:ilvl w:val="2"/>
          <w:numId w:val="14"/>
        </w:numPr>
        <w:ind w:left="0" w:firstLineChars="0" w:firstLine="0"/>
        <w:rPr>
          <w:rFonts w:hAnsi="宋体" w:hint="eastAsia"/>
          <w:b/>
          <w:szCs w:val="21"/>
        </w:rPr>
      </w:pPr>
      <w:r>
        <w:rPr>
          <w:rFonts w:hAnsi="宋体" w:hint="eastAsia"/>
          <w:b/>
          <w:szCs w:val="21"/>
        </w:rPr>
        <w:t>动态运行任务</w:t>
      </w:r>
      <w:r>
        <w:rPr>
          <w:rFonts w:hAnsi="宋体" w:hint="eastAsia"/>
          <w:b/>
          <w:szCs w:val="21"/>
        </w:rPr>
        <w:t xml:space="preserve"> </w:t>
      </w:r>
      <w:r>
        <w:rPr>
          <w:rFonts w:hAnsi="宋体"/>
          <w:b/>
          <w:szCs w:val="21"/>
        </w:rPr>
        <w:t>dynamic operational task</w:t>
      </w:r>
    </w:p>
    <w:p w14:paraId="199158A5" w14:textId="77777777" w:rsidR="00916C25" w:rsidRDefault="00000000">
      <w:pPr>
        <w:pStyle w:val="affff3"/>
        <w:ind w:firstLine="480"/>
        <w:rPr>
          <w:rFonts w:hAnsi="宋体" w:hint="eastAsia"/>
          <w:bCs/>
          <w:szCs w:val="21"/>
        </w:rPr>
      </w:pPr>
      <w:r>
        <w:rPr>
          <w:rFonts w:hAnsi="宋体" w:hint="eastAsia"/>
          <w:bCs/>
          <w:szCs w:val="21"/>
        </w:rPr>
        <w:t>建筑机电系统按照其设计或设定目的所需持续执行的功能、行为或操作。</w:t>
      </w:r>
    </w:p>
    <w:p w14:paraId="780276DF" w14:textId="77777777" w:rsidR="00916C25" w:rsidRDefault="00916C25">
      <w:pPr>
        <w:pStyle w:val="affff3"/>
        <w:ind w:firstLineChars="0" w:firstLine="0"/>
        <w:rPr>
          <w:rFonts w:hAnsi="宋体" w:hint="eastAsia"/>
          <w:szCs w:val="21"/>
        </w:rPr>
      </w:pPr>
    </w:p>
    <w:p w14:paraId="11974D6A" w14:textId="77777777" w:rsidR="00916C25" w:rsidRDefault="00916C25">
      <w:pPr>
        <w:pStyle w:val="affff3"/>
        <w:ind w:firstLineChars="0" w:firstLine="0"/>
        <w:rPr>
          <w:rFonts w:hAnsi="宋体" w:hint="eastAsia"/>
          <w:szCs w:val="21"/>
        </w:rPr>
        <w:sectPr w:rsidR="00916C25">
          <w:pgSz w:w="11907" w:h="16839"/>
          <w:pgMar w:top="1418" w:right="1512" w:bottom="1134" w:left="1418" w:header="1418" w:footer="851" w:gutter="0"/>
          <w:cols w:space="425"/>
          <w:titlePg/>
          <w:docGrid w:type="lines" w:linePitch="312"/>
        </w:sectPr>
      </w:pPr>
    </w:p>
    <w:p w14:paraId="74818D7B" w14:textId="77777777" w:rsidR="00916C25" w:rsidRDefault="00000000">
      <w:pPr>
        <w:pStyle w:val="10"/>
        <w:numPr>
          <w:ilvl w:val="0"/>
          <w:numId w:val="13"/>
        </w:numPr>
        <w:spacing w:beforeLines="100" w:before="312" w:afterLines="100" w:after="312"/>
        <w:ind w:left="0" w:firstLine="0"/>
        <w:jc w:val="center"/>
        <w:rPr>
          <w:rFonts w:ascii="黑体" w:hAnsi="黑体" w:hint="eastAsia"/>
          <w:b w:val="0"/>
          <w:bCs w:val="0"/>
          <w:szCs w:val="28"/>
        </w:rPr>
      </w:pPr>
      <w:bookmarkStart w:id="29" w:name="_Toc8845894"/>
      <w:bookmarkStart w:id="30" w:name="_Toc26812407"/>
      <w:bookmarkStart w:id="31" w:name="_Toc173249605"/>
      <w:bookmarkStart w:id="32" w:name="_Toc139214498"/>
      <w:bookmarkStart w:id="33" w:name="_Toc139214537"/>
      <w:bookmarkStart w:id="34" w:name="_Toc237062520"/>
      <w:r>
        <w:rPr>
          <w:rFonts w:ascii="黑体" w:hAnsi="黑体" w:hint="eastAsia"/>
          <w:b w:val="0"/>
          <w:bCs w:val="0"/>
          <w:szCs w:val="28"/>
        </w:rPr>
        <w:lastRenderedPageBreak/>
        <w:t>基本规定</w:t>
      </w:r>
      <w:bookmarkStart w:id="35" w:name="_Toc502410587"/>
      <w:bookmarkEnd w:id="29"/>
      <w:bookmarkEnd w:id="30"/>
      <w:bookmarkEnd w:id="31"/>
      <w:bookmarkEnd w:id="32"/>
      <w:bookmarkEnd w:id="33"/>
    </w:p>
    <w:p w14:paraId="291DADCF" w14:textId="77777777" w:rsidR="00916C25" w:rsidRDefault="00000000">
      <w:pPr>
        <w:pStyle w:val="10"/>
        <w:numPr>
          <w:ilvl w:val="1"/>
          <w:numId w:val="13"/>
        </w:numPr>
        <w:spacing w:beforeLines="100" w:before="312" w:afterLines="100" w:after="312"/>
        <w:ind w:left="0" w:firstLine="0"/>
        <w:jc w:val="center"/>
        <w:rPr>
          <w:rFonts w:ascii="黑体" w:hAnsi="黑体" w:hint="eastAsia"/>
          <w:b w:val="0"/>
          <w:bCs w:val="0"/>
          <w:sz w:val="24"/>
          <w:szCs w:val="24"/>
        </w:rPr>
      </w:pPr>
      <w:bookmarkStart w:id="36" w:name="_Toc173249606"/>
      <w:r>
        <w:rPr>
          <w:rFonts w:ascii="黑体" w:hAnsi="黑体" w:hint="eastAsia"/>
          <w:b w:val="0"/>
          <w:bCs w:val="0"/>
          <w:sz w:val="24"/>
          <w:szCs w:val="24"/>
        </w:rPr>
        <w:t>一般规定</w:t>
      </w:r>
      <w:bookmarkEnd w:id="36"/>
    </w:p>
    <w:p w14:paraId="72A19711" w14:textId="77777777" w:rsidR="00916C25" w:rsidRDefault="00000000">
      <w:pPr>
        <w:pStyle w:val="affffff"/>
        <w:numPr>
          <w:ilvl w:val="2"/>
          <w:numId w:val="13"/>
        </w:numPr>
        <w:ind w:left="0" w:firstLineChars="0" w:firstLine="0"/>
        <w:rPr>
          <w:bCs/>
          <w:kern w:val="0"/>
          <w:szCs w:val="21"/>
        </w:rPr>
      </w:pPr>
      <w:bookmarkStart w:id="37" w:name="_Toc6514253"/>
      <w:r>
        <w:rPr>
          <w:rFonts w:hint="eastAsia"/>
          <w:bCs/>
          <w:kern w:val="0"/>
          <w:szCs w:val="21"/>
        </w:rPr>
        <w:t>建筑机电系统运行自动化分级应以进行自动化运行的机电设备所组成的系统为评价对象。</w:t>
      </w:r>
    </w:p>
    <w:p w14:paraId="3C2D6235"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建筑机电系统运行自动化分级应在建筑机电系统通过竣工验收并正常运行后进行。</w:t>
      </w:r>
      <w:bookmarkEnd w:id="37"/>
    </w:p>
    <w:p w14:paraId="341D6EFC" w14:textId="77777777" w:rsidR="00916C25" w:rsidRDefault="00000000">
      <w:pPr>
        <w:pStyle w:val="affffff"/>
        <w:numPr>
          <w:ilvl w:val="2"/>
          <w:numId w:val="13"/>
        </w:numPr>
        <w:ind w:left="0" w:firstLineChars="0" w:firstLine="0"/>
        <w:rPr>
          <w:bCs/>
          <w:kern w:val="0"/>
          <w:szCs w:val="21"/>
        </w:rPr>
      </w:pPr>
      <w:r>
        <w:rPr>
          <w:rFonts w:hint="eastAsia"/>
          <w:bCs/>
          <w:kern w:val="0"/>
          <w:szCs w:val="21"/>
        </w:rPr>
        <w:t>申请评价方应对机电系统运行阶段进行全过程管理，并提交相应验收和运行报告，并以现场抽查结果为主要依据，进行分级评价。</w:t>
      </w:r>
    </w:p>
    <w:p w14:paraId="68378A51" w14:textId="77777777" w:rsidR="00916C25" w:rsidRDefault="00000000">
      <w:pPr>
        <w:pStyle w:val="affffff"/>
        <w:numPr>
          <w:ilvl w:val="2"/>
          <w:numId w:val="13"/>
        </w:numPr>
        <w:ind w:left="0" w:firstLineChars="0" w:firstLine="0"/>
        <w:rPr>
          <w:bCs/>
          <w:kern w:val="0"/>
          <w:szCs w:val="21"/>
        </w:rPr>
      </w:pPr>
      <w:r>
        <w:rPr>
          <w:rFonts w:hint="eastAsia"/>
          <w:bCs/>
          <w:kern w:val="0"/>
          <w:szCs w:val="21"/>
        </w:rPr>
        <w:t>评价机构应按照本标准的有关要求，对申请评价方提交的报告、文件进行审查，出具分级报告，确定等级。</w:t>
      </w:r>
      <w:r>
        <w:rPr>
          <w:bCs/>
          <w:kern w:val="0"/>
          <w:szCs w:val="21"/>
        </w:rPr>
        <w:t xml:space="preserve"> </w:t>
      </w:r>
    </w:p>
    <w:p w14:paraId="35C23E49" w14:textId="77777777" w:rsidR="00916C25" w:rsidRDefault="00000000">
      <w:pPr>
        <w:pStyle w:val="10"/>
        <w:numPr>
          <w:ilvl w:val="1"/>
          <w:numId w:val="13"/>
        </w:numPr>
        <w:spacing w:beforeLines="100" w:before="312" w:afterLines="100" w:after="312"/>
        <w:ind w:left="0" w:firstLine="0"/>
        <w:jc w:val="center"/>
        <w:rPr>
          <w:rFonts w:ascii="黑体" w:hAnsi="黑体" w:hint="eastAsia"/>
          <w:b w:val="0"/>
          <w:bCs w:val="0"/>
          <w:sz w:val="24"/>
          <w:szCs w:val="24"/>
        </w:rPr>
      </w:pPr>
      <w:bookmarkStart w:id="38" w:name="_Toc173249607"/>
      <w:r>
        <w:rPr>
          <w:rFonts w:ascii="黑体" w:hAnsi="黑体" w:hint="eastAsia"/>
          <w:b w:val="0"/>
          <w:bCs w:val="0"/>
          <w:sz w:val="24"/>
          <w:szCs w:val="24"/>
        </w:rPr>
        <w:t>等级划分</w:t>
      </w:r>
      <w:bookmarkEnd w:id="38"/>
    </w:p>
    <w:p w14:paraId="77DC4FD5"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建筑机电系统运行自动化应根据系统运行所依赖的人工辅助程度进行等级划分。</w:t>
      </w:r>
    </w:p>
    <w:p w14:paraId="59EF8BFF" w14:textId="77777777" w:rsidR="00916C25" w:rsidRDefault="00000000">
      <w:pPr>
        <w:pStyle w:val="affffff"/>
        <w:numPr>
          <w:ilvl w:val="2"/>
          <w:numId w:val="13"/>
        </w:numPr>
        <w:ind w:left="0" w:firstLineChars="0" w:firstLine="0"/>
        <w:rPr>
          <w:bCs/>
          <w:kern w:val="0"/>
          <w:szCs w:val="21"/>
        </w:rPr>
      </w:pPr>
      <w:r>
        <w:rPr>
          <w:rFonts w:hint="eastAsia"/>
          <w:bCs/>
          <w:kern w:val="0"/>
          <w:szCs w:val="21"/>
        </w:rPr>
        <w:t>应根据以下</w:t>
      </w:r>
      <w:r>
        <w:rPr>
          <w:bCs/>
          <w:kern w:val="0"/>
          <w:szCs w:val="21"/>
        </w:rPr>
        <w:t>3</w:t>
      </w:r>
      <w:r>
        <w:rPr>
          <w:rFonts w:hint="eastAsia"/>
          <w:bCs/>
          <w:kern w:val="0"/>
          <w:szCs w:val="21"/>
        </w:rPr>
        <w:t>个要素对建筑机电系统运行自动化等级进行划分：</w:t>
      </w:r>
    </w:p>
    <w:p w14:paraId="55DAABF3" w14:textId="77777777" w:rsidR="00916C25" w:rsidRDefault="00000000">
      <w:pPr>
        <w:pStyle w:val="affff3"/>
        <w:numPr>
          <w:ilvl w:val="0"/>
          <w:numId w:val="15"/>
        </w:numPr>
        <w:ind w:left="0" w:firstLine="480"/>
      </w:pPr>
      <w:r>
        <w:rPr>
          <w:rFonts w:hint="eastAsia"/>
        </w:rPr>
        <w:t>是否需要人工介入启停</w:t>
      </w:r>
      <w:r>
        <w:rPr>
          <w:rFonts w:hint="eastAsia"/>
          <w:bCs/>
          <w:szCs w:val="21"/>
        </w:rPr>
        <w:t>。</w:t>
      </w:r>
    </w:p>
    <w:p w14:paraId="41035BD9" w14:textId="77777777" w:rsidR="00916C25" w:rsidRDefault="00000000">
      <w:pPr>
        <w:pStyle w:val="affff3"/>
        <w:numPr>
          <w:ilvl w:val="0"/>
          <w:numId w:val="15"/>
        </w:numPr>
        <w:ind w:left="0" w:firstLine="480"/>
      </w:pPr>
      <w:r>
        <w:rPr>
          <w:rFonts w:hint="eastAsia"/>
        </w:rPr>
        <w:t>是否需要人工介入调整运行参数。</w:t>
      </w:r>
    </w:p>
    <w:p w14:paraId="38E7741E" w14:textId="77777777" w:rsidR="00916C25" w:rsidRDefault="00000000">
      <w:pPr>
        <w:pStyle w:val="affff3"/>
        <w:numPr>
          <w:ilvl w:val="0"/>
          <w:numId w:val="15"/>
        </w:numPr>
        <w:ind w:left="0" w:firstLine="480"/>
      </w:pPr>
      <w:r>
        <w:rPr>
          <w:rFonts w:hint="eastAsia"/>
        </w:rPr>
        <w:t>是否需要人工介入诊断或预警故障。</w:t>
      </w:r>
    </w:p>
    <w:p w14:paraId="225E6609"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建筑机电系统运行自动化等级分为基础级、一级、二级和三级四个等级。各等级应按表</w:t>
      </w:r>
      <w:r>
        <w:rPr>
          <w:bCs/>
          <w:kern w:val="0"/>
          <w:szCs w:val="21"/>
        </w:rPr>
        <w:t>3.2.3</w:t>
      </w:r>
      <w:r>
        <w:rPr>
          <w:rFonts w:hint="eastAsia"/>
          <w:bCs/>
          <w:kern w:val="0"/>
          <w:szCs w:val="21"/>
        </w:rPr>
        <w:t>的原则进行划分。</w:t>
      </w:r>
    </w:p>
    <w:p w14:paraId="1A7D3785" w14:textId="77777777" w:rsidR="00916C25" w:rsidRDefault="00000000">
      <w:pPr>
        <w:pStyle w:val="afe"/>
        <w:keepNext/>
        <w:ind w:left="425"/>
        <w:jc w:val="center"/>
        <w:rPr>
          <w:rFonts w:hint="eastAsia"/>
        </w:rPr>
      </w:pPr>
      <w:r>
        <w:rPr>
          <w:rFonts w:hint="eastAsia"/>
        </w:rPr>
        <w:t>表</w:t>
      </w:r>
      <w:r>
        <w:rPr>
          <w:rFonts w:hint="eastAsia"/>
        </w:rPr>
        <w:t xml:space="preserve"> </w:t>
      </w:r>
      <w:r>
        <w:t xml:space="preserve">3.2.3 </w:t>
      </w:r>
      <w:r>
        <w:rPr>
          <w:rFonts w:hint="eastAsia"/>
        </w:rPr>
        <w:t>运行自动化等级与划分要素的关系</w:t>
      </w:r>
    </w:p>
    <w:tbl>
      <w:tblPr>
        <w:tblStyle w:val="afff0"/>
        <w:tblW w:w="9209" w:type="dxa"/>
        <w:tblLook w:val="04A0" w:firstRow="1" w:lastRow="0" w:firstColumn="1" w:lastColumn="0" w:noHBand="0" w:noVBand="1"/>
      </w:tblPr>
      <w:tblGrid>
        <w:gridCol w:w="1129"/>
        <w:gridCol w:w="1843"/>
        <w:gridCol w:w="2835"/>
        <w:gridCol w:w="3402"/>
      </w:tblGrid>
      <w:tr w:rsidR="00916C25" w14:paraId="090857E8" w14:textId="77777777">
        <w:tc>
          <w:tcPr>
            <w:tcW w:w="1129" w:type="dxa"/>
            <w:shd w:val="clear" w:color="auto" w:fill="auto"/>
            <w:vAlign w:val="center"/>
          </w:tcPr>
          <w:p w14:paraId="50C7B166"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分级</w:t>
            </w:r>
          </w:p>
        </w:tc>
        <w:tc>
          <w:tcPr>
            <w:tcW w:w="1843" w:type="dxa"/>
            <w:shd w:val="clear" w:color="auto" w:fill="auto"/>
            <w:vAlign w:val="center"/>
          </w:tcPr>
          <w:p w14:paraId="17ED65DB"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是否可自动启停</w:t>
            </w:r>
          </w:p>
        </w:tc>
        <w:tc>
          <w:tcPr>
            <w:tcW w:w="2835" w:type="dxa"/>
            <w:shd w:val="clear" w:color="auto" w:fill="auto"/>
          </w:tcPr>
          <w:p w14:paraId="09694732"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是否可自动调整运行参数</w:t>
            </w:r>
          </w:p>
        </w:tc>
        <w:tc>
          <w:tcPr>
            <w:tcW w:w="3402" w:type="dxa"/>
          </w:tcPr>
          <w:p w14:paraId="26DD0B54"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是否可自动故障辨识或预警</w:t>
            </w:r>
          </w:p>
        </w:tc>
      </w:tr>
      <w:tr w:rsidR="00916C25" w14:paraId="31C41289" w14:textId="77777777">
        <w:tc>
          <w:tcPr>
            <w:tcW w:w="1129" w:type="dxa"/>
            <w:shd w:val="clear" w:color="auto" w:fill="auto"/>
          </w:tcPr>
          <w:p w14:paraId="20211036"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基础级</w:t>
            </w:r>
          </w:p>
        </w:tc>
        <w:tc>
          <w:tcPr>
            <w:tcW w:w="1843" w:type="dxa"/>
            <w:shd w:val="clear" w:color="auto" w:fill="auto"/>
          </w:tcPr>
          <w:p w14:paraId="2F77B28C"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sz w:val="22"/>
              </w:rPr>
              <w:t>否</w:t>
            </w:r>
          </w:p>
        </w:tc>
        <w:tc>
          <w:tcPr>
            <w:tcW w:w="2835" w:type="dxa"/>
            <w:shd w:val="clear" w:color="auto" w:fill="auto"/>
          </w:tcPr>
          <w:p w14:paraId="1E0970EA"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w:t>
            </w:r>
          </w:p>
        </w:tc>
        <w:tc>
          <w:tcPr>
            <w:tcW w:w="3402" w:type="dxa"/>
          </w:tcPr>
          <w:p w14:paraId="6B3D827E"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w:t>
            </w:r>
          </w:p>
        </w:tc>
      </w:tr>
      <w:tr w:rsidR="00916C25" w14:paraId="56AD5C9B" w14:textId="77777777">
        <w:tc>
          <w:tcPr>
            <w:tcW w:w="1129" w:type="dxa"/>
            <w:shd w:val="clear" w:color="auto" w:fill="auto"/>
          </w:tcPr>
          <w:p w14:paraId="4A07E7DD"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一级</w:t>
            </w:r>
          </w:p>
        </w:tc>
        <w:tc>
          <w:tcPr>
            <w:tcW w:w="1843" w:type="dxa"/>
            <w:shd w:val="clear" w:color="auto" w:fill="auto"/>
          </w:tcPr>
          <w:p w14:paraId="2C56D7D0"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sz w:val="22"/>
              </w:rPr>
              <w:t>是</w:t>
            </w:r>
          </w:p>
        </w:tc>
        <w:tc>
          <w:tcPr>
            <w:tcW w:w="2835" w:type="dxa"/>
            <w:shd w:val="clear" w:color="auto" w:fill="auto"/>
          </w:tcPr>
          <w:p w14:paraId="1AA207D4"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否</w:t>
            </w:r>
          </w:p>
        </w:tc>
        <w:tc>
          <w:tcPr>
            <w:tcW w:w="3402" w:type="dxa"/>
          </w:tcPr>
          <w:p w14:paraId="55130B82"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否</w:t>
            </w:r>
          </w:p>
        </w:tc>
      </w:tr>
      <w:tr w:rsidR="00916C25" w14:paraId="17A71028" w14:textId="77777777">
        <w:tc>
          <w:tcPr>
            <w:tcW w:w="1129" w:type="dxa"/>
            <w:shd w:val="clear" w:color="auto" w:fill="auto"/>
          </w:tcPr>
          <w:p w14:paraId="53C6931B"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二级</w:t>
            </w:r>
          </w:p>
        </w:tc>
        <w:tc>
          <w:tcPr>
            <w:tcW w:w="1843" w:type="dxa"/>
            <w:shd w:val="clear" w:color="auto" w:fill="auto"/>
          </w:tcPr>
          <w:p w14:paraId="040642C3"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sz w:val="22"/>
              </w:rPr>
              <w:t>是</w:t>
            </w:r>
          </w:p>
        </w:tc>
        <w:tc>
          <w:tcPr>
            <w:tcW w:w="2835" w:type="dxa"/>
            <w:shd w:val="clear" w:color="auto" w:fill="auto"/>
          </w:tcPr>
          <w:p w14:paraId="7F3BDF0B"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是</w:t>
            </w:r>
          </w:p>
        </w:tc>
        <w:tc>
          <w:tcPr>
            <w:tcW w:w="3402" w:type="dxa"/>
          </w:tcPr>
          <w:p w14:paraId="36E8AFA5"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否</w:t>
            </w:r>
          </w:p>
        </w:tc>
      </w:tr>
      <w:tr w:rsidR="00916C25" w14:paraId="2D29384F" w14:textId="77777777">
        <w:tc>
          <w:tcPr>
            <w:tcW w:w="1129" w:type="dxa"/>
            <w:shd w:val="clear" w:color="auto" w:fill="auto"/>
          </w:tcPr>
          <w:p w14:paraId="7F237F62" w14:textId="77777777" w:rsidR="00916C25" w:rsidRDefault="00000000">
            <w:pPr>
              <w:pStyle w:val="affffff"/>
              <w:spacing w:line="240" w:lineRule="auto"/>
              <w:ind w:firstLineChars="0" w:firstLine="0"/>
              <w:jc w:val="center"/>
              <w:rPr>
                <w:rFonts w:cs="Times New Roman"/>
                <w:bCs/>
                <w:kern w:val="0"/>
                <w:sz w:val="22"/>
              </w:rPr>
            </w:pPr>
            <w:r>
              <w:rPr>
                <w:rFonts w:cs="Times New Roman" w:hint="eastAsia"/>
                <w:bCs/>
                <w:kern w:val="0"/>
                <w:sz w:val="22"/>
              </w:rPr>
              <w:t>三级</w:t>
            </w:r>
          </w:p>
        </w:tc>
        <w:tc>
          <w:tcPr>
            <w:tcW w:w="1843" w:type="dxa"/>
            <w:shd w:val="clear" w:color="auto" w:fill="auto"/>
          </w:tcPr>
          <w:p w14:paraId="0FDABCEE"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是</w:t>
            </w:r>
          </w:p>
        </w:tc>
        <w:tc>
          <w:tcPr>
            <w:tcW w:w="2835" w:type="dxa"/>
            <w:shd w:val="clear" w:color="auto" w:fill="auto"/>
          </w:tcPr>
          <w:p w14:paraId="558EA058"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是</w:t>
            </w:r>
          </w:p>
        </w:tc>
        <w:tc>
          <w:tcPr>
            <w:tcW w:w="3402" w:type="dxa"/>
          </w:tcPr>
          <w:p w14:paraId="5BAA3E69" w14:textId="77777777" w:rsidR="00916C25" w:rsidRDefault="00000000">
            <w:pPr>
              <w:pStyle w:val="affffff"/>
              <w:spacing w:line="240" w:lineRule="auto"/>
              <w:ind w:firstLineChars="0" w:firstLine="0"/>
              <w:jc w:val="center"/>
              <w:rPr>
                <w:rFonts w:cs="Times New Roman"/>
                <w:sz w:val="22"/>
              </w:rPr>
            </w:pPr>
            <w:r>
              <w:rPr>
                <w:rFonts w:cs="Times New Roman" w:hint="eastAsia"/>
                <w:sz w:val="22"/>
              </w:rPr>
              <w:t>是</w:t>
            </w:r>
          </w:p>
        </w:tc>
      </w:tr>
    </w:tbl>
    <w:p w14:paraId="2161F356" w14:textId="77777777" w:rsidR="00916C25" w:rsidRDefault="00000000">
      <w:pPr>
        <w:pStyle w:val="affffff"/>
        <w:numPr>
          <w:ilvl w:val="2"/>
          <w:numId w:val="13"/>
        </w:numPr>
        <w:ind w:left="567" w:firstLineChars="0"/>
        <w:rPr>
          <w:bCs/>
          <w:szCs w:val="21"/>
        </w:rPr>
      </w:pPr>
      <w:r>
        <w:rPr>
          <w:rFonts w:hint="eastAsia"/>
          <w:bCs/>
          <w:kern w:val="0"/>
          <w:szCs w:val="21"/>
        </w:rPr>
        <w:t>建筑机电系统</w:t>
      </w:r>
      <w:r>
        <w:rPr>
          <w:rFonts w:hint="eastAsia"/>
          <w:bCs/>
          <w:szCs w:val="21"/>
        </w:rPr>
        <w:t>在其设计运行条件内，仅按照人工指令手动开启或关闭，运行自动化等级为基础级。</w:t>
      </w:r>
    </w:p>
    <w:p w14:paraId="45C0EC67" w14:textId="77777777" w:rsidR="00916C25" w:rsidRDefault="00916C25">
      <w:pPr>
        <w:rPr>
          <w:bCs/>
          <w:szCs w:val="21"/>
        </w:rPr>
      </w:pPr>
    </w:p>
    <w:p w14:paraId="153A142C" w14:textId="77777777" w:rsidR="00C36CA6" w:rsidRDefault="00000000" w:rsidP="00C36CA6">
      <w:pPr>
        <w:pStyle w:val="affffff"/>
        <w:numPr>
          <w:ilvl w:val="2"/>
          <w:numId w:val="13"/>
        </w:numPr>
        <w:ind w:left="567" w:firstLineChars="0"/>
        <w:rPr>
          <w:bCs/>
          <w:kern w:val="0"/>
          <w:szCs w:val="21"/>
        </w:rPr>
      </w:pPr>
      <w:r>
        <w:rPr>
          <w:rFonts w:hint="eastAsia"/>
          <w:bCs/>
          <w:kern w:val="0"/>
          <w:szCs w:val="21"/>
        </w:rPr>
        <w:lastRenderedPageBreak/>
        <w:t>建筑机电系统在其设计运行条件内不需人工介入，</w:t>
      </w:r>
      <w:r w:rsidR="00C36CA6">
        <w:rPr>
          <w:rFonts w:hint="eastAsia"/>
          <w:bCs/>
          <w:kern w:val="0"/>
          <w:szCs w:val="21"/>
        </w:rPr>
        <w:t>应</w:t>
      </w:r>
      <w:r>
        <w:rPr>
          <w:rFonts w:hint="eastAsia"/>
          <w:bCs/>
          <w:kern w:val="0"/>
          <w:szCs w:val="21"/>
        </w:rPr>
        <w:t>按照预设的时间表或控制逻</w:t>
      </w:r>
    </w:p>
    <w:p w14:paraId="70248CE9" w14:textId="77777777" w:rsidR="00916C25" w:rsidRPr="00C36CA6" w:rsidRDefault="00000000" w:rsidP="00C36CA6">
      <w:pPr>
        <w:rPr>
          <w:rFonts w:cstheme="minorBidi"/>
          <w:sz w:val="24"/>
        </w:rPr>
      </w:pPr>
      <w:r w:rsidRPr="00C36CA6">
        <w:rPr>
          <w:rFonts w:hint="eastAsia"/>
          <w:bCs/>
          <w:kern w:val="0"/>
          <w:szCs w:val="21"/>
        </w:rPr>
        <w:t>辑</w:t>
      </w:r>
      <w:r w:rsidRPr="00C36CA6">
        <w:rPr>
          <w:rFonts w:cstheme="minorBidi" w:hint="eastAsia"/>
          <w:sz w:val="24"/>
        </w:rPr>
        <w:t>实现系统设备的自动启停，无法根据负荷需要自动调节运行参数、自动识别或预测设备故障，运行自动化等级为一级。</w:t>
      </w:r>
    </w:p>
    <w:p w14:paraId="453EB7F0" w14:textId="77777777" w:rsidR="00916C25" w:rsidRDefault="00916C25">
      <w:pPr>
        <w:rPr>
          <w:bCs/>
          <w:kern w:val="0"/>
          <w:szCs w:val="21"/>
        </w:rPr>
      </w:pPr>
    </w:p>
    <w:p w14:paraId="12233E3E" w14:textId="77777777" w:rsidR="00C36CA6" w:rsidRDefault="00000000" w:rsidP="00C36CA6">
      <w:pPr>
        <w:pStyle w:val="affffff"/>
        <w:numPr>
          <w:ilvl w:val="2"/>
          <w:numId w:val="13"/>
        </w:numPr>
        <w:ind w:left="567" w:firstLineChars="0"/>
        <w:rPr>
          <w:bCs/>
          <w:kern w:val="0"/>
          <w:szCs w:val="21"/>
        </w:rPr>
      </w:pPr>
      <w:r>
        <w:rPr>
          <w:rFonts w:hint="eastAsia"/>
          <w:bCs/>
          <w:kern w:val="0"/>
          <w:szCs w:val="21"/>
        </w:rPr>
        <w:t>建筑机电系统在其设计运行条件内不需人工介入，</w:t>
      </w:r>
      <w:r w:rsidR="00C36CA6">
        <w:rPr>
          <w:rFonts w:hint="eastAsia"/>
          <w:bCs/>
          <w:kern w:val="0"/>
          <w:szCs w:val="21"/>
        </w:rPr>
        <w:t>应</w:t>
      </w:r>
      <w:r>
        <w:rPr>
          <w:rFonts w:hint="eastAsia"/>
          <w:bCs/>
          <w:kern w:val="0"/>
          <w:szCs w:val="21"/>
        </w:rPr>
        <w:t>按照预设的时间表或控制逻</w:t>
      </w:r>
    </w:p>
    <w:p w14:paraId="6D179202" w14:textId="77777777" w:rsidR="00916C25" w:rsidRPr="00C36CA6" w:rsidRDefault="00000000" w:rsidP="00C36CA6">
      <w:pPr>
        <w:rPr>
          <w:rFonts w:cstheme="minorBidi"/>
          <w:sz w:val="24"/>
        </w:rPr>
      </w:pPr>
      <w:r w:rsidRPr="00C36CA6">
        <w:rPr>
          <w:rFonts w:hint="eastAsia"/>
          <w:bCs/>
          <w:kern w:val="0"/>
          <w:szCs w:val="21"/>
        </w:rPr>
        <w:t>辑</w:t>
      </w:r>
      <w:r w:rsidRPr="00C36CA6">
        <w:rPr>
          <w:rFonts w:cstheme="minorBidi" w:hint="eastAsia"/>
          <w:sz w:val="24"/>
        </w:rPr>
        <w:t>自动启停，同时可根据负荷需要自动调节运行参数或自动识别或预测设备或系统故障是，运行自动化等级为二级。</w:t>
      </w:r>
    </w:p>
    <w:p w14:paraId="3C494D7D" w14:textId="77777777" w:rsidR="00916C25" w:rsidRDefault="00916C25">
      <w:pPr>
        <w:rPr>
          <w:rFonts w:cstheme="minorBidi"/>
          <w:bCs/>
          <w:kern w:val="0"/>
          <w:sz w:val="24"/>
          <w:szCs w:val="21"/>
        </w:rPr>
      </w:pPr>
    </w:p>
    <w:p w14:paraId="632E8A80" w14:textId="77777777" w:rsidR="00C36CA6" w:rsidRDefault="00000000" w:rsidP="00C36CA6">
      <w:pPr>
        <w:pStyle w:val="affffff"/>
        <w:numPr>
          <w:ilvl w:val="2"/>
          <w:numId w:val="13"/>
        </w:numPr>
        <w:ind w:left="567" w:firstLineChars="0"/>
        <w:rPr>
          <w:bCs/>
          <w:kern w:val="0"/>
          <w:szCs w:val="21"/>
        </w:rPr>
      </w:pPr>
      <w:r>
        <w:rPr>
          <w:rFonts w:hint="eastAsia"/>
          <w:bCs/>
          <w:kern w:val="0"/>
          <w:szCs w:val="21"/>
        </w:rPr>
        <w:t>建筑机电系统在其设计运行条件内不需人工介入，</w:t>
      </w:r>
      <w:r w:rsidR="00C36CA6">
        <w:rPr>
          <w:rFonts w:hint="eastAsia"/>
          <w:bCs/>
          <w:kern w:val="0"/>
          <w:szCs w:val="21"/>
        </w:rPr>
        <w:t>应</w:t>
      </w:r>
      <w:r>
        <w:rPr>
          <w:rFonts w:hint="eastAsia"/>
          <w:bCs/>
          <w:kern w:val="0"/>
          <w:szCs w:val="21"/>
        </w:rPr>
        <w:t>按照预设的时间表或控制逻</w:t>
      </w:r>
    </w:p>
    <w:p w14:paraId="0B844564" w14:textId="77777777" w:rsidR="00916C25" w:rsidRPr="00C36CA6" w:rsidRDefault="00000000" w:rsidP="00C36CA6">
      <w:pPr>
        <w:rPr>
          <w:rFonts w:cstheme="minorBidi"/>
          <w:sz w:val="24"/>
        </w:rPr>
      </w:pPr>
      <w:r w:rsidRPr="00C36CA6">
        <w:rPr>
          <w:rFonts w:hint="eastAsia"/>
          <w:bCs/>
          <w:kern w:val="0"/>
          <w:szCs w:val="21"/>
        </w:rPr>
        <w:t>辑</w:t>
      </w:r>
      <w:r w:rsidRPr="00C36CA6">
        <w:rPr>
          <w:rFonts w:cstheme="minorBidi" w:hint="eastAsia"/>
          <w:sz w:val="24"/>
        </w:rPr>
        <w:t>自动启停并可根据负荷需要自动调节运行参数，可自动识别或预测设备或系统故障，运行自动化等级为三级。</w:t>
      </w:r>
    </w:p>
    <w:p w14:paraId="6C66CE97" w14:textId="77777777" w:rsidR="00916C25" w:rsidRDefault="00916C25">
      <w:pPr>
        <w:rPr>
          <w:bCs/>
          <w:kern w:val="0"/>
          <w:szCs w:val="21"/>
        </w:rPr>
      </w:pPr>
    </w:p>
    <w:p w14:paraId="3F1058B6" w14:textId="77777777" w:rsidR="00916C25" w:rsidRDefault="00916C25">
      <w:pPr>
        <w:rPr>
          <w:bCs/>
          <w:color w:val="FF0000"/>
          <w:kern w:val="0"/>
          <w:sz w:val="24"/>
          <w:szCs w:val="21"/>
        </w:rPr>
        <w:sectPr w:rsidR="00916C25">
          <w:pgSz w:w="11907" w:h="16839"/>
          <w:pgMar w:top="1418" w:right="1512" w:bottom="1134" w:left="1418" w:header="1418" w:footer="851" w:gutter="0"/>
          <w:pgNumType w:start="3"/>
          <w:cols w:space="425"/>
          <w:docGrid w:type="lines" w:linePitch="312"/>
        </w:sectPr>
      </w:pPr>
    </w:p>
    <w:p w14:paraId="712820A5" w14:textId="77777777" w:rsidR="00916C25" w:rsidRDefault="00000000">
      <w:pPr>
        <w:pStyle w:val="10"/>
        <w:numPr>
          <w:ilvl w:val="0"/>
          <w:numId w:val="13"/>
        </w:numPr>
        <w:spacing w:beforeLines="100" w:before="312" w:afterLines="100" w:after="312"/>
        <w:ind w:left="0" w:firstLine="0"/>
        <w:jc w:val="center"/>
        <w:rPr>
          <w:rFonts w:ascii="黑体" w:hAnsi="黑体" w:hint="eastAsia"/>
          <w:b w:val="0"/>
          <w:bCs w:val="0"/>
          <w:szCs w:val="28"/>
        </w:rPr>
      </w:pPr>
      <w:bookmarkStart w:id="39" w:name="_Toc139214538"/>
      <w:bookmarkStart w:id="40" w:name="_Toc139214499"/>
      <w:bookmarkStart w:id="41" w:name="_Toc173249608"/>
      <w:r>
        <w:rPr>
          <w:rFonts w:ascii="黑体" w:hAnsi="黑体" w:hint="eastAsia"/>
          <w:b w:val="0"/>
          <w:bCs w:val="0"/>
          <w:szCs w:val="28"/>
        </w:rPr>
        <w:lastRenderedPageBreak/>
        <w:t>运行自动化</w:t>
      </w:r>
      <w:bookmarkEnd w:id="39"/>
      <w:bookmarkEnd w:id="40"/>
      <w:r>
        <w:rPr>
          <w:rFonts w:ascii="黑体" w:hAnsi="黑体" w:hint="eastAsia"/>
          <w:b w:val="0"/>
          <w:bCs w:val="0"/>
          <w:szCs w:val="28"/>
        </w:rPr>
        <w:t>等级要求</w:t>
      </w:r>
      <w:bookmarkEnd w:id="41"/>
    </w:p>
    <w:p w14:paraId="2B7954AD" w14:textId="77777777" w:rsidR="00916C25" w:rsidRDefault="00000000">
      <w:pPr>
        <w:pStyle w:val="10"/>
        <w:numPr>
          <w:ilvl w:val="1"/>
          <w:numId w:val="13"/>
        </w:numPr>
        <w:spacing w:beforeLines="100" w:before="312" w:afterLines="100" w:after="312"/>
        <w:ind w:left="0" w:firstLine="0"/>
        <w:jc w:val="center"/>
        <w:rPr>
          <w:rFonts w:ascii="黑体" w:hAnsi="黑体" w:hint="eastAsia"/>
          <w:b w:val="0"/>
          <w:bCs w:val="0"/>
          <w:sz w:val="24"/>
          <w:szCs w:val="24"/>
        </w:rPr>
      </w:pPr>
      <w:bookmarkStart w:id="42" w:name="_Toc139214503"/>
      <w:bookmarkStart w:id="43" w:name="_Toc139214542"/>
      <w:bookmarkStart w:id="44" w:name="_Toc173249609"/>
      <w:r>
        <w:rPr>
          <w:rFonts w:ascii="黑体" w:hAnsi="黑体" w:hint="eastAsia"/>
          <w:b w:val="0"/>
          <w:bCs w:val="0"/>
          <w:sz w:val="24"/>
          <w:szCs w:val="24"/>
        </w:rPr>
        <w:t>等级技术要求</w:t>
      </w:r>
      <w:bookmarkEnd w:id="42"/>
      <w:bookmarkEnd w:id="43"/>
      <w:bookmarkEnd w:id="44"/>
    </w:p>
    <w:p w14:paraId="68B238B4"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建筑机电系统运行自动化基础级应满足以下要求：</w:t>
      </w:r>
    </w:p>
    <w:p w14:paraId="183632A6" w14:textId="77777777" w:rsidR="00916C25" w:rsidRDefault="00000000">
      <w:pPr>
        <w:pStyle w:val="affff3"/>
        <w:numPr>
          <w:ilvl w:val="0"/>
          <w:numId w:val="16"/>
        </w:numPr>
        <w:ind w:firstLineChars="0"/>
      </w:pPr>
      <w:r>
        <w:rPr>
          <w:rFonts w:hint="eastAsia"/>
        </w:rPr>
        <w:t>具备识别人工指令，并按照人工指令启停设备。</w:t>
      </w:r>
    </w:p>
    <w:p w14:paraId="7241DB4D" w14:textId="77777777" w:rsidR="00916C25" w:rsidRDefault="00000000">
      <w:pPr>
        <w:pStyle w:val="affff3"/>
        <w:numPr>
          <w:ilvl w:val="0"/>
          <w:numId w:val="16"/>
        </w:numPr>
        <w:ind w:firstLineChars="0"/>
        <w:rPr>
          <w:bCs/>
          <w:szCs w:val="21"/>
        </w:rPr>
      </w:pPr>
      <w:r>
        <w:rPr>
          <w:rFonts w:hint="eastAsia"/>
          <w:bCs/>
          <w:szCs w:val="21"/>
        </w:rPr>
        <w:t>系统启动后</w:t>
      </w:r>
      <w:r>
        <w:rPr>
          <w:rFonts w:hint="eastAsia"/>
        </w:rPr>
        <w:t>持续</w:t>
      </w:r>
      <w:r>
        <w:rPr>
          <w:rFonts w:hint="eastAsia"/>
          <w:bCs/>
          <w:szCs w:val="21"/>
        </w:rPr>
        <w:t>执行动态运行任务。</w:t>
      </w:r>
    </w:p>
    <w:p w14:paraId="6387005F"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建筑机电系统运行自动化一级应满足以下要求：</w:t>
      </w:r>
    </w:p>
    <w:p w14:paraId="4D262FD3" w14:textId="77777777" w:rsidR="00916C25" w:rsidRDefault="00000000">
      <w:pPr>
        <w:pStyle w:val="affff3"/>
        <w:numPr>
          <w:ilvl w:val="0"/>
          <w:numId w:val="17"/>
        </w:numPr>
        <w:ind w:left="0" w:firstLine="480"/>
        <w:rPr>
          <w:bCs/>
          <w:szCs w:val="21"/>
        </w:rPr>
      </w:pPr>
      <w:r>
        <w:rPr>
          <w:rFonts w:hint="eastAsia"/>
          <w:bCs/>
          <w:szCs w:val="21"/>
        </w:rPr>
        <w:t>具备时间表或启停控制逻辑编辑功能，可根据时间表或控制逻辑自动启停设备。</w:t>
      </w:r>
    </w:p>
    <w:p w14:paraId="4D05A065" w14:textId="77777777" w:rsidR="00916C25" w:rsidRDefault="00000000">
      <w:pPr>
        <w:pStyle w:val="affff3"/>
        <w:numPr>
          <w:ilvl w:val="0"/>
          <w:numId w:val="17"/>
        </w:numPr>
        <w:ind w:left="0" w:firstLine="480"/>
        <w:rPr>
          <w:bCs/>
          <w:szCs w:val="21"/>
        </w:rPr>
      </w:pPr>
      <w:r>
        <w:rPr>
          <w:rFonts w:hint="eastAsia"/>
          <w:bCs/>
          <w:szCs w:val="21"/>
        </w:rPr>
        <w:t>系统启动后</w:t>
      </w:r>
      <w:r>
        <w:rPr>
          <w:rFonts w:hint="eastAsia"/>
        </w:rPr>
        <w:t>持续</w:t>
      </w:r>
      <w:r>
        <w:rPr>
          <w:rFonts w:hint="eastAsia"/>
          <w:bCs/>
          <w:szCs w:val="21"/>
        </w:rPr>
        <w:t>执行动态运行任务。</w:t>
      </w:r>
    </w:p>
    <w:p w14:paraId="6BE72E5C"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建筑机电系统运行自动化二级应满足以下要求：</w:t>
      </w:r>
    </w:p>
    <w:p w14:paraId="1EEA804D" w14:textId="77777777" w:rsidR="00916C25" w:rsidRDefault="00000000">
      <w:pPr>
        <w:pStyle w:val="affff3"/>
        <w:numPr>
          <w:ilvl w:val="0"/>
          <w:numId w:val="18"/>
        </w:numPr>
        <w:ind w:left="0" w:firstLine="480"/>
        <w:rPr>
          <w:bCs/>
          <w:szCs w:val="21"/>
        </w:rPr>
      </w:pPr>
      <w:r>
        <w:rPr>
          <w:rFonts w:hint="eastAsia"/>
          <w:bCs/>
          <w:szCs w:val="21"/>
        </w:rPr>
        <w:t>具备预设和编辑时间表功能，并按照时间表或控制逻辑调整运行参数和状态的能力。</w:t>
      </w:r>
    </w:p>
    <w:p w14:paraId="2548CDA3" w14:textId="77777777" w:rsidR="00916C25" w:rsidRDefault="00000000">
      <w:pPr>
        <w:pStyle w:val="affff3"/>
        <w:numPr>
          <w:ilvl w:val="0"/>
          <w:numId w:val="18"/>
        </w:numPr>
        <w:ind w:left="0" w:firstLine="480"/>
        <w:rPr>
          <w:bCs/>
          <w:szCs w:val="21"/>
        </w:rPr>
      </w:pPr>
      <w:r>
        <w:rPr>
          <w:rFonts w:hint="eastAsia"/>
          <w:bCs/>
          <w:szCs w:val="21"/>
        </w:rPr>
        <w:t>系统启动后持续执行动态运行任务。</w:t>
      </w:r>
    </w:p>
    <w:p w14:paraId="75059A83" w14:textId="77777777" w:rsidR="00916C25" w:rsidRDefault="00000000">
      <w:pPr>
        <w:pStyle w:val="affff3"/>
        <w:numPr>
          <w:ilvl w:val="0"/>
          <w:numId w:val="18"/>
        </w:numPr>
        <w:ind w:left="0" w:firstLine="480"/>
        <w:rPr>
          <w:bCs/>
          <w:szCs w:val="21"/>
        </w:rPr>
      </w:pPr>
      <w:r>
        <w:rPr>
          <w:rFonts w:hint="eastAsia"/>
          <w:bCs/>
          <w:szCs w:val="21"/>
        </w:rPr>
        <w:t>系统运行过程中自动根据需求调整运行参数或具备识别系统运行故障并发出故障报警能力。</w:t>
      </w:r>
    </w:p>
    <w:p w14:paraId="73058B8C" w14:textId="77777777" w:rsidR="00916C25" w:rsidRDefault="00000000">
      <w:pPr>
        <w:pStyle w:val="affffff"/>
        <w:numPr>
          <w:ilvl w:val="2"/>
          <w:numId w:val="13"/>
        </w:numPr>
        <w:ind w:left="0" w:firstLineChars="0" w:firstLine="0"/>
        <w:rPr>
          <w:bCs/>
          <w:kern w:val="0"/>
          <w:szCs w:val="21"/>
        </w:rPr>
      </w:pPr>
      <w:r>
        <w:rPr>
          <w:rFonts w:hint="eastAsia"/>
          <w:bCs/>
          <w:kern w:val="0"/>
          <w:szCs w:val="21"/>
        </w:rPr>
        <w:t>建筑机电系统运行自动化三级应满足以下要求：</w:t>
      </w:r>
    </w:p>
    <w:p w14:paraId="36C772B8" w14:textId="77777777" w:rsidR="00916C25" w:rsidRDefault="00000000">
      <w:pPr>
        <w:pStyle w:val="affff3"/>
        <w:numPr>
          <w:ilvl w:val="0"/>
          <w:numId w:val="19"/>
        </w:numPr>
        <w:ind w:firstLineChars="0"/>
        <w:rPr>
          <w:bCs/>
          <w:szCs w:val="21"/>
        </w:rPr>
      </w:pPr>
      <w:r>
        <w:rPr>
          <w:rFonts w:hint="eastAsia"/>
          <w:bCs/>
          <w:szCs w:val="21"/>
        </w:rPr>
        <w:t>具备预设和编辑时间表功能，并按照时间表或控制逻辑调整运行参数和状态的能力。</w:t>
      </w:r>
    </w:p>
    <w:p w14:paraId="1C88D63C" w14:textId="77777777" w:rsidR="00916C25" w:rsidRDefault="00000000">
      <w:pPr>
        <w:pStyle w:val="affff3"/>
        <w:numPr>
          <w:ilvl w:val="0"/>
          <w:numId w:val="19"/>
        </w:numPr>
        <w:ind w:firstLineChars="0"/>
        <w:rPr>
          <w:bCs/>
          <w:szCs w:val="21"/>
        </w:rPr>
      </w:pPr>
      <w:r>
        <w:rPr>
          <w:rFonts w:hint="eastAsia"/>
          <w:bCs/>
          <w:szCs w:val="21"/>
        </w:rPr>
        <w:t>系统启动后持续执行动态运行任务。</w:t>
      </w:r>
    </w:p>
    <w:p w14:paraId="488F8A06" w14:textId="77777777" w:rsidR="00916C25" w:rsidRDefault="00000000">
      <w:pPr>
        <w:pStyle w:val="affff3"/>
        <w:numPr>
          <w:ilvl w:val="0"/>
          <w:numId w:val="19"/>
        </w:numPr>
        <w:ind w:firstLineChars="0"/>
        <w:rPr>
          <w:bCs/>
          <w:szCs w:val="21"/>
        </w:rPr>
      </w:pPr>
      <w:r>
        <w:rPr>
          <w:rFonts w:hint="eastAsia"/>
          <w:bCs/>
          <w:szCs w:val="21"/>
        </w:rPr>
        <w:t>系统运行过程中自动根据需求调整运行参数。</w:t>
      </w:r>
    </w:p>
    <w:p w14:paraId="45AED3EF" w14:textId="77777777" w:rsidR="00916C25" w:rsidRDefault="00000000">
      <w:pPr>
        <w:pStyle w:val="affff3"/>
        <w:numPr>
          <w:ilvl w:val="0"/>
          <w:numId w:val="19"/>
        </w:numPr>
        <w:ind w:firstLineChars="0"/>
        <w:rPr>
          <w:bCs/>
          <w:szCs w:val="21"/>
        </w:rPr>
      </w:pPr>
      <w:r>
        <w:rPr>
          <w:rFonts w:hint="eastAsia"/>
          <w:bCs/>
          <w:szCs w:val="21"/>
        </w:rPr>
        <w:t>具备识别系统运行故障并发出故障报警能力。</w:t>
      </w:r>
    </w:p>
    <w:p w14:paraId="5F0543CD" w14:textId="77777777" w:rsidR="00916C25" w:rsidRDefault="00916C25">
      <w:pPr>
        <w:pStyle w:val="affff3"/>
        <w:ind w:left="420" w:firstLineChars="0" w:firstLine="0"/>
        <w:rPr>
          <w:bCs/>
          <w:szCs w:val="21"/>
        </w:rPr>
      </w:pPr>
    </w:p>
    <w:p w14:paraId="6806F05A" w14:textId="77777777" w:rsidR="00916C25" w:rsidRDefault="00916C25">
      <w:pPr>
        <w:pStyle w:val="affff3"/>
        <w:ind w:left="420" w:firstLineChars="0" w:firstLine="0"/>
        <w:rPr>
          <w:bCs/>
          <w:szCs w:val="21"/>
        </w:rPr>
      </w:pPr>
    </w:p>
    <w:p w14:paraId="6D3FA793" w14:textId="77777777" w:rsidR="00916C25" w:rsidRDefault="00916C25">
      <w:pPr>
        <w:pStyle w:val="affff3"/>
        <w:ind w:left="420" w:firstLineChars="0" w:firstLine="0"/>
        <w:rPr>
          <w:bCs/>
          <w:szCs w:val="21"/>
        </w:rPr>
      </w:pPr>
    </w:p>
    <w:p w14:paraId="3E0CAE69" w14:textId="77777777" w:rsidR="00916C25" w:rsidRDefault="00916C25">
      <w:pPr>
        <w:pStyle w:val="affff3"/>
        <w:ind w:left="420" w:firstLineChars="0" w:firstLine="0"/>
        <w:rPr>
          <w:bCs/>
          <w:szCs w:val="21"/>
        </w:rPr>
      </w:pPr>
    </w:p>
    <w:p w14:paraId="078BBD4D" w14:textId="77777777" w:rsidR="00916C25" w:rsidRDefault="00916C25">
      <w:pPr>
        <w:pStyle w:val="affff3"/>
        <w:ind w:left="420" w:firstLineChars="0" w:firstLine="0"/>
        <w:rPr>
          <w:bCs/>
          <w:szCs w:val="21"/>
        </w:rPr>
      </w:pPr>
    </w:p>
    <w:p w14:paraId="16E9ED92" w14:textId="77777777" w:rsidR="00916C25" w:rsidRDefault="00000000">
      <w:pPr>
        <w:pStyle w:val="10"/>
        <w:numPr>
          <w:ilvl w:val="1"/>
          <w:numId w:val="13"/>
        </w:numPr>
        <w:spacing w:beforeLines="100" w:before="312" w:afterLines="100" w:after="312"/>
        <w:ind w:left="0" w:firstLine="0"/>
        <w:jc w:val="center"/>
        <w:rPr>
          <w:rFonts w:ascii="黑体" w:hAnsi="黑体" w:hint="eastAsia"/>
          <w:b w:val="0"/>
          <w:bCs w:val="0"/>
          <w:sz w:val="24"/>
          <w:szCs w:val="24"/>
        </w:rPr>
      </w:pPr>
      <w:bookmarkStart w:id="45" w:name="_Toc173249615"/>
      <w:bookmarkStart w:id="46" w:name="_Toc173249614"/>
      <w:bookmarkStart w:id="47" w:name="_Toc173249620"/>
      <w:bookmarkStart w:id="48" w:name="_Toc173249617"/>
      <w:bookmarkStart w:id="49" w:name="_Toc173249611"/>
      <w:bookmarkStart w:id="50" w:name="_Toc173249618"/>
      <w:bookmarkStart w:id="51" w:name="_Toc173249612"/>
      <w:bookmarkStart w:id="52" w:name="_Toc173249610"/>
      <w:bookmarkStart w:id="53" w:name="_Toc173249619"/>
      <w:bookmarkStart w:id="54" w:name="_Toc173249613"/>
      <w:bookmarkStart w:id="55" w:name="_Toc173249616"/>
      <w:bookmarkStart w:id="56" w:name="_Toc139214504"/>
      <w:bookmarkStart w:id="57" w:name="_Toc139214543"/>
      <w:bookmarkStart w:id="58" w:name="_Toc173249621"/>
      <w:bookmarkEnd w:id="45"/>
      <w:bookmarkEnd w:id="46"/>
      <w:bookmarkEnd w:id="47"/>
      <w:bookmarkEnd w:id="48"/>
      <w:bookmarkEnd w:id="49"/>
      <w:bookmarkEnd w:id="50"/>
      <w:bookmarkEnd w:id="51"/>
      <w:bookmarkEnd w:id="52"/>
      <w:bookmarkEnd w:id="53"/>
      <w:bookmarkEnd w:id="54"/>
      <w:bookmarkEnd w:id="55"/>
      <w:r>
        <w:rPr>
          <w:rFonts w:ascii="黑体" w:hAnsi="黑体" w:hint="eastAsia"/>
          <w:b w:val="0"/>
          <w:bCs w:val="0"/>
          <w:sz w:val="24"/>
          <w:szCs w:val="24"/>
        </w:rPr>
        <w:lastRenderedPageBreak/>
        <w:t>等级划分流程及判定方法</w:t>
      </w:r>
      <w:bookmarkEnd w:id="56"/>
      <w:bookmarkEnd w:id="57"/>
      <w:bookmarkEnd w:id="58"/>
    </w:p>
    <w:p w14:paraId="274BAF2A" w14:textId="77777777" w:rsidR="00916C25" w:rsidRDefault="00000000">
      <w:pPr>
        <w:pStyle w:val="affff3"/>
        <w:ind w:firstLine="480"/>
        <w:rPr>
          <w:bCs/>
          <w:szCs w:val="21"/>
        </w:rPr>
      </w:pPr>
      <w:r>
        <w:rPr>
          <w:rFonts w:hint="eastAsia"/>
          <w:bCs/>
          <w:szCs w:val="21"/>
        </w:rPr>
        <w:t>4</w:t>
      </w:r>
      <w:r>
        <w:rPr>
          <w:bCs/>
          <w:szCs w:val="21"/>
        </w:rPr>
        <w:t>.1</w:t>
      </w:r>
      <w:r w:rsidR="00C36CA6">
        <w:rPr>
          <w:bCs/>
          <w:szCs w:val="21"/>
        </w:rPr>
        <w:t xml:space="preserve"> </w:t>
      </w:r>
      <w:r>
        <w:rPr>
          <w:rFonts w:hint="eastAsia"/>
          <w:bCs/>
          <w:szCs w:val="21"/>
        </w:rPr>
        <w:t>应根据图</w:t>
      </w:r>
      <w:r>
        <w:rPr>
          <w:rFonts w:hint="eastAsia"/>
          <w:bCs/>
          <w:szCs w:val="21"/>
        </w:rPr>
        <w:t>4</w:t>
      </w:r>
      <w:r>
        <w:rPr>
          <w:bCs/>
          <w:szCs w:val="21"/>
        </w:rPr>
        <w:t>.</w:t>
      </w:r>
      <w:r>
        <w:rPr>
          <w:rFonts w:hint="eastAsia"/>
          <w:bCs/>
          <w:szCs w:val="21"/>
        </w:rPr>
        <w:t>1</w:t>
      </w:r>
      <w:r>
        <w:rPr>
          <w:bCs/>
          <w:szCs w:val="21"/>
        </w:rPr>
        <w:t xml:space="preserve"> </w:t>
      </w:r>
      <w:r>
        <w:rPr>
          <w:rFonts w:hint="eastAsia"/>
          <w:bCs/>
          <w:szCs w:val="21"/>
        </w:rPr>
        <w:t>所示流程进行机电系统运行自动化等级划分和判定。</w:t>
      </w:r>
    </w:p>
    <w:p w14:paraId="1D8BAFC8" w14:textId="77777777" w:rsidR="00916C25" w:rsidRDefault="00000000">
      <w:pPr>
        <w:keepNext/>
        <w:jc w:val="center"/>
      </w:pPr>
      <w:r>
        <w:rPr>
          <w:noProof/>
        </w:rPr>
        <w:drawing>
          <wp:inline distT="0" distB="0" distL="0" distR="0" wp14:anchorId="22851E3D" wp14:editId="67E5DD7A">
            <wp:extent cx="3999230" cy="4054475"/>
            <wp:effectExtent l="0" t="0" r="1270" b="3175"/>
            <wp:docPr id="2818459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45987"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03455" cy="4058986"/>
                    </a:xfrm>
                    <a:prstGeom prst="rect">
                      <a:avLst/>
                    </a:prstGeom>
                    <a:noFill/>
                  </pic:spPr>
                </pic:pic>
              </a:graphicData>
            </a:graphic>
          </wp:inline>
        </w:drawing>
      </w:r>
    </w:p>
    <w:p w14:paraId="12E3571D" w14:textId="77777777" w:rsidR="00916C25" w:rsidRDefault="00000000">
      <w:pPr>
        <w:pStyle w:val="afe"/>
        <w:jc w:val="center"/>
        <w:rPr>
          <w:rFonts w:hint="eastAsia"/>
          <w:bCs/>
          <w:sz w:val="24"/>
          <w:szCs w:val="21"/>
        </w:rPr>
      </w:pPr>
      <w:bookmarkStart w:id="59" w:name="_Ref139185625"/>
      <w:r>
        <w:rPr>
          <w:rFonts w:hint="eastAsia"/>
        </w:rPr>
        <w:t>图</w:t>
      </w:r>
      <w:r>
        <w:rPr>
          <w:rFonts w:hint="eastAsia"/>
        </w:rPr>
        <w:t xml:space="preserve"> </w:t>
      </w:r>
      <w:bookmarkEnd w:id="59"/>
      <w:r>
        <w:t>4.</w:t>
      </w:r>
      <w:r>
        <w:rPr>
          <w:rFonts w:hint="eastAsia"/>
        </w:rPr>
        <w:t>1</w:t>
      </w:r>
      <w:r>
        <w:t xml:space="preserve"> </w:t>
      </w:r>
      <w:r>
        <w:rPr>
          <w:rFonts w:hint="eastAsia"/>
        </w:rPr>
        <w:t>运行自动化等级划分和判定流程图</w:t>
      </w:r>
    </w:p>
    <w:p w14:paraId="3691A3A4" w14:textId="77777777" w:rsidR="00916C25" w:rsidRDefault="00916C25">
      <w:pPr>
        <w:rPr>
          <w:bCs/>
          <w:sz w:val="24"/>
          <w:szCs w:val="21"/>
        </w:rPr>
      </w:pPr>
    </w:p>
    <w:p w14:paraId="0C3F9596" w14:textId="77777777" w:rsidR="00916C25" w:rsidRDefault="00916C25">
      <w:pPr>
        <w:rPr>
          <w:bCs/>
          <w:sz w:val="24"/>
          <w:szCs w:val="21"/>
        </w:rPr>
      </w:pPr>
    </w:p>
    <w:p w14:paraId="7E5A4825" w14:textId="77777777" w:rsidR="00916C25" w:rsidRDefault="00916C25">
      <w:pPr>
        <w:spacing w:line="540" w:lineRule="exact"/>
        <w:rPr>
          <w:rFonts w:ascii="宋体"/>
          <w:bCs/>
          <w:kern w:val="0"/>
          <w:sz w:val="24"/>
          <w:szCs w:val="21"/>
        </w:rPr>
        <w:sectPr w:rsidR="00916C25">
          <w:pgSz w:w="11907" w:h="16839"/>
          <w:pgMar w:top="1418" w:right="1512" w:bottom="1134" w:left="1418" w:header="1418" w:footer="851" w:gutter="0"/>
          <w:cols w:space="425"/>
          <w:docGrid w:type="lines" w:linePitch="312"/>
        </w:sectPr>
      </w:pPr>
    </w:p>
    <w:p w14:paraId="688EBD88" w14:textId="77777777" w:rsidR="00916C25" w:rsidRDefault="00000000">
      <w:pPr>
        <w:pStyle w:val="10"/>
        <w:spacing w:beforeLines="100" w:before="312" w:afterLines="100" w:after="312"/>
        <w:jc w:val="center"/>
        <w:rPr>
          <w:rFonts w:ascii="黑体" w:hAnsi="黑体" w:hint="eastAsia"/>
          <w:b w:val="0"/>
          <w:bCs w:val="0"/>
          <w:szCs w:val="28"/>
        </w:rPr>
      </w:pPr>
      <w:bookmarkStart w:id="60" w:name="_Toc471473990"/>
      <w:bookmarkStart w:id="61" w:name="_Toc26812422"/>
      <w:bookmarkStart w:id="62" w:name="_Toc139214505"/>
      <w:bookmarkStart w:id="63" w:name="_Toc139214544"/>
      <w:bookmarkStart w:id="64" w:name="_Toc173249622"/>
      <w:bookmarkEnd w:id="20"/>
      <w:bookmarkEnd w:id="34"/>
      <w:bookmarkEnd w:id="35"/>
      <w:r>
        <w:rPr>
          <w:rFonts w:ascii="黑体" w:hAnsi="黑体" w:hint="eastAsia"/>
          <w:b w:val="0"/>
          <w:bCs w:val="0"/>
          <w:szCs w:val="28"/>
        </w:rPr>
        <w:lastRenderedPageBreak/>
        <w:t>本标准</w:t>
      </w:r>
      <w:r>
        <w:rPr>
          <w:rFonts w:ascii="黑体" w:hAnsi="黑体"/>
          <w:b w:val="0"/>
          <w:bCs w:val="0"/>
          <w:szCs w:val="28"/>
        </w:rPr>
        <w:t>用词说明</w:t>
      </w:r>
      <w:bookmarkEnd w:id="60"/>
      <w:bookmarkEnd w:id="61"/>
      <w:bookmarkEnd w:id="62"/>
      <w:bookmarkEnd w:id="63"/>
      <w:bookmarkEnd w:id="64"/>
    </w:p>
    <w:p w14:paraId="470A019E" w14:textId="77777777" w:rsidR="00916C25" w:rsidRDefault="00000000" w:rsidP="00C36CA6">
      <w:pPr>
        <w:pStyle w:val="affffff"/>
        <w:numPr>
          <w:ilvl w:val="255"/>
          <w:numId w:val="0"/>
        </w:numPr>
        <w:spacing w:line="520" w:lineRule="exact"/>
        <w:ind w:leftChars="200" w:left="420"/>
        <w:rPr>
          <w:bCs/>
        </w:rPr>
      </w:pPr>
      <w:r>
        <w:rPr>
          <w:rFonts w:hint="eastAsia"/>
          <w:bCs/>
        </w:rPr>
        <w:t>为便于在执行本标准条文时区别对待，对要求严格程度不同的用词说明如下：</w:t>
      </w:r>
      <w:bookmarkStart w:id="65" w:name="_Toc339890828"/>
      <w:bookmarkStart w:id="66" w:name="_Toc361643767"/>
    </w:p>
    <w:p w14:paraId="65ECE3DC" w14:textId="77777777" w:rsidR="00916C25" w:rsidRDefault="00000000" w:rsidP="00C36CA6">
      <w:pPr>
        <w:pStyle w:val="affffff"/>
        <w:numPr>
          <w:ilvl w:val="255"/>
          <w:numId w:val="0"/>
        </w:numPr>
        <w:spacing w:line="520" w:lineRule="exact"/>
        <w:ind w:left="920"/>
        <w:rPr>
          <w:bCs/>
        </w:rPr>
      </w:pPr>
      <w:r>
        <w:rPr>
          <w:rFonts w:hint="eastAsia"/>
          <w:bCs/>
        </w:rPr>
        <w:t>1</w:t>
      </w:r>
      <w:r>
        <w:rPr>
          <w:rFonts w:hint="eastAsia"/>
          <w:bCs/>
        </w:rPr>
        <w:t>表示很严格，非这样做不可的用词：</w:t>
      </w:r>
      <w:bookmarkEnd w:id="65"/>
      <w:bookmarkEnd w:id="66"/>
    </w:p>
    <w:p w14:paraId="4BEE6A7A" w14:textId="77777777" w:rsidR="00916C25" w:rsidRDefault="00000000">
      <w:pPr>
        <w:pStyle w:val="affffff"/>
        <w:spacing w:line="520" w:lineRule="exact"/>
        <w:ind w:left="1360" w:firstLineChars="0" w:firstLine="0"/>
        <w:rPr>
          <w:bCs/>
        </w:rPr>
      </w:pPr>
      <w:r>
        <w:rPr>
          <w:rFonts w:hint="eastAsia"/>
          <w:bCs/>
        </w:rPr>
        <w:t>正面词采用“必须”；反面词采用“严禁”；</w:t>
      </w:r>
    </w:p>
    <w:p w14:paraId="1477B851" w14:textId="77777777" w:rsidR="00916C25" w:rsidRDefault="00000000" w:rsidP="00C36CA6">
      <w:pPr>
        <w:pStyle w:val="affffff"/>
        <w:numPr>
          <w:ilvl w:val="255"/>
          <w:numId w:val="0"/>
        </w:numPr>
        <w:spacing w:line="520" w:lineRule="exact"/>
        <w:ind w:left="920"/>
        <w:rPr>
          <w:bCs/>
        </w:rPr>
      </w:pPr>
      <w:bookmarkStart w:id="67" w:name="_Toc339890829"/>
      <w:bookmarkStart w:id="68" w:name="_Toc361643768"/>
      <w:r>
        <w:rPr>
          <w:rFonts w:hint="eastAsia"/>
          <w:bCs/>
        </w:rPr>
        <w:t>2</w:t>
      </w:r>
      <w:r>
        <w:rPr>
          <w:rFonts w:hint="eastAsia"/>
          <w:bCs/>
        </w:rPr>
        <w:t>表示严格，在正常情况下均应这样做的用词：</w:t>
      </w:r>
      <w:bookmarkEnd w:id="67"/>
      <w:bookmarkEnd w:id="68"/>
    </w:p>
    <w:p w14:paraId="4FE6C7C7" w14:textId="77777777" w:rsidR="00916C25" w:rsidRDefault="00000000">
      <w:pPr>
        <w:pStyle w:val="affffff"/>
        <w:spacing w:line="520" w:lineRule="exact"/>
        <w:ind w:left="1360" w:firstLineChars="0" w:firstLine="0"/>
        <w:rPr>
          <w:bCs/>
        </w:rPr>
      </w:pPr>
      <w:r>
        <w:rPr>
          <w:rFonts w:hint="eastAsia"/>
          <w:bCs/>
        </w:rPr>
        <w:t>正面词采用“应”；反面词采用“不应”或“不得”；</w:t>
      </w:r>
    </w:p>
    <w:p w14:paraId="638AFAA7" w14:textId="77777777" w:rsidR="00916C25" w:rsidRDefault="00000000" w:rsidP="00C36CA6">
      <w:pPr>
        <w:pStyle w:val="affffff"/>
        <w:numPr>
          <w:ilvl w:val="255"/>
          <w:numId w:val="0"/>
        </w:numPr>
        <w:spacing w:line="520" w:lineRule="exact"/>
        <w:ind w:left="920"/>
        <w:rPr>
          <w:bCs/>
        </w:rPr>
      </w:pPr>
      <w:bookmarkStart w:id="69" w:name="_Toc339890830"/>
      <w:bookmarkStart w:id="70" w:name="_Toc361643769"/>
      <w:r>
        <w:rPr>
          <w:rFonts w:hint="eastAsia"/>
          <w:bCs/>
        </w:rPr>
        <w:t>3</w:t>
      </w:r>
      <w:r>
        <w:rPr>
          <w:rFonts w:hint="eastAsia"/>
          <w:bCs/>
        </w:rPr>
        <w:t>表示允许稍有选择，在条件许可时首先应这样做的用词：</w:t>
      </w:r>
      <w:bookmarkEnd w:id="69"/>
      <w:bookmarkEnd w:id="70"/>
    </w:p>
    <w:p w14:paraId="65BEBEF1" w14:textId="77777777" w:rsidR="00916C25" w:rsidRDefault="00000000">
      <w:pPr>
        <w:pStyle w:val="affffff"/>
        <w:spacing w:line="520" w:lineRule="exact"/>
        <w:ind w:left="1360" w:firstLineChars="0" w:firstLine="0"/>
        <w:rPr>
          <w:bCs/>
        </w:rPr>
      </w:pPr>
      <w:r>
        <w:rPr>
          <w:rFonts w:hint="eastAsia"/>
          <w:bCs/>
        </w:rPr>
        <w:t>正面词采用“宜”，反面词采用“不宜”；</w:t>
      </w:r>
    </w:p>
    <w:p w14:paraId="61B0216E" w14:textId="77777777" w:rsidR="00916C25" w:rsidRDefault="00000000" w:rsidP="00C36CA6">
      <w:pPr>
        <w:pStyle w:val="affffff"/>
        <w:numPr>
          <w:ilvl w:val="255"/>
          <w:numId w:val="0"/>
        </w:numPr>
        <w:spacing w:line="520" w:lineRule="exact"/>
        <w:ind w:left="920"/>
        <w:rPr>
          <w:bCs/>
        </w:rPr>
      </w:pPr>
      <w:bookmarkStart w:id="71" w:name="_Toc361643770"/>
      <w:bookmarkStart w:id="72" w:name="_Toc339890831"/>
      <w:r>
        <w:rPr>
          <w:rFonts w:hint="eastAsia"/>
          <w:bCs/>
        </w:rPr>
        <w:t>4</w:t>
      </w:r>
      <w:r>
        <w:rPr>
          <w:rFonts w:hint="eastAsia"/>
          <w:bCs/>
        </w:rPr>
        <w:t>表示有选择，在一定条件下可以这样做的用词，采用“可”。</w:t>
      </w:r>
      <w:bookmarkEnd w:id="71"/>
      <w:bookmarkEnd w:id="72"/>
    </w:p>
    <w:p w14:paraId="3CFF58CB" w14:textId="77777777" w:rsidR="00916C25" w:rsidRDefault="00916C25">
      <w:pPr>
        <w:numPr>
          <w:ilvl w:val="255"/>
          <w:numId w:val="0"/>
        </w:numPr>
      </w:pPr>
    </w:p>
    <w:p w14:paraId="2AFE49CD" w14:textId="77777777" w:rsidR="00916C25" w:rsidRDefault="00916C25">
      <w:pPr>
        <w:numPr>
          <w:ilvl w:val="255"/>
          <w:numId w:val="0"/>
        </w:numPr>
        <w:sectPr w:rsidR="00916C25">
          <w:footerReference w:type="default" r:id="rId19"/>
          <w:pgSz w:w="11907" w:h="16839"/>
          <w:pgMar w:top="1418" w:right="1512" w:bottom="1134" w:left="1418" w:header="1418" w:footer="851" w:gutter="0"/>
          <w:cols w:space="425"/>
          <w:titlePg/>
          <w:docGrid w:type="lines" w:linePitch="312"/>
        </w:sectPr>
      </w:pPr>
    </w:p>
    <w:p w14:paraId="78620015" w14:textId="77777777" w:rsidR="00916C25" w:rsidRDefault="00000000">
      <w:pPr>
        <w:pStyle w:val="10"/>
        <w:spacing w:beforeLines="100" w:before="312" w:afterLines="100" w:after="312"/>
        <w:jc w:val="center"/>
        <w:rPr>
          <w:rFonts w:ascii="黑体" w:hAnsi="黑体" w:hint="eastAsia"/>
          <w:b w:val="0"/>
          <w:bCs w:val="0"/>
          <w:szCs w:val="28"/>
        </w:rPr>
      </w:pPr>
      <w:bookmarkStart w:id="73" w:name="_Toc173249623"/>
      <w:bookmarkStart w:id="74" w:name="_Toc139214545"/>
      <w:bookmarkStart w:id="75" w:name="_Toc139214506"/>
      <w:bookmarkStart w:id="76" w:name="_Toc471473991"/>
      <w:bookmarkStart w:id="77" w:name="_Toc26812423"/>
      <w:r>
        <w:rPr>
          <w:rFonts w:ascii="黑体" w:hAnsi="黑体" w:hint="eastAsia"/>
          <w:b w:val="0"/>
          <w:bCs w:val="0"/>
          <w:szCs w:val="28"/>
        </w:rPr>
        <w:lastRenderedPageBreak/>
        <w:t>引用</w:t>
      </w:r>
      <w:r>
        <w:rPr>
          <w:rFonts w:ascii="黑体" w:hAnsi="黑体"/>
          <w:b w:val="0"/>
          <w:bCs w:val="0"/>
          <w:szCs w:val="28"/>
        </w:rPr>
        <w:t>标准名录</w:t>
      </w:r>
      <w:bookmarkEnd w:id="73"/>
      <w:bookmarkEnd w:id="74"/>
      <w:bookmarkEnd w:id="75"/>
      <w:bookmarkEnd w:id="76"/>
      <w:bookmarkEnd w:id="77"/>
    </w:p>
    <w:p w14:paraId="62AA11D3" w14:textId="77777777" w:rsidR="00916C25" w:rsidRDefault="00000000">
      <w:pPr>
        <w:pStyle w:val="affff3"/>
        <w:ind w:firstLine="480"/>
      </w:pPr>
      <w:r>
        <w:rPr>
          <w:rFonts w:hint="eastAsia"/>
        </w:rPr>
        <w:t>本标准引用下列标准。其中，注日期的，仅对该日期对应的版本适用本标准；不注日期的，其最新版适用于本标准。</w:t>
      </w:r>
    </w:p>
    <w:p w14:paraId="317AB095" w14:textId="77777777" w:rsidR="00916C25" w:rsidRDefault="00916C25">
      <w:pPr>
        <w:numPr>
          <w:ilvl w:val="255"/>
          <w:numId w:val="0"/>
        </w:numPr>
      </w:pPr>
    </w:p>
    <w:p w14:paraId="4AD5114E" w14:textId="77777777" w:rsidR="00916C25" w:rsidRDefault="00916C25">
      <w:pPr>
        <w:numPr>
          <w:ilvl w:val="255"/>
          <w:numId w:val="0"/>
        </w:numPr>
        <w:sectPr w:rsidR="00916C25">
          <w:pgSz w:w="11907" w:h="16839"/>
          <w:pgMar w:top="1418" w:right="1512" w:bottom="1134" w:left="1418" w:header="1418" w:footer="851" w:gutter="0"/>
          <w:cols w:space="425"/>
          <w:titlePg/>
          <w:docGrid w:type="lines" w:linePitch="312"/>
        </w:sectPr>
      </w:pPr>
    </w:p>
    <w:p w14:paraId="6B05BA9F" w14:textId="77777777" w:rsidR="00916C25" w:rsidRDefault="00916C25"/>
    <w:p w14:paraId="55D54512" w14:textId="77777777" w:rsidR="00916C25" w:rsidRDefault="00000000">
      <w:pPr>
        <w:jc w:val="center"/>
      </w:pPr>
      <w:r>
        <w:rPr>
          <w:sz w:val="36"/>
          <w:szCs w:val="36"/>
        </w:rPr>
        <w:t>中国工程建设标准化协会标准</w:t>
      </w:r>
    </w:p>
    <w:p w14:paraId="71C79F2C" w14:textId="77777777" w:rsidR="00916C25" w:rsidRDefault="00916C25"/>
    <w:p w14:paraId="123260CF" w14:textId="77777777" w:rsidR="00916C25" w:rsidRDefault="00916C25"/>
    <w:p w14:paraId="31B8A890" w14:textId="77777777" w:rsidR="00916C25" w:rsidRDefault="00916C25"/>
    <w:p w14:paraId="14275B1B" w14:textId="77777777" w:rsidR="00916C25" w:rsidRDefault="00916C25"/>
    <w:p w14:paraId="44DED687" w14:textId="77777777" w:rsidR="00916C25" w:rsidRDefault="00000000">
      <w:pPr>
        <w:jc w:val="center"/>
        <w:rPr>
          <w:sz w:val="48"/>
          <w:szCs w:val="21"/>
        </w:rPr>
      </w:pPr>
      <w:r>
        <w:rPr>
          <w:rFonts w:hint="eastAsia"/>
          <w:sz w:val="48"/>
          <w:szCs w:val="21"/>
        </w:rPr>
        <w:t>建筑设备运行自动化分级标准</w:t>
      </w:r>
    </w:p>
    <w:p w14:paraId="33D8C9F7" w14:textId="77777777" w:rsidR="00916C25" w:rsidRDefault="00000000">
      <w:pPr>
        <w:jc w:val="center"/>
        <w:rPr>
          <w:b/>
          <w:sz w:val="32"/>
          <w:szCs w:val="32"/>
        </w:rPr>
      </w:pPr>
      <w:r>
        <w:rPr>
          <w:b/>
          <w:sz w:val="32"/>
          <w:szCs w:val="32"/>
        </w:rPr>
        <w:t>T/CECS *** -20XX</w:t>
      </w:r>
    </w:p>
    <w:p w14:paraId="1EC8E92A" w14:textId="77777777" w:rsidR="00916C25" w:rsidRDefault="00916C25"/>
    <w:p w14:paraId="1CA5C155" w14:textId="77777777" w:rsidR="00916C25" w:rsidRDefault="00916C25"/>
    <w:p w14:paraId="1DF6A1E3" w14:textId="77777777" w:rsidR="00916C25" w:rsidRDefault="00000000">
      <w:pPr>
        <w:pStyle w:val="affff1"/>
        <w:widowControl w:val="0"/>
        <w:shd w:val="clear" w:color="auto" w:fill="FFFFFF"/>
        <w:tabs>
          <w:tab w:val="clear" w:pos="360"/>
        </w:tabs>
        <w:spacing w:beforeLines="150" w:before="468" w:afterLines="150" w:after="468" w:line="360" w:lineRule="auto"/>
        <w:rPr>
          <w:rFonts w:ascii="Times New Roman" w:eastAsia="宋体"/>
          <w:sz w:val="44"/>
          <w:szCs w:val="44"/>
        </w:rPr>
      </w:pPr>
      <w:bookmarkStart w:id="78" w:name="_Toc125993552"/>
      <w:bookmarkStart w:id="79" w:name="_Toc173249624"/>
      <w:bookmarkStart w:id="80" w:name="_Toc139214507"/>
      <w:bookmarkStart w:id="81" w:name="_Toc139214546"/>
      <w:r>
        <w:rPr>
          <w:rFonts w:ascii="Times New Roman" w:eastAsia="宋体"/>
          <w:sz w:val="44"/>
          <w:szCs w:val="44"/>
        </w:rPr>
        <w:t>条文说明</w:t>
      </w:r>
      <w:bookmarkEnd w:id="78"/>
      <w:bookmarkEnd w:id="79"/>
      <w:bookmarkEnd w:id="80"/>
      <w:bookmarkEnd w:id="81"/>
    </w:p>
    <w:p w14:paraId="19AD4A4C" w14:textId="77777777" w:rsidR="00916C25" w:rsidRDefault="00916C25">
      <w:pPr>
        <w:numPr>
          <w:ilvl w:val="255"/>
          <w:numId w:val="0"/>
        </w:numPr>
      </w:pPr>
    </w:p>
    <w:p w14:paraId="28080E5E" w14:textId="77777777" w:rsidR="00916C25" w:rsidRDefault="00916C25">
      <w:pPr>
        <w:numPr>
          <w:ilvl w:val="255"/>
          <w:numId w:val="0"/>
        </w:numPr>
        <w:sectPr w:rsidR="00916C25">
          <w:pgSz w:w="11907" w:h="16839"/>
          <w:pgMar w:top="1418" w:right="1512" w:bottom="1134" w:left="1418" w:header="1418" w:footer="851" w:gutter="0"/>
          <w:cols w:space="425"/>
          <w:titlePg/>
          <w:docGrid w:type="lines" w:linePitch="312"/>
        </w:sectPr>
      </w:pPr>
    </w:p>
    <w:p w14:paraId="581BEDEF" w14:textId="77777777" w:rsidR="00916C25" w:rsidRDefault="00000000">
      <w:pPr>
        <w:jc w:val="center"/>
        <w:rPr>
          <w:b/>
          <w:bCs/>
          <w:sz w:val="28"/>
          <w:szCs w:val="28"/>
        </w:rPr>
      </w:pPr>
      <w:r>
        <w:rPr>
          <w:rFonts w:hint="eastAsia"/>
          <w:b/>
          <w:bCs/>
          <w:sz w:val="28"/>
          <w:szCs w:val="28"/>
        </w:rPr>
        <w:lastRenderedPageBreak/>
        <w:t>制定说明</w:t>
      </w:r>
    </w:p>
    <w:p w14:paraId="4283D619" w14:textId="77777777" w:rsidR="00916C25" w:rsidRDefault="00000000">
      <w:pPr>
        <w:widowControl/>
        <w:ind w:firstLineChars="200" w:firstLine="480"/>
        <w:rPr>
          <w:sz w:val="24"/>
        </w:rPr>
      </w:pPr>
      <w:r>
        <w:rPr>
          <w:sz w:val="24"/>
        </w:rPr>
        <w:t>本标准制定过程中，编制组</w:t>
      </w:r>
      <w:r>
        <w:rPr>
          <w:rFonts w:hint="eastAsia"/>
          <w:sz w:val="24"/>
        </w:rPr>
        <w:t>进行了</w:t>
      </w:r>
      <w:r>
        <w:rPr>
          <w:sz w:val="24"/>
        </w:rPr>
        <w:t>国内</w:t>
      </w:r>
      <w:r>
        <w:rPr>
          <w:rFonts w:hint="eastAsia"/>
          <w:sz w:val="24"/>
        </w:rPr>
        <w:t>外</w:t>
      </w:r>
      <w:r>
        <w:rPr>
          <w:sz w:val="24"/>
        </w:rPr>
        <w:t>建筑</w:t>
      </w:r>
      <w:r>
        <w:rPr>
          <w:rFonts w:hint="eastAsia"/>
          <w:sz w:val="24"/>
        </w:rPr>
        <w:t>机电系统运行现状展的调查研究，总结了我国现阶段机电系统自动运行的基本水平</w:t>
      </w:r>
      <w:r>
        <w:rPr>
          <w:sz w:val="24"/>
        </w:rPr>
        <w:t>。</w:t>
      </w:r>
      <w:r>
        <w:rPr>
          <w:rFonts w:hint="eastAsia"/>
          <w:sz w:val="24"/>
        </w:rPr>
        <w:t>同时参考了国外先进技术法规、技术标准，通过建筑机电系统运行自动化水平评价方法</w:t>
      </w:r>
      <w:r>
        <w:rPr>
          <w:sz w:val="24"/>
        </w:rPr>
        <w:t>、</w:t>
      </w:r>
      <w:r>
        <w:rPr>
          <w:rFonts w:hint="eastAsia"/>
          <w:sz w:val="24"/>
        </w:rPr>
        <w:t>判断依据、等级制定进行研究，取得了阶段性成果</w:t>
      </w:r>
      <w:r>
        <w:rPr>
          <w:sz w:val="24"/>
        </w:rPr>
        <w:t>。</w:t>
      </w:r>
    </w:p>
    <w:p w14:paraId="56B9429D" w14:textId="77777777" w:rsidR="00916C25" w:rsidRDefault="00000000">
      <w:pPr>
        <w:widowControl/>
        <w:ind w:firstLineChars="200" w:firstLine="480"/>
        <w:jc w:val="left"/>
        <w:rPr>
          <w:sz w:val="24"/>
        </w:rPr>
      </w:pPr>
      <w:r>
        <w:rPr>
          <w:rFonts w:hint="eastAsia"/>
          <w:sz w:val="24"/>
        </w:rPr>
        <w:t>本规程编制原则为：（</w:t>
      </w:r>
      <w:r>
        <w:rPr>
          <w:rFonts w:hint="eastAsia"/>
          <w:sz w:val="24"/>
        </w:rPr>
        <w:t>1</w:t>
      </w:r>
      <w:r>
        <w:rPr>
          <w:rFonts w:hint="eastAsia"/>
          <w:sz w:val="24"/>
        </w:rPr>
        <w:t>）科学合理、具有可操作性；（</w:t>
      </w:r>
      <w:r>
        <w:rPr>
          <w:rFonts w:hint="eastAsia"/>
          <w:sz w:val="24"/>
        </w:rPr>
        <w:t>2</w:t>
      </w:r>
      <w:r>
        <w:rPr>
          <w:rFonts w:hint="eastAsia"/>
          <w:sz w:val="24"/>
        </w:rPr>
        <w:t>）实事求是，规程使用人应严格遵守规程有关规定；（</w:t>
      </w:r>
      <w:r>
        <w:rPr>
          <w:rFonts w:hint="eastAsia"/>
          <w:sz w:val="24"/>
        </w:rPr>
        <w:t>3</w:t>
      </w:r>
      <w:r>
        <w:rPr>
          <w:rFonts w:hint="eastAsia"/>
          <w:sz w:val="24"/>
        </w:rPr>
        <w:t>）保证施工效率的同时又能保证质量等。</w:t>
      </w:r>
    </w:p>
    <w:p w14:paraId="1C3D7075" w14:textId="77777777" w:rsidR="00916C25" w:rsidRDefault="00000000" w:rsidP="00C36CA6">
      <w:pPr>
        <w:widowControl/>
        <w:ind w:firstLineChars="200" w:firstLine="480"/>
        <w:jc w:val="left"/>
        <w:rPr>
          <w:sz w:val="24"/>
        </w:rPr>
      </w:pPr>
      <w:r>
        <w:rPr>
          <w:rFonts w:hint="eastAsia"/>
          <w:sz w:val="24"/>
        </w:rPr>
        <w:t>关于</w:t>
      </w:r>
      <w:r w:rsidR="00C36CA6">
        <w:rPr>
          <w:rFonts w:hint="eastAsia"/>
          <w:sz w:val="24"/>
        </w:rPr>
        <w:t>建筑机电系统运行自动化如何定义，运行自动化分级依据，运行自动化可量化指标</w:t>
      </w:r>
      <w:r>
        <w:rPr>
          <w:rFonts w:hint="eastAsia"/>
          <w:sz w:val="24"/>
        </w:rPr>
        <w:t>等重要问题，编制组给出了具有可操作性的解决措施，编制组将对其他尚需深入研究的有关问题多方取证、试验探究和工程应用后对规程进行更新补充。</w:t>
      </w:r>
    </w:p>
    <w:p w14:paraId="7C0FEFCC" w14:textId="77777777" w:rsidR="00916C25" w:rsidRDefault="00000000">
      <w:pPr>
        <w:ind w:firstLineChars="200" w:firstLine="480"/>
        <w:rPr>
          <w:sz w:val="24"/>
        </w:rPr>
      </w:pPr>
      <w:r>
        <w:rPr>
          <w:sz w:val="24"/>
        </w:rPr>
        <w:t>为便于广大技术和管理人员在使用</w:t>
      </w:r>
      <w:r>
        <w:rPr>
          <w:rFonts w:hint="eastAsia"/>
          <w:sz w:val="24"/>
        </w:rPr>
        <w:t>本标准</w:t>
      </w:r>
      <w:r>
        <w:rPr>
          <w:sz w:val="24"/>
        </w:rPr>
        <w:t>时能正确理解和执行条款规定，《</w:t>
      </w:r>
      <w:r>
        <w:rPr>
          <w:rFonts w:hint="eastAsia"/>
          <w:sz w:val="24"/>
        </w:rPr>
        <w:t>建筑设备运行自动化分级标准（建议后期改名为：建筑机电系统运行自动化分级标准）</w:t>
      </w:r>
      <w:r>
        <w:rPr>
          <w:sz w:val="24"/>
        </w:rPr>
        <w:t>》编制组按章、节、条顺序编制了</w:t>
      </w:r>
      <w:r>
        <w:rPr>
          <w:rFonts w:hint="eastAsia"/>
          <w:sz w:val="24"/>
        </w:rPr>
        <w:t>本标准</w:t>
      </w:r>
      <w:r>
        <w:rPr>
          <w:sz w:val="24"/>
        </w:rPr>
        <w:t>的条文说明。本条文说明不具备与标准正文及附录同等的法律效力，仅供使用者作为理解和把握标准规定的参考</w:t>
      </w:r>
    </w:p>
    <w:p w14:paraId="0A6F6743" w14:textId="77777777" w:rsidR="00916C25" w:rsidRDefault="00916C25">
      <w:pPr>
        <w:rPr>
          <w:sz w:val="24"/>
        </w:rPr>
      </w:pPr>
    </w:p>
    <w:p w14:paraId="6ED93C72" w14:textId="77777777" w:rsidR="00916C25" w:rsidRDefault="00916C25">
      <w:pPr>
        <w:rPr>
          <w:sz w:val="24"/>
        </w:rPr>
        <w:sectPr w:rsidR="00916C25">
          <w:pgSz w:w="11907" w:h="16839"/>
          <w:pgMar w:top="1418" w:right="1512" w:bottom="1134" w:left="1418" w:header="1418" w:footer="851" w:gutter="0"/>
          <w:cols w:space="425"/>
          <w:titlePg/>
          <w:docGrid w:type="lines" w:linePitch="312"/>
        </w:sectPr>
      </w:pPr>
    </w:p>
    <w:sdt>
      <w:sdtPr>
        <w:rPr>
          <w:rFonts w:ascii="Times New Roman" w:eastAsia="宋体" w:hAnsi="Times New Roman" w:cs="Times New Roman"/>
          <w:color w:val="auto"/>
          <w:kern w:val="2"/>
          <w:sz w:val="21"/>
          <w:szCs w:val="24"/>
          <w:lang w:val="zh-CN"/>
        </w:rPr>
        <w:id w:val="216098761"/>
        <w:docPartObj>
          <w:docPartGallery w:val="Table of Contents"/>
          <w:docPartUnique/>
        </w:docPartObj>
      </w:sdtPr>
      <w:sdtEndPr>
        <w:rPr>
          <w:b/>
          <w:bCs/>
        </w:rPr>
      </w:sdtEndPr>
      <w:sdtContent>
        <w:p w14:paraId="1EF0C9B7" w14:textId="77777777" w:rsidR="00916C25" w:rsidRDefault="00000000">
          <w:pPr>
            <w:pStyle w:val="TOC30"/>
            <w:jc w:val="center"/>
            <w:rPr>
              <w:rFonts w:ascii="黑体" w:eastAsia="黑体" w:hAnsi="黑体" w:hint="eastAsia"/>
              <w:color w:val="auto"/>
              <w:sz w:val="28"/>
              <w:szCs w:val="28"/>
            </w:rPr>
          </w:pPr>
          <w:r>
            <w:rPr>
              <w:rFonts w:ascii="黑体" w:eastAsia="黑体" w:hAnsi="黑体"/>
              <w:color w:val="auto"/>
              <w:sz w:val="28"/>
              <w:szCs w:val="28"/>
              <w:lang w:val="zh-CN"/>
            </w:rPr>
            <w:t>目</w:t>
          </w:r>
          <w:r>
            <w:rPr>
              <w:rFonts w:ascii="黑体" w:eastAsia="黑体" w:hAnsi="黑体" w:hint="eastAsia"/>
              <w:color w:val="auto"/>
              <w:sz w:val="28"/>
              <w:szCs w:val="28"/>
              <w:lang w:val="zh-CN"/>
            </w:rPr>
            <w:t>次</w:t>
          </w:r>
        </w:p>
        <w:p w14:paraId="16774554" w14:textId="77777777" w:rsidR="00916C25" w:rsidRDefault="00000000">
          <w:pPr>
            <w:pStyle w:val="TOC1"/>
            <w:tabs>
              <w:tab w:val="right" w:leader="dot" w:pos="8967"/>
            </w:tabs>
            <w:rPr>
              <w:rFonts w:asciiTheme="minorHAnsi" w:eastAsiaTheme="minorEastAsia" w:hAnsiTheme="minorHAnsi" w:cstheme="minorBidi" w:hint="eastAsia"/>
              <w:szCs w:val="22"/>
            </w:rPr>
          </w:pPr>
          <w:r>
            <w:fldChar w:fldCharType="begin"/>
          </w:r>
          <w:r>
            <w:instrText xml:space="preserve"> TOC \o "1-3" \h \z \u </w:instrText>
          </w:r>
          <w:r>
            <w:fldChar w:fldCharType="separate"/>
          </w:r>
        </w:p>
        <w:p w14:paraId="78AB64CE" w14:textId="77777777" w:rsidR="00916C25" w:rsidRDefault="00916C25">
          <w:pPr>
            <w:pStyle w:val="TOC1"/>
            <w:tabs>
              <w:tab w:val="right" w:leader="dot" w:pos="9345"/>
            </w:tabs>
            <w:rPr>
              <w:rFonts w:asciiTheme="minorHAnsi" w:eastAsiaTheme="minorEastAsia" w:hAnsiTheme="minorHAnsi" w:cstheme="minorBidi" w:hint="eastAsia"/>
              <w:szCs w:val="22"/>
              <w14:ligatures w14:val="standardContextual"/>
            </w:rPr>
          </w:pPr>
        </w:p>
        <w:p w14:paraId="62472300"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3" w:history="1">
            <w:r>
              <w:rPr>
                <w:rStyle w:val="afff7"/>
              </w:rPr>
              <w:t>1</w:t>
            </w:r>
            <w:r>
              <w:rPr>
                <w:rFonts w:asciiTheme="minorHAnsi" w:eastAsiaTheme="minorEastAsia" w:hAnsiTheme="minorHAnsi" w:cstheme="minorBidi"/>
                <w:szCs w:val="22"/>
                <w14:ligatures w14:val="standardContextual"/>
              </w:rPr>
              <w:tab/>
            </w:r>
            <w:r>
              <w:rPr>
                <w:rStyle w:val="afff7"/>
                <w:rFonts w:ascii="黑体" w:hAnsi="黑体"/>
              </w:rPr>
              <w:t>总则</w:t>
            </w:r>
            <w:r>
              <w:tab/>
            </w:r>
            <w:r>
              <w:fldChar w:fldCharType="begin"/>
            </w:r>
            <w:r>
              <w:instrText xml:space="preserve"> PAGEREF _Toc173249603 \h </w:instrText>
            </w:r>
            <w:r>
              <w:fldChar w:fldCharType="separate"/>
            </w:r>
            <w:r>
              <w:t>1</w:t>
            </w:r>
            <w:r>
              <w:fldChar w:fldCharType="end"/>
            </w:r>
          </w:hyperlink>
        </w:p>
        <w:p w14:paraId="5E16B40E"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4" w:history="1">
            <w:r>
              <w:rPr>
                <w:rStyle w:val="afff7"/>
              </w:rPr>
              <w:t>2</w:t>
            </w:r>
            <w:r>
              <w:rPr>
                <w:rFonts w:asciiTheme="minorHAnsi" w:eastAsiaTheme="minorEastAsia" w:hAnsiTheme="minorHAnsi" w:cstheme="minorBidi"/>
                <w:szCs w:val="22"/>
                <w14:ligatures w14:val="standardContextual"/>
              </w:rPr>
              <w:tab/>
            </w:r>
            <w:r>
              <w:rPr>
                <w:rStyle w:val="afff7"/>
                <w:rFonts w:ascii="黑体" w:hAnsi="黑体"/>
              </w:rPr>
              <w:t>术语</w:t>
            </w:r>
            <w:r>
              <w:tab/>
            </w:r>
            <w:r>
              <w:fldChar w:fldCharType="begin"/>
            </w:r>
            <w:r>
              <w:instrText xml:space="preserve"> PAGEREF _Toc173249604 \h </w:instrText>
            </w:r>
            <w:r>
              <w:fldChar w:fldCharType="separate"/>
            </w:r>
            <w:r>
              <w:t>2</w:t>
            </w:r>
            <w:r>
              <w:fldChar w:fldCharType="end"/>
            </w:r>
          </w:hyperlink>
        </w:p>
        <w:p w14:paraId="28065CFF"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5" w:history="1">
            <w:r>
              <w:rPr>
                <w:rStyle w:val="afff7"/>
              </w:rPr>
              <w:t>3</w:t>
            </w:r>
            <w:r>
              <w:rPr>
                <w:rFonts w:asciiTheme="minorHAnsi" w:eastAsiaTheme="minorEastAsia" w:hAnsiTheme="minorHAnsi" w:cstheme="minorBidi"/>
                <w:szCs w:val="22"/>
                <w14:ligatures w14:val="standardContextual"/>
              </w:rPr>
              <w:tab/>
            </w:r>
            <w:r>
              <w:rPr>
                <w:rStyle w:val="afff7"/>
                <w:rFonts w:ascii="黑体" w:hAnsi="黑体"/>
              </w:rPr>
              <w:t>基本规定</w:t>
            </w:r>
            <w:r>
              <w:tab/>
            </w:r>
            <w:r>
              <w:fldChar w:fldCharType="begin"/>
            </w:r>
            <w:r>
              <w:instrText xml:space="preserve"> PAGEREF _Toc173249605 \h </w:instrText>
            </w:r>
            <w:r>
              <w:fldChar w:fldCharType="separate"/>
            </w:r>
            <w:r>
              <w:t>3</w:t>
            </w:r>
            <w:r>
              <w:fldChar w:fldCharType="end"/>
            </w:r>
          </w:hyperlink>
        </w:p>
        <w:p w14:paraId="172A694C"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06" w:history="1">
            <w:r>
              <w:rPr>
                <w:rStyle w:val="afff7"/>
              </w:rPr>
              <w:t>3.1</w:t>
            </w:r>
            <w:r>
              <w:rPr>
                <w:rFonts w:asciiTheme="minorHAnsi" w:eastAsiaTheme="minorEastAsia" w:hAnsiTheme="minorHAnsi" w:cstheme="minorBidi"/>
                <w:szCs w:val="22"/>
                <w14:ligatures w14:val="standardContextual"/>
              </w:rPr>
              <w:tab/>
            </w:r>
            <w:r>
              <w:rPr>
                <w:rStyle w:val="afff7"/>
                <w:rFonts w:ascii="黑体" w:hAnsi="黑体"/>
              </w:rPr>
              <w:t>一般规定</w:t>
            </w:r>
            <w:r>
              <w:tab/>
            </w:r>
            <w:r>
              <w:fldChar w:fldCharType="begin"/>
            </w:r>
            <w:r>
              <w:instrText xml:space="preserve"> PAGEREF _Toc173249606 \h </w:instrText>
            </w:r>
            <w:r>
              <w:fldChar w:fldCharType="separate"/>
            </w:r>
            <w:r>
              <w:t>3</w:t>
            </w:r>
            <w:r>
              <w:fldChar w:fldCharType="end"/>
            </w:r>
          </w:hyperlink>
        </w:p>
        <w:p w14:paraId="51164719"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07" w:history="1">
            <w:r>
              <w:rPr>
                <w:rStyle w:val="afff7"/>
              </w:rPr>
              <w:t>3.2</w:t>
            </w:r>
            <w:r>
              <w:rPr>
                <w:rFonts w:asciiTheme="minorHAnsi" w:eastAsiaTheme="minorEastAsia" w:hAnsiTheme="minorHAnsi" w:cstheme="minorBidi"/>
                <w:szCs w:val="22"/>
                <w14:ligatures w14:val="standardContextual"/>
              </w:rPr>
              <w:tab/>
            </w:r>
            <w:r>
              <w:rPr>
                <w:rStyle w:val="afff7"/>
                <w:rFonts w:ascii="黑体" w:hAnsi="黑体"/>
              </w:rPr>
              <w:t>等级划分</w:t>
            </w:r>
            <w:r>
              <w:tab/>
            </w:r>
            <w:r>
              <w:fldChar w:fldCharType="begin"/>
            </w:r>
            <w:r>
              <w:instrText xml:space="preserve"> PAGEREF _Toc173249607 \h </w:instrText>
            </w:r>
            <w:r>
              <w:fldChar w:fldCharType="separate"/>
            </w:r>
            <w:r>
              <w:t>3</w:t>
            </w:r>
            <w:r>
              <w:fldChar w:fldCharType="end"/>
            </w:r>
          </w:hyperlink>
        </w:p>
        <w:p w14:paraId="5EB276A7" w14:textId="77777777" w:rsidR="00916C25" w:rsidRDefault="00916C25">
          <w:pPr>
            <w:pStyle w:val="TOC1"/>
            <w:tabs>
              <w:tab w:val="left" w:pos="840"/>
              <w:tab w:val="right" w:leader="dot" w:pos="9345"/>
            </w:tabs>
            <w:rPr>
              <w:rFonts w:asciiTheme="minorHAnsi" w:eastAsiaTheme="minorEastAsia" w:hAnsiTheme="minorHAnsi" w:cstheme="minorBidi" w:hint="eastAsia"/>
              <w:szCs w:val="22"/>
              <w14:ligatures w14:val="standardContextual"/>
            </w:rPr>
          </w:pPr>
          <w:hyperlink w:anchor="_Toc173249608" w:history="1">
            <w:r>
              <w:rPr>
                <w:rStyle w:val="afff7"/>
              </w:rPr>
              <w:t>4</w:t>
            </w:r>
            <w:r>
              <w:rPr>
                <w:rFonts w:asciiTheme="minorHAnsi" w:eastAsiaTheme="minorEastAsia" w:hAnsiTheme="minorHAnsi" w:cstheme="minorBidi"/>
                <w:szCs w:val="22"/>
                <w14:ligatures w14:val="standardContextual"/>
              </w:rPr>
              <w:tab/>
            </w:r>
            <w:r>
              <w:rPr>
                <w:rStyle w:val="afff7"/>
                <w:rFonts w:ascii="黑体" w:hAnsi="黑体"/>
              </w:rPr>
              <w:t>运行自动化等级要求</w:t>
            </w:r>
            <w:r>
              <w:tab/>
            </w:r>
            <w:r>
              <w:fldChar w:fldCharType="begin"/>
            </w:r>
            <w:r>
              <w:instrText xml:space="preserve"> PAGEREF _Toc173249608 \h </w:instrText>
            </w:r>
            <w:r>
              <w:fldChar w:fldCharType="separate"/>
            </w:r>
            <w:r>
              <w:t>3</w:t>
            </w:r>
            <w:r>
              <w:fldChar w:fldCharType="end"/>
            </w:r>
          </w:hyperlink>
        </w:p>
        <w:p w14:paraId="7F7EC612" w14:textId="77777777" w:rsidR="00916C25" w:rsidRDefault="00916C25">
          <w:pPr>
            <w:pStyle w:val="TOC1"/>
            <w:tabs>
              <w:tab w:val="left" w:pos="840"/>
              <w:tab w:val="right" w:leader="dot" w:pos="9345"/>
            </w:tabs>
            <w:ind w:leftChars="200" w:left="420"/>
            <w:rPr>
              <w:rFonts w:asciiTheme="minorHAnsi" w:eastAsiaTheme="minorEastAsia" w:hAnsiTheme="minorHAnsi" w:cstheme="minorBidi" w:hint="eastAsia"/>
              <w:szCs w:val="22"/>
              <w14:ligatures w14:val="standardContextual"/>
            </w:rPr>
          </w:pPr>
          <w:hyperlink w:anchor="_Toc173249609" w:history="1">
            <w:r>
              <w:rPr>
                <w:rStyle w:val="afff7"/>
              </w:rPr>
              <w:t>4.1</w:t>
            </w:r>
            <w:r>
              <w:rPr>
                <w:rFonts w:asciiTheme="minorHAnsi" w:eastAsiaTheme="minorEastAsia" w:hAnsiTheme="minorHAnsi" w:cstheme="minorBidi"/>
                <w:szCs w:val="22"/>
                <w14:ligatures w14:val="standardContextual"/>
              </w:rPr>
              <w:tab/>
            </w:r>
            <w:r>
              <w:rPr>
                <w:rStyle w:val="afff7"/>
                <w:rFonts w:ascii="黑体" w:hAnsi="黑体"/>
              </w:rPr>
              <w:t>各等级技术要求</w:t>
            </w:r>
            <w:r>
              <w:tab/>
            </w:r>
            <w:r>
              <w:fldChar w:fldCharType="begin"/>
            </w:r>
            <w:r>
              <w:instrText xml:space="preserve"> PAGEREF _Toc173249609 \h </w:instrText>
            </w:r>
            <w:r>
              <w:fldChar w:fldCharType="separate"/>
            </w:r>
            <w:r>
              <w:t>3</w:t>
            </w:r>
            <w:r>
              <w:fldChar w:fldCharType="end"/>
            </w:r>
          </w:hyperlink>
        </w:p>
        <w:p w14:paraId="3D81A5D6" w14:textId="77777777" w:rsidR="00916C25" w:rsidRDefault="00916C25">
          <w:pPr>
            <w:pStyle w:val="TOC1"/>
            <w:numPr>
              <w:ilvl w:val="1"/>
              <w:numId w:val="21"/>
            </w:numPr>
            <w:tabs>
              <w:tab w:val="left" w:pos="840"/>
              <w:tab w:val="right" w:leader="dot" w:pos="9345"/>
            </w:tabs>
            <w:rPr>
              <w:rFonts w:asciiTheme="minorHAnsi" w:eastAsiaTheme="minorEastAsia" w:hAnsiTheme="minorHAnsi" w:cstheme="minorBidi" w:hint="eastAsia"/>
              <w:szCs w:val="22"/>
              <w14:ligatures w14:val="standardContextual"/>
            </w:rPr>
          </w:pPr>
          <w:hyperlink w:anchor="_Toc173249621" w:history="1">
            <w:r>
              <w:rPr>
                <w:rStyle w:val="afff7"/>
                <w:rFonts w:ascii="黑体" w:hAnsi="黑体"/>
              </w:rPr>
              <w:t>等级划分流程及判定方法</w:t>
            </w:r>
            <w:r>
              <w:tab/>
            </w:r>
            <w:r>
              <w:fldChar w:fldCharType="begin"/>
            </w:r>
            <w:r>
              <w:instrText xml:space="preserve"> PAGEREF _Toc173249621 \h </w:instrText>
            </w:r>
            <w:r>
              <w:fldChar w:fldCharType="separate"/>
            </w:r>
            <w:r>
              <w:t>3</w:t>
            </w:r>
            <w:r>
              <w:fldChar w:fldCharType="end"/>
            </w:r>
          </w:hyperlink>
        </w:p>
        <w:p w14:paraId="31C3E1FA" w14:textId="77777777" w:rsidR="00916C25" w:rsidRDefault="00000000">
          <w:pPr>
            <w:rPr>
              <w:b/>
              <w:bCs/>
              <w:lang w:val="zh-CN"/>
            </w:rPr>
          </w:pPr>
          <w:r>
            <w:rPr>
              <w:b/>
              <w:bCs/>
              <w:lang w:val="zh-CN"/>
            </w:rPr>
            <w:fldChar w:fldCharType="end"/>
          </w:r>
        </w:p>
      </w:sdtContent>
    </w:sdt>
    <w:p w14:paraId="42C1087D" w14:textId="77777777" w:rsidR="00916C25" w:rsidRDefault="00916C25">
      <w:pPr>
        <w:rPr>
          <w:sz w:val="24"/>
        </w:rPr>
        <w:sectPr w:rsidR="00916C25">
          <w:pgSz w:w="11907" w:h="16839"/>
          <w:pgMar w:top="1418" w:right="1512" w:bottom="1134" w:left="1418" w:header="1418" w:footer="851" w:gutter="0"/>
          <w:cols w:space="425"/>
          <w:titlePg/>
          <w:docGrid w:type="lines" w:linePitch="312"/>
        </w:sectPr>
      </w:pPr>
    </w:p>
    <w:p w14:paraId="026F86FE" w14:textId="77777777" w:rsidR="00916C25" w:rsidRDefault="00000000">
      <w:pPr>
        <w:pStyle w:val="10"/>
        <w:numPr>
          <w:ilvl w:val="0"/>
          <w:numId w:val="22"/>
        </w:numPr>
        <w:spacing w:beforeLines="100" w:before="312" w:afterLines="100" w:after="312"/>
        <w:jc w:val="center"/>
        <w:rPr>
          <w:rFonts w:ascii="黑体" w:hAnsi="黑体" w:hint="eastAsia"/>
          <w:b w:val="0"/>
          <w:bCs w:val="0"/>
          <w:szCs w:val="28"/>
        </w:rPr>
      </w:pPr>
      <w:r>
        <w:rPr>
          <w:rFonts w:ascii="黑体" w:hAnsi="黑体"/>
          <w:b w:val="0"/>
          <w:bCs w:val="0"/>
          <w:szCs w:val="28"/>
        </w:rPr>
        <w:lastRenderedPageBreak/>
        <w:t>总则</w:t>
      </w:r>
    </w:p>
    <w:p w14:paraId="0B9A811D" w14:textId="77777777" w:rsidR="00916C25" w:rsidRDefault="00000000">
      <w:pPr>
        <w:pStyle w:val="affffff"/>
        <w:ind w:firstLineChars="0" w:firstLine="0"/>
        <w:rPr>
          <w:color w:val="000000" w:themeColor="text1"/>
          <w:szCs w:val="21"/>
        </w:rPr>
      </w:pPr>
      <w:r>
        <w:rPr>
          <w:rFonts w:hint="eastAsia"/>
          <w:b/>
          <w:bCs/>
          <w:color w:val="000000" w:themeColor="text1"/>
          <w:szCs w:val="21"/>
        </w:rPr>
        <w:t>1</w:t>
      </w:r>
      <w:r>
        <w:rPr>
          <w:b/>
          <w:bCs/>
          <w:color w:val="000000" w:themeColor="text1"/>
          <w:szCs w:val="21"/>
        </w:rPr>
        <w:t>.0.4</w:t>
      </w:r>
      <w:r>
        <w:rPr>
          <w:rFonts w:hint="eastAsia"/>
          <w:color w:val="000000" w:themeColor="text1"/>
          <w:szCs w:val="21"/>
        </w:rPr>
        <w:t>本标准仅对由设备、智能化控制软硬件构成的具备自动化运行能力的系统的自动化运行水平进行约束，不对构成系统的设备、自控软件和控制硬件产品自身的性能进行要求。</w:t>
      </w:r>
    </w:p>
    <w:p w14:paraId="4157E9EA" w14:textId="77777777" w:rsidR="00916C25" w:rsidRDefault="00000000">
      <w:pPr>
        <w:pStyle w:val="affffff"/>
        <w:ind w:firstLineChars="0" w:firstLine="0"/>
        <w:rPr>
          <w:color w:val="000000" w:themeColor="text1"/>
          <w:szCs w:val="21"/>
        </w:rPr>
      </w:pPr>
      <w:r>
        <w:rPr>
          <w:rFonts w:hint="eastAsia"/>
          <w:b/>
          <w:bCs/>
          <w:color w:val="000000" w:themeColor="text1"/>
          <w:szCs w:val="21"/>
        </w:rPr>
        <w:t>1</w:t>
      </w:r>
      <w:r>
        <w:rPr>
          <w:b/>
          <w:bCs/>
          <w:color w:val="000000" w:themeColor="text1"/>
          <w:szCs w:val="21"/>
        </w:rPr>
        <w:t xml:space="preserve">.0.5 </w:t>
      </w:r>
      <w:r>
        <w:rPr>
          <w:rFonts w:hint="eastAsia"/>
          <w:color w:val="000000" w:themeColor="text1"/>
          <w:szCs w:val="21"/>
        </w:rPr>
        <w:t>本标准在系统投入使用后，以结果为导向进行系统运行自动化的分级。</w:t>
      </w:r>
    </w:p>
    <w:p w14:paraId="64B57F34" w14:textId="77777777" w:rsidR="00916C25" w:rsidRDefault="00916C25">
      <w:pPr>
        <w:pStyle w:val="affffff"/>
        <w:ind w:firstLineChars="0" w:firstLine="0"/>
        <w:rPr>
          <w:color w:val="000000" w:themeColor="text1"/>
          <w:szCs w:val="21"/>
        </w:rPr>
      </w:pPr>
    </w:p>
    <w:p w14:paraId="21DDCA34" w14:textId="77777777" w:rsidR="00916C25" w:rsidRDefault="00916C25"/>
    <w:p w14:paraId="54A2FE56" w14:textId="77777777" w:rsidR="00916C25" w:rsidRDefault="00916C25">
      <w:pPr>
        <w:sectPr w:rsidR="00916C25">
          <w:pgSz w:w="11907" w:h="16839"/>
          <w:pgMar w:top="1418" w:right="1512" w:bottom="1134" w:left="1418" w:header="1418" w:footer="851" w:gutter="0"/>
          <w:cols w:space="425"/>
          <w:titlePg/>
          <w:docGrid w:type="lines" w:linePitch="312"/>
        </w:sectPr>
      </w:pPr>
    </w:p>
    <w:p w14:paraId="0C041418" w14:textId="77777777" w:rsidR="00916C25" w:rsidRDefault="00000000">
      <w:pPr>
        <w:pStyle w:val="10"/>
        <w:numPr>
          <w:ilvl w:val="0"/>
          <w:numId w:val="23"/>
        </w:numPr>
        <w:spacing w:beforeLines="100" w:before="312" w:afterLines="100" w:after="312"/>
        <w:jc w:val="center"/>
        <w:rPr>
          <w:rFonts w:ascii="黑体" w:hAnsi="黑体" w:hint="eastAsia"/>
          <w:b w:val="0"/>
          <w:bCs w:val="0"/>
          <w:szCs w:val="28"/>
        </w:rPr>
      </w:pPr>
      <w:r>
        <w:rPr>
          <w:rFonts w:ascii="黑体" w:hAnsi="黑体" w:hint="eastAsia"/>
          <w:b w:val="0"/>
          <w:bCs w:val="0"/>
          <w:szCs w:val="28"/>
        </w:rPr>
        <w:lastRenderedPageBreak/>
        <w:t>基本规定</w:t>
      </w:r>
    </w:p>
    <w:p w14:paraId="138390F2" w14:textId="77777777" w:rsidR="00916C25" w:rsidRDefault="00000000">
      <w:pPr>
        <w:pStyle w:val="10"/>
        <w:numPr>
          <w:ilvl w:val="1"/>
          <w:numId w:val="24"/>
        </w:numPr>
        <w:spacing w:beforeLines="100" w:before="312" w:afterLines="100" w:after="312"/>
        <w:rPr>
          <w:rFonts w:ascii="黑体" w:hAnsi="黑体" w:hint="eastAsia"/>
          <w:b w:val="0"/>
          <w:bCs w:val="0"/>
          <w:sz w:val="24"/>
          <w:szCs w:val="24"/>
        </w:rPr>
      </w:pPr>
      <w:r>
        <w:rPr>
          <w:rFonts w:ascii="黑体" w:hAnsi="黑体" w:hint="eastAsia"/>
          <w:b w:val="0"/>
          <w:bCs w:val="0"/>
          <w:sz w:val="24"/>
          <w:szCs w:val="24"/>
        </w:rPr>
        <w:t>一般规定</w:t>
      </w:r>
    </w:p>
    <w:p w14:paraId="395C5E8B" w14:textId="77777777" w:rsidR="00916C25" w:rsidRDefault="00000000">
      <w:pPr>
        <w:pStyle w:val="affffff"/>
        <w:widowControl/>
        <w:numPr>
          <w:ilvl w:val="2"/>
          <w:numId w:val="24"/>
        </w:numPr>
        <w:tabs>
          <w:tab w:val="left" w:pos="567"/>
        </w:tabs>
        <w:ind w:left="0" w:firstLineChars="0" w:firstLine="0"/>
      </w:pPr>
      <w:r>
        <w:rPr>
          <w:rFonts w:hint="eastAsia"/>
          <w:bCs/>
          <w:kern w:val="0"/>
          <w:szCs w:val="21"/>
        </w:rPr>
        <w:t>本标准中机电系统包含但不限于制冷系统、供热系统、通风系统、照明系统和电梯系统等。建筑机电系统运行自动化分级仅对系统的自动化程度进行评价，不对构成系统的设备自身的自动化能力进行评价。</w:t>
      </w:r>
      <w:r>
        <w:rPr>
          <w:rFonts w:hint="eastAsia"/>
          <w:bCs/>
          <w:kern w:val="0"/>
          <w:szCs w:val="21"/>
        </w:rPr>
        <w:t xml:space="preserve"> </w:t>
      </w:r>
    </w:p>
    <w:p w14:paraId="27A3D10A" w14:textId="77777777" w:rsidR="00916C25" w:rsidRDefault="00000000">
      <w:pPr>
        <w:pStyle w:val="affffff"/>
        <w:widowControl/>
        <w:numPr>
          <w:ilvl w:val="2"/>
          <w:numId w:val="24"/>
        </w:numPr>
        <w:tabs>
          <w:tab w:val="left" w:pos="567"/>
        </w:tabs>
        <w:ind w:left="0" w:firstLineChars="0" w:firstLine="0"/>
      </w:pPr>
      <w:r>
        <w:rPr>
          <w:rFonts w:hint="eastAsia"/>
          <w:bCs/>
          <w:szCs w:val="21"/>
        </w:rPr>
        <w:t xml:space="preserve"> </w:t>
      </w:r>
      <w:r>
        <w:rPr>
          <w:rFonts w:hint="eastAsia"/>
          <w:bCs/>
          <w:szCs w:val="21"/>
        </w:rPr>
        <w:t>制冷系统应在制冷季，冷机、水泵、冷塔和末端设备及设备组成的系统投入使用后进行评价；通风系统在送排风、新风设备投入使用后进行评价；供热系统仅对可控设备或系统进行评价。</w:t>
      </w:r>
    </w:p>
    <w:p w14:paraId="52973E9B" w14:textId="77777777" w:rsidR="00916C25" w:rsidRDefault="00000000">
      <w:pPr>
        <w:pStyle w:val="10"/>
        <w:numPr>
          <w:ilvl w:val="1"/>
          <w:numId w:val="24"/>
        </w:numPr>
        <w:spacing w:beforeLines="100" w:before="312" w:afterLines="100" w:after="312"/>
        <w:rPr>
          <w:rFonts w:ascii="黑体" w:hAnsi="黑体" w:hint="eastAsia"/>
          <w:b w:val="0"/>
          <w:bCs w:val="0"/>
          <w:sz w:val="24"/>
          <w:szCs w:val="24"/>
        </w:rPr>
      </w:pPr>
      <w:r>
        <w:rPr>
          <w:rFonts w:ascii="黑体" w:hAnsi="黑体" w:hint="eastAsia"/>
          <w:b w:val="0"/>
          <w:bCs w:val="0"/>
          <w:sz w:val="24"/>
          <w:szCs w:val="24"/>
        </w:rPr>
        <w:t>等级划分</w:t>
      </w:r>
    </w:p>
    <w:p w14:paraId="0F498F36" w14:textId="77777777" w:rsidR="00916C25" w:rsidRDefault="00000000">
      <w:pPr>
        <w:rPr>
          <w:bCs/>
          <w:kern w:val="0"/>
          <w:szCs w:val="21"/>
        </w:rPr>
      </w:pPr>
      <w:r>
        <w:rPr>
          <w:rFonts w:hint="eastAsia"/>
          <w:b/>
          <w:kern w:val="0"/>
          <w:sz w:val="24"/>
        </w:rPr>
        <w:t>3</w:t>
      </w:r>
      <w:r>
        <w:rPr>
          <w:b/>
          <w:kern w:val="0"/>
          <w:sz w:val="24"/>
        </w:rPr>
        <w:t xml:space="preserve">.2.3 </w:t>
      </w:r>
      <w:r>
        <w:rPr>
          <w:rFonts w:hint="eastAsia"/>
          <w:bCs/>
          <w:kern w:val="0"/>
          <w:sz w:val="24"/>
        </w:rPr>
        <w:t>机</w:t>
      </w:r>
      <w:r>
        <w:rPr>
          <w:rFonts w:cstheme="minorBidi" w:hint="eastAsia"/>
          <w:bCs/>
          <w:sz w:val="24"/>
          <w:szCs w:val="21"/>
        </w:rPr>
        <w:t>电系统远程自动启停是系统自动化运行的基础要求，以此为基础进行自动化。</w:t>
      </w:r>
    </w:p>
    <w:p w14:paraId="1407C85C" w14:textId="77777777" w:rsidR="00916C25" w:rsidRDefault="00000000">
      <w:pPr>
        <w:rPr>
          <w:bCs/>
          <w:kern w:val="0"/>
          <w:sz w:val="24"/>
        </w:rPr>
      </w:pPr>
      <w:r>
        <w:rPr>
          <w:rFonts w:hint="eastAsia"/>
          <w:b/>
          <w:kern w:val="0"/>
          <w:sz w:val="24"/>
        </w:rPr>
        <w:t>3</w:t>
      </w:r>
      <w:r>
        <w:rPr>
          <w:b/>
          <w:kern w:val="0"/>
          <w:sz w:val="24"/>
        </w:rPr>
        <w:t xml:space="preserve">.2.4 </w:t>
      </w:r>
      <w:r>
        <w:rPr>
          <w:rFonts w:hint="eastAsia"/>
          <w:bCs/>
          <w:kern w:val="0"/>
          <w:sz w:val="24"/>
        </w:rPr>
        <w:t>机电系统远程自动启停是系统自动化运行的基础要求，以此为基础进行运行自动化等级的分级。现场评价时，运行人员通过运维管理系统无法实现远程自动启停时，即评价为基础级；基础级时，不对系统参数调整，故障报警等功能进行判断和评价。</w:t>
      </w:r>
      <w:r>
        <w:rPr>
          <w:rFonts w:hint="eastAsia"/>
          <w:bCs/>
          <w:kern w:val="0"/>
          <w:sz w:val="24"/>
        </w:rPr>
        <w:t xml:space="preserve"> </w:t>
      </w:r>
    </w:p>
    <w:p w14:paraId="099E3EAD" w14:textId="77777777" w:rsidR="00916C25" w:rsidRDefault="00000000">
      <w:pPr>
        <w:rPr>
          <w:bCs/>
          <w:kern w:val="0"/>
          <w:sz w:val="24"/>
        </w:rPr>
      </w:pPr>
      <w:r>
        <w:rPr>
          <w:rFonts w:hint="eastAsia"/>
          <w:b/>
          <w:kern w:val="0"/>
          <w:sz w:val="24"/>
        </w:rPr>
        <w:t>3</w:t>
      </w:r>
      <w:r>
        <w:rPr>
          <w:b/>
          <w:kern w:val="0"/>
          <w:sz w:val="24"/>
        </w:rPr>
        <w:t xml:space="preserve">.2.5 </w:t>
      </w:r>
      <w:r>
        <w:rPr>
          <w:rFonts w:hint="eastAsia"/>
          <w:bCs/>
          <w:kern w:val="0"/>
          <w:sz w:val="24"/>
        </w:rPr>
        <w:t>现场评价时，运行人员通过运维管理系统实现远程自动启停时，即评价为一级；基于自动化一级，进行自动化二级的评价，基于自动化二级，进行自动化三级的评价。</w:t>
      </w:r>
      <w:r>
        <w:rPr>
          <w:rFonts w:hint="eastAsia"/>
          <w:bCs/>
          <w:kern w:val="0"/>
          <w:sz w:val="24"/>
        </w:rPr>
        <w:t xml:space="preserve"> </w:t>
      </w:r>
    </w:p>
    <w:p w14:paraId="16D730BE" w14:textId="77777777" w:rsidR="00916C25" w:rsidRDefault="00000000">
      <w:pPr>
        <w:rPr>
          <w:bCs/>
          <w:kern w:val="0"/>
          <w:sz w:val="24"/>
        </w:rPr>
      </w:pPr>
      <w:r>
        <w:rPr>
          <w:rFonts w:hint="eastAsia"/>
          <w:b/>
          <w:kern w:val="0"/>
          <w:sz w:val="24"/>
        </w:rPr>
        <w:t>3</w:t>
      </w:r>
      <w:r>
        <w:rPr>
          <w:b/>
          <w:kern w:val="0"/>
          <w:sz w:val="24"/>
        </w:rPr>
        <w:t xml:space="preserve">.2.6 </w:t>
      </w:r>
      <w:r>
        <w:rPr>
          <w:rFonts w:hint="eastAsia"/>
          <w:bCs/>
          <w:kern w:val="0"/>
          <w:sz w:val="24"/>
        </w:rPr>
        <w:t>现场评价时，运行人员通过运维管理系统实现远程自动启停，同时，系统可根据负荷需求自动调整设备运行参数，或具备故障自动诊断或风险自动识别功能时，运行自动化等级为二级。</w:t>
      </w:r>
    </w:p>
    <w:p w14:paraId="58759DD9" w14:textId="77777777" w:rsidR="00916C25" w:rsidRDefault="00916C25">
      <w:pPr>
        <w:rPr>
          <w:bCs/>
          <w:kern w:val="0"/>
          <w:sz w:val="24"/>
        </w:rPr>
      </w:pPr>
    </w:p>
    <w:p w14:paraId="333569D8" w14:textId="77777777" w:rsidR="00916C25" w:rsidRDefault="00916C25">
      <w:pPr>
        <w:widowControl/>
        <w:tabs>
          <w:tab w:val="left" w:pos="567"/>
        </w:tabs>
        <w:rPr>
          <w:bCs/>
          <w:szCs w:val="21"/>
        </w:rPr>
      </w:pPr>
    </w:p>
    <w:p w14:paraId="232A5F68" w14:textId="77777777" w:rsidR="00916C25" w:rsidRDefault="00916C25">
      <w:pPr>
        <w:pStyle w:val="affffff"/>
        <w:widowControl/>
        <w:tabs>
          <w:tab w:val="left" w:pos="567"/>
        </w:tabs>
        <w:ind w:firstLineChars="0" w:firstLine="0"/>
        <w:rPr>
          <w:bCs/>
          <w:szCs w:val="21"/>
        </w:rPr>
      </w:pPr>
    </w:p>
    <w:p w14:paraId="2B9AEDC0" w14:textId="77777777" w:rsidR="00916C25" w:rsidRDefault="00916C25">
      <w:pPr>
        <w:pStyle w:val="affffff"/>
        <w:widowControl/>
        <w:tabs>
          <w:tab w:val="left" w:pos="567"/>
        </w:tabs>
        <w:ind w:firstLineChars="0" w:firstLine="0"/>
        <w:rPr>
          <w:bCs/>
          <w:szCs w:val="21"/>
        </w:rPr>
      </w:pPr>
    </w:p>
    <w:p w14:paraId="719FB7D6" w14:textId="77777777" w:rsidR="00916C25" w:rsidRDefault="00916C25">
      <w:pPr>
        <w:pStyle w:val="affffff"/>
        <w:widowControl/>
        <w:tabs>
          <w:tab w:val="left" w:pos="567"/>
        </w:tabs>
        <w:ind w:firstLineChars="0" w:firstLine="0"/>
        <w:rPr>
          <w:bCs/>
          <w:szCs w:val="21"/>
        </w:rPr>
      </w:pPr>
    </w:p>
    <w:p w14:paraId="175C8BD3" w14:textId="77777777" w:rsidR="00916C25" w:rsidRDefault="00916C25">
      <w:pPr>
        <w:pStyle w:val="affffff"/>
        <w:widowControl/>
        <w:tabs>
          <w:tab w:val="left" w:pos="567"/>
        </w:tabs>
        <w:ind w:firstLineChars="0" w:firstLine="0"/>
        <w:rPr>
          <w:bCs/>
          <w:szCs w:val="21"/>
        </w:rPr>
      </w:pPr>
    </w:p>
    <w:p w14:paraId="546CD386" w14:textId="77777777" w:rsidR="00916C25" w:rsidRDefault="00916C25">
      <w:pPr>
        <w:pStyle w:val="affffff"/>
        <w:widowControl/>
        <w:tabs>
          <w:tab w:val="left" w:pos="567"/>
        </w:tabs>
        <w:ind w:firstLineChars="0" w:firstLine="0"/>
        <w:rPr>
          <w:bCs/>
          <w:szCs w:val="21"/>
        </w:rPr>
      </w:pPr>
    </w:p>
    <w:p w14:paraId="6DFBAC85" w14:textId="77777777" w:rsidR="00916C25" w:rsidRDefault="00000000">
      <w:pPr>
        <w:pStyle w:val="10"/>
        <w:numPr>
          <w:ilvl w:val="0"/>
          <w:numId w:val="25"/>
        </w:numPr>
        <w:spacing w:beforeLines="100" w:before="312" w:afterLines="100" w:after="312"/>
        <w:jc w:val="center"/>
        <w:rPr>
          <w:rFonts w:ascii="黑体" w:hAnsi="黑体" w:hint="eastAsia"/>
          <w:b w:val="0"/>
          <w:bCs w:val="0"/>
          <w:szCs w:val="28"/>
        </w:rPr>
      </w:pPr>
      <w:r>
        <w:rPr>
          <w:rFonts w:ascii="黑体" w:hAnsi="黑体" w:hint="eastAsia"/>
          <w:b w:val="0"/>
          <w:bCs w:val="0"/>
          <w:szCs w:val="28"/>
        </w:rPr>
        <w:lastRenderedPageBreak/>
        <w:t>运行自动化等级要求</w:t>
      </w:r>
    </w:p>
    <w:p w14:paraId="6B165948" w14:textId="77777777" w:rsidR="00916C25" w:rsidRDefault="00000000">
      <w:pPr>
        <w:pStyle w:val="10"/>
        <w:numPr>
          <w:ilvl w:val="1"/>
          <w:numId w:val="25"/>
        </w:numPr>
        <w:spacing w:beforeLines="100" w:before="312" w:afterLines="100" w:after="312"/>
        <w:jc w:val="center"/>
        <w:rPr>
          <w:rFonts w:ascii="黑体" w:hAnsi="黑体" w:hint="eastAsia"/>
          <w:b w:val="0"/>
          <w:bCs w:val="0"/>
          <w:sz w:val="24"/>
          <w:szCs w:val="24"/>
        </w:rPr>
      </w:pPr>
      <w:r>
        <w:rPr>
          <w:rFonts w:ascii="黑体" w:hAnsi="黑体" w:hint="eastAsia"/>
          <w:b w:val="0"/>
          <w:bCs w:val="0"/>
          <w:sz w:val="24"/>
          <w:szCs w:val="24"/>
        </w:rPr>
        <w:t>各等级技术要求</w:t>
      </w:r>
    </w:p>
    <w:p w14:paraId="536C1FCF" w14:textId="77777777" w:rsidR="00916C25" w:rsidRDefault="00000000">
      <w:pPr>
        <w:pStyle w:val="affff3"/>
        <w:ind w:firstLineChars="0" w:firstLine="0"/>
        <w:rPr>
          <w:bCs/>
          <w:szCs w:val="21"/>
        </w:rPr>
      </w:pPr>
      <w:r>
        <w:rPr>
          <w:rFonts w:cstheme="minorBidi" w:hint="eastAsia"/>
          <w:b/>
          <w:kern w:val="2"/>
          <w:szCs w:val="21"/>
        </w:rPr>
        <w:t>4</w:t>
      </w:r>
      <w:r>
        <w:rPr>
          <w:rFonts w:cstheme="minorBidi"/>
          <w:b/>
          <w:kern w:val="2"/>
          <w:szCs w:val="21"/>
        </w:rPr>
        <w:t>.1.1</w:t>
      </w:r>
      <w:r>
        <w:rPr>
          <w:rFonts w:cstheme="minorBidi" w:hint="eastAsia"/>
          <w:b/>
          <w:kern w:val="2"/>
          <w:szCs w:val="21"/>
        </w:rPr>
        <w:t xml:space="preserve"> </w:t>
      </w:r>
      <w:r>
        <w:rPr>
          <w:rFonts w:cstheme="minorBidi" w:hint="eastAsia"/>
          <w:bCs/>
          <w:kern w:val="2"/>
          <w:szCs w:val="21"/>
        </w:rPr>
        <w:t>机电系统</w:t>
      </w:r>
      <w:r>
        <w:rPr>
          <w:rFonts w:hint="eastAsia"/>
          <w:bCs/>
          <w:szCs w:val="21"/>
        </w:rPr>
        <w:t>的运行完全由人工干预完成，人工开关机，人工调整系统运行参数，人工处理系统运行过程中可能出现的故障及其他问题。</w:t>
      </w:r>
      <w:r>
        <w:rPr>
          <w:rFonts w:hint="eastAsia"/>
          <w:bCs/>
          <w:szCs w:val="21"/>
        </w:rPr>
        <w:t xml:space="preserve"> </w:t>
      </w:r>
    </w:p>
    <w:p w14:paraId="760D1D64" w14:textId="77777777" w:rsidR="00916C25" w:rsidRDefault="00000000">
      <w:pPr>
        <w:pStyle w:val="affff3"/>
        <w:ind w:firstLineChars="0" w:firstLine="0"/>
        <w:rPr>
          <w:bCs/>
          <w:szCs w:val="21"/>
        </w:rPr>
      </w:pPr>
      <w:r>
        <w:rPr>
          <w:rFonts w:cstheme="minorBidi" w:hint="eastAsia"/>
          <w:b/>
          <w:kern w:val="2"/>
          <w:szCs w:val="21"/>
        </w:rPr>
        <w:t>4</w:t>
      </w:r>
      <w:r>
        <w:rPr>
          <w:rFonts w:cstheme="minorBidi"/>
          <w:b/>
          <w:kern w:val="2"/>
          <w:szCs w:val="21"/>
        </w:rPr>
        <w:t xml:space="preserve">.1.2 </w:t>
      </w:r>
      <w:r>
        <w:rPr>
          <w:rFonts w:cstheme="minorBidi" w:hint="eastAsia"/>
          <w:bCs/>
          <w:kern w:val="2"/>
          <w:szCs w:val="21"/>
        </w:rPr>
        <w:t>机电系统可根据预</w:t>
      </w:r>
      <w:r>
        <w:rPr>
          <w:rFonts w:hint="eastAsia"/>
          <w:bCs/>
          <w:szCs w:val="21"/>
        </w:rPr>
        <w:t>设的时间表或控制逻辑，按照合理的时序开关系统中的相关设备，保障</w:t>
      </w:r>
      <w:r>
        <w:rPr>
          <w:rFonts w:hint="eastAsia"/>
        </w:rPr>
        <w:t>系统正常运行。运行过程中</w:t>
      </w:r>
      <w:r>
        <w:rPr>
          <w:rFonts w:hint="eastAsia"/>
          <w:bCs/>
          <w:szCs w:val="21"/>
        </w:rPr>
        <w:t>系统无法根据建筑需求自动调整设备运行参数，不具备自动报警或预警的功能。</w:t>
      </w:r>
      <w:r>
        <w:rPr>
          <w:rFonts w:hint="eastAsia"/>
          <w:bCs/>
          <w:szCs w:val="21"/>
        </w:rPr>
        <w:t xml:space="preserve"> </w:t>
      </w:r>
    </w:p>
    <w:p w14:paraId="702D7352" w14:textId="77777777" w:rsidR="00916C25" w:rsidRDefault="00000000">
      <w:pPr>
        <w:pStyle w:val="affff3"/>
        <w:ind w:firstLineChars="0" w:firstLine="0"/>
        <w:rPr>
          <w:bCs/>
          <w:szCs w:val="21"/>
        </w:rPr>
      </w:pPr>
      <w:r>
        <w:rPr>
          <w:rFonts w:cstheme="minorBidi" w:hint="eastAsia"/>
          <w:b/>
          <w:kern w:val="2"/>
          <w:szCs w:val="21"/>
        </w:rPr>
        <w:t>4</w:t>
      </w:r>
      <w:r>
        <w:rPr>
          <w:rFonts w:cstheme="minorBidi"/>
          <w:b/>
          <w:kern w:val="2"/>
          <w:szCs w:val="21"/>
        </w:rPr>
        <w:t xml:space="preserve">.1.3 </w:t>
      </w:r>
      <w:r>
        <w:rPr>
          <w:rFonts w:cstheme="minorBidi" w:hint="eastAsia"/>
          <w:bCs/>
          <w:kern w:val="2"/>
          <w:szCs w:val="21"/>
        </w:rPr>
        <w:t>机电系统可</w:t>
      </w:r>
      <w:r>
        <w:rPr>
          <w:rFonts w:hint="eastAsia"/>
          <w:bCs/>
          <w:szCs w:val="21"/>
        </w:rPr>
        <w:t>根据预设的时间表或控制逻辑，按照合理的时序开关系统中的相关设备，保障</w:t>
      </w:r>
      <w:r>
        <w:rPr>
          <w:rFonts w:hint="eastAsia"/>
        </w:rPr>
        <w:t>系统正常运行。运行过程中</w:t>
      </w:r>
      <w:r>
        <w:rPr>
          <w:rFonts w:hint="eastAsia"/>
          <w:bCs/>
          <w:szCs w:val="21"/>
        </w:rPr>
        <w:t>系统可根据建筑需求自动调整设备运行参数，但不具备自动报警或预警的功能。</w:t>
      </w:r>
      <w:r>
        <w:rPr>
          <w:rFonts w:hint="eastAsia"/>
          <w:bCs/>
          <w:szCs w:val="21"/>
        </w:rPr>
        <w:t xml:space="preserve"> </w:t>
      </w:r>
    </w:p>
    <w:p w14:paraId="1AAE0382" w14:textId="77777777" w:rsidR="00916C25" w:rsidRDefault="00000000">
      <w:pPr>
        <w:pStyle w:val="affff3"/>
        <w:ind w:firstLineChars="0" w:firstLine="0"/>
        <w:rPr>
          <w:bCs/>
          <w:szCs w:val="21"/>
        </w:rPr>
      </w:pPr>
      <w:r>
        <w:rPr>
          <w:rFonts w:hint="eastAsia"/>
          <w:b/>
          <w:szCs w:val="21"/>
        </w:rPr>
        <w:t>4</w:t>
      </w:r>
      <w:r>
        <w:rPr>
          <w:b/>
          <w:szCs w:val="21"/>
        </w:rPr>
        <w:t>.1.4</w:t>
      </w:r>
      <w:r>
        <w:rPr>
          <w:rFonts w:hint="eastAsia"/>
          <w:b/>
          <w:szCs w:val="21"/>
        </w:rPr>
        <w:t xml:space="preserve"> </w:t>
      </w:r>
      <w:r>
        <w:rPr>
          <w:rFonts w:cstheme="minorBidi" w:hint="eastAsia"/>
          <w:bCs/>
          <w:kern w:val="2"/>
          <w:szCs w:val="21"/>
        </w:rPr>
        <w:t>机电系统</w:t>
      </w:r>
      <w:r>
        <w:rPr>
          <w:rFonts w:hint="eastAsia"/>
          <w:bCs/>
          <w:szCs w:val="21"/>
        </w:rPr>
        <w:t>可根据预设的时间表或控制逻辑，按照合理的时序开关系统中的相关设备，保障</w:t>
      </w:r>
      <w:r>
        <w:rPr>
          <w:rFonts w:hint="eastAsia"/>
        </w:rPr>
        <w:t>系统正常运行。运行过程中</w:t>
      </w:r>
      <w:r>
        <w:rPr>
          <w:rFonts w:hint="eastAsia"/>
          <w:bCs/>
          <w:szCs w:val="21"/>
        </w:rPr>
        <w:t>系统可根据建筑需求自动调整设备运行参数，且具备设备或故障自动报警功能，并具备风险预警的功能。</w:t>
      </w:r>
      <w:r>
        <w:rPr>
          <w:rFonts w:hint="eastAsia"/>
          <w:bCs/>
          <w:szCs w:val="21"/>
        </w:rPr>
        <w:t xml:space="preserve"> </w:t>
      </w:r>
    </w:p>
    <w:p w14:paraId="20C9494D" w14:textId="77777777" w:rsidR="00916C25" w:rsidRDefault="00916C25">
      <w:pPr>
        <w:pStyle w:val="affff3"/>
        <w:ind w:firstLineChars="0" w:firstLine="0"/>
        <w:rPr>
          <w:bCs/>
          <w:szCs w:val="21"/>
        </w:rPr>
      </w:pPr>
    </w:p>
    <w:p w14:paraId="650DD5DA" w14:textId="77777777" w:rsidR="00916C25" w:rsidRDefault="00916C25">
      <w:pPr>
        <w:pStyle w:val="affff3"/>
        <w:ind w:firstLineChars="0" w:firstLine="0"/>
        <w:rPr>
          <w:bCs/>
          <w:szCs w:val="21"/>
        </w:rPr>
      </w:pPr>
    </w:p>
    <w:sectPr w:rsidR="00916C25">
      <w:pgSz w:w="11907" w:h="16839"/>
      <w:pgMar w:top="1418" w:right="1512" w:bottom="1134" w:left="1418" w:header="1418"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CF1A" w14:textId="77777777" w:rsidR="00D31A6B" w:rsidRDefault="00D31A6B">
      <w:pPr>
        <w:spacing w:line="240" w:lineRule="auto"/>
      </w:pPr>
      <w:r>
        <w:separator/>
      </w:r>
    </w:p>
  </w:endnote>
  <w:endnote w:type="continuationSeparator" w:id="0">
    <w:p w14:paraId="5B756AE6" w14:textId="77777777" w:rsidR="00D31A6B" w:rsidRDefault="00D31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934509"/>
      <w:docPartObj>
        <w:docPartGallery w:val="AutoText"/>
      </w:docPartObj>
    </w:sdtPr>
    <w:sdtContent>
      <w:p w14:paraId="4AA3E7DD" w14:textId="77777777" w:rsidR="00916C25" w:rsidRDefault="00000000">
        <w:pPr>
          <w:pStyle w:val="aff6"/>
          <w:jc w:val="center"/>
        </w:pPr>
        <w:r>
          <w:t>1</w:t>
        </w:r>
      </w:p>
    </w:sdtContent>
  </w:sdt>
  <w:p w14:paraId="0D02D604" w14:textId="77777777" w:rsidR="00916C25" w:rsidRDefault="00916C25">
    <w:pPr>
      <w:pStyle w:val="afffc"/>
      <w:rPr>
        <w:rStyle w:val="afff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1E22" w14:textId="77777777" w:rsidR="00916C25" w:rsidRDefault="00916C25">
    <w:pPr>
      <w:pStyle w:val="aff6"/>
      <w:jc w:val="center"/>
    </w:pPr>
  </w:p>
  <w:p w14:paraId="4AE1D7BE" w14:textId="77777777" w:rsidR="00916C25" w:rsidRDefault="00916C25">
    <w:pPr>
      <w:pStyle w:val="afffd"/>
      <w:rPr>
        <w:rStyle w:val="afff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040405"/>
    </w:sdtPr>
    <w:sdtContent>
      <w:p w14:paraId="2F8C797D" w14:textId="77777777" w:rsidR="00916C25" w:rsidRDefault="00000000">
        <w:pPr>
          <w:pStyle w:val="aff6"/>
          <w:jc w:val="center"/>
        </w:pPr>
        <w:r>
          <w:t>4</w:t>
        </w:r>
      </w:p>
    </w:sdtContent>
  </w:sdt>
  <w:p w14:paraId="3B1D84EE" w14:textId="77777777" w:rsidR="00916C25" w:rsidRDefault="00916C25">
    <w:pPr>
      <w:pStyle w:val="afffc"/>
      <w:rPr>
        <w:rStyle w:val="afff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9309815"/>
      <w:docPartObj>
        <w:docPartGallery w:val="AutoText"/>
      </w:docPartObj>
    </w:sdtPr>
    <w:sdtContent>
      <w:p w14:paraId="5F4FFAE3" w14:textId="77777777" w:rsidR="00916C25" w:rsidRDefault="00000000">
        <w:pPr>
          <w:pStyle w:val="aff6"/>
          <w:jc w:val="center"/>
        </w:pPr>
        <w:r>
          <w:fldChar w:fldCharType="begin"/>
        </w:r>
        <w:r>
          <w:instrText>PAGE   \* MERGEFORMAT</w:instrText>
        </w:r>
        <w:r>
          <w:fldChar w:fldCharType="separate"/>
        </w:r>
        <w:r>
          <w:rPr>
            <w:lang w:val="zh-CN"/>
          </w:rPr>
          <w:t>III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68060"/>
      <w:docPartObj>
        <w:docPartGallery w:val="AutoText"/>
      </w:docPartObj>
    </w:sdtPr>
    <w:sdtContent>
      <w:p w14:paraId="2920DDF0" w14:textId="77777777" w:rsidR="00916C25" w:rsidRDefault="00000000">
        <w:pPr>
          <w:pStyle w:val="aff6"/>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339974"/>
      <w:docPartObj>
        <w:docPartGallery w:val="AutoText"/>
      </w:docPartObj>
    </w:sdtPr>
    <w:sdtContent>
      <w:p w14:paraId="278D80D8" w14:textId="77777777" w:rsidR="00916C25" w:rsidRDefault="00000000">
        <w:pPr>
          <w:pStyle w:val="aff6"/>
          <w:jc w:val="center"/>
        </w:pPr>
        <w:r>
          <w:fldChar w:fldCharType="begin"/>
        </w:r>
        <w:r>
          <w:instrText>PAGE   \* MERGEFORMAT</w:instrText>
        </w:r>
        <w:r>
          <w:fldChar w:fldCharType="separate"/>
        </w:r>
        <w:r>
          <w:rPr>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560AD" w14:textId="77777777" w:rsidR="00D31A6B" w:rsidRDefault="00D31A6B">
      <w:r>
        <w:separator/>
      </w:r>
    </w:p>
  </w:footnote>
  <w:footnote w:type="continuationSeparator" w:id="0">
    <w:p w14:paraId="15A2F2A0" w14:textId="77777777" w:rsidR="00D31A6B" w:rsidRDefault="00D3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3058" w14:textId="77777777" w:rsidR="00916C25" w:rsidRDefault="00916C25">
    <w:pPr>
      <w:pStyle w:val="af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BFD02" w14:textId="77777777" w:rsidR="00916C25" w:rsidRDefault="00916C25">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F17D" w14:textId="77777777" w:rsidR="00916C25" w:rsidRDefault="00916C25">
    <w:pPr>
      <w:pStyle w:val="af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15E081A"/>
    <w:multiLevelType w:val="multilevel"/>
    <w:tmpl w:val="115E081A"/>
    <w:lvl w:ilvl="0">
      <w:start w:val="1"/>
      <w:numFmt w:val="decimal"/>
      <w:pStyle w:val="a5"/>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1">
      <w:start w:val="1"/>
      <w:numFmt w:val="decimal"/>
      <w:pStyle w:val="1"/>
      <w:suff w:val="nothing"/>
      <w:lvlText w:val="%1.%2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2">
      <w:start w:val="1"/>
      <w:numFmt w:val="decimal"/>
      <w:suff w:val="nothing"/>
      <w:lvlText w:val="%1.%2.%3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3" w15:restartNumberingAfterBreak="0">
    <w:nsid w:val="13B70CD9"/>
    <w:multiLevelType w:val="multilevel"/>
    <w:tmpl w:val="13B70CD9"/>
    <w:lvl w:ilvl="0">
      <w:start w:val="1"/>
      <w:numFmt w:val="decimal"/>
      <w:lvlText w:val="%1"/>
      <w:lvlJc w:val="left"/>
      <w:pPr>
        <w:ind w:left="920" w:hanging="440"/>
      </w:pPr>
      <w:rPr>
        <w:rFonts w:hint="eastAsia"/>
      </w:rPr>
    </w:lvl>
    <w:lvl w:ilvl="1">
      <w:start w:val="1"/>
      <w:numFmt w:val="decimal"/>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 w15:restartNumberingAfterBreak="0">
    <w:nsid w:val="16317ABB"/>
    <w:multiLevelType w:val="multilevel"/>
    <w:tmpl w:val="16317ABB"/>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1BB823A4"/>
    <w:multiLevelType w:val="multilevel"/>
    <w:tmpl w:val="1BB823A4"/>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hint="eastAsia"/>
        <w:b/>
        <w:bCs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012116"/>
    <w:multiLevelType w:val="multilevel"/>
    <w:tmpl w:val="23012116"/>
    <w:lvl w:ilvl="0">
      <w:start w:val="1"/>
      <w:numFmt w:val="decimal"/>
      <w:pStyle w:val="a6"/>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rPr>
        <w:rFonts w:hint="default"/>
      </w:r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7" w15:restartNumberingAfterBreak="0">
    <w:nsid w:val="2ACF090E"/>
    <w:multiLevelType w:val="multilevel"/>
    <w:tmpl w:val="2ACF090E"/>
    <w:lvl w:ilvl="0">
      <w:start w:val="1"/>
      <w:numFmt w:val="decimal"/>
      <w:lvlText w:val="%1"/>
      <w:lvlJc w:val="left"/>
      <w:pPr>
        <w:ind w:left="845" w:hanging="425"/>
      </w:pPr>
      <w:rPr>
        <w:rFonts w:ascii="Times New Roman" w:hAnsi="Times New Roman" w:cs="Times New Roman" w:hint="default"/>
      </w:rPr>
    </w:lvl>
    <w:lvl w:ilvl="1">
      <w:start w:val="1"/>
      <w:numFmt w:val="decimal"/>
      <w:lvlText w:val="%1.%2"/>
      <w:lvlJc w:val="left"/>
      <w:pPr>
        <w:ind w:left="1412" w:hanging="567"/>
      </w:pPr>
      <w:rPr>
        <w:rFonts w:ascii="Times New Roman" w:hAnsi="Times New Roman" w:cs="Times New Roman" w:hint="default"/>
      </w:rPr>
    </w:lvl>
    <w:lvl w:ilvl="2">
      <w:start w:val="1"/>
      <w:numFmt w:val="decimal"/>
      <w:lvlText w:val="%1.%2.%3"/>
      <w:lvlJc w:val="left"/>
      <w:pPr>
        <w:ind w:left="1838" w:hanging="567"/>
      </w:pPr>
      <w:rPr>
        <w:rFonts w:hint="eastAsia"/>
        <w:b/>
        <w:bCs w:val="0"/>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8" w15:restartNumberingAfterBreak="0">
    <w:nsid w:val="2E9A052D"/>
    <w:multiLevelType w:val="multilevel"/>
    <w:tmpl w:val="2E9A052D"/>
    <w:lvl w:ilvl="0">
      <w:start w:val="3"/>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rPr>
        <w:rFonts w:hint="eastAsia"/>
        <w:b/>
        <w:bCs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BCA7CA1"/>
    <w:multiLevelType w:val="multilevel"/>
    <w:tmpl w:val="3BCA7CA1"/>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07E65F9"/>
    <w:multiLevelType w:val="multilevel"/>
    <w:tmpl w:val="407E65F9"/>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0EF2C2E"/>
    <w:multiLevelType w:val="multilevel"/>
    <w:tmpl w:val="50EF2C2E"/>
    <w:lvl w:ilvl="0">
      <w:start w:val="3"/>
      <w:numFmt w:val="decimal"/>
      <w:lvlText w:val="%1"/>
      <w:lvlJc w:val="left"/>
      <w:pPr>
        <w:ind w:left="3685" w:hanging="425"/>
      </w:pPr>
      <w:rPr>
        <w:rFonts w:ascii="Times New Roman" w:hAnsi="Times New Roman" w:cs="Times New Roman" w:hint="default"/>
      </w:rPr>
    </w:lvl>
    <w:lvl w:ilvl="1">
      <w:start w:val="1"/>
      <w:numFmt w:val="decimal"/>
      <w:lvlText w:val="%1.%2"/>
      <w:lvlJc w:val="left"/>
      <w:pPr>
        <w:ind w:left="4252" w:hanging="567"/>
      </w:pPr>
      <w:rPr>
        <w:rFonts w:ascii="Times New Roman" w:hAnsi="Times New Roman" w:cs="Times New Roman" w:hint="default"/>
        <w:sz w:val="24"/>
        <w:szCs w:val="24"/>
      </w:rPr>
    </w:lvl>
    <w:lvl w:ilvl="2">
      <w:start w:val="1"/>
      <w:numFmt w:val="decimal"/>
      <w:lvlText w:val="%1.%2.%3"/>
      <w:lvlJc w:val="left"/>
      <w:pPr>
        <w:ind w:left="4678" w:hanging="567"/>
      </w:pPr>
      <w:rPr>
        <w:rFonts w:hint="eastAsia"/>
        <w:b/>
        <w:bCs w:val="0"/>
      </w:rPr>
    </w:lvl>
    <w:lvl w:ilvl="3">
      <w:start w:val="1"/>
      <w:numFmt w:val="decimal"/>
      <w:lvlText w:val="%1.%2.%3.%4"/>
      <w:lvlJc w:val="left"/>
      <w:pPr>
        <w:ind w:left="5244" w:hanging="708"/>
      </w:pPr>
      <w:rPr>
        <w:rFonts w:hint="eastAsia"/>
      </w:rPr>
    </w:lvl>
    <w:lvl w:ilvl="4">
      <w:start w:val="1"/>
      <w:numFmt w:val="decimal"/>
      <w:lvlText w:val="%1.%2.%3.%4.%5"/>
      <w:lvlJc w:val="left"/>
      <w:pPr>
        <w:ind w:left="5811" w:hanging="850"/>
      </w:pPr>
      <w:rPr>
        <w:rFonts w:hint="eastAsia"/>
      </w:rPr>
    </w:lvl>
    <w:lvl w:ilvl="5">
      <w:start w:val="1"/>
      <w:numFmt w:val="decimal"/>
      <w:lvlText w:val="%1.%2.%3.%4.%5.%6"/>
      <w:lvlJc w:val="left"/>
      <w:pPr>
        <w:ind w:left="6520" w:hanging="1134"/>
      </w:pPr>
      <w:rPr>
        <w:rFonts w:hint="eastAsia"/>
      </w:rPr>
    </w:lvl>
    <w:lvl w:ilvl="6">
      <w:start w:val="1"/>
      <w:numFmt w:val="decimal"/>
      <w:lvlText w:val="%1.%2.%3.%4.%5.%6.%7"/>
      <w:lvlJc w:val="left"/>
      <w:pPr>
        <w:ind w:left="7087" w:hanging="1276"/>
      </w:pPr>
      <w:rPr>
        <w:rFonts w:hint="eastAsia"/>
      </w:rPr>
    </w:lvl>
    <w:lvl w:ilvl="7">
      <w:start w:val="1"/>
      <w:numFmt w:val="decimal"/>
      <w:lvlText w:val="%1.%2.%3.%4.%5.%6.%7.%8"/>
      <w:lvlJc w:val="left"/>
      <w:pPr>
        <w:ind w:left="7654" w:hanging="1418"/>
      </w:pPr>
      <w:rPr>
        <w:rFonts w:hint="eastAsia"/>
      </w:rPr>
    </w:lvl>
    <w:lvl w:ilvl="8">
      <w:start w:val="1"/>
      <w:numFmt w:val="decimal"/>
      <w:lvlText w:val="%1.%2.%3.%4.%5.%6.%7.%8.%9"/>
      <w:lvlJc w:val="left"/>
      <w:pPr>
        <w:ind w:left="8362" w:hanging="1700"/>
      </w:pPr>
      <w:rPr>
        <w:rFonts w:hint="eastAsia"/>
      </w:rPr>
    </w:lvl>
  </w:abstractNum>
  <w:abstractNum w:abstractNumId="13"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5A2D26E8"/>
    <w:multiLevelType w:val="multilevel"/>
    <w:tmpl w:val="5A2D26E8"/>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5" w15:restartNumberingAfterBreak="0">
    <w:nsid w:val="646260FA"/>
    <w:multiLevelType w:val="multilevel"/>
    <w:tmpl w:val="646260FA"/>
    <w:lvl w:ilvl="0">
      <w:start w:val="1"/>
      <w:numFmt w:val="decimal"/>
      <w:pStyle w:val="a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pStyle w:val="af1"/>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BC175A"/>
    <w:multiLevelType w:val="multilevel"/>
    <w:tmpl w:val="65BC175A"/>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8" w15:restartNumberingAfterBreak="0">
    <w:nsid w:val="66E9423E"/>
    <w:multiLevelType w:val="multilevel"/>
    <w:tmpl w:val="66E9423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6DBF04F4"/>
    <w:multiLevelType w:val="multilevel"/>
    <w:tmpl w:val="6DBF04F4"/>
    <w:lvl w:ilvl="0">
      <w:start w:val="1"/>
      <w:numFmt w:val="none"/>
      <w:pStyle w:val="af8"/>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F3A4977"/>
    <w:multiLevelType w:val="multilevel"/>
    <w:tmpl w:val="6F3A4977"/>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2" w15:restartNumberingAfterBreak="0">
    <w:nsid w:val="76933334"/>
    <w:multiLevelType w:val="multilevel"/>
    <w:tmpl w:val="76933334"/>
    <w:lvl w:ilvl="0">
      <w:start w:val="1"/>
      <w:numFmt w:val="none"/>
      <w:pStyle w:val="af9"/>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8995979"/>
    <w:multiLevelType w:val="multilevel"/>
    <w:tmpl w:val="78995979"/>
    <w:lvl w:ilvl="0">
      <w:start w:val="4"/>
      <w:numFmt w:val="decimal"/>
      <w:lvlText w:val="%1"/>
      <w:lvlJc w:val="left"/>
      <w:pPr>
        <w:ind w:left="360" w:hanging="360"/>
      </w:pPr>
      <w:rPr>
        <w:rFonts w:ascii="Times New Roman" w:eastAsia="宋体" w:hAnsi="Times New Roman" w:cs="Times New Roman" w:hint="default"/>
      </w:rPr>
    </w:lvl>
    <w:lvl w:ilvl="1">
      <w:start w:val="2"/>
      <w:numFmt w:val="decimal"/>
      <w:lvlText w:val="%1.%2"/>
      <w:lvlJc w:val="left"/>
      <w:pPr>
        <w:ind w:left="1140" w:hanging="720"/>
      </w:pPr>
      <w:rPr>
        <w:rFonts w:ascii="Times New Roman" w:eastAsia="宋体" w:hAnsi="Times New Roman" w:cs="Times New Roman" w:hint="default"/>
      </w:rPr>
    </w:lvl>
    <w:lvl w:ilvl="2">
      <w:start w:val="1"/>
      <w:numFmt w:val="decimal"/>
      <w:lvlText w:val="%1.%2.%3"/>
      <w:lvlJc w:val="left"/>
      <w:pPr>
        <w:ind w:left="1560" w:hanging="720"/>
      </w:pPr>
      <w:rPr>
        <w:rFonts w:ascii="Times New Roman" w:eastAsia="宋体" w:hAnsi="Times New Roman" w:cs="Times New Roman" w:hint="default"/>
      </w:rPr>
    </w:lvl>
    <w:lvl w:ilvl="3">
      <w:start w:val="1"/>
      <w:numFmt w:val="decimal"/>
      <w:lvlText w:val="%1.%2.%3.%4"/>
      <w:lvlJc w:val="left"/>
      <w:pPr>
        <w:ind w:left="2340" w:hanging="1080"/>
      </w:pPr>
      <w:rPr>
        <w:rFonts w:ascii="Times New Roman" w:eastAsia="宋体" w:hAnsi="Times New Roman" w:cs="Times New Roman" w:hint="default"/>
      </w:rPr>
    </w:lvl>
    <w:lvl w:ilvl="4">
      <w:start w:val="1"/>
      <w:numFmt w:val="decimal"/>
      <w:lvlText w:val="%1.%2.%3.%4.%5"/>
      <w:lvlJc w:val="left"/>
      <w:pPr>
        <w:ind w:left="3120" w:hanging="1440"/>
      </w:pPr>
      <w:rPr>
        <w:rFonts w:ascii="Times New Roman" w:eastAsia="宋体" w:hAnsi="Times New Roman" w:cs="Times New Roman" w:hint="default"/>
      </w:rPr>
    </w:lvl>
    <w:lvl w:ilvl="5">
      <w:start w:val="1"/>
      <w:numFmt w:val="decimal"/>
      <w:lvlText w:val="%1.%2.%3.%4.%5.%6"/>
      <w:lvlJc w:val="left"/>
      <w:pPr>
        <w:ind w:left="3900" w:hanging="1800"/>
      </w:pPr>
      <w:rPr>
        <w:rFonts w:ascii="Times New Roman" w:eastAsia="宋体" w:hAnsi="Times New Roman" w:cs="Times New Roman" w:hint="default"/>
      </w:rPr>
    </w:lvl>
    <w:lvl w:ilvl="6">
      <w:start w:val="1"/>
      <w:numFmt w:val="decimal"/>
      <w:lvlText w:val="%1.%2.%3.%4.%5.%6.%7"/>
      <w:lvlJc w:val="left"/>
      <w:pPr>
        <w:ind w:left="4680" w:hanging="2160"/>
      </w:pPr>
      <w:rPr>
        <w:rFonts w:ascii="Times New Roman" w:eastAsia="宋体" w:hAnsi="Times New Roman" w:cs="Times New Roman" w:hint="default"/>
      </w:rPr>
    </w:lvl>
    <w:lvl w:ilvl="7">
      <w:start w:val="1"/>
      <w:numFmt w:val="decimal"/>
      <w:lvlText w:val="%1.%2.%3.%4.%5.%6.%7.%8"/>
      <w:lvlJc w:val="left"/>
      <w:pPr>
        <w:ind w:left="5100" w:hanging="2160"/>
      </w:pPr>
      <w:rPr>
        <w:rFonts w:ascii="Times New Roman" w:eastAsia="宋体" w:hAnsi="Times New Roman" w:cs="Times New Roman" w:hint="default"/>
      </w:rPr>
    </w:lvl>
    <w:lvl w:ilvl="8">
      <w:start w:val="1"/>
      <w:numFmt w:val="decimal"/>
      <w:lvlText w:val="%1.%2.%3.%4.%5.%6.%7.%8.%9"/>
      <w:lvlJc w:val="left"/>
      <w:pPr>
        <w:ind w:left="5880" w:hanging="2520"/>
      </w:pPr>
      <w:rPr>
        <w:rFonts w:ascii="Times New Roman" w:eastAsia="宋体" w:hAnsi="Times New Roman" w:cs="Times New Roman" w:hint="default"/>
      </w:rPr>
    </w:lvl>
  </w:abstractNum>
  <w:num w:numId="1" w16cid:durableId="1320187538">
    <w:abstractNumId w:val="19"/>
  </w:num>
  <w:num w:numId="2" w16cid:durableId="557131090">
    <w:abstractNumId w:val="0"/>
  </w:num>
  <w:num w:numId="3" w16cid:durableId="1656687200">
    <w:abstractNumId w:val="16"/>
  </w:num>
  <w:num w:numId="4" w16cid:durableId="135730840">
    <w:abstractNumId w:val="22"/>
  </w:num>
  <w:num w:numId="5" w16cid:durableId="2091344972">
    <w:abstractNumId w:val="10"/>
  </w:num>
  <w:num w:numId="6" w16cid:durableId="343820370">
    <w:abstractNumId w:val="1"/>
  </w:num>
  <w:num w:numId="7" w16cid:durableId="625350631">
    <w:abstractNumId w:val="15"/>
  </w:num>
  <w:num w:numId="8" w16cid:durableId="1330255660">
    <w:abstractNumId w:val="13"/>
  </w:num>
  <w:num w:numId="9" w16cid:durableId="1601064564">
    <w:abstractNumId w:val="20"/>
  </w:num>
  <w:num w:numId="10" w16cid:durableId="1894848017">
    <w:abstractNumId w:val="11"/>
  </w:num>
  <w:num w:numId="11" w16cid:durableId="624117858">
    <w:abstractNumId w:val="2"/>
  </w:num>
  <w:num w:numId="12" w16cid:durableId="649020634">
    <w:abstractNumId w:val="6"/>
  </w:num>
  <w:num w:numId="13" w16cid:durableId="1029260560">
    <w:abstractNumId w:val="5"/>
  </w:num>
  <w:num w:numId="14" w16cid:durableId="978533283">
    <w:abstractNumId w:val="5"/>
    <w:lvlOverride w:ilvl="0">
      <w:lvl w:ilvl="0" w:tentative="1">
        <w:start w:val="1"/>
        <w:numFmt w:val="decimal"/>
        <w:lvlText w:val="%1"/>
        <w:lvlJc w:val="left"/>
        <w:pPr>
          <w:ind w:left="425" w:hanging="425"/>
        </w:pPr>
        <w:rPr>
          <w:rFonts w:ascii="Times New Roman" w:hAnsi="Times New Roman" w:cs="Times New Roman" w:hint="default"/>
        </w:rPr>
      </w:lvl>
    </w:lvlOverride>
    <w:lvlOverride w:ilvl="1">
      <w:lvl w:ilvl="1" w:tentative="1">
        <w:start w:val="1"/>
        <w:numFmt w:val="decimal"/>
        <w:lvlText w:val="%1.%2"/>
        <w:lvlJc w:val="left"/>
        <w:pPr>
          <w:ind w:left="992" w:hanging="567"/>
        </w:pPr>
        <w:rPr>
          <w:rFonts w:ascii="Times New Roman" w:hAnsi="Times New Roman" w:cs="Times New Roman" w:hint="default"/>
        </w:rPr>
      </w:lvl>
    </w:lvlOverride>
    <w:lvlOverride w:ilvl="2">
      <w:lvl w:ilvl="2">
        <w:start w:val="1"/>
        <w:numFmt w:val="decimal"/>
        <w:lvlText w:val="%1.0.%3"/>
        <w:lvlJc w:val="left"/>
        <w:pPr>
          <w:ind w:left="1418" w:hanging="567"/>
        </w:pPr>
        <w:rPr>
          <w:rFonts w:hint="eastAsia"/>
          <w:b/>
          <w:bCs w:val="0"/>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5" w16cid:durableId="167795023">
    <w:abstractNumId w:val="14"/>
  </w:num>
  <w:num w:numId="16" w16cid:durableId="631252802">
    <w:abstractNumId w:val="17"/>
  </w:num>
  <w:num w:numId="17" w16cid:durableId="254166775">
    <w:abstractNumId w:val="21"/>
  </w:num>
  <w:num w:numId="18" w16cid:durableId="1096824331">
    <w:abstractNumId w:val="4"/>
  </w:num>
  <w:num w:numId="19" w16cid:durableId="327250183">
    <w:abstractNumId w:val="7"/>
  </w:num>
  <w:num w:numId="20" w16cid:durableId="1294290754">
    <w:abstractNumId w:val="3"/>
  </w:num>
  <w:num w:numId="21" w16cid:durableId="1284582685">
    <w:abstractNumId w:val="23"/>
  </w:num>
  <w:num w:numId="22" w16cid:durableId="966665645">
    <w:abstractNumId w:val="18"/>
  </w:num>
  <w:num w:numId="23" w16cid:durableId="600645394">
    <w:abstractNumId w:val="8"/>
  </w:num>
  <w:num w:numId="24" w16cid:durableId="1446003206">
    <w:abstractNumId w:val="12"/>
  </w:num>
  <w:num w:numId="25" w16cid:durableId="18787361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怀 李">
    <w15:presenceInfo w15:providerId="Windows Live" w15:userId="53d473daa67a4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xNzcwMDKxNDI2NLNQ0lEKTi0uzszPAykwrQUAH8FBtywAAAA="/>
    <w:docVar w:name="commondata" w:val="eyJoZGlkIjoiNWU0ZDk2NjA0MTNmZjY0Nzk5NDI3ZmM4NDM2Zjc1YmIifQ=="/>
  </w:docVars>
  <w:rsids>
    <w:rsidRoot w:val="000F6094"/>
    <w:rsid w:val="00002288"/>
    <w:rsid w:val="00002DC1"/>
    <w:rsid w:val="00003F4B"/>
    <w:rsid w:val="00004E87"/>
    <w:rsid w:val="0000627F"/>
    <w:rsid w:val="00007240"/>
    <w:rsid w:val="00007BC3"/>
    <w:rsid w:val="000116DF"/>
    <w:rsid w:val="00012711"/>
    <w:rsid w:val="000137DC"/>
    <w:rsid w:val="00014AC6"/>
    <w:rsid w:val="00014B6B"/>
    <w:rsid w:val="00015C64"/>
    <w:rsid w:val="0002079F"/>
    <w:rsid w:val="00020E57"/>
    <w:rsid w:val="00022E0F"/>
    <w:rsid w:val="00023CCB"/>
    <w:rsid w:val="00024470"/>
    <w:rsid w:val="00024B00"/>
    <w:rsid w:val="00025A89"/>
    <w:rsid w:val="0002606F"/>
    <w:rsid w:val="00027F62"/>
    <w:rsid w:val="00030508"/>
    <w:rsid w:val="00030F26"/>
    <w:rsid w:val="00032FC9"/>
    <w:rsid w:val="00033A6E"/>
    <w:rsid w:val="000357CA"/>
    <w:rsid w:val="000365A1"/>
    <w:rsid w:val="000367B3"/>
    <w:rsid w:val="00036813"/>
    <w:rsid w:val="000370CC"/>
    <w:rsid w:val="00037780"/>
    <w:rsid w:val="00037D64"/>
    <w:rsid w:val="00041713"/>
    <w:rsid w:val="00042419"/>
    <w:rsid w:val="00043A8C"/>
    <w:rsid w:val="000455A2"/>
    <w:rsid w:val="000459D6"/>
    <w:rsid w:val="0004627E"/>
    <w:rsid w:val="00047077"/>
    <w:rsid w:val="00047757"/>
    <w:rsid w:val="00047F14"/>
    <w:rsid w:val="00050105"/>
    <w:rsid w:val="00050525"/>
    <w:rsid w:val="000513AC"/>
    <w:rsid w:val="00051DF2"/>
    <w:rsid w:val="0005230B"/>
    <w:rsid w:val="00052AC1"/>
    <w:rsid w:val="0005360C"/>
    <w:rsid w:val="000538E0"/>
    <w:rsid w:val="00053905"/>
    <w:rsid w:val="0005448B"/>
    <w:rsid w:val="00056D4F"/>
    <w:rsid w:val="00057269"/>
    <w:rsid w:val="000577AC"/>
    <w:rsid w:val="000609A0"/>
    <w:rsid w:val="00062272"/>
    <w:rsid w:val="00062BBD"/>
    <w:rsid w:val="000636DB"/>
    <w:rsid w:val="000640DE"/>
    <w:rsid w:val="0006457B"/>
    <w:rsid w:val="00064BEE"/>
    <w:rsid w:val="00065787"/>
    <w:rsid w:val="000658CC"/>
    <w:rsid w:val="00065DE1"/>
    <w:rsid w:val="00066933"/>
    <w:rsid w:val="00066B5D"/>
    <w:rsid w:val="00070057"/>
    <w:rsid w:val="00072FA2"/>
    <w:rsid w:val="0007382C"/>
    <w:rsid w:val="00074CB9"/>
    <w:rsid w:val="00076817"/>
    <w:rsid w:val="0007690B"/>
    <w:rsid w:val="00076962"/>
    <w:rsid w:val="00076E89"/>
    <w:rsid w:val="00077850"/>
    <w:rsid w:val="00077C28"/>
    <w:rsid w:val="00081121"/>
    <w:rsid w:val="0008122E"/>
    <w:rsid w:val="000824E0"/>
    <w:rsid w:val="00084138"/>
    <w:rsid w:val="00085A0C"/>
    <w:rsid w:val="000861A5"/>
    <w:rsid w:val="00086616"/>
    <w:rsid w:val="00087BB7"/>
    <w:rsid w:val="00087C92"/>
    <w:rsid w:val="000902C0"/>
    <w:rsid w:val="000919F2"/>
    <w:rsid w:val="000921B0"/>
    <w:rsid w:val="00093417"/>
    <w:rsid w:val="00093CE2"/>
    <w:rsid w:val="00093DBA"/>
    <w:rsid w:val="0009400D"/>
    <w:rsid w:val="0009534E"/>
    <w:rsid w:val="000953D4"/>
    <w:rsid w:val="00095698"/>
    <w:rsid w:val="000959EC"/>
    <w:rsid w:val="00096885"/>
    <w:rsid w:val="00097262"/>
    <w:rsid w:val="000A032F"/>
    <w:rsid w:val="000A0A35"/>
    <w:rsid w:val="000A26B0"/>
    <w:rsid w:val="000A3DE2"/>
    <w:rsid w:val="000A4F36"/>
    <w:rsid w:val="000A53E4"/>
    <w:rsid w:val="000A6565"/>
    <w:rsid w:val="000B03E7"/>
    <w:rsid w:val="000B0A6A"/>
    <w:rsid w:val="000B0C02"/>
    <w:rsid w:val="000B0DB9"/>
    <w:rsid w:val="000B258F"/>
    <w:rsid w:val="000B30C1"/>
    <w:rsid w:val="000B320B"/>
    <w:rsid w:val="000B350D"/>
    <w:rsid w:val="000B4365"/>
    <w:rsid w:val="000B4619"/>
    <w:rsid w:val="000B476C"/>
    <w:rsid w:val="000B5F86"/>
    <w:rsid w:val="000B608A"/>
    <w:rsid w:val="000B686E"/>
    <w:rsid w:val="000B7CA6"/>
    <w:rsid w:val="000C00B7"/>
    <w:rsid w:val="000C05E7"/>
    <w:rsid w:val="000C1F81"/>
    <w:rsid w:val="000C294A"/>
    <w:rsid w:val="000C2C7E"/>
    <w:rsid w:val="000C2F56"/>
    <w:rsid w:val="000C443D"/>
    <w:rsid w:val="000C4748"/>
    <w:rsid w:val="000C490C"/>
    <w:rsid w:val="000C4E5D"/>
    <w:rsid w:val="000C55EB"/>
    <w:rsid w:val="000D068F"/>
    <w:rsid w:val="000D1AE3"/>
    <w:rsid w:val="000D3B4F"/>
    <w:rsid w:val="000D536D"/>
    <w:rsid w:val="000D5607"/>
    <w:rsid w:val="000D5E2A"/>
    <w:rsid w:val="000D63F1"/>
    <w:rsid w:val="000D7919"/>
    <w:rsid w:val="000D7B13"/>
    <w:rsid w:val="000D7EBA"/>
    <w:rsid w:val="000D7FF5"/>
    <w:rsid w:val="000E00FF"/>
    <w:rsid w:val="000E02CD"/>
    <w:rsid w:val="000E2564"/>
    <w:rsid w:val="000E4104"/>
    <w:rsid w:val="000E4251"/>
    <w:rsid w:val="000E4A8C"/>
    <w:rsid w:val="000E4E6D"/>
    <w:rsid w:val="000E5FB9"/>
    <w:rsid w:val="000E628B"/>
    <w:rsid w:val="000E6717"/>
    <w:rsid w:val="000E713F"/>
    <w:rsid w:val="000F1F5D"/>
    <w:rsid w:val="000F57DB"/>
    <w:rsid w:val="000F58F8"/>
    <w:rsid w:val="000F5E6B"/>
    <w:rsid w:val="000F6094"/>
    <w:rsid w:val="000F60AE"/>
    <w:rsid w:val="000F60D2"/>
    <w:rsid w:val="000F61BB"/>
    <w:rsid w:val="000F6E02"/>
    <w:rsid w:val="00100010"/>
    <w:rsid w:val="00100640"/>
    <w:rsid w:val="00100CEE"/>
    <w:rsid w:val="00101264"/>
    <w:rsid w:val="00101669"/>
    <w:rsid w:val="00101DC4"/>
    <w:rsid w:val="00101E2A"/>
    <w:rsid w:val="0010212F"/>
    <w:rsid w:val="0010214A"/>
    <w:rsid w:val="001028CE"/>
    <w:rsid w:val="00104AEC"/>
    <w:rsid w:val="00106693"/>
    <w:rsid w:val="00106FEE"/>
    <w:rsid w:val="001075CB"/>
    <w:rsid w:val="0011003C"/>
    <w:rsid w:val="0011063F"/>
    <w:rsid w:val="0011115D"/>
    <w:rsid w:val="00111425"/>
    <w:rsid w:val="00113E92"/>
    <w:rsid w:val="001145CA"/>
    <w:rsid w:val="0011474C"/>
    <w:rsid w:val="00115664"/>
    <w:rsid w:val="00115A4C"/>
    <w:rsid w:val="00115CE4"/>
    <w:rsid w:val="00116074"/>
    <w:rsid w:val="001163D4"/>
    <w:rsid w:val="00117939"/>
    <w:rsid w:val="00120A69"/>
    <w:rsid w:val="00122341"/>
    <w:rsid w:val="001235B8"/>
    <w:rsid w:val="00124CA7"/>
    <w:rsid w:val="00127A71"/>
    <w:rsid w:val="00130C06"/>
    <w:rsid w:val="00131E7A"/>
    <w:rsid w:val="001322D3"/>
    <w:rsid w:val="00132378"/>
    <w:rsid w:val="00133506"/>
    <w:rsid w:val="00133512"/>
    <w:rsid w:val="00133668"/>
    <w:rsid w:val="001342F0"/>
    <w:rsid w:val="0013533C"/>
    <w:rsid w:val="00136857"/>
    <w:rsid w:val="00140B3F"/>
    <w:rsid w:val="00140C59"/>
    <w:rsid w:val="001413F6"/>
    <w:rsid w:val="0014221B"/>
    <w:rsid w:val="00143E49"/>
    <w:rsid w:val="00143FC3"/>
    <w:rsid w:val="00144070"/>
    <w:rsid w:val="00144104"/>
    <w:rsid w:val="00145760"/>
    <w:rsid w:val="00146009"/>
    <w:rsid w:val="0014646D"/>
    <w:rsid w:val="0014763C"/>
    <w:rsid w:val="00147FB5"/>
    <w:rsid w:val="00150F8E"/>
    <w:rsid w:val="001517A5"/>
    <w:rsid w:val="001522E7"/>
    <w:rsid w:val="00153DFF"/>
    <w:rsid w:val="00157AC0"/>
    <w:rsid w:val="00157CA4"/>
    <w:rsid w:val="001600E5"/>
    <w:rsid w:val="001609DE"/>
    <w:rsid w:val="001611D0"/>
    <w:rsid w:val="001612D9"/>
    <w:rsid w:val="001624F4"/>
    <w:rsid w:val="0016446C"/>
    <w:rsid w:val="00166942"/>
    <w:rsid w:val="00167F79"/>
    <w:rsid w:val="00171452"/>
    <w:rsid w:val="00171695"/>
    <w:rsid w:val="00173306"/>
    <w:rsid w:val="00173A33"/>
    <w:rsid w:val="001746F4"/>
    <w:rsid w:val="00174833"/>
    <w:rsid w:val="00174AF7"/>
    <w:rsid w:val="00175662"/>
    <w:rsid w:val="0017676C"/>
    <w:rsid w:val="00176A46"/>
    <w:rsid w:val="00176AA1"/>
    <w:rsid w:val="00180241"/>
    <w:rsid w:val="00180A78"/>
    <w:rsid w:val="00181D01"/>
    <w:rsid w:val="0018345B"/>
    <w:rsid w:val="00183CF9"/>
    <w:rsid w:val="001847DD"/>
    <w:rsid w:val="0018482C"/>
    <w:rsid w:val="00185B11"/>
    <w:rsid w:val="00187E42"/>
    <w:rsid w:val="00191615"/>
    <w:rsid w:val="00191E3E"/>
    <w:rsid w:val="00193AD7"/>
    <w:rsid w:val="00194FF0"/>
    <w:rsid w:val="001951B6"/>
    <w:rsid w:val="00196606"/>
    <w:rsid w:val="00196BBE"/>
    <w:rsid w:val="00196D18"/>
    <w:rsid w:val="00196FF8"/>
    <w:rsid w:val="001A0110"/>
    <w:rsid w:val="001A032E"/>
    <w:rsid w:val="001A1318"/>
    <w:rsid w:val="001A2456"/>
    <w:rsid w:val="001A3606"/>
    <w:rsid w:val="001A4554"/>
    <w:rsid w:val="001A49D7"/>
    <w:rsid w:val="001A71C0"/>
    <w:rsid w:val="001A7AE7"/>
    <w:rsid w:val="001A7FC5"/>
    <w:rsid w:val="001B06DB"/>
    <w:rsid w:val="001B158F"/>
    <w:rsid w:val="001B1AC4"/>
    <w:rsid w:val="001B3B6E"/>
    <w:rsid w:val="001B40DA"/>
    <w:rsid w:val="001B5E3A"/>
    <w:rsid w:val="001B6194"/>
    <w:rsid w:val="001B66B3"/>
    <w:rsid w:val="001B6CB2"/>
    <w:rsid w:val="001C16CC"/>
    <w:rsid w:val="001C50B8"/>
    <w:rsid w:val="001C5362"/>
    <w:rsid w:val="001C7A81"/>
    <w:rsid w:val="001C7B73"/>
    <w:rsid w:val="001D0B46"/>
    <w:rsid w:val="001D0C1B"/>
    <w:rsid w:val="001D0C37"/>
    <w:rsid w:val="001D15A2"/>
    <w:rsid w:val="001D1991"/>
    <w:rsid w:val="001D3CAF"/>
    <w:rsid w:val="001D3FCD"/>
    <w:rsid w:val="001D59DE"/>
    <w:rsid w:val="001D5A05"/>
    <w:rsid w:val="001D5C77"/>
    <w:rsid w:val="001E0CDB"/>
    <w:rsid w:val="001E1476"/>
    <w:rsid w:val="001E2329"/>
    <w:rsid w:val="001E34C4"/>
    <w:rsid w:val="001E3AFF"/>
    <w:rsid w:val="001F211E"/>
    <w:rsid w:val="001F32A2"/>
    <w:rsid w:val="001F4818"/>
    <w:rsid w:val="001F4F93"/>
    <w:rsid w:val="001F521C"/>
    <w:rsid w:val="001F6B21"/>
    <w:rsid w:val="001F7ED1"/>
    <w:rsid w:val="00200224"/>
    <w:rsid w:val="00201668"/>
    <w:rsid w:val="0020233D"/>
    <w:rsid w:val="002028BF"/>
    <w:rsid w:val="00202F0F"/>
    <w:rsid w:val="002036A0"/>
    <w:rsid w:val="002036D8"/>
    <w:rsid w:val="002047C6"/>
    <w:rsid w:val="00204A18"/>
    <w:rsid w:val="002052E5"/>
    <w:rsid w:val="00205D9C"/>
    <w:rsid w:val="00205E6B"/>
    <w:rsid w:val="00205FF2"/>
    <w:rsid w:val="00206E92"/>
    <w:rsid w:val="00206FFA"/>
    <w:rsid w:val="00207109"/>
    <w:rsid w:val="00207140"/>
    <w:rsid w:val="00212748"/>
    <w:rsid w:val="00213218"/>
    <w:rsid w:val="0021332C"/>
    <w:rsid w:val="00214A5C"/>
    <w:rsid w:val="002155FC"/>
    <w:rsid w:val="00217229"/>
    <w:rsid w:val="002203A8"/>
    <w:rsid w:val="002214D5"/>
    <w:rsid w:val="00221DA5"/>
    <w:rsid w:val="002223F2"/>
    <w:rsid w:val="00224D73"/>
    <w:rsid w:val="00226769"/>
    <w:rsid w:val="00226D16"/>
    <w:rsid w:val="00227CF2"/>
    <w:rsid w:val="00227E2D"/>
    <w:rsid w:val="0023059A"/>
    <w:rsid w:val="0023088D"/>
    <w:rsid w:val="00230A9F"/>
    <w:rsid w:val="00230E78"/>
    <w:rsid w:val="002330EB"/>
    <w:rsid w:val="002336CD"/>
    <w:rsid w:val="002339F5"/>
    <w:rsid w:val="002340D7"/>
    <w:rsid w:val="00234EF3"/>
    <w:rsid w:val="0023503A"/>
    <w:rsid w:val="0023552D"/>
    <w:rsid w:val="00235979"/>
    <w:rsid w:val="0023615B"/>
    <w:rsid w:val="0023628F"/>
    <w:rsid w:val="002377C1"/>
    <w:rsid w:val="0024063C"/>
    <w:rsid w:val="00240A84"/>
    <w:rsid w:val="00243169"/>
    <w:rsid w:val="002435FD"/>
    <w:rsid w:val="00244509"/>
    <w:rsid w:val="0024521E"/>
    <w:rsid w:val="00245AF5"/>
    <w:rsid w:val="002472CB"/>
    <w:rsid w:val="00247871"/>
    <w:rsid w:val="002509B3"/>
    <w:rsid w:val="00250AA8"/>
    <w:rsid w:val="00250E63"/>
    <w:rsid w:val="002510A6"/>
    <w:rsid w:val="00252360"/>
    <w:rsid w:val="00253356"/>
    <w:rsid w:val="00253C44"/>
    <w:rsid w:val="00253FBC"/>
    <w:rsid w:val="00254568"/>
    <w:rsid w:val="002552C8"/>
    <w:rsid w:val="00256F7E"/>
    <w:rsid w:val="0025742C"/>
    <w:rsid w:val="002616A6"/>
    <w:rsid w:val="00262F71"/>
    <w:rsid w:val="00264BEB"/>
    <w:rsid w:val="00266023"/>
    <w:rsid w:val="00266920"/>
    <w:rsid w:val="00267090"/>
    <w:rsid w:val="002676D2"/>
    <w:rsid w:val="00270818"/>
    <w:rsid w:val="00271637"/>
    <w:rsid w:val="002717A7"/>
    <w:rsid w:val="00271F14"/>
    <w:rsid w:val="002721A6"/>
    <w:rsid w:val="00272564"/>
    <w:rsid w:val="00272B13"/>
    <w:rsid w:val="0027324D"/>
    <w:rsid w:val="0027408C"/>
    <w:rsid w:val="00275B6D"/>
    <w:rsid w:val="0027634D"/>
    <w:rsid w:val="00276E69"/>
    <w:rsid w:val="00277C0A"/>
    <w:rsid w:val="002814AE"/>
    <w:rsid w:val="002815AC"/>
    <w:rsid w:val="00281652"/>
    <w:rsid w:val="00282879"/>
    <w:rsid w:val="00283EDE"/>
    <w:rsid w:val="0028511A"/>
    <w:rsid w:val="002853CA"/>
    <w:rsid w:val="002853F7"/>
    <w:rsid w:val="00285E51"/>
    <w:rsid w:val="002903DE"/>
    <w:rsid w:val="0029064B"/>
    <w:rsid w:val="00291F40"/>
    <w:rsid w:val="00294078"/>
    <w:rsid w:val="00295E47"/>
    <w:rsid w:val="00295E61"/>
    <w:rsid w:val="002964F2"/>
    <w:rsid w:val="002969A9"/>
    <w:rsid w:val="00296F92"/>
    <w:rsid w:val="002A0EAB"/>
    <w:rsid w:val="002A1527"/>
    <w:rsid w:val="002A2CBA"/>
    <w:rsid w:val="002A3184"/>
    <w:rsid w:val="002A3519"/>
    <w:rsid w:val="002A4CB1"/>
    <w:rsid w:val="002A73C4"/>
    <w:rsid w:val="002A75EF"/>
    <w:rsid w:val="002A7800"/>
    <w:rsid w:val="002B08EC"/>
    <w:rsid w:val="002B0EFD"/>
    <w:rsid w:val="002B101A"/>
    <w:rsid w:val="002B1811"/>
    <w:rsid w:val="002B1DCE"/>
    <w:rsid w:val="002B225B"/>
    <w:rsid w:val="002B22CC"/>
    <w:rsid w:val="002B320A"/>
    <w:rsid w:val="002B35E6"/>
    <w:rsid w:val="002B43D4"/>
    <w:rsid w:val="002B4612"/>
    <w:rsid w:val="002B5638"/>
    <w:rsid w:val="002B5CFD"/>
    <w:rsid w:val="002B6F78"/>
    <w:rsid w:val="002B7E43"/>
    <w:rsid w:val="002C07F8"/>
    <w:rsid w:val="002C0AA0"/>
    <w:rsid w:val="002C1925"/>
    <w:rsid w:val="002C19AC"/>
    <w:rsid w:val="002C1F6D"/>
    <w:rsid w:val="002C39E7"/>
    <w:rsid w:val="002C424F"/>
    <w:rsid w:val="002C5D10"/>
    <w:rsid w:val="002C71D5"/>
    <w:rsid w:val="002C7388"/>
    <w:rsid w:val="002C78A2"/>
    <w:rsid w:val="002D04FA"/>
    <w:rsid w:val="002D0657"/>
    <w:rsid w:val="002D10C8"/>
    <w:rsid w:val="002D13E8"/>
    <w:rsid w:val="002D1B4A"/>
    <w:rsid w:val="002D23DC"/>
    <w:rsid w:val="002D3C85"/>
    <w:rsid w:val="002D3D48"/>
    <w:rsid w:val="002D42FF"/>
    <w:rsid w:val="002D4BCF"/>
    <w:rsid w:val="002D58ED"/>
    <w:rsid w:val="002D76C3"/>
    <w:rsid w:val="002D7811"/>
    <w:rsid w:val="002D7B67"/>
    <w:rsid w:val="002E190D"/>
    <w:rsid w:val="002E2A6C"/>
    <w:rsid w:val="002E3C0F"/>
    <w:rsid w:val="002E6C06"/>
    <w:rsid w:val="002F061F"/>
    <w:rsid w:val="002F21B2"/>
    <w:rsid w:val="002F23AC"/>
    <w:rsid w:val="002F2D53"/>
    <w:rsid w:val="002F3788"/>
    <w:rsid w:val="002F4A75"/>
    <w:rsid w:val="002F51CE"/>
    <w:rsid w:val="002F7386"/>
    <w:rsid w:val="00300496"/>
    <w:rsid w:val="00301AA2"/>
    <w:rsid w:val="003040AD"/>
    <w:rsid w:val="003060F0"/>
    <w:rsid w:val="003060FF"/>
    <w:rsid w:val="00306F6B"/>
    <w:rsid w:val="003104FA"/>
    <w:rsid w:val="00310809"/>
    <w:rsid w:val="003123C2"/>
    <w:rsid w:val="00312B17"/>
    <w:rsid w:val="003132E8"/>
    <w:rsid w:val="00313CC5"/>
    <w:rsid w:val="00313CD7"/>
    <w:rsid w:val="00314823"/>
    <w:rsid w:val="0031492C"/>
    <w:rsid w:val="00314D3E"/>
    <w:rsid w:val="00314E5D"/>
    <w:rsid w:val="00314F9E"/>
    <w:rsid w:val="0031563F"/>
    <w:rsid w:val="00315871"/>
    <w:rsid w:val="003169C6"/>
    <w:rsid w:val="00321DC0"/>
    <w:rsid w:val="0032323A"/>
    <w:rsid w:val="0032374C"/>
    <w:rsid w:val="00323C9E"/>
    <w:rsid w:val="00324C81"/>
    <w:rsid w:val="00324F63"/>
    <w:rsid w:val="0032521A"/>
    <w:rsid w:val="003264BB"/>
    <w:rsid w:val="003278E6"/>
    <w:rsid w:val="00327A00"/>
    <w:rsid w:val="003314C5"/>
    <w:rsid w:val="00331869"/>
    <w:rsid w:val="0033196A"/>
    <w:rsid w:val="00331A01"/>
    <w:rsid w:val="0033210B"/>
    <w:rsid w:val="003326B3"/>
    <w:rsid w:val="00332C85"/>
    <w:rsid w:val="00333364"/>
    <w:rsid w:val="003333C7"/>
    <w:rsid w:val="00333E6F"/>
    <w:rsid w:val="00334156"/>
    <w:rsid w:val="00337899"/>
    <w:rsid w:val="00337F8F"/>
    <w:rsid w:val="003400A7"/>
    <w:rsid w:val="0034023A"/>
    <w:rsid w:val="0034263E"/>
    <w:rsid w:val="003428C3"/>
    <w:rsid w:val="00342ADE"/>
    <w:rsid w:val="00343260"/>
    <w:rsid w:val="00343EDA"/>
    <w:rsid w:val="00343F8F"/>
    <w:rsid w:val="003444CB"/>
    <w:rsid w:val="0034474C"/>
    <w:rsid w:val="00346068"/>
    <w:rsid w:val="003504ED"/>
    <w:rsid w:val="0035118D"/>
    <w:rsid w:val="00352B90"/>
    <w:rsid w:val="00352BEB"/>
    <w:rsid w:val="00353D54"/>
    <w:rsid w:val="00354F38"/>
    <w:rsid w:val="0035531B"/>
    <w:rsid w:val="0035539E"/>
    <w:rsid w:val="003572FD"/>
    <w:rsid w:val="00357462"/>
    <w:rsid w:val="00357DC5"/>
    <w:rsid w:val="00360ACB"/>
    <w:rsid w:val="00360BAE"/>
    <w:rsid w:val="00362528"/>
    <w:rsid w:val="00363A5E"/>
    <w:rsid w:val="00363D4D"/>
    <w:rsid w:val="0036524F"/>
    <w:rsid w:val="003669F7"/>
    <w:rsid w:val="00366D7C"/>
    <w:rsid w:val="00367BC1"/>
    <w:rsid w:val="00367F09"/>
    <w:rsid w:val="00367F90"/>
    <w:rsid w:val="0037266A"/>
    <w:rsid w:val="00372E8E"/>
    <w:rsid w:val="00373049"/>
    <w:rsid w:val="00373076"/>
    <w:rsid w:val="00374381"/>
    <w:rsid w:val="00374904"/>
    <w:rsid w:val="00374AB1"/>
    <w:rsid w:val="00374F21"/>
    <w:rsid w:val="0038149D"/>
    <w:rsid w:val="00383C68"/>
    <w:rsid w:val="00383ED1"/>
    <w:rsid w:val="00386A76"/>
    <w:rsid w:val="00387AFE"/>
    <w:rsid w:val="00390312"/>
    <w:rsid w:val="0039142E"/>
    <w:rsid w:val="00392B80"/>
    <w:rsid w:val="00392C0D"/>
    <w:rsid w:val="00392E96"/>
    <w:rsid w:val="003951A8"/>
    <w:rsid w:val="00395302"/>
    <w:rsid w:val="003959A2"/>
    <w:rsid w:val="003959FD"/>
    <w:rsid w:val="003961A1"/>
    <w:rsid w:val="00397EBD"/>
    <w:rsid w:val="003A0964"/>
    <w:rsid w:val="003A0CE6"/>
    <w:rsid w:val="003A0E13"/>
    <w:rsid w:val="003A0E79"/>
    <w:rsid w:val="003A108D"/>
    <w:rsid w:val="003A1704"/>
    <w:rsid w:val="003A1A69"/>
    <w:rsid w:val="003A2D6B"/>
    <w:rsid w:val="003A2F19"/>
    <w:rsid w:val="003A3340"/>
    <w:rsid w:val="003A3C66"/>
    <w:rsid w:val="003A3D6E"/>
    <w:rsid w:val="003A3DCD"/>
    <w:rsid w:val="003A41A7"/>
    <w:rsid w:val="003A4991"/>
    <w:rsid w:val="003A4A5F"/>
    <w:rsid w:val="003A57CB"/>
    <w:rsid w:val="003A6975"/>
    <w:rsid w:val="003A6A47"/>
    <w:rsid w:val="003B0876"/>
    <w:rsid w:val="003B0BDD"/>
    <w:rsid w:val="003B167F"/>
    <w:rsid w:val="003B215A"/>
    <w:rsid w:val="003B2695"/>
    <w:rsid w:val="003B2746"/>
    <w:rsid w:val="003B4E68"/>
    <w:rsid w:val="003B5A7A"/>
    <w:rsid w:val="003B5A80"/>
    <w:rsid w:val="003B774B"/>
    <w:rsid w:val="003C0166"/>
    <w:rsid w:val="003C1DA4"/>
    <w:rsid w:val="003C1E33"/>
    <w:rsid w:val="003C2107"/>
    <w:rsid w:val="003C287F"/>
    <w:rsid w:val="003C42E6"/>
    <w:rsid w:val="003C521C"/>
    <w:rsid w:val="003C65FE"/>
    <w:rsid w:val="003D121C"/>
    <w:rsid w:val="003D206D"/>
    <w:rsid w:val="003D23BB"/>
    <w:rsid w:val="003D2474"/>
    <w:rsid w:val="003D3523"/>
    <w:rsid w:val="003D35C7"/>
    <w:rsid w:val="003D3765"/>
    <w:rsid w:val="003D3A52"/>
    <w:rsid w:val="003D3B5A"/>
    <w:rsid w:val="003D4BF0"/>
    <w:rsid w:val="003D67B3"/>
    <w:rsid w:val="003D6C78"/>
    <w:rsid w:val="003E01C9"/>
    <w:rsid w:val="003E077A"/>
    <w:rsid w:val="003E0E24"/>
    <w:rsid w:val="003E2E46"/>
    <w:rsid w:val="003E310C"/>
    <w:rsid w:val="003E5429"/>
    <w:rsid w:val="003E549D"/>
    <w:rsid w:val="003E5F27"/>
    <w:rsid w:val="003E691D"/>
    <w:rsid w:val="003E6DFB"/>
    <w:rsid w:val="003E7658"/>
    <w:rsid w:val="003F0F88"/>
    <w:rsid w:val="003F155C"/>
    <w:rsid w:val="003F434D"/>
    <w:rsid w:val="003F480B"/>
    <w:rsid w:val="003F4F11"/>
    <w:rsid w:val="003F5624"/>
    <w:rsid w:val="003F6858"/>
    <w:rsid w:val="003F6A64"/>
    <w:rsid w:val="003F72A3"/>
    <w:rsid w:val="004005C4"/>
    <w:rsid w:val="00400B4F"/>
    <w:rsid w:val="0040110F"/>
    <w:rsid w:val="00402057"/>
    <w:rsid w:val="00402B77"/>
    <w:rsid w:val="004034BF"/>
    <w:rsid w:val="00403642"/>
    <w:rsid w:val="00403B80"/>
    <w:rsid w:val="00403DB0"/>
    <w:rsid w:val="004043C4"/>
    <w:rsid w:val="00404AC3"/>
    <w:rsid w:val="0040514D"/>
    <w:rsid w:val="00405A1B"/>
    <w:rsid w:val="00407B93"/>
    <w:rsid w:val="00410707"/>
    <w:rsid w:val="00412A61"/>
    <w:rsid w:val="004134DB"/>
    <w:rsid w:val="0041375C"/>
    <w:rsid w:val="0041405C"/>
    <w:rsid w:val="004144BA"/>
    <w:rsid w:val="004161E0"/>
    <w:rsid w:val="004167C8"/>
    <w:rsid w:val="0041692E"/>
    <w:rsid w:val="004169CA"/>
    <w:rsid w:val="00417714"/>
    <w:rsid w:val="00417E30"/>
    <w:rsid w:val="00417E7A"/>
    <w:rsid w:val="00420B76"/>
    <w:rsid w:val="00420B7C"/>
    <w:rsid w:val="00420C8D"/>
    <w:rsid w:val="00422E6C"/>
    <w:rsid w:val="0042370B"/>
    <w:rsid w:val="00423AA9"/>
    <w:rsid w:val="00424296"/>
    <w:rsid w:val="0042531B"/>
    <w:rsid w:val="00425364"/>
    <w:rsid w:val="004260BC"/>
    <w:rsid w:val="00426BF2"/>
    <w:rsid w:val="00427929"/>
    <w:rsid w:val="00427CD4"/>
    <w:rsid w:val="00430CD9"/>
    <w:rsid w:val="00431FF5"/>
    <w:rsid w:val="004320D3"/>
    <w:rsid w:val="00432438"/>
    <w:rsid w:val="00433342"/>
    <w:rsid w:val="00433ADD"/>
    <w:rsid w:val="00433FA4"/>
    <w:rsid w:val="00434CC0"/>
    <w:rsid w:val="00434F65"/>
    <w:rsid w:val="0043631B"/>
    <w:rsid w:val="00436E35"/>
    <w:rsid w:val="00437185"/>
    <w:rsid w:val="004373D7"/>
    <w:rsid w:val="00440144"/>
    <w:rsid w:val="00440E3D"/>
    <w:rsid w:val="00442D6F"/>
    <w:rsid w:val="00443DAB"/>
    <w:rsid w:val="0044437F"/>
    <w:rsid w:val="00445E79"/>
    <w:rsid w:val="0044691A"/>
    <w:rsid w:val="00447AE4"/>
    <w:rsid w:val="00450A95"/>
    <w:rsid w:val="00450D87"/>
    <w:rsid w:val="004514B3"/>
    <w:rsid w:val="00452CE2"/>
    <w:rsid w:val="00452F92"/>
    <w:rsid w:val="0045355E"/>
    <w:rsid w:val="00453973"/>
    <w:rsid w:val="004547B8"/>
    <w:rsid w:val="004559A4"/>
    <w:rsid w:val="00460468"/>
    <w:rsid w:val="00460A13"/>
    <w:rsid w:val="00461A9C"/>
    <w:rsid w:val="00461AB9"/>
    <w:rsid w:val="00462F8D"/>
    <w:rsid w:val="00464281"/>
    <w:rsid w:val="004644BF"/>
    <w:rsid w:val="004644EC"/>
    <w:rsid w:val="004657C3"/>
    <w:rsid w:val="00466C05"/>
    <w:rsid w:val="0047072E"/>
    <w:rsid w:val="004710CD"/>
    <w:rsid w:val="00471ABE"/>
    <w:rsid w:val="004727EC"/>
    <w:rsid w:val="004728AC"/>
    <w:rsid w:val="0047368E"/>
    <w:rsid w:val="00474317"/>
    <w:rsid w:val="00474B9E"/>
    <w:rsid w:val="00474FC6"/>
    <w:rsid w:val="00477CBF"/>
    <w:rsid w:val="00477E06"/>
    <w:rsid w:val="00480C12"/>
    <w:rsid w:val="004815AE"/>
    <w:rsid w:val="0048176A"/>
    <w:rsid w:val="00482C24"/>
    <w:rsid w:val="00484437"/>
    <w:rsid w:val="00485A96"/>
    <w:rsid w:val="0048727A"/>
    <w:rsid w:val="00487B71"/>
    <w:rsid w:val="00490228"/>
    <w:rsid w:val="00490A3F"/>
    <w:rsid w:val="00490D51"/>
    <w:rsid w:val="004910A3"/>
    <w:rsid w:val="00491C08"/>
    <w:rsid w:val="0049201C"/>
    <w:rsid w:val="004920A3"/>
    <w:rsid w:val="004921F4"/>
    <w:rsid w:val="00492D07"/>
    <w:rsid w:val="00493782"/>
    <w:rsid w:val="004937D2"/>
    <w:rsid w:val="00493B49"/>
    <w:rsid w:val="00495356"/>
    <w:rsid w:val="0049582E"/>
    <w:rsid w:val="004958A1"/>
    <w:rsid w:val="00495E07"/>
    <w:rsid w:val="004A16C6"/>
    <w:rsid w:val="004A1820"/>
    <w:rsid w:val="004A28EA"/>
    <w:rsid w:val="004A377B"/>
    <w:rsid w:val="004A491C"/>
    <w:rsid w:val="004A4E44"/>
    <w:rsid w:val="004A531C"/>
    <w:rsid w:val="004A69D2"/>
    <w:rsid w:val="004A6E16"/>
    <w:rsid w:val="004B0598"/>
    <w:rsid w:val="004B1D6A"/>
    <w:rsid w:val="004B23A0"/>
    <w:rsid w:val="004B25A9"/>
    <w:rsid w:val="004B2F10"/>
    <w:rsid w:val="004B3387"/>
    <w:rsid w:val="004B38B1"/>
    <w:rsid w:val="004B397D"/>
    <w:rsid w:val="004B3FDC"/>
    <w:rsid w:val="004B5048"/>
    <w:rsid w:val="004B57F7"/>
    <w:rsid w:val="004B6286"/>
    <w:rsid w:val="004B7551"/>
    <w:rsid w:val="004B7744"/>
    <w:rsid w:val="004B7BD0"/>
    <w:rsid w:val="004B7CFA"/>
    <w:rsid w:val="004C1BCA"/>
    <w:rsid w:val="004C21D8"/>
    <w:rsid w:val="004C2A5C"/>
    <w:rsid w:val="004C320C"/>
    <w:rsid w:val="004C4D29"/>
    <w:rsid w:val="004C554E"/>
    <w:rsid w:val="004C5DFE"/>
    <w:rsid w:val="004C765B"/>
    <w:rsid w:val="004D0359"/>
    <w:rsid w:val="004D06D3"/>
    <w:rsid w:val="004D1034"/>
    <w:rsid w:val="004D1339"/>
    <w:rsid w:val="004D1870"/>
    <w:rsid w:val="004D274D"/>
    <w:rsid w:val="004D2916"/>
    <w:rsid w:val="004D2E1E"/>
    <w:rsid w:val="004D331E"/>
    <w:rsid w:val="004D3D08"/>
    <w:rsid w:val="004D4F87"/>
    <w:rsid w:val="004D50E2"/>
    <w:rsid w:val="004D5D3F"/>
    <w:rsid w:val="004D5FF5"/>
    <w:rsid w:val="004D6456"/>
    <w:rsid w:val="004D6B2A"/>
    <w:rsid w:val="004D6FF4"/>
    <w:rsid w:val="004D756E"/>
    <w:rsid w:val="004E0558"/>
    <w:rsid w:val="004E0F7C"/>
    <w:rsid w:val="004E1A96"/>
    <w:rsid w:val="004E1CD3"/>
    <w:rsid w:val="004E1D31"/>
    <w:rsid w:val="004E21B1"/>
    <w:rsid w:val="004E26F9"/>
    <w:rsid w:val="004E2CEC"/>
    <w:rsid w:val="004E3C40"/>
    <w:rsid w:val="004E4082"/>
    <w:rsid w:val="004E47F4"/>
    <w:rsid w:val="004E49A8"/>
    <w:rsid w:val="004E5188"/>
    <w:rsid w:val="004E5679"/>
    <w:rsid w:val="004E5B51"/>
    <w:rsid w:val="004E6F7B"/>
    <w:rsid w:val="004E6FB4"/>
    <w:rsid w:val="004E7769"/>
    <w:rsid w:val="004E7B15"/>
    <w:rsid w:val="004F1678"/>
    <w:rsid w:val="004F21D8"/>
    <w:rsid w:val="004F2794"/>
    <w:rsid w:val="004F42B5"/>
    <w:rsid w:val="004F42CC"/>
    <w:rsid w:val="004F5D63"/>
    <w:rsid w:val="004F5E82"/>
    <w:rsid w:val="004F6062"/>
    <w:rsid w:val="004F60C6"/>
    <w:rsid w:val="004F65D7"/>
    <w:rsid w:val="00500A62"/>
    <w:rsid w:val="00500D9E"/>
    <w:rsid w:val="00500E4C"/>
    <w:rsid w:val="00500F4F"/>
    <w:rsid w:val="0050147D"/>
    <w:rsid w:val="005025D8"/>
    <w:rsid w:val="0050338F"/>
    <w:rsid w:val="0050379C"/>
    <w:rsid w:val="00503BB6"/>
    <w:rsid w:val="00505F78"/>
    <w:rsid w:val="00506E5F"/>
    <w:rsid w:val="005072B9"/>
    <w:rsid w:val="00512B27"/>
    <w:rsid w:val="00512F2F"/>
    <w:rsid w:val="00514BC1"/>
    <w:rsid w:val="0052068C"/>
    <w:rsid w:val="005206C7"/>
    <w:rsid w:val="00520964"/>
    <w:rsid w:val="00521AE2"/>
    <w:rsid w:val="005222E2"/>
    <w:rsid w:val="00522D48"/>
    <w:rsid w:val="005234EF"/>
    <w:rsid w:val="00523DC5"/>
    <w:rsid w:val="00525DBE"/>
    <w:rsid w:val="00525F19"/>
    <w:rsid w:val="005267AC"/>
    <w:rsid w:val="00526C5A"/>
    <w:rsid w:val="005279D8"/>
    <w:rsid w:val="005311CA"/>
    <w:rsid w:val="005316F8"/>
    <w:rsid w:val="0053264D"/>
    <w:rsid w:val="00533E7A"/>
    <w:rsid w:val="0053590F"/>
    <w:rsid w:val="00535E4B"/>
    <w:rsid w:val="005372F9"/>
    <w:rsid w:val="00540062"/>
    <w:rsid w:val="0054006B"/>
    <w:rsid w:val="0054086F"/>
    <w:rsid w:val="00540C1A"/>
    <w:rsid w:val="00542A0B"/>
    <w:rsid w:val="00543554"/>
    <w:rsid w:val="00543A50"/>
    <w:rsid w:val="00545CFF"/>
    <w:rsid w:val="00545E42"/>
    <w:rsid w:val="00546B53"/>
    <w:rsid w:val="00546F21"/>
    <w:rsid w:val="0054715D"/>
    <w:rsid w:val="0054780E"/>
    <w:rsid w:val="00550079"/>
    <w:rsid w:val="00550976"/>
    <w:rsid w:val="0055101E"/>
    <w:rsid w:val="005517F1"/>
    <w:rsid w:val="00551AF2"/>
    <w:rsid w:val="00551F59"/>
    <w:rsid w:val="00553257"/>
    <w:rsid w:val="00554E1E"/>
    <w:rsid w:val="00555DBB"/>
    <w:rsid w:val="005567F2"/>
    <w:rsid w:val="00556C48"/>
    <w:rsid w:val="00557C7A"/>
    <w:rsid w:val="005601D3"/>
    <w:rsid w:val="00561472"/>
    <w:rsid w:val="00561E33"/>
    <w:rsid w:val="0056210A"/>
    <w:rsid w:val="005639D8"/>
    <w:rsid w:val="00564632"/>
    <w:rsid w:val="0056509A"/>
    <w:rsid w:val="005651B5"/>
    <w:rsid w:val="00565E80"/>
    <w:rsid w:val="005660D0"/>
    <w:rsid w:val="00566AE8"/>
    <w:rsid w:val="00566D5F"/>
    <w:rsid w:val="00566FD4"/>
    <w:rsid w:val="005703C1"/>
    <w:rsid w:val="00570D2C"/>
    <w:rsid w:val="0057160B"/>
    <w:rsid w:val="005720A9"/>
    <w:rsid w:val="005724D0"/>
    <w:rsid w:val="005742E2"/>
    <w:rsid w:val="005748EF"/>
    <w:rsid w:val="00575C93"/>
    <w:rsid w:val="00577698"/>
    <w:rsid w:val="00577D88"/>
    <w:rsid w:val="00577F29"/>
    <w:rsid w:val="00580676"/>
    <w:rsid w:val="00581EC5"/>
    <w:rsid w:val="005827EF"/>
    <w:rsid w:val="0058291D"/>
    <w:rsid w:val="00582951"/>
    <w:rsid w:val="00582E08"/>
    <w:rsid w:val="00582FB1"/>
    <w:rsid w:val="0058356E"/>
    <w:rsid w:val="00583582"/>
    <w:rsid w:val="005837B0"/>
    <w:rsid w:val="00584CBB"/>
    <w:rsid w:val="00585082"/>
    <w:rsid w:val="0058528C"/>
    <w:rsid w:val="00585A73"/>
    <w:rsid w:val="00585E90"/>
    <w:rsid w:val="005861A8"/>
    <w:rsid w:val="0059170A"/>
    <w:rsid w:val="0059384D"/>
    <w:rsid w:val="005940F5"/>
    <w:rsid w:val="0059434C"/>
    <w:rsid w:val="00596078"/>
    <w:rsid w:val="005968CE"/>
    <w:rsid w:val="005979DC"/>
    <w:rsid w:val="00597C1F"/>
    <w:rsid w:val="005A059B"/>
    <w:rsid w:val="005A16AD"/>
    <w:rsid w:val="005A16CC"/>
    <w:rsid w:val="005A1A3A"/>
    <w:rsid w:val="005A390A"/>
    <w:rsid w:val="005A3997"/>
    <w:rsid w:val="005A40A3"/>
    <w:rsid w:val="005A491C"/>
    <w:rsid w:val="005A6D48"/>
    <w:rsid w:val="005A7FB3"/>
    <w:rsid w:val="005B0009"/>
    <w:rsid w:val="005B0467"/>
    <w:rsid w:val="005B08A7"/>
    <w:rsid w:val="005B3057"/>
    <w:rsid w:val="005B334A"/>
    <w:rsid w:val="005B6055"/>
    <w:rsid w:val="005B6D28"/>
    <w:rsid w:val="005B7E82"/>
    <w:rsid w:val="005C0293"/>
    <w:rsid w:val="005C3459"/>
    <w:rsid w:val="005C426E"/>
    <w:rsid w:val="005C5412"/>
    <w:rsid w:val="005C5652"/>
    <w:rsid w:val="005C7018"/>
    <w:rsid w:val="005C7A39"/>
    <w:rsid w:val="005D02ED"/>
    <w:rsid w:val="005D04A5"/>
    <w:rsid w:val="005D0E0A"/>
    <w:rsid w:val="005D1377"/>
    <w:rsid w:val="005D1A60"/>
    <w:rsid w:val="005D352E"/>
    <w:rsid w:val="005D3EAD"/>
    <w:rsid w:val="005D421F"/>
    <w:rsid w:val="005D64A5"/>
    <w:rsid w:val="005D7252"/>
    <w:rsid w:val="005E0D33"/>
    <w:rsid w:val="005E0D9F"/>
    <w:rsid w:val="005E0DF7"/>
    <w:rsid w:val="005E2D0D"/>
    <w:rsid w:val="005E3516"/>
    <w:rsid w:val="005E357D"/>
    <w:rsid w:val="005E372E"/>
    <w:rsid w:val="005E3B01"/>
    <w:rsid w:val="005E3FA6"/>
    <w:rsid w:val="005E410E"/>
    <w:rsid w:val="005E490D"/>
    <w:rsid w:val="005E5187"/>
    <w:rsid w:val="005E71E7"/>
    <w:rsid w:val="005F0DFC"/>
    <w:rsid w:val="005F118D"/>
    <w:rsid w:val="005F31FF"/>
    <w:rsid w:val="005F391D"/>
    <w:rsid w:val="005F46F6"/>
    <w:rsid w:val="005F4A6C"/>
    <w:rsid w:val="005F4C02"/>
    <w:rsid w:val="005F5D09"/>
    <w:rsid w:val="005F6A93"/>
    <w:rsid w:val="005F7609"/>
    <w:rsid w:val="00600078"/>
    <w:rsid w:val="00600D96"/>
    <w:rsid w:val="006014FE"/>
    <w:rsid w:val="00601B6C"/>
    <w:rsid w:val="00601DAF"/>
    <w:rsid w:val="0060292D"/>
    <w:rsid w:val="00603985"/>
    <w:rsid w:val="006039BF"/>
    <w:rsid w:val="00603A72"/>
    <w:rsid w:val="0060469B"/>
    <w:rsid w:val="00604B42"/>
    <w:rsid w:val="00604FCC"/>
    <w:rsid w:val="00605311"/>
    <w:rsid w:val="0060581C"/>
    <w:rsid w:val="00605D59"/>
    <w:rsid w:val="006074DF"/>
    <w:rsid w:val="0060773D"/>
    <w:rsid w:val="006100E0"/>
    <w:rsid w:val="0061066A"/>
    <w:rsid w:val="006112A5"/>
    <w:rsid w:val="0061383D"/>
    <w:rsid w:val="00613F85"/>
    <w:rsid w:val="00614004"/>
    <w:rsid w:val="0061437D"/>
    <w:rsid w:val="006157D7"/>
    <w:rsid w:val="00615E1F"/>
    <w:rsid w:val="00616A27"/>
    <w:rsid w:val="00616D74"/>
    <w:rsid w:val="00617DC9"/>
    <w:rsid w:val="00621C6F"/>
    <w:rsid w:val="0062233D"/>
    <w:rsid w:val="006230A9"/>
    <w:rsid w:val="00623B61"/>
    <w:rsid w:val="00623DA7"/>
    <w:rsid w:val="00624222"/>
    <w:rsid w:val="0062562E"/>
    <w:rsid w:val="006270B8"/>
    <w:rsid w:val="006303EA"/>
    <w:rsid w:val="00630414"/>
    <w:rsid w:val="00630B4D"/>
    <w:rsid w:val="00630FA5"/>
    <w:rsid w:val="00631CA3"/>
    <w:rsid w:val="00634DD0"/>
    <w:rsid w:val="00636BAE"/>
    <w:rsid w:val="006379B2"/>
    <w:rsid w:val="006379FF"/>
    <w:rsid w:val="006400F8"/>
    <w:rsid w:val="006404E6"/>
    <w:rsid w:val="00640AE2"/>
    <w:rsid w:val="00642232"/>
    <w:rsid w:val="00643019"/>
    <w:rsid w:val="00643400"/>
    <w:rsid w:val="00643A4A"/>
    <w:rsid w:val="00643F67"/>
    <w:rsid w:val="006443F3"/>
    <w:rsid w:val="00644DF4"/>
    <w:rsid w:val="00645DC1"/>
    <w:rsid w:val="00646E38"/>
    <w:rsid w:val="00650C0A"/>
    <w:rsid w:val="00652CBC"/>
    <w:rsid w:val="00653BD0"/>
    <w:rsid w:val="006553BC"/>
    <w:rsid w:val="00655403"/>
    <w:rsid w:val="00656150"/>
    <w:rsid w:val="00656624"/>
    <w:rsid w:val="00657370"/>
    <w:rsid w:val="006603F2"/>
    <w:rsid w:val="0066184C"/>
    <w:rsid w:val="00664DF4"/>
    <w:rsid w:val="00665644"/>
    <w:rsid w:val="00665D67"/>
    <w:rsid w:val="0066621B"/>
    <w:rsid w:val="0066664C"/>
    <w:rsid w:val="006670A3"/>
    <w:rsid w:val="00667252"/>
    <w:rsid w:val="006672E9"/>
    <w:rsid w:val="006677A6"/>
    <w:rsid w:val="00667BC1"/>
    <w:rsid w:val="006701C7"/>
    <w:rsid w:val="006705F5"/>
    <w:rsid w:val="00670A51"/>
    <w:rsid w:val="0067133A"/>
    <w:rsid w:val="00672726"/>
    <w:rsid w:val="0067281C"/>
    <w:rsid w:val="00672FA3"/>
    <w:rsid w:val="00673030"/>
    <w:rsid w:val="006741AE"/>
    <w:rsid w:val="00674F43"/>
    <w:rsid w:val="00675129"/>
    <w:rsid w:val="00675DF2"/>
    <w:rsid w:val="0067613D"/>
    <w:rsid w:val="00676CE7"/>
    <w:rsid w:val="006776A5"/>
    <w:rsid w:val="00682326"/>
    <w:rsid w:val="00683957"/>
    <w:rsid w:val="0068653A"/>
    <w:rsid w:val="006866F9"/>
    <w:rsid w:val="00686C6A"/>
    <w:rsid w:val="006871C1"/>
    <w:rsid w:val="006875D3"/>
    <w:rsid w:val="00692A5B"/>
    <w:rsid w:val="006938E9"/>
    <w:rsid w:val="00693DC7"/>
    <w:rsid w:val="0069405C"/>
    <w:rsid w:val="00696389"/>
    <w:rsid w:val="006A109E"/>
    <w:rsid w:val="006A1229"/>
    <w:rsid w:val="006A15A2"/>
    <w:rsid w:val="006A1E3D"/>
    <w:rsid w:val="006A4FA2"/>
    <w:rsid w:val="006A6302"/>
    <w:rsid w:val="006B07BF"/>
    <w:rsid w:val="006B0C46"/>
    <w:rsid w:val="006B0C56"/>
    <w:rsid w:val="006B15D1"/>
    <w:rsid w:val="006B1D37"/>
    <w:rsid w:val="006B1FA9"/>
    <w:rsid w:val="006B308C"/>
    <w:rsid w:val="006B32AE"/>
    <w:rsid w:val="006B3314"/>
    <w:rsid w:val="006B3603"/>
    <w:rsid w:val="006B67A5"/>
    <w:rsid w:val="006C1F97"/>
    <w:rsid w:val="006C4150"/>
    <w:rsid w:val="006C4D27"/>
    <w:rsid w:val="006C4F43"/>
    <w:rsid w:val="006C5714"/>
    <w:rsid w:val="006C6F29"/>
    <w:rsid w:val="006C7E7D"/>
    <w:rsid w:val="006D08B2"/>
    <w:rsid w:val="006D2010"/>
    <w:rsid w:val="006D2088"/>
    <w:rsid w:val="006D219D"/>
    <w:rsid w:val="006D2691"/>
    <w:rsid w:val="006D4065"/>
    <w:rsid w:val="006D501E"/>
    <w:rsid w:val="006D51F3"/>
    <w:rsid w:val="006D565A"/>
    <w:rsid w:val="006D6BD3"/>
    <w:rsid w:val="006D7168"/>
    <w:rsid w:val="006D777F"/>
    <w:rsid w:val="006E0A02"/>
    <w:rsid w:val="006E1C7D"/>
    <w:rsid w:val="006E26AF"/>
    <w:rsid w:val="006E2B85"/>
    <w:rsid w:val="006E4841"/>
    <w:rsid w:val="006E5707"/>
    <w:rsid w:val="006E5776"/>
    <w:rsid w:val="006E79CF"/>
    <w:rsid w:val="006F10E1"/>
    <w:rsid w:val="006F1698"/>
    <w:rsid w:val="006F1796"/>
    <w:rsid w:val="006F189C"/>
    <w:rsid w:val="006F1F2B"/>
    <w:rsid w:val="006F36E5"/>
    <w:rsid w:val="006F4631"/>
    <w:rsid w:val="006F5A1A"/>
    <w:rsid w:val="006F6397"/>
    <w:rsid w:val="006F746C"/>
    <w:rsid w:val="0070008F"/>
    <w:rsid w:val="007016BD"/>
    <w:rsid w:val="007021E4"/>
    <w:rsid w:val="007027CD"/>
    <w:rsid w:val="0070281A"/>
    <w:rsid w:val="00705645"/>
    <w:rsid w:val="0070585D"/>
    <w:rsid w:val="00705C17"/>
    <w:rsid w:val="00705F1C"/>
    <w:rsid w:val="00706299"/>
    <w:rsid w:val="0070706A"/>
    <w:rsid w:val="00707C10"/>
    <w:rsid w:val="00711D80"/>
    <w:rsid w:val="00712789"/>
    <w:rsid w:val="00713903"/>
    <w:rsid w:val="007144E8"/>
    <w:rsid w:val="0071607F"/>
    <w:rsid w:val="00716803"/>
    <w:rsid w:val="00716B50"/>
    <w:rsid w:val="00717C59"/>
    <w:rsid w:val="00720FAA"/>
    <w:rsid w:val="00721140"/>
    <w:rsid w:val="00723148"/>
    <w:rsid w:val="00723846"/>
    <w:rsid w:val="007239CB"/>
    <w:rsid w:val="00724508"/>
    <w:rsid w:val="00725604"/>
    <w:rsid w:val="00725CF6"/>
    <w:rsid w:val="007267D3"/>
    <w:rsid w:val="007269C6"/>
    <w:rsid w:val="00727048"/>
    <w:rsid w:val="00730645"/>
    <w:rsid w:val="00731C1D"/>
    <w:rsid w:val="00731CB2"/>
    <w:rsid w:val="007328A8"/>
    <w:rsid w:val="00732B5C"/>
    <w:rsid w:val="00732D8C"/>
    <w:rsid w:val="007331F8"/>
    <w:rsid w:val="00733A77"/>
    <w:rsid w:val="0073402B"/>
    <w:rsid w:val="007346A5"/>
    <w:rsid w:val="00734726"/>
    <w:rsid w:val="00734941"/>
    <w:rsid w:val="00734BAB"/>
    <w:rsid w:val="007357AE"/>
    <w:rsid w:val="0073632A"/>
    <w:rsid w:val="00737799"/>
    <w:rsid w:val="00737F44"/>
    <w:rsid w:val="00740CB5"/>
    <w:rsid w:val="007424BB"/>
    <w:rsid w:val="00742903"/>
    <w:rsid w:val="00742904"/>
    <w:rsid w:val="007433DD"/>
    <w:rsid w:val="00743E03"/>
    <w:rsid w:val="00743EE6"/>
    <w:rsid w:val="007447C1"/>
    <w:rsid w:val="00744D82"/>
    <w:rsid w:val="00745586"/>
    <w:rsid w:val="0074590F"/>
    <w:rsid w:val="007468D2"/>
    <w:rsid w:val="00751C21"/>
    <w:rsid w:val="00752245"/>
    <w:rsid w:val="00752926"/>
    <w:rsid w:val="00753D9A"/>
    <w:rsid w:val="00755286"/>
    <w:rsid w:val="007557AE"/>
    <w:rsid w:val="00755BDF"/>
    <w:rsid w:val="007570E9"/>
    <w:rsid w:val="0076006D"/>
    <w:rsid w:val="00760501"/>
    <w:rsid w:val="00760656"/>
    <w:rsid w:val="007606FF"/>
    <w:rsid w:val="00760A35"/>
    <w:rsid w:val="00760D38"/>
    <w:rsid w:val="0076240F"/>
    <w:rsid w:val="00764398"/>
    <w:rsid w:val="007653A3"/>
    <w:rsid w:val="0076550D"/>
    <w:rsid w:val="00765AA1"/>
    <w:rsid w:val="00765DC8"/>
    <w:rsid w:val="0076680F"/>
    <w:rsid w:val="00767480"/>
    <w:rsid w:val="00767FA4"/>
    <w:rsid w:val="007702AA"/>
    <w:rsid w:val="0077085F"/>
    <w:rsid w:val="00771CB2"/>
    <w:rsid w:val="00772AB8"/>
    <w:rsid w:val="007731AA"/>
    <w:rsid w:val="007732E1"/>
    <w:rsid w:val="00773A18"/>
    <w:rsid w:val="00773E4C"/>
    <w:rsid w:val="00774FF2"/>
    <w:rsid w:val="00776082"/>
    <w:rsid w:val="00776A7C"/>
    <w:rsid w:val="0077735D"/>
    <w:rsid w:val="00781648"/>
    <w:rsid w:val="00781740"/>
    <w:rsid w:val="0078325F"/>
    <w:rsid w:val="007832AA"/>
    <w:rsid w:val="00783E12"/>
    <w:rsid w:val="007853A5"/>
    <w:rsid w:val="0078633E"/>
    <w:rsid w:val="00786AD0"/>
    <w:rsid w:val="00787D42"/>
    <w:rsid w:val="00791175"/>
    <w:rsid w:val="0079281B"/>
    <w:rsid w:val="007946F6"/>
    <w:rsid w:val="00794EFB"/>
    <w:rsid w:val="00795928"/>
    <w:rsid w:val="007965AA"/>
    <w:rsid w:val="0079729A"/>
    <w:rsid w:val="00797A6D"/>
    <w:rsid w:val="007A0885"/>
    <w:rsid w:val="007A0B5D"/>
    <w:rsid w:val="007A2BBF"/>
    <w:rsid w:val="007A3215"/>
    <w:rsid w:val="007A42BA"/>
    <w:rsid w:val="007A43E0"/>
    <w:rsid w:val="007A5A7D"/>
    <w:rsid w:val="007A5B01"/>
    <w:rsid w:val="007A5E41"/>
    <w:rsid w:val="007A6D12"/>
    <w:rsid w:val="007A7DFF"/>
    <w:rsid w:val="007B04D0"/>
    <w:rsid w:val="007B06DC"/>
    <w:rsid w:val="007B08ED"/>
    <w:rsid w:val="007B1678"/>
    <w:rsid w:val="007B17CB"/>
    <w:rsid w:val="007B282B"/>
    <w:rsid w:val="007B2A9B"/>
    <w:rsid w:val="007B2B5D"/>
    <w:rsid w:val="007B47E2"/>
    <w:rsid w:val="007B48C3"/>
    <w:rsid w:val="007B5CD1"/>
    <w:rsid w:val="007B6178"/>
    <w:rsid w:val="007B6893"/>
    <w:rsid w:val="007B6C4B"/>
    <w:rsid w:val="007B71E7"/>
    <w:rsid w:val="007B74FA"/>
    <w:rsid w:val="007C0295"/>
    <w:rsid w:val="007C0508"/>
    <w:rsid w:val="007C1DA7"/>
    <w:rsid w:val="007C2623"/>
    <w:rsid w:val="007C440C"/>
    <w:rsid w:val="007C4CE0"/>
    <w:rsid w:val="007C53A0"/>
    <w:rsid w:val="007C71FD"/>
    <w:rsid w:val="007C7CBB"/>
    <w:rsid w:val="007D0456"/>
    <w:rsid w:val="007D0A07"/>
    <w:rsid w:val="007D0D50"/>
    <w:rsid w:val="007D145A"/>
    <w:rsid w:val="007D1D32"/>
    <w:rsid w:val="007D3280"/>
    <w:rsid w:val="007D3534"/>
    <w:rsid w:val="007D3C8E"/>
    <w:rsid w:val="007D56B2"/>
    <w:rsid w:val="007D56EB"/>
    <w:rsid w:val="007D5815"/>
    <w:rsid w:val="007D78FC"/>
    <w:rsid w:val="007D7D74"/>
    <w:rsid w:val="007E0208"/>
    <w:rsid w:val="007E05FA"/>
    <w:rsid w:val="007E11F0"/>
    <w:rsid w:val="007E208A"/>
    <w:rsid w:val="007E2479"/>
    <w:rsid w:val="007E278D"/>
    <w:rsid w:val="007E2F0C"/>
    <w:rsid w:val="007E394D"/>
    <w:rsid w:val="007E4353"/>
    <w:rsid w:val="007E582A"/>
    <w:rsid w:val="007E5D15"/>
    <w:rsid w:val="007E7E1E"/>
    <w:rsid w:val="007F18AC"/>
    <w:rsid w:val="007F1D59"/>
    <w:rsid w:val="007F216C"/>
    <w:rsid w:val="007F5B64"/>
    <w:rsid w:val="007F6907"/>
    <w:rsid w:val="007F6C35"/>
    <w:rsid w:val="007F708F"/>
    <w:rsid w:val="007F7276"/>
    <w:rsid w:val="007F728F"/>
    <w:rsid w:val="00802791"/>
    <w:rsid w:val="00802DCD"/>
    <w:rsid w:val="008033C7"/>
    <w:rsid w:val="008033E9"/>
    <w:rsid w:val="00803492"/>
    <w:rsid w:val="00803F18"/>
    <w:rsid w:val="00806059"/>
    <w:rsid w:val="0080658C"/>
    <w:rsid w:val="00807224"/>
    <w:rsid w:val="0080770E"/>
    <w:rsid w:val="00807834"/>
    <w:rsid w:val="0081225A"/>
    <w:rsid w:val="00812A78"/>
    <w:rsid w:val="00813BA8"/>
    <w:rsid w:val="008147C0"/>
    <w:rsid w:val="00814E85"/>
    <w:rsid w:val="00815023"/>
    <w:rsid w:val="008153D8"/>
    <w:rsid w:val="00815530"/>
    <w:rsid w:val="008161FD"/>
    <w:rsid w:val="00816FEB"/>
    <w:rsid w:val="00820BAB"/>
    <w:rsid w:val="00821EC6"/>
    <w:rsid w:val="00822662"/>
    <w:rsid w:val="008228A6"/>
    <w:rsid w:val="00824F80"/>
    <w:rsid w:val="00825AE8"/>
    <w:rsid w:val="00826370"/>
    <w:rsid w:val="00833F12"/>
    <w:rsid w:val="00835493"/>
    <w:rsid w:val="008358E9"/>
    <w:rsid w:val="00836BFC"/>
    <w:rsid w:val="00837B84"/>
    <w:rsid w:val="008407F7"/>
    <w:rsid w:val="00842D34"/>
    <w:rsid w:val="00843116"/>
    <w:rsid w:val="00844364"/>
    <w:rsid w:val="008443BE"/>
    <w:rsid w:val="00844BA7"/>
    <w:rsid w:val="008458F2"/>
    <w:rsid w:val="00846590"/>
    <w:rsid w:val="00847980"/>
    <w:rsid w:val="00847D1E"/>
    <w:rsid w:val="00850BB9"/>
    <w:rsid w:val="0085118F"/>
    <w:rsid w:val="008512FC"/>
    <w:rsid w:val="00851968"/>
    <w:rsid w:val="00852A76"/>
    <w:rsid w:val="00853609"/>
    <w:rsid w:val="0085385A"/>
    <w:rsid w:val="00854611"/>
    <w:rsid w:val="00854C8B"/>
    <w:rsid w:val="00855B46"/>
    <w:rsid w:val="008572CA"/>
    <w:rsid w:val="008572E7"/>
    <w:rsid w:val="0085736D"/>
    <w:rsid w:val="0085740C"/>
    <w:rsid w:val="00857E5F"/>
    <w:rsid w:val="0086000F"/>
    <w:rsid w:val="00860654"/>
    <w:rsid w:val="008619F2"/>
    <w:rsid w:val="00862B48"/>
    <w:rsid w:val="0086367C"/>
    <w:rsid w:val="00865738"/>
    <w:rsid w:val="008661EC"/>
    <w:rsid w:val="008668FE"/>
    <w:rsid w:val="00866B5C"/>
    <w:rsid w:val="0087030D"/>
    <w:rsid w:val="00870570"/>
    <w:rsid w:val="008706C1"/>
    <w:rsid w:val="0087120E"/>
    <w:rsid w:val="00871A8A"/>
    <w:rsid w:val="00873240"/>
    <w:rsid w:val="00873BBF"/>
    <w:rsid w:val="00873FB9"/>
    <w:rsid w:val="008740A7"/>
    <w:rsid w:val="00874D0E"/>
    <w:rsid w:val="00875E24"/>
    <w:rsid w:val="008765AB"/>
    <w:rsid w:val="008766B7"/>
    <w:rsid w:val="00877EAC"/>
    <w:rsid w:val="00880B13"/>
    <w:rsid w:val="0088205C"/>
    <w:rsid w:val="00882701"/>
    <w:rsid w:val="00882808"/>
    <w:rsid w:val="008840DB"/>
    <w:rsid w:val="0088456E"/>
    <w:rsid w:val="00884B73"/>
    <w:rsid w:val="00885D58"/>
    <w:rsid w:val="00886492"/>
    <w:rsid w:val="008917B6"/>
    <w:rsid w:val="00891C7A"/>
    <w:rsid w:val="008921CA"/>
    <w:rsid w:val="00892636"/>
    <w:rsid w:val="00893399"/>
    <w:rsid w:val="0089602B"/>
    <w:rsid w:val="00896823"/>
    <w:rsid w:val="00896BFD"/>
    <w:rsid w:val="008A0544"/>
    <w:rsid w:val="008A0B6C"/>
    <w:rsid w:val="008A0F4A"/>
    <w:rsid w:val="008A1308"/>
    <w:rsid w:val="008A1D14"/>
    <w:rsid w:val="008A1EA7"/>
    <w:rsid w:val="008A27E2"/>
    <w:rsid w:val="008A3011"/>
    <w:rsid w:val="008A31E0"/>
    <w:rsid w:val="008A41ED"/>
    <w:rsid w:val="008A4336"/>
    <w:rsid w:val="008A60DB"/>
    <w:rsid w:val="008A78D6"/>
    <w:rsid w:val="008B0785"/>
    <w:rsid w:val="008B11DC"/>
    <w:rsid w:val="008B1AC1"/>
    <w:rsid w:val="008B24FD"/>
    <w:rsid w:val="008B2924"/>
    <w:rsid w:val="008B2959"/>
    <w:rsid w:val="008B2C21"/>
    <w:rsid w:val="008B51FD"/>
    <w:rsid w:val="008B5A1F"/>
    <w:rsid w:val="008B5A4F"/>
    <w:rsid w:val="008B5E6B"/>
    <w:rsid w:val="008B6B2E"/>
    <w:rsid w:val="008B6D8E"/>
    <w:rsid w:val="008B6F1B"/>
    <w:rsid w:val="008B6F5C"/>
    <w:rsid w:val="008B736E"/>
    <w:rsid w:val="008B7B49"/>
    <w:rsid w:val="008C0347"/>
    <w:rsid w:val="008C05C8"/>
    <w:rsid w:val="008C0E87"/>
    <w:rsid w:val="008C19CA"/>
    <w:rsid w:val="008C1A15"/>
    <w:rsid w:val="008C38F5"/>
    <w:rsid w:val="008C40D2"/>
    <w:rsid w:val="008C4241"/>
    <w:rsid w:val="008C4A6D"/>
    <w:rsid w:val="008C54CC"/>
    <w:rsid w:val="008C5677"/>
    <w:rsid w:val="008C56E5"/>
    <w:rsid w:val="008C5F24"/>
    <w:rsid w:val="008C666E"/>
    <w:rsid w:val="008C76B3"/>
    <w:rsid w:val="008C7769"/>
    <w:rsid w:val="008C77BD"/>
    <w:rsid w:val="008C7911"/>
    <w:rsid w:val="008D0294"/>
    <w:rsid w:val="008D0AB9"/>
    <w:rsid w:val="008D104D"/>
    <w:rsid w:val="008D157A"/>
    <w:rsid w:val="008D1B37"/>
    <w:rsid w:val="008D1B61"/>
    <w:rsid w:val="008D1FC9"/>
    <w:rsid w:val="008D2C46"/>
    <w:rsid w:val="008D2EA9"/>
    <w:rsid w:val="008D3555"/>
    <w:rsid w:val="008D4AD6"/>
    <w:rsid w:val="008D508E"/>
    <w:rsid w:val="008D5885"/>
    <w:rsid w:val="008D5C99"/>
    <w:rsid w:val="008D66F3"/>
    <w:rsid w:val="008E107B"/>
    <w:rsid w:val="008E4A64"/>
    <w:rsid w:val="008E4CA0"/>
    <w:rsid w:val="008E5695"/>
    <w:rsid w:val="008E658F"/>
    <w:rsid w:val="008E6783"/>
    <w:rsid w:val="008E7321"/>
    <w:rsid w:val="008E7446"/>
    <w:rsid w:val="008E77DC"/>
    <w:rsid w:val="008F08D7"/>
    <w:rsid w:val="008F0F89"/>
    <w:rsid w:val="008F14E3"/>
    <w:rsid w:val="008F241B"/>
    <w:rsid w:val="008F3DC8"/>
    <w:rsid w:val="008F3F2B"/>
    <w:rsid w:val="008F43A3"/>
    <w:rsid w:val="008F4F5D"/>
    <w:rsid w:val="008F65AD"/>
    <w:rsid w:val="008F6B58"/>
    <w:rsid w:val="008F6E61"/>
    <w:rsid w:val="008F716E"/>
    <w:rsid w:val="008F7BD7"/>
    <w:rsid w:val="008F7BDF"/>
    <w:rsid w:val="008F7C43"/>
    <w:rsid w:val="008F7F9A"/>
    <w:rsid w:val="00900871"/>
    <w:rsid w:val="009009B3"/>
    <w:rsid w:val="00901096"/>
    <w:rsid w:val="009022AF"/>
    <w:rsid w:val="00902412"/>
    <w:rsid w:val="00903018"/>
    <w:rsid w:val="00903C58"/>
    <w:rsid w:val="0090491A"/>
    <w:rsid w:val="009053DD"/>
    <w:rsid w:val="009056C5"/>
    <w:rsid w:val="00906AEA"/>
    <w:rsid w:val="009070E4"/>
    <w:rsid w:val="009102B3"/>
    <w:rsid w:val="0091165D"/>
    <w:rsid w:val="00911964"/>
    <w:rsid w:val="00911BBF"/>
    <w:rsid w:val="0091246A"/>
    <w:rsid w:val="00912CD5"/>
    <w:rsid w:val="00912D46"/>
    <w:rsid w:val="009131CE"/>
    <w:rsid w:val="00914F81"/>
    <w:rsid w:val="00915903"/>
    <w:rsid w:val="0091625B"/>
    <w:rsid w:val="00916A38"/>
    <w:rsid w:val="00916C25"/>
    <w:rsid w:val="0091781B"/>
    <w:rsid w:val="00920083"/>
    <w:rsid w:val="00920608"/>
    <w:rsid w:val="00920834"/>
    <w:rsid w:val="00920CEE"/>
    <w:rsid w:val="00921A1A"/>
    <w:rsid w:val="0092284E"/>
    <w:rsid w:val="009232F9"/>
    <w:rsid w:val="00924B2B"/>
    <w:rsid w:val="009262E6"/>
    <w:rsid w:val="009263A3"/>
    <w:rsid w:val="00926DE6"/>
    <w:rsid w:val="00927092"/>
    <w:rsid w:val="009279A1"/>
    <w:rsid w:val="00930FEF"/>
    <w:rsid w:val="0093223D"/>
    <w:rsid w:val="00932BB9"/>
    <w:rsid w:val="00933244"/>
    <w:rsid w:val="009346D7"/>
    <w:rsid w:val="00934E47"/>
    <w:rsid w:val="00935A69"/>
    <w:rsid w:val="00936207"/>
    <w:rsid w:val="009363E5"/>
    <w:rsid w:val="00936DB9"/>
    <w:rsid w:val="00937CA7"/>
    <w:rsid w:val="0094003B"/>
    <w:rsid w:val="00940A28"/>
    <w:rsid w:val="00940BF0"/>
    <w:rsid w:val="00941747"/>
    <w:rsid w:val="00941B64"/>
    <w:rsid w:val="00941B72"/>
    <w:rsid w:val="00941E07"/>
    <w:rsid w:val="00944CE1"/>
    <w:rsid w:val="0094559D"/>
    <w:rsid w:val="00945A0D"/>
    <w:rsid w:val="00946892"/>
    <w:rsid w:val="00946DE5"/>
    <w:rsid w:val="009474B3"/>
    <w:rsid w:val="00951732"/>
    <w:rsid w:val="00952050"/>
    <w:rsid w:val="00952102"/>
    <w:rsid w:val="00953602"/>
    <w:rsid w:val="00953892"/>
    <w:rsid w:val="00953B7F"/>
    <w:rsid w:val="0095418A"/>
    <w:rsid w:val="0095538E"/>
    <w:rsid w:val="0095705F"/>
    <w:rsid w:val="0095717B"/>
    <w:rsid w:val="0096047B"/>
    <w:rsid w:val="0096259A"/>
    <w:rsid w:val="00962CBE"/>
    <w:rsid w:val="00963086"/>
    <w:rsid w:val="00963E9A"/>
    <w:rsid w:val="0096400C"/>
    <w:rsid w:val="009644F5"/>
    <w:rsid w:val="0096530C"/>
    <w:rsid w:val="009658A6"/>
    <w:rsid w:val="00965DA8"/>
    <w:rsid w:val="00965FEB"/>
    <w:rsid w:val="009703F5"/>
    <w:rsid w:val="0097381C"/>
    <w:rsid w:val="00973C58"/>
    <w:rsid w:val="00976173"/>
    <w:rsid w:val="00976D8D"/>
    <w:rsid w:val="00977FD5"/>
    <w:rsid w:val="00980DAE"/>
    <w:rsid w:val="0098314A"/>
    <w:rsid w:val="009833FF"/>
    <w:rsid w:val="009836CA"/>
    <w:rsid w:val="009837BA"/>
    <w:rsid w:val="00983A11"/>
    <w:rsid w:val="00983E58"/>
    <w:rsid w:val="00984AE0"/>
    <w:rsid w:val="00985058"/>
    <w:rsid w:val="00985A81"/>
    <w:rsid w:val="009862C2"/>
    <w:rsid w:val="009863DA"/>
    <w:rsid w:val="009869F6"/>
    <w:rsid w:val="009915EF"/>
    <w:rsid w:val="009921CD"/>
    <w:rsid w:val="00992491"/>
    <w:rsid w:val="009930E6"/>
    <w:rsid w:val="00993AF8"/>
    <w:rsid w:val="009946F4"/>
    <w:rsid w:val="009948E2"/>
    <w:rsid w:val="0099594A"/>
    <w:rsid w:val="009A1FBD"/>
    <w:rsid w:val="009A2471"/>
    <w:rsid w:val="009A363A"/>
    <w:rsid w:val="009A65DC"/>
    <w:rsid w:val="009B026F"/>
    <w:rsid w:val="009B0D9C"/>
    <w:rsid w:val="009B1ED0"/>
    <w:rsid w:val="009B52DF"/>
    <w:rsid w:val="009B60A4"/>
    <w:rsid w:val="009B7600"/>
    <w:rsid w:val="009B7ACF"/>
    <w:rsid w:val="009C01AF"/>
    <w:rsid w:val="009C08BF"/>
    <w:rsid w:val="009C0932"/>
    <w:rsid w:val="009C09CC"/>
    <w:rsid w:val="009C0EF6"/>
    <w:rsid w:val="009C142D"/>
    <w:rsid w:val="009C18F6"/>
    <w:rsid w:val="009C202C"/>
    <w:rsid w:val="009C2B7A"/>
    <w:rsid w:val="009C2D9F"/>
    <w:rsid w:val="009C3A6B"/>
    <w:rsid w:val="009C52F0"/>
    <w:rsid w:val="009C5335"/>
    <w:rsid w:val="009C5567"/>
    <w:rsid w:val="009C58A2"/>
    <w:rsid w:val="009C6E3C"/>
    <w:rsid w:val="009D202E"/>
    <w:rsid w:val="009D2272"/>
    <w:rsid w:val="009D2C18"/>
    <w:rsid w:val="009D2F83"/>
    <w:rsid w:val="009D38D2"/>
    <w:rsid w:val="009D3FAF"/>
    <w:rsid w:val="009D46AE"/>
    <w:rsid w:val="009D4A12"/>
    <w:rsid w:val="009D51ED"/>
    <w:rsid w:val="009D563F"/>
    <w:rsid w:val="009E0DDA"/>
    <w:rsid w:val="009E178A"/>
    <w:rsid w:val="009E1AAB"/>
    <w:rsid w:val="009E1F2E"/>
    <w:rsid w:val="009E26F9"/>
    <w:rsid w:val="009E31F4"/>
    <w:rsid w:val="009E345B"/>
    <w:rsid w:val="009E3B1F"/>
    <w:rsid w:val="009E3C01"/>
    <w:rsid w:val="009E4E7F"/>
    <w:rsid w:val="009E57F7"/>
    <w:rsid w:val="009E5F4F"/>
    <w:rsid w:val="009F055C"/>
    <w:rsid w:val="009F0D61"/>
    <w:rsid w:val="009F1392"/>
    <w:rsid w:val="009F1AED"/>
    <w:rsid w:val="009F1B03"/>
    <w:rsid w:val="009F2F5A"/>
    <w:rsid w:val="009F367E"/>
    <w:rsid w:val="009F4011"/>
    <w:rsid w:val="009F424D"/>
    <w:rsid w:val="009F46EA"/>
    <w:rsid w:val="009F4F51"/>
    <w:rsid w:val="009F5860"/>
    <w:rsid w:val="009F586C"/>
    <w:rsid w:val="009F5E64"/>
    <w:rsid w:val="009F7019"/>
    <w:rsid w:val="009F70BC"/>
    <w:rsid w:val="009F79A1"/>
    <w:rsid w:val="00A0082B"/>
    <w:rsid w:val="00A00CFB"/>
    <w:rsid w:val="00A014F9"/>
    <w:rsid w:val="00A03E6A"/>
    <w:rsid w:val="00A04D9D"/>
    <w:rsid w:val="00A053B3"/>
    <w:rsid w:val="00A0568E"/>
    <w:rsid w:val="00A058C6"/>
    <w:rsid w:val="00A07A44"/>
    <w:rsid w:val="00A07F26"/>
    <w:rsid w:val="00A1179D"/>
    <w:rsid w:val="00A11F6A"/>
    <w:rsid w:val="00A1281E"/>
    <w:rsid w:val="00A1338C"/>
    <w:rsid w:val="00A13FA3"/>
    <w:rsid w:val="00A17C98"/>
    <w:rsid w:val="00A17DC1"/>
    <w:rsid w:val="00A20BE6"/>
    <w:rsid w:val="00A22D46"/>
    <w:rsid w:val="00A24519"/>
    <w:rsid w:val="00A25048"/>
    <w:rsid w:val="00A26B86"/>
    <w:rsid w:val="00A26C36"/>
    <w:rsid w:val="00A2779C"/>
    <w:rsid w:val="00A3039F"/>
    <w:rsid w:val="00A31040"/>
    <w:rsid w:val="00A3112A"/>
    <w:rsid w:val="00A31708"/>
    <w:rsid w:val="00A319DE"/>
    <w:rsid w:val="00A323FE"/>
    <w:rsid w:val="00A330BD"/>
    <w:rsid w:val="00A33C9C"/>
    <w:rsid w:val="00A33CEE"/>
    <w:rsid w:val="00A33DBB"/>
    <w:rsid w:val="00A34D0F"/>
    <w:rsid w:val="00A360D4"/>
    <w:rsid w:val="00A37E53"/>
    <w:rsid w:val="00A40B9C"/>
    <w:rsid w:val="00A4109B"/>
    <w:rsid w:val="00A418D3"/>
    <w:rsid w:val="00A42096"/>
    <w:rsid w:val="00A42946"/>
    <w:rsid w:val="00A42B2B"/>
    <w:rsid w:val="00A4312B"/>
    <w:rsid w:val="00A43634"/>
    <w:rsid w:val="00A438E3"/>
    <w:rsid w:val="00A439B7"/>
    <w:rsid w:val="00A500A5"/>
    <w:rsid w:val="00A50D47"/>
    <w:rsid w:val="00A5454C"/>
    <w:rsid w:val="00A54A63"/>
    <w:rsid w:val="00A55545"/>
    <w:rsid w:val="00A569F9"/>
    <w:rsid w:val="00A572E3"/>
    <w:rsid w:val="00A60114"/>
    <w:rsid w:val="00A6039F"/>
    <w:rsid w:val="00A607B9"/>
    <w:rsid w:val="00A61C17"/>
    <w:rsid w:val="00A61C2A"/>
    <w:rsid w:val="00A63202"/>
    <w:rsid w:val="00A6388E"/>
    <w:rsid w:val="00A63A0B"/>
    <w:rsid w:val="00A651D2"/>
    <w:rsid w:val="00A65BBB"/>
    <w:rsid w:val="00A66097"/>
    <w:rsid w:val="00A66148"/>
    <w:rsid w:val="00A6624B"/>
    <w:rsid w:val="00A6631A"/>
    <w:rsid w:val="00A6686F"/>
    <w:rsid w:val="00A66BAC"/>
    <w:rsid w:val="00A67369"/>
    <w:rsid w:val="00A675A2"/>
    <w:rsid w:val="00A701B8"/>
    <w:rsid w:val="00A7157F"/>
    <w:rsid w:val="00A721C9"/>
    <w:rsid w:val="00A72D10"/>
    <w:rsid w:val="00A74F66"/>
    <w:rsid w:val="00A75472"/>
    <w:rsid w:val="00A7593A"/>
    <w:rsid w:val="00A7612F"/>
    <w:rsid w:val="00A762F6"/>
    <w:rsid w:val="00A7699B"/>
    <w:rsid w:val="00A771F3"/>
    <w:rsid w:val="00A777CC"/>
    <w:rsid w:val="00A80742"/>
    <w:rsid w:val="00A80AA5"/>
    <w:rsid w:val="00A821F6"/>
    <w:rsid w:val="00A83692"/>
    <w:rsid w:val="00A84B76"/>
    <w:rsid w:val="00A85A48"/>
    <w:rsid w:val="00A90102"/>
    <w:rsid w:val="00A92958"/>
    <w:rsid w:val="00A9312B"/>
    <w:rsid w:val="00A94029"/>
    <w:rsid w:val="00A94BEE"/>
    <w:rsid w:val="00AA1B17"/>
    <w:rsid w:val="00AA2821"/>
    <w:rsid w:val="00AA2C60"/>
    <w:rsid w:val="00AA2EC0"/>
    <w:rsid w:val="00AA4273"/>
    <w:rsid w:val="00AA44B4"/>
    <w:rsid w:val="00AA4AA9"/>
    <w:rsid w:val="00AA5ADB"/>
    <w:rsid w:val="00AA71EC"/>
    <w:rsid w:val="00AB01B9"/>
    <w:rsid w:val="00AB11B7"/>
    <w:rsid w:val="00AB274F"/>
    <w:rsid w:val="00AB28FE"/>
    <w:rsid w:val="00AB3381"/>
    <w:rsid w:val="00AB6713"/>
    <w:rsid w:val="00AB69E2"/>
    <w:rsid w:val="00AB721D"/>
    <w:rsid w:val="00AB7846"/>
    <w:rsid w:val="00AC0B6B"/>
    <w:rsid w:val="00AC1FB7"/>
    <w:rsid w:val="00AC285A"/>
    <w:rsid w:val="00AC3323"/>
    <w:rsid w:val="00AC387B"/>
    <w:rsid w:val="00AC427A"/>
    <w:rsid w:val="00AC53C3"/>
    <w:rsid w:val="00AD00EA"/>
    <w:rsid w:val="00AD06E3"/>
    <w:rsid w:val="00AD0A5F"/>
    <w:rsid w:val="00AD292B"/>
    <w:rsid w:val="00AD3B15"/>
    <w:rsid w:val="00AD46D7"/>
    <w:rsid w:val="00AD4B8A"/>
    <w:rsid w:val="00AD6D73"/>
    <w:rsid w:val="00AE027F"/>
    <w:rsid w:val="00AE05E8"/>
    <w:rsid w:val="00AE1534"/>
    <w:rsid w:val="00AE15FB"/>
    <w:rsid w:val="00AE1E7A"/>
    <w:rsid w:val="00AE2445"/>
    <w:rsid w:val="00AE2A66"/>
    <w:rsid w:val="00AE3870"/>
    <w:rsid w:val="00AE624C"/>
    <w:rsid w:val="00AE6253"/>
    <w:rsid w:val="00AE6886"/>
    <w:rsid w:val="00AE6D55"/>
    <w:rsid w:val="00AE7933"/>
    <w:rsid w:val="00AE7E75"/>
    <w:rsid w:val="00AF068B"/>
    <w:rsid w:val="00AF19E7"/>
    <w:rsid w:val="00AF1B34"/>
    <w:rsid w:val="00AF3AA6"/>
    <w:rsid w:val="00AF3F52"/>
    <w:rsid w:val="00AF561C"/>
    <w:rsid w:val="00AF6345"/>
    <w:rsid w:val="00AF6F64"/>
    <w:rsid w:val="00B01926"/>
    <w:rsid w:val="00B02641"/>
    <w:rsid w:val="00B026AE"/>
    <w:rsid w:val="00B03455"/>
    <w:rsid w:val="00B03564"/>
    <w:rsid w:val="00B03F1A"/>
    <w:rsid w:val="00B040F7"/>
    <w:rsid w:val="00B04409"/>
    <w:rsid w:val="00B050C2"/>
    <w:rsid w:val="00B05791"/>
    <w:rsid w:val="00B064B1"/>
    <w:rsid w:val="00B068B9"/>
    <w:rsid w:val="00B0691A"/>
    <w:rsid w:val="00B102E9"/>
    <w:rsid w:val="00B10599"/>
    <w:rsid w:val="00B1086D"/>
    <w:rsid w:val="00B10AD5"/>
    <w:rsid w:val="00B13C8C"/>
    <w:rsid w:val="00B140BC"/>
    <w:rsid w:val="00B152C2"/>
    <w:rsid w:val="00B16B97"/>
    <w:rsid w:val="00B175F1"/>
    <w:rsid w:val="00B17733"/>
    <w:rsid w:val="00B179B2"/>
    <w:rsid w:val="00B205FE"/>
    <w:rsid w:val="00B2216D"/>
    <w:rsid w:val="00B223DD"/>
    <w:rsid w:val="00B22501"/>
    <w:rsid w:val="00B226ED"/>
    <w:rsid w:val="00B22A37"/>
    <w:rsid w:val="00B2335B"/>
    <w:rsid w:val="00B24242"/>
    <w:rsid w:val="00B24C47"/>
    <w:rsid w:val="00B25238"/>
    <w:rsid w:val="00B26E6C"/>
    <w:rsid w:val="00B26F0B"/>
    <w:rsid w:val="00B30262"/>
    <w:rsid w:val="00B30A12"/>
    <w:rsid w:val="00B30D31"/>
    <w:rsid w:val="00B325B5"/>
    <w:rsid w:val="00B33587"/>
    <w:rsid w:val="00B33FC0"/>
    <w:rsid w:val="00B34992"/>
    <w:rsid w:val="00B34E0C"/>
    <w:rsid w:val="00B36835"/>
    <w:rsid w:val="00B3683D"/>
    <w:rsid w:val="00B368BF"/>
    <w:rsid w:val="00B37362"/>
    <w:rsid w:val="00B37764"/>
    <w:rsid w:val="00B40947"/>
    <w:rsid w:val="00B42111"/>
    <w:rsid w:val="00B421BB"/>
    <w:rsid w:val="00B428EB"/>
    <w:rsid w:val="00B441D4"/>
    <w:rsid w:val="00B44625"/>
    <w:rsid w:val="00B458CD"/>
    <w:rsid w:val="00B45F8E"/>
    <w:rsid w:val="00B4615E"/>
    <w:rsid w:val="00B46C1A"/>
    <w:rsid w:val="00B46F73"/>
    <w:rsid w:val="00B472FB"/>
    <w:rsid w:val="00B475C5"/>
    <w:rsid w:val="00B476EC"/>
    <w:rsid w:val="00B52831"/>
    <w:rsid w:val="00B530F9"/>
    <w:rsid w:val="00B53A9D"/>
    <w:rsid w:val="00B540BB"/>
    <w:rsid w:val="00B545E5"/>
    <w:rsid w:val="00B54C84"/>
    <w:rsid w:val="00B5508D"/>
    <w:rsid w:val="00B554D3"/>
    <w:rsid w:val="00B57A55"/>
    <w:rsid w:val="00B60A5D"/>
    <w:rsid w:val="00B60BAB"/>
    <w:rsid w:val="00B61306"/>
    <w:rsid w:val="00B62458"/>
    <w:rsid w:val="00B63944"/>
    <w:rsid w:val="00B65614"/>
    <w:rsid w:val="00B66C4F"/>
    <w:rsid w:val="00B70138"/>
    <w:rsid w:val="00B70D69"/>
    <w:rsid w:val="00B712CD"/>
    <w:rsid w:val="00B713BE"/>
    <w:rsid w:val="00B715E0"/>
    <w:rsid w:val="00B728B5"/>
    <w:rsid w:val="00B72EE5"/>
    <w:rsid w:val="00B730DC"/>
    <w:rsid w:val="00B733A6"/>
    <w:rsid w:val="00B7372A"/>
    <w:rsid w:val="00B737FB"/>
    <w:rsid w:val="00B74510"/>
    <w:rsid w:val="00B74760"/>
    <w:rsid w:val="00B77B95"/>
    <w:rsid w:val="00B80391"/>
    <w:rsid w:val="00B82A59"/>
    <w:rsid w:val="00B82BB3"/>
    <w:rsid w:val="00B840C0"/>
    <w:rsid w:val="00B84377"/>
    <w:rsid w:val="00B850AC"/>
    <w:rsid w:val="00B86689"/>
    <w:rsid w:val="00B870A9"/>
    <w:rsid w:val="00B876C3"/>
    <w:rsid w:val="00B87BD1"/>
    <w:rsid w:val="00B907D7"/>
    <w:rsid w:val="00B91632"/>
    <w:rsid w:val="00B93310"/>
    <w:rsid w:val="00B9371B"/>
    <w:rsid w:val="00B94065"/>
    <w:rsid w:val="00B9501C"/>
    <w:rsid w:val="00B966A8"/>
    <w:rsid w:val="00B9738D"/>
    <w:rsid w:val="00B9787F"/>
    <w:rsid w:val="00B979D5"/>
    <w:rsid w:val="00B97CE6"/>
    <w:rsid w:val="00BA02C3"/>
    <w:rsid w:val="00BA2586"/>
    <w:rsid w:val="00BA2BEF"/>
    <w:rsid w:val="00BA429C"/>
    <w:rsid w:val="00BA47BB"/>
    <w:rsid w:val="00BA58FF"/>
    <w:rsid w:val="00BA70E1"/>
    <w:rsid w:val="00BA7AC8"/>
    <w:rsid w:val="00BA7C14"/>
    <w:rsid w:val="00BB0130"/>
    <w:rsid w:val="00BB0633"/>
    <w:rsid w:val="00BB0772"/>
    <w:rsid w:val="00BB1185"/>
    <w:rsid w:val="00BB15B5"/>
    <w:rsid w:val="00BB1974"/>
    <w:rsid w:val="00BB1AE6"/>
    <w:rsid w:val="00BB32B8"/>
    <w:rsid w:val="00BB50AB"/>
    <w:rsid w:val="00BB5933"/>
    <w:rsid w:val="00BB610B"/>
    <w:rsid w:val="00BB64F7"/>
    <w:rsid w:val="00BB6691"/>
    <w:rsid w:val="00BC0021"/>
    <w:rsid w:val="00BC0AE9"/>
    <w:rsid w:val="00BC1654"/>
    <w:rsid w:val="00BC191C"/>
    <w:rsid w:val="00BC2614"/>
    <w:rsid w:val="00BC287F"/>
    <w:rsid w:val="00BC2D57"/>
    <w:rsid w:val="00BC3107"/>
    <w:rsid w:val="00BC37A7"/>
    <w:rsid w:val="00BC406B"/>
    <w:rsid w:val="00BC59E6"/>
    <w:rsid w:val="00BC61BD"/>
    <w:rsid w:val="00BC61FE"/>
    <w:rsid w:val="00BC6489"/>
    <w:rsid w:val="00BC6FAA"/>
    <w:rsid w:val="00BC78CF"/>
    <w:rsid w:val="00BD039C"/>
    <w:rsid w:val="00BD0462"/>
    <w:rsid w:val="00BD1EC9"/>
    <w:rsid w:val="00BD335A"/>
    <w:rsid w:val="00BD4594"/>
    <w:rsid w:val="00BD4E0C"/>
    <w:rsid w:val="00BD6A3D"/>
    <w:rsid w:val="00BD70B8"/>
    <w:rsid w:val="00BD7924"/>
    <w:rsid w:val="00BE1364"/>
    <w:rsid w:val="00BE1403"/>
    <w:rsid w:val="00BE1962"/>
    <w:rsid w:val="00BE3CA9"/>
    <w:rsid w:val="00BE4E77"/>
    <w:rsid w:val="00BE5698"/>
    <w:rsid w:val="00BE65EA"/>
    <w:rsid w:val="00BE738A"/>
    <w:rsid w:val="00BF0598"/>
    <w:rsid w:val="00BF0F63"/>
    <w:rsid w:val="00BF1977"/>
    <w:rsid w:val="00BF2FA2"/>
    <w:rsid w:val="00BF38A5"/>
    <w:rsid w:val="00BF50BE"/>
    <w:rsid w:val="00BF7017"/>
    <w:rsid w:val="00BF75A3"/>
    <w:rsid w:val="00BF7F4F"/>
    <w:rsid w:val="00C00152"/>
    <w:rsid w:val="00C0253D"/>
    <w:rsid w:val="00C02B1F"/>
    <w:rsid w:val="00C03C65"/>
    <w:rsid w:val="00C053CD"/>
    <w:rsid w:val="00C05CD1"/>
    <w:rsid w:val="00C05F01"/>
    <w:rsid w:val="00C06165"/>
    <w:rsid w:val="00C066E5"/>
    <w:rsid w:val="00C075C7"/>
    <w:rsid w:val="00C1001C"/>
    <w:rsid w:val="00C104C8"/>
    <w:rsid w:val="00C10549"/>
    <w:rsid w:val="00C106F8"/>
    <w:rsid w:val="00C10F57"/>
    <w:rsid w:val="00C12330"/>
    <w:rsid w:val="00C12417"/>
    <w:rsid w:val="00C1327D"/>
    <w:rsid w:val="00C1525E"/>
    <w:rsid w:val="00C159F4"/>
    <w:rsid w:val="00C1642F"/>
    <w:rsid w:val="00C16B00"/>
    <w:rsid w:val="00C17B40"/>
    <w:rsid w:val="00C21607"/>
    <w:rsid w:val="00C21A5B"/>
    <w:rsid w:val="00C238B6"/>
    <w:rsid w:val="00C23E6B"/>
    <w:rsid w:val="00C24E36"/>
    <w:rsid w:val="00C251C4"/>
    <w:rsid w:val="00C26514"/>
    <w:rsid w:val="00C2789D"/>
    <w:rsid w:val="00C27B64"/>
    <w:rsid w:val="00C30202"/>
    <w:rsid w:val="00C302E5"/>
    <w:rsid w:val="00C311F3"/>
    <w:rsid w:val="00C32610"/>
    <w:rsid w:val="00C32786"/>
    <w:rsid w:val="00C3290D"/>
    <w:rsid w:val="00C329A3"/>
    <w:rsid w:val="00C33250"/>
    <w:rsid w:val="00C338A8"/>
    <w:rsid w:val="00C347B3"/>
    <w:rsid w:val="00C348D9"/>
    <w:rsid w:val="00C35137"/>
    <w:rsid w:val="00C35409"/>
    <w:rsid w:val="00C35FFE"/>
    <w:rsid w:val="00C3632D"/>
    <w:rsid w:val="00C36CA6"/>
    <w:rsid w:val="00C400CD"/>
    <w:rsid w:val="00C401D7"/>
    <w:rsid w:val="00C40DF5"/>
    <w:rsid w:val="00C422E1"/>
    <w:rsid w:val="00C425E2"/>
    <w:rsid w:val="00C4336F"/>
    <w:rsid w:val="00C44E8E"/>
    <w:rsid w:val="00C4522F"/>
    <w:rsid w:val="00C45308"/>
    <w:rsid w:val="00C4764C"/>
    <w:rsid w:val="00C4794E"/>
    <w:rsid w:val="00C47E47"/>
    <w:rsid w:val="00C500CE"/>
    <w:rsid w:val="00C50424"/>
    <w:rsid w:val="00C50C8D"/>
    <w:rsid w:val="00C50DCF"/>
    <w:rsid w:val="00C519DE"/>
    <w:rsid w:val="00C51A16"/>
    <w:rsid w:val="00C51A1F"/>
    <w:rsid w:val="00C52829"/>
    <w:rsid w:val="00C5291D"/>
    <w:rsid w:val="00C52B9F"/>
    <w:rsid w:val="00C52DC7"/>
    <w:rsid w:val="00C5582B"/>
    <w:rsid w:val="00C55BF7"/>
    <w:rsid w:val="00C565AB"/>
    <w:rsid w:val="00C56AEA"/>
    <w:rsid w:val="00C56BBA"/>
    <w:rsid w:val="00C5759D"/>
    <w:rsid w:val="00C607B8"/>
    <w:rsid w:val="00C632EE"/>
    <w:rsid w:val="00C636E9"/>
    <w:rsid w:val="00C63967"/>
    <w:rsid w:val="00C647A4"/>
    <w:rsid w:val="00C6575F"/>
    <w:rsid w:val="00C662F9"/>
    <w:rsid w:val="00C6658F"/>
    <w:rsid w:val="00C6760F"/>
    <w:rsid w:val="00C67A7D"/>
    <w:rsid w:val="00C71944"/>
    <w:rsid w:val="00C71B06"/>
    <w:rsid w:val="00C74E8A"/>
    <w:rsid w:val="00C7570D"/>
    <w:rsid w:val="00C758AD"/>
    <w:rsid w:val="00C75B58"/>
    <w:rsid w:val="00C75FC3"/>
    <w:rsid w:val="00C76013"/>
    <w:rsid w:val="00C82098"/>
    <w:rsid w:val="00C83359"/>
    <w:rsid w:val="00C838A3"/>
    <w:rsid w:val="00C83978"/>
    <w:rsid w:val="00C83FAE"/>
    <w:rsid w:val="00C84E48"/>
    <w:rsid w:val="00C854C4"/>
    <w:rsid w:val="00C86E0B"/>
    <w:rsid w:val="00C90908"/>
    <w:rsid w:val="00C90B3E"/>
    <w:rsid w:val="00C91A70"/>
    <w:rsid w:val="00C921B4"/>
    <w:rsid w:val="00C92C12"/>
    <w:rsid w:val="00C94ADD"/>
    <w:rsid w:val="00C951AC"/>
    <w:rsid w:val="00C95CA3"/>
    <w:rsid w:val="00C9609D"/>
    <w:rsid w:val="00CA00F3"/>
    <w:rsid w:val="00CA04F7"/>
    <w:rsid w:val="00CA0E4B"/>
    <w:rsid w:val="00CA14C1"/>
    <w:rsid w:val="00CA14E1"/>
    <w:rsid w:val="00CA287F"/>
    <w:rsid w:val="00CA3964"/>
    <w:rsid w:val="00CA5067"/>
    <w:rsid w:val="00CB0871"/>
    <w:rsid w:val="00CB1085"/>
    <w:rsid w:val="00CB1581"/>
    <w:rsid w:val="00CB2D2B"/>
    <w:rsid w:val="00CB4049"/>
    <w:rsid w:val="00CB4256"/>
    <w:rsid w:val="00CB564E"/>
    <w:rsid w:val="00CB6B0C"/>
    <w:rsid w:val="00CB6B2B"/>
    <w:rsid w:val="00CB78AC"/>
    <w:rsid w:val="00CC04B5"/>
    <w:rsid w:val="00CC0942"/>
    <w:rsid w:val="00CC11E8"/>
    <w:rsid w:val="00CC1852"/>
    <w:rsid w:val="00CC2BC0"/>
    <w:rsid w:val="00CC3086"/>
    <w:rsid w:val="00CC3DD9"/>
    <w:rsid w:val="00CC4FA1"/>
    <w:rsid w:val="00CC5AF6"/>
    <w:rsid w:val="00CC60CA"/>
    <w:rsid w:val="00CC6A12"/>
    <w:rsid w:val="00CC6C93"/>
    <w:rsid w:val="00CC746B"/>
    <w:rsid w:val="00CC7533"/>
    <w:rsid w:val="00CC79C2"/>
    <w:rsid w:val="00CC7ABE"/>
    <w:rsid w:val="00CC7D0F"/>
    <w:rsid w:val="00CD1ABA"/>
    <w:rsid w:val="00CD3ACF"/>
    <w:rsid w:val="00CD4276"/>
    <w:rsid w:val="00CD464E"/>
    <w:rsid w:val="00CD49B9"/>
    <w:rsid w:val="00CD4FE3"/>
    <w:rsid w:val="00CD523F"/>
    <w:rsid w:val="00CD784E"/>
    <w:rsid w:val="00CE2BDB"/>
    <w:rsid w:val="00CE324A"/>
    <w:rsid w:val="00CE37C2"/>
    <w:rsid w:val="00CE5927"/>
    <w:rsid w:val="00CE6152"/>
    <w:rsid w:val="00CE63D8"/>
    <w:rsid w:val="00CF00A4"/>
    <w:rsid w:val="00CF17AF"/>
    <w:rsid w:val="00CF1F88"/>
    <w:rsid w:val="00CF2279"/>
    <w:rsid w:val="00CF405A"/>
    <w:rsid w:val="00CF51A8"/>
    <w:rsid w:val="00CF5D22"/>
    <w:rsid w:val="00CF7783"/>
    <w:rsid w:val="00D00187"/>
    <w:rsid w:val="00D0032A"/>
    <w:rsid w:val="00D005F9"/>
    <w:rsid w:val="00D008B9"/>
    <w:rsid w:val="00D00B00"/>
    <w:rsid w:val="00D00D8B"/>
    <w:rsid w:val="00D00F1F"/>
    <w:rsid w:val="00D02144"/>
    <w:rsid w:val="00D02847"/>
    <w:rsid w:val="00D04BF6"/>
    <w:rsid w:val="00D053DC"/>
    <w:rsid w:val="00D05F15"/>
    <w:rsid w:val="00D074E9"/>
    <w:rsid w:val="00D07FD0"/>
    <w:rsid w:val="00D1012C"/>
    <w:rsid w:val="00D12C56"/>
    <w:rsid w:val="00D13C72"/>
    <w:rsid w:val="00D1414C"/>
    <w:rsid w:val="00D14F6E"/>
    <w:rsid w:val="00D154E1"/>
    <w:rsid w:val="00D1593D"/>
    <w:rsid w:val="00D16150"/>
    <w:rsid w:val="00D16C57"/>
    <w:rsid w:val="00D16FC1"/>
    <w:rsid w:val="00D171EA"/>
    <w:rsid w:val="00D21046"/>
    <w:rsid w:val="00D2143B"/>
    <w:rsid w:val="00D21513"/>
    <w:rsid w:val="00D2171A"/>
    <w:rsid w:val="00D23674"/>
    <w:rsid w:val="00D2431D"/>
    <w:rsid w:val="00D24457"/>
    <w:rsid w:val="00D244EA"/>
    <w:rsid w:val="00D24A57"/>
    <w:rsid w:val="00D24CE8"/>
    <w:rsid w:val="00D24CEB"/>
    <w:rsid w:val="00D25098"/>
    <w:rsid w:val="00D258F6"/>
    <w:rsid w:val="00D30313"/>
    <w:rsid w:val="00D30B52"/>
    <w:rsid w:val="00D3105F"/>
    <w:rsid w:val="00D31460"/>
    <w:rsid w:val="00D31A6B"/>
    <w:rsid w:val="00D32794"/>
    <w:rsid w:val="00D32C17"/>
    <w:rsid w:val="00D33B4A"/>
    <w:rsid w:val="00D348FB"/>
    <w:rsid w:val="00D35109"/>
    <w:rsid w:val="00D3583A"/>
    <w:rsid w:val="00D362F7"/>
    <w:rsid w:val="00D36DC4"/>
    <w:rsid w:val="00D37E3D"/>
    <w:rsid w:val="00D416A9"/>
    <w:rsid w:val="00D41B88"/>
    <w:rsid w:val="00D421C8"/>
    <w:rsid w:val="00D4276A"/>
    <w:rsid w:val="00D42E1E"/>
    <w:rsid w:val="00D43723"/>
    <w:rsid w:val="00D43807"/>
    <w:rsid w:val="00D43D88"/>
    <w:rsid w:val="00D452AF"/>
    <w:rsid w:val="00D45611"/>
    <w:rsid w:val="00D45AAB"/>
    <w:rsid w:val="00D45EED"/>
    <w:rsid w:val="00D4639D"/>
    <w:rsid w:val="00D46B79"/>
    <w:rsid w:val="00D46D00"/>
    <w:rsid w:val="00D4725E"/>
    <w:rsid w:val="00D50359"/>
    <w:rsid w:val="00D5052F"/>
    <w:rsid w:val="00D507C0"/>
    <w:rsid w:val="00D509AB"/>
    <w:rsid w:val="00D5194C"/>
    <w:rsid w:val="00D51D8B"/>
    <w:rsid w:val="00D52271"/>
    <w:rsid w:val="00D52354"/>
    <w:rsid w:val="00D52EFA"/>
    <w:rsid w:val="00D54E0B"/>
    <w:rsid w:val="00D54EEB"/>
    <w:rsid w:val="00D55244"/>
    <w:rsid w:val="00D55C13"/>
    <w:rsid w:val="00D55C73"/>
    <w:rsid w:val="00D55DF3"/>
    <w:rsid w:val="00D56E5A"/>
    <w:rsid w:val="00D604C3"/>
    <w:rsid w:val="00D61032"/>
    <w:rsid w:val="00D616EB"/>
    <w:rsid w:val="00D623C7"/>
    <w:rsid w:val="00D62CFD"/>
    <w:rsid w:val="00D6343C"/>
    <w:rsid w:val="00D6376F"/>
    <w:rsid w:val="00D638DF"/>
    <w:rsid w:val="00D6393C"/>
    <w:rsid w:val="00D63D4E"/>
    <w:rsid w:val="00D64AD4"/>
    <w:rsid w:val="00D64DB6"/>
    <w:rsid w:val="00D64F84"/>
    <w:rsid w:val="00D664F1"/>
    <w:rsid w:val="00D670B8"/>
    <w:rsid w:val="00D70113"/>
    <w:rsid w:val="00D713E6"/>
    <w:rsid w:val="00D71443"/>
    <w:rsid w:val="00D71807"/>
    <w:rsid w:val="00D71E7B"/>
    <w:rsid w:val="00D72506"/>
    <w:rsid w:val="00D72DFC"/>
    <w:rsid w:val="00D74943"/>
    <w:rsid w:val="00D773C1"/>
    <w:rsid w:val="00D8045B"/>
    <w:rsid w:val="00D8081E"/>
    <w:rsid w:val="00D8107D"/>
    <w:rsid w:val="00D813B3"/>
    <w:rsid w:val="00D82D66"/>
    <w:rsid w:val="00D8444D"/>
    <w:rsid w:val="00D84B05"/>
    <w:rsid w:val="00D84EF9"/>
    <w:rsid w:val="00D850E5"/>
    <w:rsid w:val="00D85C3F"/>
    <w:rsid w:val="00D87FB2"/>
    <w:rsid w:val="00D906F8"/>
    <w:rsid w:val="00D90A44"/>
    <w:rsid w:val="00D911F8"/>
    <w:rsid w:val="00D914BC"/>
    <w:rsid w:val="00D92AB6"/>
    <w:rsid w:val="00D93447"/>
    <w:rsid w:val="00D93C02"/>
    <w:rsid w:val="00D95321"/>
    <w:rsid w:val="00D954D5"/>
    <w:rsid w:val="00D95A06"/>
    <w:rsid w:val="00D963EC"/>
    <w:rsid w:val="00DA16B6"/>
    <w:rsid w:val="00DA18EE"/>
    <w:rsid w:val="00DA19DA"/>
    <w:rsid w:val="00DA2AEC"/>
    <w:rsid w:val="00DA438E"/>
    <w:rsid w:val="00DA5056"/>
    <w:rsid w:val="00DA61AE"/>
    <w:rsid w:val="00DA7DB8"/>
    <w:rsid w:val="00DB230C"/>
    <w:rsid w:val="00DB37EF"/>
    <w:rsid w:val="00DB3A23"/>
    <w:rsid w:val="00DB64E3"/>
    <w:rsid w:val="00DB6A0A"/>
    <w:rsid w:val="00DB7289"/>
    <w:rsid w:val="00DB78E8"/>
    <w:rsid w:val="00DB7C57"/>
    <w:rsid w:val="00DC00CD"/>
    <w:rsid w:val="00DC0EB4"/>
    <w:rsid w:val="00DC0FD2"/>
    <w:rsid w:val="00DC146F"/>
    <w:rsid w:val="00DC1B58"/>
    <w:rsid w:val="00DC1D40"/>
    <w:rsid w:val="00DC22FF"/>
    <w:rsid w:val="00DC32BB"/>
    <w:rsid w:val="00DC52B6"/>
    <w:rsid w:val="00DC5D69"/>
    <w:rsid w:val="00DC5DDD"/>
    <w:rsid w:val="00DC75BB"/>
    <w:rsid w:val="00DC76AD"/>
    <w:rsid w:val="00DC7F93"/>
    <w:rsid w:val="00DD00B2"/>
    <w:rsid w:val="00DD0634"/>
    <w:rsid w:val="00DD0C1C"/>
    <w:rsid w:val="00DD1056"/>
    <w:rsid w:val="00DD2D2F"/>
    <w:rsid w:val="00DD31B0"/>
    <w:rsid w:val="00DD3739"/>
    <w:rsid w:val="00DD5406"/>
    <w:rsid w:val="00DD5577"/>
    <w:rsid w:val="00DD5958"/>
    <w:rsid w:val="00DD7017"/>
    <w:rsid w:val="00DD705B"/>
    <w:rsid w:val="00DD71B7"/>
    <w:rsid w:val="00DD79FF"/>
    <w:rsid w:val="00DD7B45"/>
    <w:rsid w:val="00DD7E6A"/>
    <w:rsid w:val="00DE1673"/>
    <w:rsid w:val="00DE16AE"/>
    <w:rsid w:val="00DE1AA8"/>
    <w:rsid w:val="00DE223B"/>
    <w:rsid w:val="00DE24AB"/>
    <w:rsid w:val="00DE4F8E"/>
    <w:rsid w:val="00DE52ED"/>
    <w:rsid w:val="00DE6A0C"/>
    <w:rsid w:val="00DE7B63"/>
    <w:rsid w:val="00DF04A4"/>
    <w:rsid w:val="00DF0AAB"/>
    <w:rsid w:val="00DF0B69"/>
    <w:rsid w:val="00DF134A"/>
    <w:rsid w:val="00DF32BC"/>
    <w:rsid w:val="00DF3BB7"/>
    <w:rsid w:val="00DF4097"/>
    <w:rsid w:val="00DF4EE4"/>
    <w:rsid w:val="00DF57FD"/>
    <w:rsid w:val="00DF5A8B"/>
    <w:rsid w:val="00DF64AC"/>
    <w:rsid w:val="00DF64FF"/>
    <w:rsid w:val="00DF6724"/>
    <w:rsid w:val="00E004ED"/>
    <w:rsid w:val="00E01062"/>
    <w:rsid w:val="00E010DC"/>
    <w:rsid w:val="00E014CB"/>
    <w:rsid w:val="00E02129"/>
    <w:rsid w:val="00E0242E"/>
    <w:rsid w:val="00E02F28"/>
    <w:rsid w:val="00E03F85"/>
    <w:rsid w:val="00E04B75"/>
    <w:rsid w:val="00E0667C"/>
    <w:rsid w:val="00E067E9"/>
    <w:rsid w:val="00E07381"/>
    <w:rsid w:val="00E10DC4"/>
    <w:rsid w:val="00E117FC"/>
    <w:rsid w:val="00E1184A"/>
    <w:rsid w:val="00E130DD"/>
    <w:rsid w:val="00E1341C"/>
    <w:rsid w:val="00E138DE"/>
    <w:rsid w:val="00E14B1D"/>
    <w:rsid w:val="00E154FA"/>
    <w:rsid w:val="00E20177"/>
    <w:rsid w:val="00E20378"/>
    <w:rsid w:val="00E208AC"/>
    <w:rsid w:val="00E21182"/>
    <w:rsid w:val="00E24AFE"/>
    <w:rsid w:val="00E24DDB"/>
    <w:rsid w:val="00E25181"/>
    <w:rsid w:val="00E25678"/>
    <w:rsid w:val="00E25C0E"/>
    <w:rsid w:val="00E25E6B"/>
    <w:rsid w:val="00E26267"/>
    <w:rsid w:val="00E3137A"/>
    <w:rsid w:val="00E32CCF"/>
    <w:rsid w:val="00E333F6"/>
    <w:rsid w:val="00E33444"/>
    <w:rsid w:val="00E33B23"/>
    <w:rsid w:val="00E34E19"/>
    <w:rsid w:val="00E352F7"/>
    <w:rsid w:val="00E3681E"/>
    <w:rsid w:val="00E36FC8"/>
    <w:rsid w:val="00E3730C"/>
    <w:rsid w:val="00E378E6"/>
    <w:rsid w:val="00E41A32"/>
    <w:rsid w:val="00E4568B"/>
    <w:rsid w:val="00E4597D"/>
    <w:rsid w:val="00E464EC"/>
    <w:rsid w:val="00E46C05"/>
    <w:rsid w:val="00E470BF"/>
    <w:rsid w:val="00E4738D"/>
    <w:rsid w:val="00E47B71"/>
    <w:rsid w:val="00E508A7"/>
    <w:rsid w:val="00E5171E"/>
    <w:rsid w:val="00E526C5"/>
    <w:rsid w:val="00E53124"/>
    <w:rsid w:val="00E544EC"/>
    <w:rsid w:val="00E54E92"/>
    <w:rsid w:val="00E54EDD"/>
    <w:rsid w:val="00E55B6A"/>
    <w:rsid w:val="00E55B71"/>
    <w:rsid w:val="00E56690"/>
    <w:rsid w:val="00E57D8B"/>
    <w:rsid w:val="00E6035D"/>
    <w:rsid w:val="00E60821"/>
    <w:rsid w:val="00E60EC3"/>
    <w:rsid w:val="00E61710"/>
    <w:rsid w:val="00E61E39"/>
    <w:rsid w:val="00E64BFC"/>
    <w:rsid w:val="00E66071"/>
    <w:rsid w:val="00E67215"/>
    <w:rsid w:val="00E67E58"/>
    <w:rsid w:val="00E704DD"/>
    <w:rsid w:val="00E707B0"/>
    <w:rsid w:val="00E71DD2"/>
    <w:rsid w:val="00E72BFF"/>
    <w:rsid w:val="00E732E8"/>
    <w:rsid w:val="00E75AAC"/>
    <w:rsid w:val="00E75F4F"/>
    <w:rsid w:val="00E767CC"/>
    <w:rsid w:val="00E776A7"/>
    <w:rsid w:val="00E77B0F"/>
    <w:rsid w:val="00E77F78"/>
    <w:rsid w:val="00E8229F"/>
    <w:rsid w:val="00E82323"/>
    <w:rsid w:val="00E82A25"/>
    <w:rsid w:val="00E83C63"/>
    <w:rsid w:val="00E83DEB"/>
    <w:rsid w:val="00E83F9E"/>
    <w:rsid w:val="00E84703"/>
    <w:rsid w:val="00E84BC6"/>
    <w:rsid w:val="00E86895"/>
    <w:rsid w:val="00E86DCB"/>
    <w:rsid w:val="00E8704A"/>
    <w:rsid w:val="00E92C40"/>
    <w:rsid w:val="00E93CA1"/>
    <w:rsid w:val="00E965E5"/>
    <w:rsid w:val="00E96FFF"/>
    <w:rsid w:val="00EA0061"/>
    <w:rsid w:val="00EA07B8"/>
    <w:rsid w:val="00EA1210"/>
    <w:rsid w:val="00EA13F1"/>
    <w:rsid w:val="00EA1774"/>
    <w:rsid w:val="00EA1F06"/>
    <w:rsid w:val="00EA27F3"/>
    <w:rsid w:val="00EA336D"/>
    <w:rsid w:val="00EA35DB"/>
    <w:rsid w:val="00EA378F"/>
    <w:rsid w:val="00EA3B2E"/>
    <w:rsid w:val="00EA3CD5"/>
    <w:rsid w:val="00EA3FE9"/>
    <w:rsid w:val="00EA4677"/>
    <w:rsid w:val="00EA4BAA"/>
    <w:rsid w:val="00EA5482"/>
    <w:rsid w:val="00EA6920"/>
    <w:rsid w:val="00EA753B"/>
    <w:rsid w:val="00EB0125"/>
    <w:rsid w:val="00EB0310"/>
    <w:rsid w:val="00EB15DC"/>
    <w:rsid w:val="00EB1CFE"/>
    <w:rsid w:val="00EB2E3B"/>
    <w:rsid w:val="00EB441D"/>
    <w:rsid w:val="00EB45CE"/>
    <w:rsid w:val="00EB5C61"/>
    <w:rsid w:val="00EB6B99"/>
    <w:rsid w:val="00EB6C06"/>
    <w:rsid w:val="00EB71D7"/>
    <w:rsid w:val="00EB77F7"/>
    <w:rsid w:val="00EC037B"/>
    <w:rsid w:val="00EC0609"/>
    <w:rsid w:val="00EC095C"/>
    <w:rsid w:val="00EC0DC3"/>
    <w:rsid w:val="00EC1786"/>
    <w:rsid w:val="00EC2B62"/>
    <w:rsid w:val="00EC2F61"/>
    <w:rsid w:val="00EC4CBA"/>
    <w:rsid w:val="00EC5C2A"/>
    <w:rsid w:val="00EC5F4B"/>
    <w:rsid w:val="00EC6CA3"/>
    <w:rsid w:val="00EC78C7"/>
    <w:rsid w:val="00EC7A44"/>
    <w:rsid w:val="00ED13C8"/>
    <w:rsid w:val="00ED1A11"/>
    <w:rsid w:val="00ED1C01"/>
    <w:rsid w:val="00ED1C4A"/>
    <w:rsid w:val="00ED2C9E"/>
    <w:rsid w:val="00ED3794"/>
    <w:rsid w:val="00ED3836"/>
    <w:rsid w:val="00ED399B"/>
    <w:rsid w:val="00ED3DB5"/>
    <w:rsid w:val="00ED7262"/>
    <w:rsid w:val="00ED735C"/>
    <w:rsid w:val="00EE1382"/>
    <w:rsid w:val="00EE13C8"/>
    <w:rsid w:val="00EE1789"/>
    <w:rsid w:val="00EE17BD"/>
    <w:rsid w:val="00EE2332"/>
    <w:rsid w:val="00EE3A17"/>
    <w:rsid w:val="00EE3F53"/>
    <w:rsid w:val="00EE6647"/>
    <w:rsid w:val="00EF0681"/>
    <w:rsid w:val="00EF23B2"/>
    <w:rsid w:val="00EF635B"/>
    <w:rsid w:val="00EF68FA"/>
    <w:rsid w:val="00EF6951"/>
    <w:rsid w:val="00EF7AC5"/>
    <w:rsid w:val="00EF7D1F"/>
    <w:rsid w:val="00F00374"/>
    <w:rsid w:val="00F006FC"/>
    <w:rsid w:val="00F00E76"/>
    <w:rsid w:val="00F0238E"/>
    <w:rsid w:val="00F02446"/>
    <w:rsid w:val="00F029B5"/>
    <w:rsid w:val="00F0474B"/>
    <w:rsid w:val="00F05139"/>
    <w:rsid w:val="00F057D9"/>
    <w:rsid w:val="00F0590E"/>
    <w:rsid w:val="00F07491"/>
    <w:rsid w:val="00F07C8E"/>
    <w:rsid w:val="00F11008"/>
    <w:rsid w:val="00F116E4"/>
    <w:rsid w:val="00F11B98"/>
    <w:rsid w:val="00F12DEF"/>
    <w:rsid w:val="00F13E31"/>
    <w:rsid w:val="00F14684"/>
    <w:rsid w:val="00F15084"/>
    <w:rsid w:val="00F153B5"/>
    <w:rsid w:val="00F153D4"/>
    <w:rsid w:val="00F17332"/>
    <w:rsid w:val="00F17D74"/>
    <w:rsid w:val="00F2099B"/>
    <w:rsid w:val="00F21B7A"/>
    <w:rsid w:val="00F223D1"/>
    <w:rsid w:val="00F2396A"/>
    <w:rsid w:val="00F23A31"/>
    <w:rsid w:val="00F24566"/>
    <w:rsid w:val="00F24643"/>
    <w:rsid w:val="00F25068"/>
    <w:rsid w:val="00F25733"/>
    <w:rsid w:val="00F258DA"/>
    <w:rsid w:val="00F25E1F"/>
    <w:rsid w:val="00F26228"/>
    <w:rsid w:val="00F2661A"/>
    <w:rsid w:val="00F267B4"/>
    <w:rsid w:val="00F275CB"/>
    <w:rsid w:val="00F27AB3"/>
    <w:rsid w:val="00F30C44"/>
    <w:rsid w:val="00F31264"/>
    <w:rsid w:val="00F31D43"/>
    <w:rsid w:val="00F3236B"/>
    <w:rsid w:val="00F32835"/>
    <w:rsid w:val="00F34041"/>
    <w:rsid w:val="00F34149"/>
    <w:rsid w:val="00F344C2"/>
    <w:rsid w:val="00F3640A"/>
    <w:rsid w:val="00F36BC2"/>
    <w:rsid w:val="00F37DAD"/>
    <w:rsid w:val="00F404CB"/>
    <w:rsid w:val="00F40AA1"/>
    <w:rsid w:val="00F40AB5"/>
    <w:rsid w:val="00F40B78"/>
    <w:rsid w:val="00F41E67"/>
    <w:rsid w:val="00F42478"/>
    <w:rsid w:val="00F42506"/>
    <w:rsid w:val="00F457F2"/>
    <w:rsid w:val="00F4626D"/>
    <w:rsid w:val="00F50895"/>
    <w:rsid w:val="00F50904"/>
    <w:rsid w:val="00F50CFC"/>
    <w:rsid w:val="00F50E35"/>
    <w:rsid w:val="00F51DC5"/>
    <w:rsid w:val="00F525BC"/>
    <w:rsid w:val="00F52854"/>
    <w:rsid w:val="00F52BD5"/>
    <w:rsid w:val="00F53F80"/>
    <w:rsid w:val="00F544BC"/>
    <w:rsid w:val="00F54FCF"/>
    <w:rsid w:val="00F556BC"/>
    <w:rsid w:val="00F567E1"/>
    <w:rsid w:val="00F57919"/>
    <w:rsid w:val="00F57E93"/>
    <w:rsid w:val="00F611E3"/>
    <w:rsid w:val="00F6122D"/>
    <w:rsid w:val="00F61E55"/>
    <w:rsid w:val="00F61FDC"/>
    <w:rsid w:val="00F62BE2"/>
    <w:rsid w:val="00F64040"/>
    <w:rsid w:val="00F6594C"/>
    <w:rsid w:val="00F66843"/>
    <w:rsid w:val="00F6776B"/>
    <w:rsid w:val="00F723ED"/>
    <w:rsid w:val="00F72871"/>
    <w:rsid w:val="00F72D0E"/>
    <w:rsid w:val="00F746C7"/>
    <w:rsid w:val="00F74C67"/>
    <w:rsid w:val="00F75CF2"/>
    <w:rsid w:val="00F761B9"/>
    <w:rsid w:val="00F764DF"/>
    <w:rsid w:val="00F773CA"/>
    <w:rsid w:val="00F80DE6"/>
    <w:rsid w:val="00F8129F"/>
    <w:rsid w:val="00F8321C"/>
    <w:rsid w:val="00F83AC6"/>
    <w:rsid w:val="00F844BE"/>
    <w:rsid w:val="00F84DB8"/>
    <w:rsid w:val="00F859CA"/>
    <w:rsid w:val="00F85C0F"/>
    <w:rsid w:val="00F86BA6"/>
    <w:rsid w:val="00F908DA"/>
    <w:rsid w:val="00F90A71"/>
    <w:rsid w:val="00F90AA0"/>
    <w:rsid w:val="00F91C4E"/>
    <w:rsid w:val="00F92122"/>
    <w:rsid w:val="00F92278"/>
    <w:rsid w:val="00F93ECE"/>
    <w:rsid w:val="00F953A9"/>
    <w:rsid w:val="00F95B19"/>
    <w:rsid w:val="00F9752D"/>
    <w:rsid w:val="00F97941"/>
    <w:rsid w:val="00FA068A"/>
    <w:rsid w:val="00FA1067"/>
    <w:rsid w:val="00FA14C4"/>
    <w:rsid w:val="00FA1769"/>
    <w:rsid w:val="00FA1C55"/>
    <w:rsid w:val="00FA1C9C"/>
    <w:rsid w:val="00FA2D9C"/>
    <w:rsid w:val="00FA2DBF"/>
    <w:rsid w:val="00FA320B"/>
    <w:rsid w:val="00FA37D4"/>
    <w:rsid w:val="00FA3F2A"/>
    <w:rsid w:val="00FA598C"/>
    <w:rsid w:val="00FA618D"/>
    <w:rsid w:val="00FA73AA"/>
    <w:rsid w:val="00FA7AE5"/>
    <w:rsid w:val="00FA7C9D"/>
    <w:rsid w:val="00FA7E5C"/>
    <w:rsid w:val="00FA7E9F"/>
    <w:rsid w:val="00FB0532"/>
    <w:rsid w:val="00FB08E3"/>
    <w:rsid w:val="00FB1AE1"/>
    <w:rsid w:val="00FB2527"/>
    <w:rsid w:val="00FB2B7D"/>
    <w:rsid w:val="00FB3FC3"/>
    <w:rsid w:val="00FB44C2"/>
    <w:rsid w:val="00FB5898"/>
    <w:rsid w:val="00FB5A4D"/>
    <w:rsid w:val="00FB6948"/>
    <w:rsid w:val="00FB6A28"/>
    <w:rsid w:val="00FC3723"/>
    <w:rsid w:val="00FC3CCD"/>
    <w:rsid w:val="00FC6220"/>
    <w:rsid w:val="00FC64F5"/>
    <w:rsid w:val="00FC75B4"/>
    <w:rsid w:val="00FD1E74"/>
    <w:rsid w:val="00FD259D"/>
    <w:rsid w:val="00FD4450"/>
    <w:rsid w:val="00FD4EB1"/>
    <w:rsid w:val="00FD560F"/>
    <w:rsid w:val="00FD57B8"/>
    <w:rsid w:val="00FD5D75"/>
    <w:rsid w:val="00FD6F1F"/>
    <w:rsid w:val="00FE0D02"/>
    <w:rsid w:val="00FE1541"/>
    <w:rsid w:val="00FE1946"/>
    <w:rsid w:val="00FE2105"/>
    <w:rsid w:val="00FE23B2"/>
    <w:rsid w:val="00FE5793"/>
    <w:rsid w:val="00FF153B"/>
    <w:rsid w:val="00FF1613"/>
    <w:rsid w:val="00FF1647"/>
    <w:rsid w:val="00FF277D"/>
    <w:rsid w:val="00FF359F"/>
    <w:rsid w:val="00FF48D3"/>
    <w:rsid w:val="00FF4A58"/>
    <w:rsid w:val="00FF53D4"/>
    <w:rsid w:val="00FF5C8F"/>
    <w:rsid w:val="00FF6720"/>
    <w:rsid w:val="00FF68CE"/>
    <w:rsid w:val="00FF73C8"/>
    <w:rsid w:val="0B8D058F"/>
    <w:rsid w:val="11EA1DFA"/>
    <w:rsid w:val="24064CC7"/>
    <w:rsid w:val="2A8659FB"/>
    <w:rsid w:val="3D2407EE"/>
    <w:rsid w:val="43C072D4"/>
    <w:rsid w:val="576E07C0"/>
    <w:rsid w:val="6DAE313D"/>
    <w:rsid w:val="784F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498B5F"/>
  <w15:docId w15:val="{E7F5ED24-DED6-4805-A4FB-A8622AEC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semiHidden="1" w:qFormat="1"/>
    <w:lsdException w:name="annotation text" w:qFormat="1"/>
    <w:lsdException w:name="header" w:uiPriority="99" w:qFormat="1"/>
    <w:lsdException w:name="footer" w:uiPriority="99" w:qFormat="1"/>
    <w:lsdException w:name="caption" w:unhideWhenUsed="1"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pPr>
      <w:widowControl w:val="0"/>
      <w:spacing w:line="360" w:lineRule="auto"/>
      <w:jc w:val="both"/>
    </w:pPr>
    <w:rPr>
      <w:kern w:val="2"/>
      <w:sz w:val="21"/>
      <w:szCs w:val="24"/>
    </w:rPr>
  </w:style>
  <w:style w:type="paragraph" w:styleId="10">
    <w:name w:val="heading 1"/>
    <w:basedOn w:val="afa"/>
    <w:next w:val="afa"/>
    <w:link w:val="11"/>
    <w:qFormat/>
    <w:pPr>
      <w:keepLines/>
      <w:outlineLvl w:val="0"/>
    </w:pPr>
    <w:rPr>
      <w:rFonts w:eastAsia="黑体"/>
      <w:b/>
      <w:bCs/>
      <w:kern w:val="44"/>
      <w:sz w:val="28"/>
      <w:szCs w:val="44"/>
    </w:rPr>
  </w:style>
  <w:style w:type="paragraph" w:styleId="2">
    <w:name w:val="heading 2"/>
    <w:basedOn w:val="afa"/>
    <w:next w:val="afa"/>
    <w:qFormat/>
    <w:pPr>
      <w:keepNext/>
      <w:keepLines/>
      <w:spacing w:before="260" w:after="260" w:line="416" w:lineRule="auto"/>
      <w:outlineLvl w:val="1"/>
    </w:pPr>
    <w:rPr>
      <w:rFonts w:ascii="Arial" w:eastAsia="黑体" w:hAnsi="Arial"/>
      <w:b/>
      <w:bCs/>
      <w:sz w:val="32"/>
      <w:szCs w:val="32"/>
    </w:rPr>
  </w:style>
  <w:style w:type="paragraph" w:styleId="30">
    <w:name w:val="heading 3"/>
    <w:basedOn w:val="afa"/>
    <w:next w:val="afa"/>
    <w:link w:val="31"/>
    <w:qFormat/>
    <w:pPr>
      <w:keepNext/>
      <w:keepLines/>
      <w:spacing w:before="260" w:after="260" w:line="416" w:lineRule="auto"/>
      <w:outlineLvl w:val="2"/>
    </w:pPr>
    <w:rPr>
      <w:b/>
      <w:bCs/>
      <w:sz w:val="32"/>
      <w:szCs w:val="32"/>
    </w:rPr>
  </w:style>
  <w:style w:type="paragraph" w:styleId="40">
    <w:name w:val="heading 4"/>
    <w:basedOn w:val="afa"/>
    <w:next w:val="afa"/>
    <w:qFormat/>
    <w:pPr>
      <w:keepNext/>
      <w:keepLines/>
      <w:spacing w:before="280" w:after="290" w:line="376" w:lineRule="auto"/>
      <w:outlineLvl w:val="3"/>
    </w:pPr>
    <w:rPr>
      <w:rFonts w:ascii="Arial" w:eastAsia="黑体" w:hAnsi="Arial"/>
      <w:b/>
      <w:bCs/>
      <w:sz w:val="28"/>
      <w:szCs w:val="28"/>
    </w:rPr>
  </w:style>
  <w:style w:type="paragraph" w:styleId="50">
    <w:name w:val="heading 5"/>
    <w:basedOn w:val="afa"/>
    <w:next w:val="afa"/>
    <w:qFormat/>
    <w:pPr>
      <w:keepNext/>
      <w:keepLines/>
      <w:spacing w:before="280" w:after="290" w:line="376" w:lineRule="auto"/>
      <w:outlineLvl w:val="4"/>
    </w:pPr>
    <w:rPr>
      <w:b/>
      <w:bCs/>
      <w:sz w:val="28"/>
      <w:szCs w:val="28"/>
    </w:rPr>
  </w:style>
  <w:style w:type="paragraph" w:styleId="6">
    <w:name w:val="heading 6"/>
    <w:basedOn w:val="afa"/>
    <w:next w:val="afa"/>
    <w:qFormat/>
    <w:pPr>
      <w:keepNext/>
      <w:keepLines/>
      <w:spacing w:before="240" w:after="64" w:line="320" w:lineRule="auto"/>
      <w:outlineLvl w:val="5"/>
    </w:pPr>
    <w:rPr>
      <w:rFonts w:ascii="Arial" w:eastAsia="黑体" w:hAnsi="Arial"/>
      <w:b/>
      <w:bCs/>
      <w:sz w:val="24"/>
    </w:rPr>
  </w:style>
  <w:style w:type="paragraph" w:styleId="7">
    <w:name w:val="heading 7"/>
    <w:basedOn w:val="afa"/>
    <w:next w:val="afa"/>
    <w:qFormat/>
    <w:pPr>
      <w:keepNext/>
      <w:keepLines/>
      <w:spacing w:before="240" w:after="64" w:line="320" w:lineRule="auto"/>
      <w:outlineLvl w:val="6"/>
    </w:pPr>
    <w:rPr>
      <w:b/>
      <w:bCs/>
      <w:sz w:val="24"/>
    </w:rPr>
  </w:style>
  <w:style w:type="paragraph" w:styleId="8">
    <w:name w:val="heading 8"/>
    <w:basedOn w:val="afa"/>
    <w:next w:val="afa"/>
    <w:qFormat/>
    <w:pPr>
      <w:keepNext/>
      <w:keepLines/>
      <w:spacing w:before="240" w:after="64" w:line="320" w:lineRule="auto"/>
      <w:outlineLvl w:val="7"/>
    </w:pPr>
    <w:rPr>
      <w:rFonts w:ascii="Arial" w:eastAsia="黑体" w:hAnsi="Arial"/>
      <w:sz w:val="24"/>
    </w:rPr>
  </w:style>
  <w:style w:type="paragraph" w:styleId="9">
    <w:name w:val="heading 9"/>
    <w:basedOn w:val="afa"/>
    <w:next w:val="afa"/>
    <w:qFormat/>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caption"/>
    <w:basedOn w:val="afa"/>
    <w:next w:val="afa"/>
    <w:unhideWhenUsed/>
    <w:qFormat/>
    <w:rPr>
      <w:rFonts w:asciiTheme="majorHAnsi" w:eastAsia="黑体" w:hAnsiTheme="majorHAnsi" w:cstheme="majorBidi"/>
      <w:sz w:val="20"/>
      <w:szCs w:val="20"/>
    </w:rPr>
  </w:style>
  <w:style w:type="paragraph" w:styleId="aff">
    <w:name w:val="annotation text"/>
    <w:basedOn w:val="afa"/>
    <w:link w:val="aff0"/>
    <w:qFormat/>
    <w:pPr>
      <w:jc w:val="left"/>
    </w:pPr>
  </w:style>
  <w:style w:type="paragraph" w:styleId="HTML">
    <w:name w:val="HTML Address"/>
    <w:basedOn w:val="afa"/>
    <w:qFormat/>
    <w:rPr>
      <w:i/>
      <w:iCs/>
    </w:rPr>
  </w:style>
  <w:style w:type="paragraph" w:styleId="TOC3">
    <w:name w:val="toc 3"/>
    <w:basedOn w:val="afa"/>
    <w:next w:val="afa"/>
    <w:uiPriority w:val="39"/>
    <w:qFormat/>
    <w:pPr>
      <w:ind w:leftChars="400" w:left="840"/>
    </w:pPr>
  </w:style>
  <w:style w:type="paragraph" w:styleId="aff1">
    <w:name w:val="Plain Text"/>
    <w:basedOn w:val="afa"/>
    <w:link w:val="aff2"/>
    <w:rPr>
      <w:rFonts w:asciiTheme="minorEastAsia" w:eastAsiaTheme="minorEastAsia" w:hAnsi="Courier New" w:cs="Courier New"/>
    </w:rPr>
  </w:style>
  <w:style w:type="paragraph" w:styleId="aff3">
    <w:name w:val="Date"/>
    <w:basedOn w:val="afa"/>
    <w:next w:val="afa"/>
    <w:qFormat/>
    <w:pPr>
      <w:ind w:leftChars="2500" w:left="100"/>
    </w:pPr>
  </w:style>
  <w:style w:type="paragraph" w:styleId="aff4">
    <w:name w:val="endnote text"/>
    <w:basedOn w:val="afa"/>
    <w:semiHidden/>
    <w:qFormat/>
    <w:pPr>
      <w:snapToGrid w:val="0"/>
      <w:jc w:val="left"/>
    </w:pPr>
  </w:style>
  <w:style w:type="paragraph" w:styleId="aff5">
    <w:name w:val="Balloon Text"/>
    <w:basedOn w:val="afa"/>
    <w:semiHidden/>
    <w:qFormat/>
    <w:rPr>
      <w:sz w:val="18"/>
      <w:szCs w:val="18"/>
    </w:rPr>
  </w:style>
  <w:style w:type="paragraph" w:styleId="aff6">
    <w:name w:val="footer"/>
    <w:basedOn w:val="afa"/>
    <w:link w:val="aff7"/>
    <w:uiPriority w:val="99"/>
    <w:qFormat/>
    <w:pPr>
      <w:tabs>
        <w:tab w:val="center" w:pos="4153"/>
        <w:tab w:val="right" w:pos="8306"/>
      </w:tabs>
      <w:snapToGrid w:val="0"/>
      <w:ind w:rightChars="100" w:right="210"/>
      <w:jc w:val="right"/>
    </w:pPr>
    <w:rPr>
      <w:sz w:val="18"/>
      <w:szCs w:val="18"/>
    </w:rPr>
  </w:style>
  <w:style w:type="paragraph" w:styleId="aff8">
    <w:name w:val="header"/>
    <w:basedOn w:val="afa"/>
    <w:link w:val="aff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fa"/>
    <w:next w:val="afa"/>
    <w:uiPriority w:val="39"/>
    <w:qFormat/>
  </w:style>
  <w:style w:type="paragraph" w:styleId="affa">
    <w:name w:val="footnote text"/>
    <w:basedOn w:val="afa"/>
    <w:semiHidden/>
    <w:qFormat/>
    <w:pPr>
      <w:snapToGrid w:val="0"/>
      <w:jc w:val="left"/>
    </w:pPr>
    <w:rPr>
      <w:sz w:val="18"/>
      <w:szCs w:val="18"/>
    </w:rPr>
  </w:style>
  <w:style w:type="paragraph" w:styleId="TOC2">
    <w:name w:val="toc 2"/>
    <w:basedOn w:val="afa"/>
    <w:next w:val="afa"/>
    <w:uiPriority w:val="39"/>
    <w:qFormat/>
    <w:pPr>
      <w:ind w:leftChars="200" w:left="200"/>
    </w:pPr>
  </w:style>
  <w:style w:type="paragraph" w:styleId="HTML0">
    <w:name w:val="HTML Preformatted"/>
    <w:basedOn w:val="afa"/>
    <w:qFormat/>
    <w:rPr>
      <w:rFonts w:ascii="Courier New" w:hAnsi="Courier New" w:cs="Courier New"/>
      <w:sz w:val="20"/>
      <w:szCs w:val="20"/>
    </w:rPr>
  </w:style>
  <w:style w:type="paragraph" w:styleId="affb">
    <w:name w:val="Normal (Web)"/>
    <w:basedOn w:val="afa"/>
    <w:uiPriority w:val="99"/>
    <w:qFormat/>
    <w:rPr>
      <w:sz w:val="24"/>
    </w:rPr>
  </w:style>
  <w:style w:type="paragraph" w:styleId="affc">
    <w:name w:val="Title"/>
    <w:basedOn w:val="afa"/>
    <w:link w:val="affd"/>
    <w:qFormat/>
    <w:pPr>
      <w:spacing w:before="240" w:after="60"/>
      <w:jc w:val="center"/>
      <w:outlineLvl w:val="0"/>
    </w:pPr>
    <w:rPr>
      <w:rFonts w:ascii="Arial" w:hAnsi="Arial" w:cs="Arial"/>
      <w:b/>
      <w:bCs/>
      <w:sz w:val="32"/>
      <w:szCs w:val="32"/>
    </w:rPr>
  </w:style>
  <w:style w:type="paragraph" w:styleId="affe">
    <w:name w:val="annotation subject"/>
    <w:basedOn w:val="aff"/>
    <w:next w:val="aff"/>
    <w:link w:val="afff"/>
    <w:qFormat/>
    <w:rPr>
      <w:b/>
      <w:bCs/>
    </w:rPr>
  </w:style>
  <w:style w:type="table" w:styleId="afff0">
    <w:name w:val="Table Grid"/>
    <w:basedOn w:val="afc"/>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f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Strong"/>
    <w:qFormat/>
    <w:rPr>
      <w:b/>
      <w:bCs/>
    </w:r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uiPriority w:val="99"/>
    <w:qFormat/>
    <w:rPr>
      <w:color w:val="800080"/>
      <w:u w:val="single"/>
    </w:rPr>
  </w:style>
  <w:style w:type="character" w:styleId="afff6">
    <w:name w:val="Emphasis"/>
    <w:qFormat/>
    <w:rPr>
      <w:color w:val="CC0033"/>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b"/>
    <w:qFormat/>
  </w:style>
  <w:style w:type="character" w:styleId="HTML4">
    <w:name w:val="HTML Variable"/>
    <w:qFormat/>
    <w:rPr>
      <w:i/>
      <w:iCs/>
    </w:rPr>
  </w:style>
  <w:style w:type="character" w:styleId="afff7">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qFormat/>
    <w:rPr>
      <w:rFonts w:ascii="Courier New" w:hAnsi="Courier New"/>
      <w:sz w:val="20"/>
      <w:szCs w:val="20"/>
    </w:rPr>
  </w:style>
  <w:style w:type="character" w:styleId="afff8">
    <w:name w:val="annotation reference"/>
    <w:qFormat/>
    <w:rPr>
      <w:sz w:val="21"/>
      <w:szCs w:val="21"/>
    </w:rPr>
  </w:style>
  <w:style w:type="character" w:styleId="HTML6">
    <w:name w:val="HTML Cite"/>
    <w:qFormat/>
    <w:rPr>
      <w:i/>
      <w:iCs/>
    </w:rPr>
  </w:style>
  <w:style w:type="character" w:styleId="afff9">
    <w:name w:val="footnote reference"/>
    <w:semiHidden/>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a">
    <w:name w:val="标准标志"/>
    <w:next w:val="af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b">
    <w:name w:val="标准称谓"/>
    <w:next w:val="af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c">
    <w:name w:val="标准书脚_偶数页"/>
    <w:qFormat/>
    <w:pPr>
      <w:spacing w:before="120"/>
    </w:pPr>
    <w:rPr>
      <w:sz w:val="18"/>
    </w:rPr>
  </w:style>
  <w:style w:type="paragraph" w:customStyle="1" w:styleId="afffd">
    <w:name w:val="标准书脚_奇数页"/>
    <w:qFormat/>
    <w:pPr>
      <w:spacing w:before="120"/>
      <w:jc w:val="right"/>
    </w:pPr>
    <w:rPr>
      <w:sz w:val="18"/>
    </w:rPr>
  </w:style>
  <w:style w:type="paragraph" w:customStyle="1" w:styleId="afffe">
    <w:name w:val="标准书眉_奇数页"/>
    <w:next w:val="afa"/>
    <w:qFormat/>
    <w:pPr>
      <w:tabs>
        <w:tab w:val="center" w:pos="4154"/>
        <w:tab w:val="right" w:pos="8306"/>
      </w:tabs>
      <w:spacing w:after="120"/>
      <w:jc w:val="right"/>
    </w:pPr>
    <w:rPr>
      <w:sz w:val="21"/>
    </w:rPr>
  </w:style>
  <w:style w:type="paragraph" w:customStyle="1" w:styleId="affff">
    <w:name w:val="标准书眉_偶数页"/>
    <w:basedOn w:val="afffe"/>
    <w:next w:val="afa"/>
    <w:qFormat/>
    <w:pPr>
      <w:jc w:val="left"/>
    </w:pPr>
  </w:style>
  <w:style w:type="paragraph" w:customStyle="1" w:styleId="affff0">
    <w:name w:val="标准书眉一"/>
    <w:qFormat/>
    <w:pPr>
      <w:jc w:val="both"/>
    </w:pPr>
  </w:style>
  <w:style w:type="paragraph" w:customStyle="1" w:styleId="affff1">
    <w:name w:val="前言、引言标题"/>
    <w:next w:val="afa"/>
    <w:qFormat/>
    <w:pPr>
      <w:shd w:val="clear" w:color="FFFFFF" w:fill="FFFFFF"/>
      <w:tabs>
        <w:tab w:val="left" w:pos="360"/>
      </w:tabs>
      <w:spacing w:before="640" w:after="560"/>
      <w:jc w:val="center"/>
      <w:outlineLvl w:val="0"/>
    </w:pPr>
    <w:rPr>
      <w:rFonts w:ascii="黑体" w:eastAsia="黑体"/>
      <w:sz w:val="32"/>
    </w:rPr>
  </w:style>
  <w:style w:type="paragraph" w:customStyle="1" w:styleId="affff2">
    <w:name w:val="参考文献、索引标题"/>
    <w:basedOn w:val="affff1"/>
    <w:next w:val="afa"/>
    <w:qFormat/>
    <w:pPr>
      <w:spacing w:after="200"/>
    </w:pPr>
    <w:rPr>
      <w:sz w:val="21"/>
    </w:rPr>
  </w:style>
  <w:style w:type="paragraph" w:customStyle="1" w:styleId="affff3">
    <w:name w:val="段"/>
    <w:link w:val="Char"/>
    <w:qFormat/>
    <w:pPr>
      <w:autoSpaceDE w:val="0"/>
      <w:autoSpaceDN w:val="0"/>
      <w:spacing w:line="360" w:lineRule="auto"/>
      <w:ind w:firstLineChars="200" w:firstLine="200"/>
      <w:jc w:val="both"/>
    </w:pPr>
    <w:rPr>
      <w:sz w:val="24"/>
    </w:rPr>
  </w:style>
  <w:style w:type="paragraph" w:customStyle="1" w:styleId="af2">
    <w:name w:val="章标题"/>
    <w:next w:val="affff3"/>
    <w:qFormat/>
    <w:pPr>
      <w:numPr>
        <w:ilvl w:val="1"/>
        <w:numId w:val="1"/>
      </w:numPr>
      <w:spacing w:beforeLines="50" w:before="50" w:afterLines="50" w:after="50"/>
      <w:jc w:val="both"/>
      <w:outlineLvl w:val="1"/>
    </w:pPr>
    <w:rPr>
      <w:rFonts w:ascii="黑体" w:eastAsia="黑体"/>
      <w:sz w:val="21"/>
    </w:rPr>
  </w:style>
  <w:style w:type="paragraph" w:customStyle="1" w:styleId="af3">
    <w:name w:val="一级条标题"/>
    <w:basedOn w:val="af2"/>
    <w:next w:val="affff3"/>
    <w:qFormat/>
    <w:pPr>
      <w:numPr>
        <w:ilvl w:val="2"/>
      </w:numPr>
      <w:spacing w:beforeLines="0" w:before="0" w:afterLines="0" w:after="0"/>
      <w:outlineLvl w:val="2"/>
    </w:pPr>
  </w:style>
  <w:style w:type="paragraph" w:customStyle="1" w:styleId="af4">
    <w:name w:val="二级条标题"/>
    <w:basedOn w:val="af3"/>
    <w:next w:val="affff3"/>
    <w:qFormat/>
    <w:pPr>
      <w:numPr>
        <w:ilvl w:val="3"/>
      </w:numPr>
      <w:tabs>
        <w:tab w:val="left" w:pos="360"/>
      </w:tabs>
      <w:outlineLvl w:val="3"/>
    </w:pPr>
  </w:style>
  <w:style w:type="paragraph" w:customStyle="1" w:styleId="a0">
    <w:name w:val="二级无标题条"/>
    <w:basedOn w:val="afa"/>
    <w:qFormat/>
    <w:pPr>
      <w:numPr>
        <w:ilvl w:val="3"/>
        <w:numId w:val="2"/>
      </w:numPr>
    </w:pPr>
  </w:style>
  <w:style w:type="character" w:customStyle="1" w:styleId="affff4">
    <w:name w:val="发布"/>
    <w:qFormat/>
    <w:rPr>
      <w:rFonts w:ascii="黑体" w:eastAsia="黑体"/>
      <w:spacing w:val="22"/>
      <w:w w:val="100"/>
      <w:position w:val="3"/>
      <w:sz w:val="28"/>
    </w:rPr>
  </w:style>
  <w:style w:type="paragraph" w:customStyle="1" w:styleId="affff5">
    <w:name w:val="发布部门"/>
    <w:next w:val="affff3"/>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6">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2"/>
    <w:qFormat/>
    <w:pPr>
      <w:framePr w:w="9138" w:h="1244" w:hRule="exact" w:wrap="around" w:vAnchor="page" w:hAnchor="margin" w:y="2908"/>
      <w:adjustRightInd w:val="0"/>
      <w:spacing w:before="357" w:line="280" w:lineRule="exact"/>
    </w:pPr>
  </w:style>
  <w:style w:type="paragraph" w:customStyle="1" w:styleId="affff7">
    <w:name w:val="封面标准代替信息"/>
    <w:basedOn w:val="20"/>
    <w:qFormat/>
    <w:pPr>
      <w:framePr w:wrap="around"/>
      <w:spacing w:before="57"/>
    </w:pPr>
    <w:rPr>
      <w:rFonts w:ascii="宋体"/>
      <w:sz w:val="21"/>
    </w:rPr>
  </w:style>
  <w:style w:type="paragraph" w:customStyle="1" w:styleId="a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9">
    <w:name w:val="封面标准文稿编辑信息"/>
    <w:qFormat/>
    <w:pPr>
      <w:spacing w:before="180" w:line="180" w:lineRule="exact"/>
      <w:jc w:val="center"/>
    </w:pPr>
    <w:rPr>
      <w:rFonts w:ascii="宋体"/>
      <w:sz w:val="21"/>
    </w:rPr>
  </w:style>
  <w:style w:type="paragraph" w:customStyle="1" w:styleId="affffa">
    <w:name w:val="封面标准文稿类别"/>
    <w:qFormat/>
    <w:pPr>
      <w:spacing w:before="440" w:line="400" w:lineRule="exact"/>
      <w:jc w:val="center"/>
    </w:pPr>
    <w:rPr>
      <w:rFonts w:ascii="宋体"/>
      <w:sz w:val="24"/>
    </w:rPr>
  </w:style>
  <w:style w:type="paragraph" w:customStyle="1" w:styleId="affffb">
    <w:name w:val="封面标准英文名称"/>
    <w:qFormat/>
    <w:pPr>
      <w:widowControl w:val="0"/>
      <w:spacing w:before="370" w:line="400" w:lineRule="exact"/>
      <w:jc w:val="center"/>
    </w:pPr>
    <w:rPr>
      <w:sz w:val="28"/>
    </w:rPr>
  </w:style>
  <w:style w:type="paragraph" w:customStyle="1" w:styleId="affffc">
    <w:name w:val="封面一致性程度标识"/>
    <w:qFormat/>
    <w:pPr>
      <w:spacing w:before="440" w:line="400" w:lineRule="exact"/>
      <w:jc w:val="center"/>
    </w:pPr>
    <w:rPr>
      <w:rFonts w:ascii="宋体"/>
      <w:sz w:val="28"/>
    </w:rPr>
  </w:style>
  <w:style w:type="paragraph" w:customStyle="1" w:styleId="affffd">
    <w:name w:val="封面正文"/>
    <w:qFormat/>
    <w:pPr>
      <w:jc w:val="both"/>
    </w:pPr>
  </w:style>
  <w:style w:type="paragraph" w:customStyle="1" w:styleId="ab">
    <w:name w:val="附录标识"/>
    <w:basedOn w:val="affff1"/>
    <w:qFormat/>
    <w:pPr>
      <w:numPr>
        <w:numId w:val="3"/>
      </w:numPr>
      <w:tabs>
        <w:tab w:val="left" w:pos="6405"/>
      </w:tabs>
      <w:spacing w:after="200"/>
    </w:pPr>
    <w:rPr>
      <w:sz w:val="21"/>
    </w:rPr>
  </w:style>
  <w:style w:type="paragraph" w:customStyle="1" w:styleId="affffe">
    <w:name w:val="附录表标题"/>
    <w:next w:val="affff3"/>
    <w:qFormat/>
    <w:pPr>
      <w:jc w:val="center"/>
      <w:textAlignment w:val="baseline"/>
    </w:pPr>
    <w:rPr>
      <w:rFonts w:ascii="黑体" w:eastAsia="黑体"/>
      <w:kern w:val="21"/>
      <w:sz w:val="21"/>
    </w:rPr>
  </w:style>
  <w:style w:type="paragraph" w:customStyle="1" w:styleId="ac">
    <w:name w:val="附录章标题"/>
    <w:next w:val="affff3"/>
    <w:qFormat/>
    <w:pPr>
      <w:numPr>
        <w:ilvl w:val="1"/>
        <w:numId w:val="3"/>
      </w:numPr>
      <w:tabs>
        <w:tab w:val="left" w:pos="360"/>
      </w:tabs>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d">
    <w:name w:val="附录一级条标题"/>
    <w:basedOn w:val="ac"/>
    <w:next w:val="affff3"/>
    <w:qFormat/>
    <w:pPr>
      <w:numPr>
        <w:ilvl w:val="2"/>
      </w:numPr>
      <w:autoSpaceDN w:val="0"/>
      <w:spacing w:beforeLines="0" w:before="0" w:afterLines="0" w:after="0"/>
      <w:outlineLvl w:val="2"/>
    </w:pPr>
  </w:style>
  <w:style w:type="paragraph" w:customStyle="1" w:styleId="ae">
    <w:name w:val="附录二级条标题"/>
    <w:basedOn w:val="ad"/>
    <w:next w:val="affff3"/>
    <w:qFormat/>
    <w:pPr>
      <w:numPr>
        <w:ilvl w:val="3"/>
      </w:numPr>
      <w:outlineLvl w:val="3"/>
    </w:pPr>
  </w:style>
  <w:style w:type="paragraph" w:customStyle="1" w:styleId="af">
    <w:name w:val="附录三级条标题"/>
    <w:basedOn w:val="ae"/>
    <w:next w:val="affff3"/>
    <w:qFormat/>
    <w:pPr>
      <w:numPr>
        <w:ilvl w:val="4"/>
      </w:numPr>
      <w:outlineLvl w:val="4"/>
    </w:pPr>
  </w:style>
  <w:style w:type="paragraph" w:customStyle="1" w:styleId="af0">
    <w:name w:val="附录四级条标题"/>
    <w:basedOn w:val="af"/>
    <w:next w:val="affff3"/>
    <w:qFormat/>
    <w:pPr>
      <w:numPr>
        <w:ilvl w:val="5"/>
      </w:numPr>
      <w:outlineLvl w:val="5"/>
    </w:pPr>
  </w:style>
  <w:style w:type="paragraph" w:customStyle="1" w:styleId="afffff">
    <w:name w:val="附录图标题"/>
    <w:next w:val="affff3"/>
    <w:qFormat/>
    <w:pPr>
      <w:jc w:val="center"/>
    </w:pPr>
    <w:rPr>
      <w:rFonts w:ascii="黑体" w:eastAsia="黑体"/>
      <w:sz w:val="21"/>
    </w:rPr>
  </w:style>
  <w:style w:type="paragraph" w:customStyle="1" w:styleId="af1">
    <w:name w:val="附录五级条标题"/>
    <w:basedOn w:val="af0"/>
    <w:next w:val="affff3"/>
    <w:qFormat/>
    <w:pPr>
      <w:numPr>
        <w:ilvl w:val="6"/>
      </w:numPr>
      <w:outlineLvl w:val="6"/>
    </w:pPr>
  </w:style>
  <w:style w:type="character" w:customStyle="1" w:styleId="afffff0">
    <w:name w:val="个人答复风格"/>
    <w:qFormat/>
    <w:rPr>
      <w:rFonts w:ascii="Arial" w:eastAsia="宋体" w:hAnsi="Arial" w:cs="Arial"/>
      <w:color w:val="auto"/>
      <w:sz w:val="20"/>
    </w:rPr>
  </w:style>
  <w:style w:type="character" w:customStyle="1" w:styleId="afffff1">
    <w:name w:val="个人撰写风格"/>
    <w:qFormat/>
    <w:rPr>
      <w:rFonts w:ascii="Arial" w:eastAsia="宋体" w:hAnsi="Arial" w:cs="Arial"/>
      <w:color w:val="auto"/>
      <w:sz w:val="20"/>
    </w:rPr>
  </w:style>
  <w:style w:type="paragraph" w:customStyle="1" w:styleId="af9">
    <w:name w:val="列项——"/>
    <w:qFormat/>
    <w:pPr>
      <w:widowControl w:val="0"/>
      <w:numPr>
        <w:numId w:val="4"/>
      </w:numPr>
      <w:tabs>
        <w:tab w:val="clear" w:pos="1140"/>
        <w:tab w:val="left" w:pos="360"/>
      </w:tabs>
      <w:ind w:left="0" w:firstLine="0"/>
      <w:jc w:val="both"/>
    </w:pPr>
    <w:rPr>
      <w:rFonts w:ascii="宋体"/>
      <w:sz w:val="21"/>
    </w:rPr>
  </w:style>
  <w:style w:type="paragraph" w:customStyle="1" w:styleId="a7">
    <w:name w:val="列项·"/>
    <w:qFormat/>
    <w:pPr>
      <w:numPr>
        <w:numId w:val="5"/>
      </w:numPr>
      <w:tabs>
        <w:tab w:val="clear" w:pos="1140"/>
        <w:tab w:val="left" w:pos="360"/>
        <w:tab w:val="left" w:pos="840"/>
      </w:tabs>
      <w:ind w:left="0" w:firstLine="0"/>
      <w:jc w:val="both"/>
    </w:pPr>
    <w:rPr>
      <w:rFonts w:ascii="宋体"/>
      <w:sz w:val="21"/>
    </w:rPr>
  </w:style>
  <w:style w:type="paragraph" w:customStyle="1" w:styleId="afffff2">
    <w:name w:val="目次、标准名称标题"/>
    <w:basedOn w:val="affff1"/>
    <w:next w:val="affff3"/>
    <w:qFormat/>
    <w:pPr>
      <w:spacing w:line="460" w:lineRule="exact"/>
    </w:pPr>
  </w:style>
  <w:style w:type="paragraph" w:customStyle="1" w:styleId="afffff3">
    <w:name w:val="目次、索引正文"/>
    <w:qFormat/>
    <w:pPr>
      <w:spacing w:line="320" w:lineRule="exact"/>
      <w:jc w:val="both"/>
    </w:pPr>
    <w:rPr>
      <w:rFonts w:ascii="宋体"/>
      <w:sz w:val="21"/>
    </w:rPr>
  </w:style>
  <w:style w:type="paragraph" w:customStyle="1" w:styleId="110">
    <w:name w:val="目录 11"/>
    <w:uiPriority w:val="39"/>
    <w:qFormat/>
    <w:pPr>
      <w:tabs>
        <w:tab w:val="right" w:leader="dot" w:pos="9345"/>
      </w:tabs>
      <w:jc w:val="both"/>
    </w:pPr>
    <w:rPr>
      <w:rFonts w:ascii="宋体"/>
      <w:sz w:val="21"/>
    </w:rPr>
  </w:style>
  <w:style w:type="paragraph" w:customStyle="1" w:styleId="21">
    <w:name w:val="目录 21"/>
    <w:basedOn w:val="110"/>
    <w:uiPriority w:val="39"/>
    <w:qFormat/>
  </w:style>
  <w:style w:type="paragraph" w:customStyle="1" w:styleId="310">
    <w:name w:val="目录 31"/>
    <w:basedOn w:val="21"/>
    <w:uiPriority w:val="39"/>
    <w:qFormat/>
  </w:style>
  <w:style w:type="paragraph" w:customStyle="1" w:styleId="41">
    <w:name w:val="目录 41"/>
    <w:basedOn w:val="310"/>
    <w:semiHidden/>
    <w:qFormat/>
  </w:style>
  <w:style w:type="paragraph" w:customStyle="1" w:styleId="51">
    <w:name w:val="目录 51"/>
    <w:basedOn w:val="41"/>
    <w:semiHidden/>
    <w:qFormat/>
  </w:style>
  <w:style w:type="paragraph" w:customStyle="1" w:styleId="61">
    <w:name w:val="目录 61"/>
    <w:basedOn w:val="51"/>
    <w:semiHidden/>
    <w:qFormat/>
  </w:style>
  <w:style w:type="paragraph" w:customStyle="1" w:styleId="71">
    <w:name w:val="目录 71"/>
    <w:basedOn w:val="61"/>
    <w:semiHidden/>
    <w:qFormat/>
  </w:style>
  <w:style w:type="paragraph" w:customStyle="1" w:styleId="81">
    <w:name w:val="目录 81"/>
    <w:basedOn w:val="71"/>
    <w:semiHidden/>
    <w:qFormat/>
  </w:style>
  <w:style w:type="paragraph" w:customStyle="1" w:styleId="91">
    <w:name w:val="目录 91"/>
    <w:basedOn w:val="81"/>
    <w:semiHidden/>
    <w:qFormat/>
  </w:style>
  <w:style w:type="paragraph" w:customStyle="1" w:styleId="afffff4">
    <w:name w:val="其他标准称谓"/>
    <w:qFormat/>
    <w:pPr>
      <w:spacing w:line="0" w:lineRule="atLeast"/>
      <w:jc w:val="distribute"/>
    </w:pPr>
    <w:rPr>
      <w:rFonts w:ascii="黑体" w:eastAsia="黑体" w:hAnsi="宋体"/>
      <w:sz w:val="52"/>
    </w:rPr>
  </w:style>
  <w:style w:type="paragraph" w:customStyle="1" w:styleId="afffff5">
    <w:name w:val="其他发布部门"/>
    <w:basedOn w:val="affff5"/>
    <w:qFormat/>
    <w:pPr>
      <w:framePr w:wrap="around"/>
      <w:spacing w:line="0" w:lineRule="atLeast"/>
    </w:pPr>
    <w:rPr>
      <w:rFonts w:ascii="黑体" w:eastAsia="黑体"/>
      <w:b w:val="0"/>
    </w:rPr>
  </w:style>
  <w:style w:type="paragraph" w:customStyle="1" w:styleId="af5">
    <w:name w:val="三级条标题"/>
    <w:basedOn w:val="af4"/>
    <w:next w:val="affff3"/>
    <w:qFormat/>
    <w:pPr>
      <w:numPr>
        <w:ilvl w:val="4"/>
      </w:numPr>
      <w:outlineLvl w:val="4"/>
    </w:pPr>
  </w:style>
  <w:style w:type="paragraph" w:customStyle="1" w:styleId="a1">
    <w:name w:val="三级无标题条"/>
    <w:basedOn w:val="afa"/>
    <w:qFormat/>
    <w:pPr>
      <w:numPr>
        <w:ilvl w:val="4"/>
        <w:numId w:val="2"/>
      </w:numPr>
    </w:pPr>
  </w:style>
  <w:style w:type="paragraph" w:customStyle="1" w:styleId="afffff6">
    <w:name w:val="实施日期"/>
    <w:basedOn w:val="affff6"/>
    <w:qFormat/>
    <w:pPr>
      <w:framePr w:hSpace="0" w:wrap="around" w:xAlign="right"/>
      <w:jc w:val="right"/>
    </w:pPr>
  </w:style>
  <w:style w:type="paragraph" w:customStyle="1" w:styleId="a4">
    <w:name w:val="示例"/>
    <w:next w:val="affff3"/>
    <w:qFormat/>
    <w:pPr>
      <w:numPr>
        <w:numId w:val="6"/>
      </w:numPr>
      <w:tabs>
        <w:tab w:val="clear" w:pos="1120"/>
        <w:tab w:val="left" w:pos="360"/>
      </w:tabs>
      <w:ind w:firstLine="0"/>
      <w:jc w:val="both"/>
    </w:pPr>
    <w:rPr>
      <w:rFonts w:ascii="宋体"/>
      <w:sz w:val="18"/>
    </w:rPr>
  </w:style>
  <w:style w:type="paragraph" w:customStyle="1" w:styleId="afffff7">
    <w:name w:val="数字编号列项（二级）"/>
    <w:qFormat/>
    <w:pPr>
      <w:ind w:leftChars="400" w:left="1260" w:hangingChars="200" w:hanging="420"/>
      <w:jc w:val="both"/>
    </w:pPr>
    <w:rPr>
      <w:rFonts w:ascii="宋体"/>
      <w:sz w:val="21"/>
    </w:rPr>
  </w:style>
  <w:style w:type="paragraph" w:customStyle="1" w:styleId="af6">
    <w:name w:val="四级条标题"/>
    <w:basedOn w:val="af5"/>
    <w:next w:val="affff3"/>
    <w:qFormat/>
    <w:pPr>
      <w:numPr>
        <w:ilvl w:val="5"/>
      </w:numPr>
      <w:outlineLvl w:val="5"/>
    </w:pPr>
  </w:style>
  <w:style w:type="paragraph" w:customStyle="1" w:styleId="a2">
    <w:name w:val="四级无标题条"/>
    <w:basedOn w:val="afa"/>
    <w:qFormat/>
    <w:pPr>
      <w:numPr>
        <w:ilvl w:val="5"/>
        <w:numId w:val="2"/>
      </w:numPr>
    </w:pPr>
  </w:style>
  <w:style w:type="paragraph" w:customStyle="1" w:styleId="afffff8">
    <w:name w:val="条文脚注"/>
    <w:basedOn w:val="affa"/>
    <w:qFormat/>
    <w:pPr>
      <w:ind w:leftChars="200" w:left="780" w:hangingChars="200" w:hanging="360"/>
      <w:jc w:val="both"/>
    </w:pPr>
    <w:rPr>
      <w:rFonts w:ascii="宋体"/>
    </w:rPr>
  </w:style>
  <w:style w:type="paragraph" w:customStyle="1" w:styleId="afffff9">
    <w:name w:val="图表脚注"/>
    <w:next w:val="affff3"/>
    <w:qFormat/>
    <w:pPr>
      <w:ind w:leftChars="200" w:left="300" w:hangingChars="100" w:hanging="100"/>
      <w:jc w:val="both"/>
    </w:pPr>
    <w:rPr>
      <w:rFonts w:ascii="宋体"/>
      <w:sz w:val="18"/>
    </w:rPr>
  </w:style>
  <w:style w:type="paragraph" w:customStyle="1" w:styleId="afffffa">
    <w:name w:val="文献分类号"/>
    <w:qFormat/>
    <w:pPr>
      <w:framePr w:hSpace="180" w:vSpace="180" w:wrap="around" w:hAnchor="margin" w:y="1" w:anchorLock="1"/>
      <w:widowControl w:val="0"/>
      <w:textAlignment w:val="center"/>
    </w:pPr>
    <w:rPr>
      <w:rFonts w:eastAsia="黑体"/>
      <w:sz w:val="21"/>
    </w:rPr>
  </w:style>
  <w:style w:type="paragraph" w:customStyle="1" w:styleId="afffffb">
    <w:name w:val="无标题条"/>
    <w:next w:val="affff3"/>
    <w:qFormat/>
    <w:pPr>
      <w:jc w:val="both"/>
    </w:pPr>
    <w:rPr>
      <w:sz w:val="21"/>
    </w:rPr>
  </w:style>
  <w:style w:type="paragraph" w:customStyle="1" w:styleId="af7">
    <w:name w:val="五级条标题"/>
    <w:basedOn w:val="af6"/>
    <w:next w:val="affff3"/>
    <w:qFormat/>
    <w:pPr>
      <w:numPr>
        <w:ilvl w:val="6"/>
      </w:numPr>
      <w:outlineLvl w:val="6"/>
    </w:pPr>
  </w:style>
  <w:style w:type="paragraph" w:customStyle="1" w:styleId="a3">
    <w:name w:val="五级无标题条"/>
    <w:basedOn w:val="afa"/>
    <w:qFormat/>
    <w:pPr>
      <w:numPr>
        <w:ilvl w:val="6"/>
        <w:numId w:val="2"/>
      </w:numPr>
    </w:pPr>
  </w:style>
  <w:style w:type="paragraph" w:customStyle="1" w:styleId="a">
    <w:name w:val="一级无标题条"/>
    <w:basedOn w:val="afa"/>
    <w:qFormat/>
    <w:pPr>
      <w:numPr>
        <w:ilvl w:val="2"/>
        <w:numId w:val="2"/>
      </w:numPr>
    </w:pPr>
  </w:style>
  <w:style w:type="paragraph" w:customStyle="1" w:styleId="aa">
    <w:name w:val="正文表标题"/>
    <w:next w:val="affff3"/>
    <w:qFormat/>
    <w:pPr>
      <w:numPr>
        <w:numId w:val="7"/>
      </w:numPr>
      <w:tabs>
        <w:tab w:val="left" w:pos="360"/>
      </w:tabs>
      <w:jc w:val="center"/>
    </w:pPr>
    <w:rPr>
      <w:rFonts w:ascii="黑体" w:eastAsia="黑体"/>
      <w:sz w:val="21"/>
    </w:rPr>
  </w:style>
  <w:style w:type="paragraph" w:customStyle="1" w:styleId="a9">
    <w:name w:val="正文图标题"/>
    <w:next w:val="affff3"/>
    <w:qFormat/>
    <w:pPr>
      <w:numPr>
        <w:numId w:val="8"/>
      </w:numPr>
      <w:tabs>
        <w:tab w:val="left" w:pos="360"/>
      </w:tabs>
      <w:jc w:val="center"/>
    </w:pPr>
    <w:rPr>
      <w:rFonts w:ascii="黑体" w:eastAsia="黑体"/>
      <w:sz w:val="21"/>
    </w:rPr>
  </w:style>
  <w:style w:type="paragraph" w:customStyle="1" w:styleId="af8">
    <w:name w:val="注："/>
    <w:next w:val="affff3"/>
    <w:qFormat/>
    <w:pPr>
      <w:widowControl w:val="0"/>
      <w:numPr>
        <w:numId w:val="9"/>
      </w:numPr>
      <w:tabs>
        <w:tab w:val="clear" w:pos="1140"/>
        <w:tab w:val="left" w:pos="360"/>
      </w:tabs>
      <w:autoSpaceDE w:val="0"/>
      <w:autoSpaceDN w:val="0"/>
      <w:ind w:left="0" w:firstLine="0"/>
      <w:jc w:val="both"/>
    </w:pPr>
    <w:rPr>
      <w:rFonts w:ascii="宋体"/>
      <w:sz w:val="18"/>
    </w:rPr>
  </w:style>
  <w:style w:type="paragraph" w:customStyle="1" w:styleId="a8">
    <w:name w:val="注×："/>
    <w:qFormat/>
    <w:pPr>
      <w:widowControl w:val="0"/>
      <w:numPr>
        <w:numId w:val="10"/>
      </w:numPr>
      <w:tabs>
        <w:tab w:val="clear" w:pos="900"/>
        <w:tab w:val="left" w:pos="360"/>
        <w:tab w:val="left" w:pos="630"/>
      </w:tabs>
      <w:autoSpaceDE w:val="0"/>
      <w:autoSpaceDN w:val="0"/>
      <w:ind w:left="0" w:firstLine="0"/>
      <w:jc w:val="both"/>
    </w:pPr>
    <w:rPr>
      <w:rFonts w:ascii="宋体"/>
      <w:sz w:val="18"/>
    </w:rPr>
  </w:style>
  <w:style w:type="paragraph" w:customStyle="1" w:styleId="afffffc">
    <w:name w:val="字母编号列项（一级）"/>
    <w:qFormat/>
    <w:pPr>
      <w:ind w:leftChars="200" w:left="840" w:hangingChars="200" w:hanging="420"/>
      <w:jc w:val="both"/>
    </w:pPr>
    <w:rPr>
      <w:rFonts w:ascii="宋体"/>
      <w:sz w:val="21"/>
    </w:rPr>
  </w:style>
  <w:style w:type="paragraph" w:customStyle="1" w:styleId="22">
    <w:name w:val="2"/>
    <w:basedOn w:val="afa"/>
    <w:next w:val="affb"/>
    <w:qFormat/>
    <w:rPr>
      <w:sz w:val="24"/>
    </w:rPr>
  </w:style>
  <w:style w:type="paragraph" w:customStyle="1" w:styleId="13">
    <w:name w:val="1"/>
    <w:basedOn w:val="afa"/>
    <w:next w:val="affb"/>
    <w:qFormat/>
    <w:rPr>
      <w:sz w:val="24"/>
    </w:rPr>
  </w:style>
  <w:style w:type="character" w:customStyle="1" w:styleId="g1481">
    <w:name w:val="g1481"/>
    <w:qFormat/>
    <w:rPr>
      <w:color w:val="5F897B"/>
      <w:sz w:val="21"/>
      <w:szCs w:val="21"/>
    </w:rPr>
  </w:style>
  <w:style w:type="character" w:customStyle="1" w:styleId="css1">
    <w:name w:val="css1"/>
    <w:qFormat/>
    <w:rPr>
      <w:rFonts w:ascii="Arial" w:hAnsi="Arial" w:cs="Arial" w:hint="default"/>
      <w:sz w:val="24"/>
      <w:szCs w:val="24"/>
    </w:rPr>
  </w:style>
  <w:style w:type="paragraph" w:customStyle="1" w:styleId="a5">
    <w:name w:val="章"/>
    <w:basedOn w:val="afa"/>
    <w:next w:val="afa"/>
    <w:qFormat/>
    <w:pPr>
      <w:numPr>
        <w:numId w:val="11"/>
      </w:numPr>
      <w:adjustRightInd w:val="0"/>
      <w:spacing w:before="160" w:after="160"/>
      <w:outlineLvl w:val="0"/>
    </w:pPr>
    <w:rPr>
      <w:rFonts w:ascii="黑体" w:eastAsia="黑体"/>
      <w:kern w:val="21"/>
      <w:szCs w:val="20"/>
    </w:rPr>
  </w:style>
  <w:style w:type="paragraph" w:customStyle="1" w:styleId="1">
    <w:name w:val="条1"/>
    <w:basedOn w:val="afa"/>
    <w:next w:val="afa"/>
    <w:qFormat/>
    <w:pPr>
      <w:numPr>
        <w:ilvl w:val="1"/>
        <w:numId w:val="11"/>
      </w:numPr>
      <w:outlineLvl w:val="1"/>
    </w:pPr>
    <w:rPr>
      <w:rFonts w:ascii="黑体" w:eastAsia="黑体"/>
      <w:kern w:val="21"/>
      <w:szCs w:val="20"/>
    </w:rPr>
  </w:style>
  <w:style w:type="paragraph" w:customStyle="1" w:styleId="3">
    <w:name w:val="条3"/>
    <w:basedOn w:val="afa"/>
    <w:next w:val="afa"/>
    <w:qFormat/>
    <w:pPr>
      <w:numPr>
        <w:ilvl w:val="3"/>
        <w:numId w:val="11"/>
      </w:numPr>
      <w:outlineLvl w:val="1"/>
    </w:pPr>
    <w:rPr>
      <w:rFonts w:ascii="黑体" w:eastAsia="黑体"/>
      <w:kern w:val="21"/>
      <w:szCs w:val="20"/>
    </w:rPr>
  </w:style>
  <w:style w:type="paragraph" w:customStyle="1" w:styleId="4">
    <w:name w:val="条4"/>
    <w:basedOn w:val="afa"/>
    <w:next w:val="afa"/>
    <w:qFormat/>
    <w:pPr>
      <w:numPr>
        <w:ilvl w:val="4"/>
        <w:numId w:val="11"/>
      </w:numPr>
      <w:outlineLvl w:val="1"/>
    </w:pPr>
    <w:rPr>
      <w:rFonts w:ascii="黑体" w:eastAsia="黑体"/>
      <w:kern w:val="21"/>
      <w:szCs w:val="20"/>
    </w:rPr>
  </w:style>
  <w:style w:type="paragraph" w:customStyle="1" w:styleId="5">
    <w:name w:val="条5"/>
    <w:basedOn w:val="afa"/>
    <w:next w:val="afa"/>
    <w:qFormat/>
    <w:pPr>
      <w:numPr>
        <w:ilvl w:val="5"/>
        <w:numId w:val="11"/>
      </w:numPr>
      <w:outlineLvl w:val="1"/>
    </w:pPr>
    <w:rPr>
      <w:rFonts w:ascii="黑体" w:eastAsia="黑体"/>
      <w:kern w:val="21"/>
      <w:szCs w:val="20"/>
    </w:rPr>
  </w:style>
  <w:style w:type="paragraph" w:customStyle="1" w:styleId="a6">
    <w:name w:val="条"/>
    <w:basedOn w:val="afa"/>
    <w:next w:val="afa"/>
    <w:link w:val="Char0"/>
    <w:qFormat/>
    <w:pPr>
      <w:numPr>
        <w:numId w:val="12"/>
      </w:numPr>
      <w:adjustRightInd w:val="0"/>
      <w:snapToGrid w:val="0"/>
    </w:pPr>
    <w:rPr>
      <w:sz w:val="24"/>
      <w:szCs w:val="32"/>
    </w:rPr>
  </w:style>
  <w:style w:type="character" w:customStyle="1" w:styleId="Char0">
    <w:name w:val="条 Char"/>
    <w:link w:val="a6"/>
    <w:qFormat/>
    <w:rPr>
      <w:kern w:val="2"/>
      <w:sz w:val="24"/>
      <w:szCs w:val="32"/>
    </w:rPr>
  </w:style>
  <w:style w:type="paragraph" w:customStyle="1" w:styleId="TOC10">
    <w:name w:val="TOC 标题1"/>
    <w:basedOn w:val="10"/>
    <w:next w:val="afa"/>
    <w:uiPriority w:val="39"/>
    <w:unhideWhenUsed/>
    <w:qFormat/>
    <w:pPr>
      <w:widowControl/>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14">
    <w:name w:val="列出段落1"/>
    <w:basedOn w:val="afa"/>
    <w:link w:val="afffffd"/>
    <w:uiPriority w:val="34"/>
    <w:qFormat/>
    <w:pPr>
      <w:spacing w:line="400" w:lineRule="exact"/>
      <w:ind w:firstLineChars="200" w:firstLine="420"/>
    </w:pPr>
    <w:rPr>
      <w:rFonts w:ascii="Calibri" w:eastAsia="微软雅黑" w:hAnsi="Calibri"/>
      <w:szCs w:val="22"/>
    </w:rPr>
  </w:style>
  <w:style w:type="character" w:customStyle="1" w:styleId="afffffd">
    <w:name w:val="列出段落 字符"/>
    <w:link w:val="14"/>
    <w:uiPriority w:val="34"/>
    <w:qFormat/>
    <w:rPr>
      <w:rFonts w:ascii="Calibri" w:eastAsia="微软雅黑" w:hAnsi="Calibri"/>
      <w:kern w:val="2"/>
      <w:sz w:val="21"/>
      <w:szCs w:val="22"/>
    </w:rPr>
  </w:style>
  <w:style w:type="paragraph" w:customStyle="1" w:styleId="afffffe">
    <w:name w:val="一级目录"/>
    <w:basedOn w:val="2"/>
    <w:link w:val="Char1"/>
    <w:qFormat/>
    <w:pPr>
      <w:spacing w:before="140" w:after="140" w:line="360" w:lineRule="auto"/>
    </w:pPr>
    <w:rPr>
      <w:rFonts w:ascii="Calibri Light" w:eastAsia="微软雅黑" w:hAnsi="Calibri Light"/>
    </w:rPr>
  </w:style>
  <w:style w:type="character" w:customStyle="1" w:styleId="Char1">
    <w:name w:val="一级目录 Char"/>
    <w:link w:val="afffffe"/>
    <w:qFormat/>
    <w:rPr>
      <w:rFonts w:ascii="Calibri Light" w:eastAsia="微软雅黑" w:hAnsi="Calibri Light"/>
      <w:b/>
      <w:bCs/>
      <w:kern w:val="2"/>
      <w:sz w:val="32"/>
      <w:szCs w:val="32"/>
    </w:rPr>
  </w:style>
  <w:style w:type="table" w:customStyle="1" w:styleId="111">
    <w:name w:val="网格型11"/>
    <w:basedOn w:val="af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f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标题 字符"/>
    <w:link w:val="affc"/>
    <w:uiPriority w:val="10"/>
    <w:qFormat/>
    <w:rPr>
      <w:rFonts w:ascii="Arial" w:hAnsi="Arial" w:cs="Arial"/>
      <w:b/>
      <w:bCs/>
      <w:kern w:val="2"/>
      <w:sz w:val="32"/>
      <w:szCs w:val="32"/>
    </w:rPr>
  </w:style>
  <w:style w:type="table" w:customStyle="1" w:styleId="23">
    <w:name w:val="网格型2"/>
    <w:basedOn w:val="afc"/>
    <w:uiPriority w:val="59"/>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批注文字 字符"/>
    <w:link w:val="aff"/>
    <w:qFormat/>
    <w:rPr>
      <w:kern w:val="2"/>
      <w:sz w:val="21"/>
      <w:szCs w:val="24"/>
    </w:rPr>
  </w:style>
  <w:style w:type="character" w:customStyle="1" w:styleId="afff">
    <w:name w:val="批注主题 字符"/>
    <w:link w:val="affe"/>
    <w:qFormat/>
    <w:rPr>
      <w:b/>
      <w:bCs/>
      <w:kern w:val="2"/>
      <w:sz w:val="21"/>
      <w:szCs w:val="24"/>
    </w:rPr>
  </w:style>
  <w:style w:type="paragraph" w:customStyle="1" w:styleId="15">
    <w:name w:val="修订1"/>
    <w:hidden/>
    <w:uiPriority w:val="99"/>
    <w:semiHidden/>
    <w:qFormat/>
    <w:rPr>
      <w:kern w:val="2"/>
      <w:sz w:val="21"/>
      <w:szCs w:val="24"/>
    </w:rPr>
  </w:style>
  <w:style w:type="paragraph" w:customStyle="1" w:styleId="1110">
    <w:name w:val="目录 111"/>
    <w:uiPriority w:val="39"/>
    <w:qFormat/>
    <w:pPr>
      <w:jc w:val="both"/>
    </w:pPr>
    <w:rPr>
      <w:rFonts w:ascii="宋体"/>
      <w:sz w:val="21"/>
    </w:rPr>
  </w:style>
  <w:style w:type="paragraph" w:customStyle="1" w:styleId="211">
    <w:name w:val="目录 211"/>
    <w:basedOn w:val="1110"/>
    <w:uiPriority w:val="39"/>
    <w:qFormat/>
  </w:style>
  <w:style w:type="paragraph" w:customStyle="1" w:styleId="311">
    <w:name w:val="目录 311"/>
    <w:basedOn w:val="211"/>
    <w:uiPriority w:val="39"/>
    <w:qFormat/>
  </w:style>
  <w:style w:type="paragraph" w:customStyle="1" w:styleId="411">
    <w:name w:val="目录 411"/>
    <w:basedOn w:val="311"/>
    <w:semiHidden/>
    <w:qFormat/>
  </w:style>
  <w:style w:type="paragraph" w:customStyle="1" w:styleId="511">
    <w:name w:val="目录 511"/>
    <w:basedOn w:val="411"/>
    <w:semiHidden/>
    <w:qFormat/>
  </w:style>
  <w:style w:type="paragraph" w:customStyle="1" w:styleId="611">
    <w:name w:val="目录 611"/>
    <w:basedOn w:val="511"/>
    <w:semiHidden/>
    <w:qFormat/>
  </w:style>
  <w:style w:type="paragraph" w:customStyle="1" w:styleId="711">
    <w:name w:val="目录 711"/>
    <w:basedOn w:val="611"/>
    <w:semiHidden/>
    <w:qFormat/>
  </w:style>
  <w:style w:type="paragraph" w:customStyle="1" w:styleId="811">
    <w:name w:val="目录 811"/>
    <w:basedOn w:val="711"/>
    <w:semiHidden/>
    <w:qFormat/>
  </w:style>
  <w:style w:type="paragraph" w:customStyle="1" w:styleId="911">
    <w:name w:val="目录 911"/>
    <w:basedOn w:val="811"/>
    <w:semiHidden/>
    <w:qFormat/>
  </w:style>
  <w:style w:type="paragraph" w:customStyle="1" w:styleId="112">
    <w:name w:val="列出段落11"/>
    <w:basedOn w:val="afa"/>
    <w:uiPriority w:val="34"/>
    <w:qFormat/>
    <w:pPr>
      <w:spacing w:line="400" w:lineRule="exact"/>
      <w:ind w:firstLineChars="200" w:firstLine="420"/>
    </w:pPr>
    <w:rPr>
      <w:rFonts w:ascii="Calibri" w:eastAsia="微软雅黑" w:hAnsi="Calibri"/>
      <w:szCs w:val="22"/>
    </w:rPr>
  </w:style>
  <w:style w:type="character" w:customStyle="1" w:styleId="Char2">
    <w:name w:val="标题 Char"/>
    <w:uiPriority w:val="10"/>
    <w:qFormat/>
    <w:rPr>
      <w:rFonts w:ascii="Arial" w:hAnsi="Arial" w:cs="Arial"/>
      <w:b/>
      <w:bCs/>
      <w:kern w:val="2"/>
      <w:sz w:val="32"/>
      <w:szCs w:val="32"/>
    </w:rPr>
  </w:style>
  <w:style w:type="character" w:customStyle="1" w:styleId="Char3">
    <w:name w:val="批注文字 Char"/>
    <w:qFormat/>
    <w:rPr>
      <w:kern w:val="2"/>
      <w:sz w:val="21"/>
      <w:szCs w:val="24"/>
    </w:rPr>
  </w:style>
  <w:style w:type="character" w:customStyle="1" w:styleId="Char4">
    <w:name w:val="批注主题 Char"/>
    <w:qFormat/>
    <w:rPr>
      <w:b/>
      <w:bCs/>
      <w:kern w:val="2"/>
      <w:sz w:val="21"/>
      <w:szCs w:val="24"/>
    </w:rPr>
  </w:style>
  <w:style w:type="paragraph" w:styleId="affffff">
    <w:name w:val="List Paragraph"/>
    <w:basedOn w:val="afa"/>
    <w:link w:val="affffff0"/>
    <w:uiPriority w:val="34"/>
    <w:qFormat/>
    <w:pPr>
      <w:ind w:firstLineChars="200" w:firstLine="420"/>
    </w:pPr>
    <w:rPr>
      <w:rFonts w:cstheme="minorBidi"/>
      <w:sz w:val="24"/>
      <w:szCs w:val="22"/>
    </w:rPr>
  </w:style>
  <w:style w:type="character" w:customStyle="1" w:styleId="aff7">
    <w:name w:val="页脚 字符"/>
    <w:basedOn w:val="afb"/>
    <w:link w:val="aff6"/>
    <w:uiPriority w:val="99"/>
    <w:qFormat/>
    <w:rPr>
      <w:kern w:val="2"/>
      <w:sz w:val="18"/>
      <w:szCs w:val="18"/>
    </w:rPr>
  </w:style>
  <w:style w:type="character" w:customStyle="1" w:styleId="Char">
    <w:name w:val="段 Char"/>
    <w:link w:val="affff3"/>
    <w:qFormat/>
    <w:rPr>
      <w:sz w:val="24"/>
    </w:rPr>
  </w:style>
  <w:style w:type="character" w:customStyle="1" w:styleId="31">
    <w:name w:val="标题 3 字符"/>
    <w:link w:val="30"/>
    <w:qFormat/>
    <w:rPr>
      <w:b/>
      <w:bCs/>
      <w:kern w:val="2"/>
      <w:sz w:val="32"/>
      <w:szCs w:val="32"/>
    </w:rPr>
  </w:style>
  <w:style w:type="character" w:customStyle="1" w:styleId="11">
    <w:name w:val="标题 1 字符"/>
    <w:link w:val="10"/>
    <w:qFormat/>
    <w:rPr>
      <w:rFonts w:eastAsia="黑体"/>
      <w:b/>
      <w:bCs/>
      <w:kern w:val="44"/>
      <w:sz w:val="28"/>
      <w:szCs w:val="44"/>
    </w:rPr>
  </w:style>
  <w:style w:type="paragraph" w:customStyle="1" w:styleId="affffff1">
    <w:name w:val="节"/>
    <w:basedOn w:val="afa"/>
    <w:qFormat/>
    <w:pPr>
      <w:widowControl/>
      <w:spacing w:beforeLines="100" w:afterLines="100" w:line="300" w:lineRule="auto"/>
      <w:jc w:val="center"/>
      <w:outlineLvl w:val="1"/>
    </w:pPr>
    <w:rPr>
      <w:b/>
      <w:bCs/>
      <w:sz w:val="24"/>
    </w:rPr>
  </w:style>
  <w:style w:type="character" w:customStyle="1" w:styleId="1Char">
    <w:name w:val="标题 1 Char"/>
    <w:qFormat/>
    <w:rPr>
      <w:b/>
      <w:kern w:val="44"/>
      <w:sz w:val="44"/>
    </w:rPr>
  </w:style>
  <w:style w:type="paragraph" w:customStyle="1" w:styleId="TOC20">
    <w:name w:val="TOC 标题2"/>
    <w:basedOn w:val="10"/>
    <w:next w:val="afa"/>
    <w:uiPriority w:val="39"/>
    <w:unhideWhenUsed/>
    <w:qFormat/>
    <w:pPr>
      <w:keepNext/>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f9">
    <w:name w:val="页眉 字符"/>
    <w:basedOn w:val="afb"/>
    <w:link w:val="aff8"/>
    <w:uiPriority w:val="99"/>
    <w:qFormat/>
    <w:rPr>
      <w:kern w:val="2"/>
      <w:sz w:val="18"/>
      <w:szCs w:val="18"/>
    </w:rPr>
  </w:style>
  <w:style w:type="paragraph" w:customStyle="1" w:styleId="TOC30">
    <w:name w:val="TOC 标题3"/>
    <w:basedOn w:val="10"/>
    <w:next w:val="afa"/>
    <w:uiPriority w:val="39"/>
    <w:unhideWhenUsed/>
    <w:qFormat/>
    <w:pPr>
      <w:keepNext/>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styleId="affffff2">
    <w:name w:val="Placeholder Text"/>
    <w:basedOn w:val="afb"/>
    <w:uiPriority w:val="99"/>
    <w:semiHidden/>
    <w:qFormat/>
    <w:rPr>
      <w:color w:val="808080"/>
    </w:rPr>
  </w:style>
  <w:style w:type="character" w:customStyle="1" w:styleId="affffff0">
    <w:name w:val="列表段落 字符"/>
    <w:link w:val="affffff"/>
    <w:uiPriority w:val="34"/>
    <w:qFormat/>
    <w:rPr>
      <w:rFonts w:cstheme="minorBidi"/>
      <w:kern w:val="2"/>
      <w:sz w:val="24"/>
      <w:szCs w:val="22"/>
    </w:rPr>
  </w:style>
  <w:style w:type="paragraph" w:customStyle="1" w:styleId="24">
    <w:name w:val="修订2"/>
    <w:hidden/>
    <w:uiPriority w:val="99"/>
    <w:semiHidden/>
    <w:qFormat/>
    <w:rPr>
      <w:kern w:val="2"/>
      <w:sz w:val="21"/>
      <w:szCs w:val="24"/>
    </w:rPr>
  </w:style>
  <w:style w:type="paragraph" w:customStyle="1" w:styleId="msonormal0">
    <w:name w:val="msonormal"/>
    <w:basedOn w:val="af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fa"/>
    <w:qFormat/>
    <w:pPr>
      <w:widowControl/>
      <w:spacing w:before="100" w:beforeAutospacing="1" w:after="100" w:afterAutospacing="1"/>
      <w:jc w:val="left"/>
    </w:pPr>
    <w:rPr>
      <w:color w:val="000000"/>
      <w:kern w:val="0"/>
      <w:szCs w:val="21"/>
    </w:rPr>
  </w:style>
  <w:style w:type="paragraph" w:customStyle="1" w:styleId="font7">
    <w:name w:val="font7"/>
    <w:basedOn w:val="afa"/>
    <w:qFormat/>
    <w:pPr>
      <w:widowControl/>
      <w:spacing w:before="100" w:beforeAutospacing="1" w:after="100" w:afterAutospacing="1"/>
      <w:jc w:val="left"/>
    </w:pPr>
    <w:rPr>
      <w:rFonts w:ascii="宋体" w:hAnsi="宋体" w:cs="宋体"/>
      <w:color w:val="000000"/>
      <w:kern w:val="0"/>
      <w:szCs w:val="21"/>
    </w:rPr>
  </w:style>
  <w:style w:type="paragraph" w:customStyle="1" w:styleId="font8">
    <w:name w:val="font8"/>
    <w:basedOn w:val="afa"/>
    <w:qFormat/>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fa"/>
    <w:qFormat/>
    <w:pPr>
      <w:widowControl/>
      <w:spacing w:before="100" w:beforeAutospacing="1" w:after="100" w:afterAutospacing="1"/>
      <w:jc w:val="left"/>
    </w:pPr>
    <w:rPr>
      <w:color w:val="000000"/>
      <w:kern w:val="0"/>
      <w:szCs w:val="21"/>
    </w:rPr>
  </w:style>
  <w:style w:type="paragraph" w:customStyle="1" w:styleId="font10">
    <w:name w:val="font10"/>
    <w:basedOn w:val="af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fa"/>
    <w:qFormat/>
    <w:pPr>
      <w:widowControl/>
      <w:spacing w:before="100" w:beforeAutospacing="1" w:after="100" w:afterAutospacing="1"/>
      <w:jc w:val="left"/>
    </w:pPr>
    <w:rPr>
      <w:rFonts w:ascii="宋体" w:hAnsi="宋体" w:cs="宋体"/>
      <w:color w:val="000000"/>
      <w:kern w:val="0"/>
      <w:sz w:val="22"/>
      <w:szCs w:val="22"/>
    </w:rPr>
  </w:style>
  <w:style w:type="paragraph" w:customStyle="1" w:styleId="xl65">
    <w:name w:val="xl65"/>
    <w:basedOn w:val="afa"/>
    <w:qFormat/>
    <w:pPr>
      <w:widowControl/>
      <w:pBdr>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66">
    <w:name w:val="xl66"/>
    <w:basedOn w:val="afa"/>
    <w:qFormat/>
    <w:pPr>
      <w:widowControl/>
      <w:pBdr>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67">
    <w:name w:val="xl67"/>
    <w:basedOn w:val="afa"/>
    <w:qFormat/>
    <w:pPr>
      <w:widowControl/>
      <w:pBdr>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68">
    <w:name w:val="xl68"/>
    <w:basedOn w:val="afa"/>
    <w:qFormat/>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69">
    <w:name w:val="xl69"/>
    <w:basedOn w:val="afa"/>
    <w:qFormat/>
    <w:pPr>
      <w:widowControl/>
      <w:pBdr>
        <w:top w:val="single" w:sz="8" w:space="0" w:color="auto"/>
        <w:right w:val="single" w:sz="8" w:space="0" w:color="auto"/>
      </w:pBdr>
      <w:spacing w:before="100" w:beforeAutospacing="1" w:after="100" w:afterAutospacing="1"/>
      <w:jc w:val="left"/>
    </w:pPr>
    <w:rPr>
      <w:color w:val="000000"/>
      <w:kern w:val="0"/>
      <w:szCs w:val="21"/>
    </w:rPr>
  </w:style>
  <w:style w:type="paragraph" w:customStyle="1" w:styleId="xl70">
    <w:name w:val="xl70"/>
    <w:basedOn w:val="afa"/>
    <w:qFormat/>
    <w:pPr>
      <w:widowControl/>
      <w:pBdr>
        <w:top w:val="single" w:sz="8" w:space="0" w:color="auto"/>
        <w:left w:val="single" w:sz="8" w:space="0" w:color="auto"/>
        <w:right w:val="single" w:sz="8" w:space="0" w:color="auto"/>
      </w:pBdr>
      <w:spacing w:before="100" w:beforeAutospacing="1" w:after="100" w:afterAutospacing="1"/>
      <w:jc w:val="left"/>
    </w:pPr>
    <w:rPr>
      <w:kern w:val="0"/>
      <w:sz w:val="24"/>
    </w:rPr>
  </w:style>
  <w:style w:type="paragraph" w:customStyle="1" w:styleId="xl71">
    <w:name w:val="xl71"/>
    <w:basedOn w:val="afa"/>
    <w:qFormat/>
    <w:pPr>
      <w:widowControl/>
      <w:pBdr>
        <w:right w:val="single" w:sz="8" w:space="0" w:color="auto"/>
      </w:pBdr>
      <w:spacing w:before="100" w:beforeAutospacing="1" w:after="100" w:afterAutospacing="1"/>
      <w:jc w:val="left"/>
    </w:pPr>
    <w:rPr>
      <w:kern w:val="0"/>
      <w:sz w:val="24"/>
    </w:rPr>
  </w:style>
  <w:style w:type="paragraph" w:customStyle="1" w:styleId="xl72">
    <w:name w:val="xl72"/>
    <w:basedOn w:val="afa"/>
    <w:qFormat/>
    <w:pPr>
      <w:widowControl/>
      <w:pBdr>
        <w:left w:val="single" w:sz="8" w:space="0" w:color="auto"/>
        <w:right w:val="single" w:sz="8" w:space="0" w:color="auto"/>
      </w:pBdr>
      <w:spacing w:before="100" w:beforeAutospacing="1" w:after="100" w:afterAutospacing="1"/>
      <w:jc w:val="left"/>
    </w:pPr>
    <w:rPr>
      <w:kern w:val="0"/>
      <w:sz w:val="24"/>
    </w:rPr>
  </w:style>
  <w:style w:type="paragraph" w:customStyle="1" w:styleId="xl73">
    <w:name w:val="xl73"/>
    <w:basedOn w:val="afa"/>
    <w:qFormat/>
    <w:pPr>
      <w:widowControl/>
      <w:pBdr>
        <w:left w:val="single" w:sz="8" w:space="0" w:color="auto"/>
        <w:bottom w:val="single" w:sz="8" w:space="0" w:color="auto"/>
        <w:right w:val="single" w:sz="8" w:space="0" w:color="auto"/>
      </w:pBdr>
      <w:spacing w:before="100" w:beforeAutospacing="1" w:after="100" w:afterAutospacing="1"/>
      <w:jc w:val="left"/>
    </w:pPr>
    <w:rPr>
      <w:kern w:val="0"/>
      <w:sz w:val="24"/>
    </w:rPr>
  </w:style>
  <w:style w:type="paragraph" w:customStyle="1" w:styleId="xl74">
    <w:name w:val="xl74"/>
    <w:basedOn w:val="afa"/>
    <w:qFormat/>
    <w:pPr>
      <w:widowControl/>
      <w:pBdr>
        <w:bottom w:val="single" w:sz="8" w:space="0" w:color="auto"/>
        <w:right w:val="single" w:sz="8" w:space="0" w:color="auto"/>
      </w:pBdr>
      <w:spacing w:before="100" w:beforeAutospacing="1" w:after="100" w:afterAutospacing="1"/>
      <w:jc w:val="left"/>
    </w:pPr>
    <w:rPr>
      <w:kern w:val="0"/>
      <w:sz w:val="24"/>
    </w:rPr>
  </w:style>
  <w:style w:type="paragraph" w:customStyle="1" w:styleId="xl75">
    <w:name w:val="xl75"/>
    <w:basedOn w:val="afa"/>
    <w:qFormat/>
    <w:pPr>
      <w:widowControl/>
      <w:spacing w:before="100" w:beforeAutospacing="1" w:after="100" w:afterAutospacing="1"/>
      <w:jc w:val="left"/>
    </w:pPr>
    <w:rPr>
      <w:kern w:val="0"/>
      <w:sz w:val="24"/>
    </w:rPr>
  </w:style>
  <w:style w:type="paragraph" w:customStyle="1" w:styleId="xl76">
    <w:name w:val="xl76"/>
    <w:basedOn w:val="afa"/>
    <w:qFormat/>
    <w:pPr>
      <w:widowControl/>
      <w:pBdr>
        <w:bottom w:val="single" w:sz="8" w:space="0" w:color="auto"/>
      </w:pBdr>
      <w:spacing w:before="100" w:beforeAutospacing="1" w:after="100" w:afterAutospacing="1"/>
      <w:jc w:val="left"/>
    </w:pPr>
    <w:rPr>
      <w:kern w:val="0"/>
      <w:sz w:val="24"/>
    </w:rPr>
  </w:style>
  <w:style w:type="paragraph" w:customStyle="1" w:styleId="xl77">
    <w:name w:val="xl77"/>
    <w:basedOn w:val="afa"/>
    <w:qFormat/>
    <w:pPr>
      <w:widowControl/>
      <w:pBdr>
        <w:top w:val="single" w:sz="8" w:space="0" w:color="auto"/>
      </w:pBdr>
      <w:spacing w:before="100" w:beforeAutospacing="1" w:after="100" w:afterAutospacing="1"/>
      <w:jc w:val="left"/>
    </w:pPr>
    <w:rPr>
      <w:color w:val="000000"/>
      <w:kern w:val="0"/>
      <w:szCs w:val="21"/>
    </w:rPr>
  </w:style>
  <w:style w:type="paragraph" w:customStyle="1" w:styleId="xl78">
    <w:name w:val="xl78"/>
    <w:basedOn w:val="afa"/>
    <w:qFormat/>
    <w:pPr>
      <w:widowControl/>
      <w:spacing w:before="100" w:beforeAutospacing="1" w:after="100" w:afterAutospacing="1"/>
      <w:jc w:val="left"/>
    </w:pPr>
    <w:rPr>
      <w:color w:val="000000"/>
      <w:kern w:val="0"/>
      <w:szCs w:val="21"/>
    </w:rPr>
  </w:style>
  <w:style w:type="paragraph" w:customStyle="1" w:styleId="xl79">
    <w:name w:val="xl79"/>
    <w:basedOn w:val="afa"/>
    <w:qFormat/>
    <w:pPr>
      <w:widowControl/>
      <w:spacing w:before="100" w:beforeAutospacing="1" w:after="100" w:afterAutospacing="1"/>
    </w:pPr>
    <w:rPr>
      <w:color w:val="000000"/>
      <w:kern w:val="0"/>
      <w:szCs w:val="21"/>
    </w:rPr>
  </w:style>
  <w:style w:type="paragraph" w:customStyle="1" w:styleId="xl80">
    <w:name w:val="xl80"/>
    <w:basedOn w:val="afa"/>
    <w:qFormat/>
    <w:pPr>
      <w:widowControl/>
      <w:spacing w:before="100" w:beforeAutospacing="1" w:after="100" w:afterAutospacing="1"/>
      <w:jc w:val="left"/>
    </w:pPr>
    <w:rPr>
      <w:rFonts w:ascii="宋体" w:hAnsi="宋体" w:cs="宋体"/>
      <w:color w:val="000000"/>
      <w:kern w:val="0"/>
      <w:szCs w:val="21"/>
    </w:rPr>
  </w:style>
  <w:style w:type="paragraph" w:customStyle="1" w:styleId="xl81">
    <w:name w:val="xl81"/>
    <w:basedOn w:val="afa"/>
    <w:qFormat/>
    <w:pPr>
      <w:widowControl/>
      <w:pBdr>
        <w:bottom w:val="single" w:sz="8" w:space="0" w:color="auto"/>
      </w:pBdr>
      <w:spacing w:before="100" w:beforeAutospacing="1" w:after="100" w:afterAutospacing="1"/>
      <w:jc w:val="left"/>
    </w:pPr>
    <w:rPr>
      <w:color w:val="000000"/>
      <w:kern w:val="0"/>
      <w:szCs w:val="21"/>
    </w:rPr>
  </w:style>
  <w:style w:type="paragraph" w:customStyle="1" w:styleId="xl82">
    <w:name w:val="xl82"/>
    <w:basedOn w:val="afa"/>
    <w:qFormat/>
    <w:pPr>
      <w:widowControl/>
      <w:pBdr>
        <w:top w:val="single" w:sz="8" w:space="0" w:color="auto"/>
        <w:right w:val="single" w:sz="8" w:space="0" w:color="auto"/>
      </w:pBdr>
      <w:spacing w:before="100" w:beforeAutospacing="1" w:after="100" w:afterAutospacing="1"/>
      <w:jc w:val="left"/>
    </w:pPr>
    <w:rPr>
      <w:kern w:val="0"/>
      <w:szCs w:val="21"/>
    </w:rPr>
  </w:style>
  <w:style w:type="paragraph" w:customStyle="1" w:styleId="xl83">
    <w:name w:val="xl83"/>
    <w:basedOn w:val="afa"/>
    <w:qFormat/>
    <w:pPr>
      <w:widowControl/>
      <w:pBdr>
        <w:right w:val="single" w:sz="8" w:space="0" w:color="auto"/>
      </w:pBdr>
      <w:spacing w:before="100" w:beforeAutospacing="1" w:after="100" w:afterAutospacing="1"/>
      <w:jc w:val="left"/>
    </w:pPr>
    <w:rPr>
      <w:kern w:val="0"/>
      <w:szCs w:val="21"/>
    </w:rPr>
  </w:style>
  <w:style w:type="paragraph" w:customStyle="1" w:styleId="xl84">
    <w:name w:val="xl84"/>
    <w:basedOn w:val="afa"/>
    <w:qFormat/>
    <w:pPr>
      <w:widowControl/>
      <w:pBdr>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5">
    <w:name w:val="xl85"/>
    <w:basedOn w:val="afa"/>
    <w:qFormat/>
    <w:pPr>
      <w:widowControl/>
      <w:pBdr>
        <w:top w:val="single" w:sz="8" w:space="0" w:color="auto"/>
      </w:pBdr>
      <w:spacing w:before="100" w:beforeAutospacing="1" w:after="100" w:afterAutospacing="1"/>
      <w:jc w:val="left"/>
    </w:pPr>
    <w:rPr>
      <w:kern w:val="0"/>
      <w:szCs w:val="21"/>
    </w:rPr>
  </w:style>
  <w:style w:type="paragraph" w:customStyle="1" w:styleId="xl86">
    <w:name w:val="xl86"/>
    <w:basedOn w:val="afa"/>
    <w:qFormat/>
    <w:pPr>
      <w:widowControl/>
      <w:spacing w:before="100" w:beforeAutospacing="1" w:after="100" w:afterAutospacing="1"/>
      <w:jc w:val="left"/>
    </w:pPr>
    <w:rPr>
      <w:kern w:val="0"/>
      <w:szCs w:val="21"/>
    </w:rPr>
  </w:style>
  <w:style w:type="paragraph" w:customStyle="1" w:styleId="xl87">
    <w:name w:val="xl87"/>
    <w:basedOn w:val="afa"/>
    <w:qFormat/>
    <w:pPr>
      <w:widowControl/>
      <w:pBdr>
        <w:bottom w:val="single" w:sz="8" w:space="0" w:color="auto"/>
      </w:pBdr>
      <w:spacing w:before="100" w:beforeAutospacing="1" w:after="100" w:afterAutospacing="1"/>
      <w:jc w:val="left"/>
    </w:pPr>
    <w:rPr>
      <w:color w:val="000000"/>
      <w:kern w:val="0"/>
      <w:szCs w:val="21"/>
    </w:rPr>
  </w:style>
  <w:style w:type="paragraph" w:customStyle="1" w:styleId="xl88">
    <w:name w:val="xl88"/>
    <w:basedOn w:val="afa"/>
    <w:qFormat/>
    <w:pPr>
      <w:widowControl/>
      <w:pBdr>
        <w:top w:val="single" w:sz="8" w:space="0" w:color="auto"/>
        <w:left w:val="single" w:sz="8" w:space="0" w:color="auto"/>
        <w:bottom w:val="single" w:sz="8" w:space="0" w:color="auto"/>
      </w:pBdr>
      <w:spacing w:before="100" w:beforeAutospacing="1" w:after="100" w:afterAutospacing="1"/>
      <w:jc w:val="center"/>
    </w:pPr>
    <w:rPr>
      <w:kern w:val="0"/>
      <w:sz w:val="24"/>
    </w:rPr>
  </w:style>
  <w:style w:type="paragraph" w:customStyle="1" w:styleId="xl89">
    <w:name w:val="xl89"/>
    <w:basedOn w:val="afa"/>
    <w:qFormat/>
    <w:pPr>
      <w:widowControl/>
      <w:pBdr>
        <w:top w:val="single" w:sz="8" w:space="0" w:color="auto"/>
        <w:bottom w:val="single" w:sz="8" w:space="0" w:color="auto"/>
      </w:pBdr>
      <w:spacing w:before="100" w:beforeAutospacing="1" w:after="100" w:afterAutospacing="1"/>
      <w:jc w:val="center"/>
    </w:pPr>
    <w:rPr>
      <w:kern w:val="0"/>
      <w:sz w:val="24"/>
    </w:rPr>
  </w:style>
  <w:style w:type="paragraph" w:customStyle="1" w:styleId="xl90">
    <w:name w:val="xl90"/>
    <w:basedOn w:val="afa"/>
    <w:qFormat/>
    <w:pPr>
      <w:widowControl/>
      <w:pBdr>
        <w:top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91">
    <w:name w:val="xl91"/>
    <w:basedOn w:val="afa"/>
    <w:qFormat/>
    <w:pPr>
      <w:widowControl/>
      <w:pBdr>
        <w:top w:val="single" w:sz="8" w:space="0" w:color="auto"/>
        <w:left w:val="single" w:sz="8" w:space="0" w:color="auto"/>
        <w:bottom w:val="single" w:sz="8" w:space="0" w:color="auto"/>
      </w:pBdr>
      <w:spacing w:before="100" w:beforeAutospacing="1" w:after="100" w:afterAutospacing="1"/>
      <w:jc w:val="left"/>
    </w:pPr>
    <w:rPr>
      <w:kern w:val="0"/>
      <w:sz w:val="24"/>
    </w:rPr>
  </w:style>
  <w:style w:type="paragraph" w:customStyle="1" w:styleId="xl92">
    <w:name w:val="xl92"/>
    <w:basedOn w:val="afa"/>
    <w:qFormat/>
    <w:pPr>
      <w:widowControl/>
      <w:pBdr>
        <w:top w:val="single" w:sz="8" w:space="0" w:color="auto"/>
        <w:bottom w:val="single" w:sz="8" w:space="0" w:color="auto"/>
      </w:pBdr>
      <w:spacing w:before="100" w:beforeAutospacing="1" w:after="100" w:afterAutospacing="1"/>
      <w:jc w:val="left"/>
    </w:pPr>
    <w:rPr>
      <w:kern w:val="0"/>
      <w:sz w:val="24"/>
    </w:rPr>
  </w:style>
  <w:style w:type="paragraph" w:customStyle="1" w:styleId="xl93">
    <w:name w:val="xl93"/>
    <w:basedOn w:val="afa"/>
    <w:qFormat/>
    <w:pPr>
      <w:widowControl/>
      <w:pBdr>
        <w:top w:val="single" w:sz="8" w:space="0" w:color="auto"/>
        <w:bottom w:val="single" w:sz="8" w:space="0" w:color="auto"/>
        <w:right w:val="single" w:sz="8" w:space="0" w:color="auto"/>
      </w:pBdr>
      <w:spacing w:before="100" w:beforeAutospacing="1" w:after="100" w:afterAutospacing="1"/>
      <w:jc w:val="left"/>
    </w:pPr>
    <w:rPr>
      <w:kern w:val="0"/>
      <w:sz w:val="24"/>
    </w:rPr>
  </w:style>
  <w:style w:type="paragraph" w:customStyle="1" w:styleId="xl94">
    <w:name w:val="xl94"/>
    <w:basedOn w:val="afa"/>
    <w:qFormat/>
    <w:pPr>
      <w:widowControl/>
      <w:pBdr>
        <w:top w:val="single" w:sz="8" w:space="0" w:color="auto"/>
      </w:pBdr>
      <w:spacing w:before="100" w:beforeAutospacing="1" w:after="100" w:afterAutospacing="1"/>
      <w:jc w:val="left"/>
    </w:pPr>
    <w:rPr>
      <w:color w:val="000000"/>
      <w:kern w:val="0"/>
      <w:szCs w:val="21"/>
    </w:rPr>
  </w:style>
  <w:style w:type="paragraph" w:customStyle="1" w:styleId="xl95">
    <w:name w:val="xl95"/>
    <w:basedOn w:val="afa"/>
    <w:qFormat/>
    <w:pPr>
      <w:widowControl/>
      <w:spacing w:before="100" w:beforeAutospacing="1" w:after="100" w:afterAutospacing="1"/>
      <w:jc w:val="left"/>
    </w:pPr>
    <w:rPr>
      <w:color w:val="000000"/>
      <w:kern w:val="0"/>
      <w:szCs w:val="21"/>
    </w:rPr>
  </w:style>
  <w:style w:type="paragraph" w:customStyle="1" w:styleId="xl96">
    <w:name w:val="xl96"/>
    <w:basedOn w:val="afa"/>
    <w:qFormat/>
    <w:pPr>
      <w:widowControl/>
      <w:pBdr>
        <w:bottom w:val="single" w:sz="8" w:space="0" w:color="auto"/>
      </w:pBdr>
      <w:spacing w:before="100" w:beforeAutospacing="1" w:after="100" w:afterAutospacing="1"/>
      <w:jc w:val="left"/>
    </w:pPr>
    <w:rPr>
      <w:color w:val="000000"/>
      <w:kern w:val="0"/>
      <w:szCs w:val="21"/>
    </w:rPr>
  </w:style>
  <w:style w:type="paragraph" w:customStyle="1" w:styleId="xl97">
    <w:name w:val="xl97"/>
    <w:basedOn w:val="afa"/>
    <w:qFormat/>
    <w:pPr>
      <w:widowControl/>
      <w:pBdr>
        <w:left w:val="single" w:sz="8" w:space="0" w:color="auto"/>
        <w:bottom w:val="single" w:sz="8" w:space="0" w:color="auto"/>
      </w:pBdr>
      <w:spacing w:before="100" w:beforeAutospacing="1" w:after="100" w:afterAutospacing="1"/>
      <w:jc w:val="left"/>
    </w:pPr>
    <w:rPr>
      <w:kern w:val="0"/>
      <w:sz w:val="24"/>
    </w:rPr>
  </w:style>
  <w:style w:type="paragraph" w:customStyle="1" w:styleId="xl98">
    <w:name w:val="xl98"/>
    <w:basedOn w:val="afa"/>
    <w:qFormat/>
    <w:pPr>
      <w:widowControl/>
      <w:pBdr>
        <w:right w:val="single" w:sz="8" w:space="0" w:color="auto"/>
      </w:pBdr>
      <w:spacing w:before="100" w:beforeAutospacing="1" w:after="100" w:afterAutospacing="1"/>
      <w:jc w:val="left"/>
    </w:pPr>
    <w:rPr>
      <w:color w:val="000000"/>
      <w:kern w:val="0"/>
      <w:szCs w:val="21"/>
    </w:rPr>
  </w:style>
  <w:style w:type="paragraph" w:customStyle="1" w:styleId="xl99">
    <w:name w:val="xl99"/>
    <w:basedOn w:val="afa"/>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00">
    <w:name w:val="xl100"/>
    <w:basedOn w:val="afa"/>
    <w:qFormat/>
    <w:pPr>
      <w:widowControl/>
      <w:spacing w:before="100" w:beforeAutospacing="1" w:after="100" w:afterAutospacing="1"/>
      <w:jc w:val="left"/>
    </w:pPr>
    <w:rPr>
      <w:color w:val="000000"/>
      <w:kern w:val="0"/>
      <w:szCs w:val="21"/>
    </w:rPr>
  </w:style>
  <w:style w:type="paragraph" w:customStyle="1" w:styleId="xl101">
    <w:name w:val="xl101"/>
    <w:basedOn w:val="afa"/>
    <w:qFormat/>
    <w:pPr>
      <w:widowControl/>
      <w:pBdr>
        <w:top w:val="single" w:sz="8" w:space="0" w:color="auto"/>
        <w:left w:val="single" w:sz="8" w:space="0" w:color="auto"/>
      </w:pBdr>
      <w:spacing w:before="100" w:beforeAutospacing="1" w:after="100" w:afterAutospacing="1"/>
      <w:jc w:val="center"/>
    </w:pPr>
    <w:rPr>
      <w:color w:val="000000"/>
      <w:kern w:val="0"/>
      <w:szCs w:val="21"/>
    </w:rPr>
  </w:style>
  <w:style w:type="paragraph" w:customStyle="1" w:styleId="xl102">
    <w:name w:val="xl102"/>
    <w:basedOn w:val="afa"/>
    <w:qFormat/>
    <w:pPr>
      <w:widowControl/>
      <w:pBdr>
        <w:top w:val="single" w:sz="8" w:space="0" w:color="auto"/>
        <w:right w:val="single" w:sz="8" w:space="0" w:color="auto"/>
      </w:pBdr>
      <w:spacing w:before="100" w:beforeAutospacing="1" w:after="100" w:afterAutospacing="1"/>
      <w:jc w:val="center"/>
    </w:pPr>
    <w:rPr>
      <w:color w:val="000000"/>
      <w:kern w:val="0"/>
      <w:szCs w:val="21"/>
    </w:rPr>
  </w:style>
  <w:style w:type="paragraph" w:customStyle="1" w:styleId="xl103">
    <w:name w:val="xl103"/>
    <w:basedOn w:val="afa"/>
    <w:qFormat/>
    <w:pPr>
      <w:widowControl/>
      <w:pBdr>
        <w:left w:val="single" w:sz="8" w:space="0" w:color="auto"/>
        <w:bottom w:val="single" w:sz="8" w:space="0" w:color="auto"/>
      </w:pBdr>
      <w:spacing w:before="100" w:beforeAutospacing="1" w:after="100" w:afterAutospacing="1"/>
      <w:jc w:val="center"/>
    </w:pPr>
    <w:rPr>
      <w:color w:val="000000"/>
      <w:kern w:val="0"/>
      <w:szCs w:val="21"/>
    </w:rPr>
  </w:style>
  <w:style w:type="paragraph" w:customStyle="1" w:styleId="xl104">
    <w:name w:val="xl104"/>
    <w:basedOn w:val="afa"/>
    <w:qFormat/>
    <w:pPr>
      <w:widowControl/>
      <w:pBdr>
        <w:bottom w:val="single" w:sz="8" w:space="0" w:color="auto"/>
        <w:right w:val="single" w:sz="8" w:space="0" w:color="auto"/>
      </w:pBdr>
      <w:spacing w:before="100" w:beforeAutospacing="1" w:after="100" w:afterAutospacing="1"/>
      <w:jc w:val="center"/>
    </w:pPr>
    <w:rPr>
      <w:color w:val="000000"/>
      <w:kern w:val="0"/>
      <w:szCs w:val="21"/>
    </w:rPr>
  </w:style>
  <w:style w:type="paragraph" w:customStyle="1" w:styleId="xl105">
    <w:name w:val="xl105"/>
    <w:basedOn w:val="afa"/>
    <w:qFormat/>
    <w:pPr>
      <w:widowControl/>
      <w:pBdr>
        <w:top w:val="single" w:sz="8" w:space="0" w:color="auto"/>
        <w:left w:val="single" w:sz="8" w:space="0" w:color="auto"/>
      </w:pBdr>
      <w:spacing w:before="100" w:beforeAutospacing="1" w:after="100" w:afterAutospacing="1"/>
      <w:jc w:val="left"/>
    </w:pPr>
    <w:rPr>
      <w:color w:val="000000"/>
      <w:kern w:val="0"/>
      <w:szCs w:val="21"/>
    </w:rPr>
  </w:style>
  <w:style w:type="paragraph" w:customStyle="1" w:styleId="xl106">
    <w:name w:val="xl106"/>
    <w:basedOn w:val="afa"/>
    <w:qFormat/>
    <w:pPr>
      <w:widowControl/>
      <w:pBdr>
        <w:left w:val="single" w:sz="8" w:space="0" w:color="auto"/>
        <w:bottom w:val="single" w:sz="8" w:space="0" w:color="auto"/>
      </w:pBdr>
      <w:spacing w:before="100" w:beforeAutospacing="1" w:after="100" w:afterAutospacing="1"/>
      <w:jc w:val="left"/>
    </w:pPr>
    <w:rPr>
      <w:color w:val="000000"/>
      <w:kern w:val="0"/>
      <w:szCs w:val="21"/>
    </w:rPr>
  </w:style>
  <w:style w:type="paragraph" w:customStyle="1" w:styleId="xl107">
    <w:name w:val="xl107"/>
    <w:basedOn w:val="afa"/>
    <w:qFormat/>
    <w:pPr>
      <w:widowControl/>
      <w:pBdr>
        <w:right w:val="single" w:sz="8" w:space="0" w:color="auto"/>
      </w:pBdr>
      <w:spacing w:before="100" w:beforeAutospacing="1" w:after="100" w:afterAutospacing="1"/>
      <w:jc w:val="center"/>
    </w:pPr>
    <w:rPr>
      <w:kern w:val="0"/>
      <w:sz w:val="24"/>
    </w:rPr>
  </w:style>
  <w:style w:type="paragraph" w:customStyle="1" w:styleId="xl108">
    <w:name w:val="xl108"/>
    <w:basedOn w:val="afa"/>
    <w:qFormat/>
    <w:pPr>
      <w:widowControl/>
      <w:spacing w:before="100" w:beforeAutospacing="1" w:after="100" w:afterAutospacing="1"/>
      <w:jc w:val="left"/>
    </w:pPr>
    <w:rPr>
      <w:rFonts w:ascii="宋体" w:hAnsi="宋体" w:cs="宋体"/>
      <w:kern w:val="0"/>
      <w:sz w:val="24"/>
    </w:rPr>
  </w:style>
  <w:style w:type="paragraph" w:customStyle="1" w:styleId="xl109">
    <w:name w:val="xl109"/>
    <w:basedOn w:val="afa"/>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110">
    <w:name w:val="xl110"/>
    <w:basedOn w:val="afa"/>
    <w:qFormat/>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111">
    <w:name w:val="xl111"/>
    <w:basedOn w:val="afa"/>
    <w:qFormat/>
    <w:pPr>
      <w:widowControl/>
      <w:pBdr>
        <w:top w:val="single" w:sz="8" w:space="0" w:color="auto"/>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112">
    <w:name w:val="xl112"/>
    <w:basedOn w:val="afa"/>
    <w:qFormat/>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3">
    <w:name w:val="xl113"/>
    <w:basedOn w:val="afa"/>
    <w:qFormat/>
    <w:pPr>
      <w:widowControl/>
      <w:pBdr>
        <w:left w:val="single" w:sz="8" w:space="0" w:color="auto"/>
        <w:right w:val="single" w:sz="8" w:space="0" w:color="auto"/>
      </w:pBdr>
      <w:spacing w:before="100" w:beforeAutospacing="1" w:after="100" w:afterAutospacing="1"/>
      <w:jc w:val="center"/>
    </w:pPr>
    <w:rPr>
      <w:kern w:val="0"/>
      <w:sz w:val="24"/>
    </w:rPr>
  </w:style>
  <w:style w:type="paragraph" w:customStyle="1" w:styleId="xl114">
    <w:name w:val="xl114"/>
    <w:basedOn w:val="afa"/>
    <w:qFormat/>
    <w:pPr>
      <w:widowControl/>
      <w:pBdr>
        <w:top w:val="single" w:sz="8" w:space="0" w:color="auto"/>
        <w:left w:val="single" w:sz="8" w:space="0" w:color="auto"/>
        <w:right w:val="single" w:sz="8" w:space="0" w:color="auto"/>
      </w:pBdr>
      <w:spacing w:before="100" w:beforeAutospacing="1" w:after="100" w:afterAutospacing="1"/>
      <w:jc w:val="center"/>
    </w:pPr>
    <w:rPr>
      <w:kern w:val="0"/>
      <w:sz w:val="24"/>
    </w:rPr>
  </w:style>
  <w:style w:type="paragraph" w:customStyle="1" w:styleId="xl115">
    <w:name w:val="xl115"/>
    <w:basedOn w:val="afa"/>
    <w:qFormat/>
    <w:pPr>
      <w:widowControl/>
      <w:pBdr>
        <w:left w:val="single" w:sz="8" w:space="0" w:color="auto"/>
      </w:pBdr>
      <w:spacing w:before="100" w:beforeAutospacing="1" w:after="100" w:afterAutospacing="1"/>
      <w:jc w:val="center"/>
    </w:pPr>
    <w:rPr>
      <w:kern w:val="0"/>
      <w:sz w:val="24"/>
    </w:rPr>
  </w:style>
  <w:style w:type="paragraph" w:customStyle="1" w:styleId="xl116">
    <w:name w:val="xl116"/>
    <w:basedOn w:val="af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17">
    <w:name w:val="xl117"/>
    <w:basedOn w:val="afa"/>
    <w:qFormat/>
    <w:pPr>
      <w:widowControl/>
      <w:pBdr>
        <w:top w:val="single" w:sz="8" w:space="0" w:color="auto"/>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8">
    <w:name w:val="xl118"/>
    <w:basedOn w:val="afa"/>
    <w:qFormat/>
    <w:pPr>
      <w:widowControl/>
      <w:pBdr>
        <w:top w:val="single" w:sz="8" w:space="0" w:color="auto"/>
        <w:left w:val="single" w:sz="8" w:space="0" w:color="auto"/>
      </w:pBdr>
      <w:spacing w:before="100" w:beforeAutospacing="1" w:after="100" w:afterAutospacing="1"/>
      <w:jc w:val="center"/>
    </w:pPr>
    <w:rPr>
      <w:kern w:val="0"/>
      <w:sz w:val="24"/>
    </w:rPr>
  </w:style>
  <w:style w:type="paragraph" w:customStyle="1" w:styleId="xl119">
    <w:name w:val="xl119"/>
    <w:basedOn w:val="afa"/>
    <w:qFormat/>
    <w:pPr>
      <w:widowControl/>
      <w:pBdr>
        <w:left w:val="single" w:sz="8" w:space="0" w:color="auto"/>
        <w:bottom w:val="single" w:sz="8" w:space="0" w:color="auto"/>
      </w:pBdr>
      <w:spacing w:before="100" w:beforeAutospacing="1" w:after="100" w:afterAutospacing="1"/>
      <w:jc w:val="center"/>
    </w:pPr>
    <w:rPr>
      <w:kern w:val="0"/>
      <w:sz w:val="24"/>
    </w:rPr>
  </w:style>
  <w:style w:type="paragraph" w:customStyle="1" w:styleId="xl120">
    <w:name w:val="xl120"/>
    <w:basedOn w:val="afa"/>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21">
    <w:name w:val="xl121"/>
    <w:basedOn w:val="afa"/>
    <w:qFormat/>
    <w:pPr>
      <w:widowControl/>
      <w:pBdr>
        <w:bottom w:val="single" w:sz="8" w:space="0" w:color="auto"/>
        <w:right w:val="single" w:sz="8" w:space="0" w:color="auto"/>
      </w:pBdr>
      <w:spacing w:before="100" w:beforeAutospacing="1" w:after="100" w:afterAutospacing="1"/>
      <w:jc w:val="left"/>
    </w:pPr>
    <w:rPr>
      <w:kern w:val="0"/>
      <w:szCs w:val="21"/>
    </w:rPr>
  </w:style>
  <w:style w:type="paragraph" w:customStyle="1" w:styleId="xl122">
    <w:name w:val="xl122"/>
    <w:basedOn w:val="afa"/>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3">
    <w:name w:val="xl123"/>
    <w:basedOn w:val="af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4">
    <w:name w:val="xl124"/>
    <w:basedOn w:val="af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4"/>
    </w:rPr>
  </w:style>
  <w:style w:type="paragraph" w:customStyle="1" w:styleId="xl125">
    <w:name w:val="xl125"/>
    <w:basedOn w:val="afa"/>
    <w:qFormat/>
    <w:pPr>
      <w:widowControl/>
      <w:pBdr>
        <w:top w:val="single" w:sz="8" w:space="0" w:color="auto"/>
        <w:right w:val="single" w:sz="8" w:space="0" w:color="auto"/>
      </w:pBdr>
      <w:spacing w:before="100" w:beforeAutospacing="1" w:after="100" w:afterAutospacing="1"/>
      <w:jc w:val="center"/>
    </w:pPr>
    <w:rPr>
      <w:kern w:val="0"/>
      <w:sz w:val="24"/>
    </w:rPr>
  </w:style>
  <w:style w:type="paragraph" w:customStyle="1" w:styleId="xl126">
    <w:name w:val="xl126"/>
    <w:basedOn w:val="afa"/>
    <w:qFormat/>
    <w:pPr>
      <w:widowControl/>
      <w:spacing w:before="100" w:beforeAutospacing="1" w:after="100" w:afterAutospacing="1"/>
      <w:jc w:val="center"/>
    </w:pPr>
    <w:rPr>
      <w:kern w:val="0"/>
      <w:sz w:val="24"/>
    </w:rPr>
  </w:style>
  <w:style w:type="paragraph" w:customStyle="1" w:styleId="xl127">
    <w:name w:val="xl127"/>
    <w:basedOn w:val="af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128">
    <w:name w:val="xl128"/>
    <w:basedOn w:val="afa"/>
    <w:qFormat/>
    <w:pPr>
      <w:widowControl/>
      <w:pBdr>
        <w:top w:val="single" w:sz="8" w:space="0" w:color="auto"/>
        <w:right w:val="single" w:sz="8" w:space="0" w:color="auto"/>
      </w:pBdr>
      <w:spacing w:before="100" w:beforeAutospacing="1" w:after="100" w:afterAutospacing="1"/>
    </w:pPr>
    <w:rPr>
      <w:color w:val="000000"/>
      <w:kern w:val="0"/>
      <w:szCs w:val="21"/>
    </w:rPr>
  </w:style>
  <w:style w:type="paragraph" w:customStyle="1" w:styleId="xl129">
    <w:name w:val="xl129"/>
    <w:basedOn w:val="afa"/>
    <w:qFormat/>
    <w:pPr>
      <w:widowControl/>
      <w:pBdr>
        <w:bottom w:val="single" w:sz="8" w:space="0" w:color="auto"/>
        <w:right w:val="single" w:sz="8" w:space="0" w:color="auto"/>
      </w:pBdr>
      <w:spacing w:before="100" w:beforeAutospacing="1" w:after="100" w:afterAutospacing="1"/>
    </w:pPr>
    <w:rPr>
      <w:color w:val="000000"/>
      <w:kern w:val="0"/>
      <w:szCs w:val="21"/>
    </w:rPr>
  </w:style>
  <w:style w:type="paragraph" w:customStyle="1" w:styleId="xl130">
    <w:name w:val="xl130"/>
    <w:basedOn w:val="afa"/>
    <w:qFormat/>
    <w:pPr>
      <w:widowControl/>
      <w:pBdr>
        <w:top w:val="single" w:sz="8" w:space="0" w:color="auto"/>
      </w:pBdr>
      <w:spacing w:before="100" w:beforeAutospacing="1" w:after="100" w:afterAutospacing="1"/>
      <w:jc w:val="left"/>
    </w:pPr>
    <w:rPr>
      <w:kern w:val="0"/>
      <w:sz w:val="24"/>
    </w:rPr>
  </w:style>
  <w:style w:type="paragraph" w:customStyle="1" w:styleId="xl131">
    <w:name w:val="xl131"/>
    <w:basedOn w:val="afa"/>
    <w:qFormat/>
    <w:pPr>
      <w:widowControl/>
      <w:pBdr>
        <w:top w:val="single" w:sz="8" w:space="0" w:color="auto"/>
        <w:bottom w:val="single" w:sz="8" w:space="0" w:color="auto"/>
      </w:pBdr>
      <w:spacing w:before="100" w:beforeAutospacing="1" w:after="100" w:afterAutospacing="1"/>
      <w:jc w:val="left"/>
    </w:pPr>
    <w:rPr>
      <w:kern w:val="0"/>
      <w:sz w:val="24"/>
    </w:rPr>
  </w:style>
  <w:style w:type="paragraph" w:customStyle="1" w:styleId="xl132">
    <w:name w:val="xl132"/>
    <w:basedOn w:val="afa"/>
    <w:qFormat/>
    <w:pPr>
      <w:widowControl/>
      <w:pBdr>
        <w:top w:val="single" w:sz="8" w:space="0" w:color="auto"/>
        <w:left w:val="single" w:sz="8" w:space="0" w:color="auto"/>
        <w:right w:val="single" w:sz="8" w:space="0" w:color="auto"/>
      </w:pBdr>
      <w:spacing w:before="100" w:beforeAutospacing="1" w:after="100" w:afterAutospacing="1"/>
      <w:jc w:val="left"/>
    </w:pPr>
    <w:rPr>
      <w:color w:val="000000"/>
      <w:kern w:val="0"/>
      <w:szCs w:val="21"/>
    </w:rPr>
  </w:style>
  <w:style w:type="paragraph" w:customStyle="1" w:styleId="xl133">
    <w:name w:val="xl133"/>
    <w:basedOn w:val="afa"/>
    <w:qFormat/>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134">
    <w:name w:val="xl134"/>
    <w:basedOn w:val="afa"/>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35">
    <w:name w:val="xl135"/>
    <w:basedOn w:val="afa"/>
    <w:pPr>
      <w:widowControl/>
      <w:spacing w:before="100" w:beforeAutospacing="1" w:after="100" w:afterAutospacing="1"/>
      <w:jc w:val="left"/>
    </w:pPr>
    <w:rPr>
      <w:rFonts w:ascii="宋体" w:hAnsi="宋体" w:cs="宋体"/>
      <w:color w:val="000000"/>
      <w:kern w:val="0"/>
      <w:szCs w:val="21"/>
    </w:rPr>
  </w:style>
  <w:style w:type="paragraph" w:customStyle="1" w:styleId="xl136">
    <w:name w:val="xl136"/>
    <w:basedOn w:val="afa"/>
    <w:qFormat/>
    <w:pPr>
      <w:widowControl/>
      <w:pBdr>
        <w:top w:val="single" w:sz="8" w:space="0" w:color="auto"/>
        <w:left w:val="single" w:sz="8" w:space="0" w:color="auto"/>
      </w:pBdr>
      <w:spacing w:before="100" w:beforeAutospacing="1" w:after="100" w:afterAutospacing="1"/>
      <w:jc w:val="left"/>
    </w:pPr>
    <w:rPr>
      <w:rFonts w:ascii="宋体" w:hAnsi="宋体" w:cs="宋体"/>
      <w:kern w:val="0"/>
      <w:sz w:val="24"/>
    </w:rPr>
  </w:style>
  <w:style w:type="paragraph" w:customStyle="1" w:styleId="xl137">
    <w:name w:val="xl137"/>
    <w:basedOn w:val="afa"/>
    <w:qFormat/>
    <w:pPr>
      <w:widowControl/>
      <w:pBdr>
        <w:top w:val="single" w:sz="8" w:space="0" w:color="auto"/>
      </w:pBdr>
      <w:spacing w:before="100" w:beforeAutospacing="1" w:after="100" w:afterAutospacing="1"/>
      <w:jc w:val="left"/>
    </w:pPr>
    <w:rPr>
      <w:color w:val="000000"/>
      <w:kern w:val="0"/>
      <w:szCs w:val="21"/>
    </w:rPr>
  </w:style>
  <w:style w:type="paragraph" w:customStyle="1" w:styleId="xl138">
    <w:name w:val="xl138"/>
    <w:basedOn w:val="afa"/>
    <w:qFormat/>
    <w:pPr>
      <w:widowControl/>
      <w:pBdr>
        <w:left w:val="single" w:sz="8" w:space="0" w:color="auto"/>
      </w:pBdr>
      <w:spacing w:before="100" w:beforeAutospacing="1" w:after="100" w:afterAutospacing="1"/>
      <w:jc w:val="left"/>
    </w:pPr>
    <w:rPr>
      <w:rFonts w:ascii="宋体" w:hAnsi="宋体" w:cs="宋体"/>
      <w:kern w:val="0"/>
      <w:sz w:val="24"/>
    </w:rPr>
  </w:style>
  <w:style w:type="paragraph" w:customStyle="1" w:styleId="xl139">
    <w:name w:val="xl139"/>
    <w:basedOn w:val="afa"/>
    <w:qFormat/>
    <w:pPr>
      <w:widowControl/>
      <w:pBdr>
        <w:bottom w:val="single" w:sz="8" w:space="0" w:color="auto"/>
      </w:pBdr>
      <w:spacing w:before="100" w:beforeAutospacing="1" w:after="100" w:afterAutospacing="1"/>
      <w:jc w:val="left"/>
    </w:pPr>
    <w:rPr>
      <w:rFonts w:ascii="宋体" w:hAnsi="宋体" w:cs="宋体"/>
      <w:kern w:val="0"/>
      <w:sz w:val="24"/>
    </w:rPr>
  </w:style>
  <w:style w:type="paragraph" w:customStyle="1" w:styleId="xl140">
    <w:name w:val="xl140"/>
    <w:basedOn w:val="afa"/>
    <w:qFormat/>
    <w:pPr>
      <w:widowControl/>
      <w:pBdr>
        <w:top w:val="single" w:sz="8" w:space="0" w:color="auto"/>
        <w:right w:val="single" w:sz="8" w:space="0" w:color="auto"/>
      </w:pBdr>
      <w:spacing w:before="100" w:beforeAutospacing="1" w:after="100" w:afterAutospacing="1"/>
      <w:jc w:val="left"/>
    </w:pPr>
    <w:rPr>
      <w:kern w:val="0"/>
      <w:sz w:val="24"/>
    </w:rPr>
  </w:style>
  <w:style w:type="paragraph" w:customStyle="1" w:styleId="xl141">
    <w:name w:val="xl141"/>
    <w:basedOn w:val="afa"/>
    <w:qFormat/>
    <w:pPr>
      <w:widowControl/>
      <w:pBdr>
        <w:top w:val="single" w:sz="8" w:space="0" w:color="auto"/>
      </w:pBdr>
      <w:spacing w:before="100" w:beforeAutospacing="1" w:after="100" w:afterAutospacing="1"/>
      <w:jc w:val="left"/>
    </w:pPr>
    <w:rPr>
      <w:rFonts w:ascii="宋体" w:hAnsi="宋体" w:cs="宋体"/>
      <w:kern w:val="0"/>
      <w:sz w:val="24"/>
    </w:rPr>
  </w:style>
  <w:style w:type="paragraph" w:customStyle="1" w:styleId="xl142">
    <w:name w:val="xl142"/>
    <w:basedOn w:val="afa"/>
    <w:qFormat/>
    <w:pPr>
      <w:widowControl/>
      <w:pBdr>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3">
    <w:name w:val="xl143"/>
    <w:basedOn w:val="afa"/>
    <w:qFormat/>
    <w:pPr>
      <w:widowControl/>
      <w:pBdr>
        <w:bottom w:val="single" w:sz="8" w:space="0" w:color="auto"/>
      </w:pBdr>
      <w:spacing w:before="100" w:beforeAutospacing="1" w:after="100" w:afterAutospacing="1"/>
      <w:jc w:val="left"/>
    </w:pPr>
    <w:rPr>
      <w:kern w:val="0"/>
      <w:szCs w:val="21"/>
    </w:rPr>
  </w:style>
  <w:style w:type="paragraph" w:customStyle="1" w:styleId="xl144">
    <w:name w:val="xl144"/>
    <w:basedOn w:val="af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5">
    <w:name w:val="xl145"/>
    <w:basedOn w:val="afa"/>
    <w:qFormat/>
    <w:pPr>
      <w:widowControl/>
      <w:pBdr>
        <w:left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46">
    <w:name w:val="xl146"/>
    <w:basedOn w:val="afa"/>
    <w:qFormat/>
    <w:pPr>
      <w:widowControl/>
      <w:pBdr>
        <w:left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47">
    <w:name w:val="xl147"/>
    <w:basedOn w:val="afa"/>
    <w:qFormat/>
    <w:pPr>
      <w:widowControl/>
      <w:pBdr>
        <w:left w:val="single" w:sz="8" w:space="0" w:color="auto"/>
      </w:pBdr>
      <w:spacing w:before="100" w:beforeAutospacing="1" w:after="100" w:afterAutospacing="1"/>
      <w:jc w:val="left"/>
    </w:pPr>
    <w:rPr>
      <w:rFonts w:ascii="宋体" w:hAnsi="宋体" w:cs="宋体"/>
      <w:kern w:val="0"/>
      <w:szCs w:val="21"/>
    </w:rPr>
  </w:style>
  <w:style w:type="paragraph" w:customStyle="1" w:styleId="xl148">
    <w:name w:val="xl148"/>
    <w:basedOn w:val="afa"/>
    <w:qFormat/>
    <w:pPr>
      <w:widowControl/>
      <w:pBdr>
        <w:left w:val="single" w:sz="8" w:space="0" w:color="auto"/>
        <w:bottom w:val="single" w:sz="8" w:space="0" w:color="auto"/>
      </w:pBdr>
      <w:spacing w:before="100" w:beforeAutospacing="1" w:after="100" w:afterAutospacing="1"/>
      <w:jc w:val="left"/>
    </w:pPr>
    <w:rPr>
      <w:kern w:val="0"/>
      <w:szCs w:val="21"/>
    </w:rPr>
  </w:style>
  <w:style w:type="paragraph" w:customStyle="1" w:styleId="xl149">
    <w:name w:val="xl149"/>
    <w:basedOn w:val="af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0">
    <w:name w:val="xl150"/>
    <w:basedOn w:val="afa"/>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1">
    <w:name w:val="xl151"/>
    <w:basedOn w:val="af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2">
    <w:name w:val="xl152"/>
    <w:basedOn w:val="af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3">
    <w:name w:val="xl153"/>
    <w:basedOn w:val="afa"/>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xl154">
    <w:name w:val="xl154"/>
    <w:basedOn w:val="afa"/>
    <w:qFormat/>
    <w:pPr>
      <w:widowControl/>
      <w:spacing w:before="100" w:beforeAutospacing="1" w:after="100" w:afterAutospacing="1"/>
      <w:jc w:val="center"/>
    </w:pPr>
    <w:rPr>
      <w:rFonts w:ascii="宋体" w:hAnsi="宋体" w:cs="宋体"/>
      <w:kern w:val="0"/>
      <w:sz w:val="24"/>
    </w:rPr>
  </w:style>
  <w:style w:type="paragraph" w:customStyle="1" w:styleId="xl155">
    <w:name w:val="xl155"/>
    <w:basedOn w:val="afa"/>
    <w:qFormat/>
    <w:pPr>
      <w:widowControl/>
      <w:pBdr>
        <w:top w:val="single" w:sz="8" w:space="0" w:color="auto"/>
        <w:lef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fa"/>
    <w:qFormat/>
    <w:pPr>
      <w:widowControl/>
      <w:pBdr>
        <w:top w:val="single" w:sz="8" w:space="0" w:color="auto"/>
      </w:pBdr>
      <w:spacing w:before="100" w:beforeAutospacing="1" w:after="100" w:afterAutospacing="1"/>
      <w:jc w:val="center"/>
    </w:pPr>
    <w:rPr>
      <w:rFonts w:ascii="宋体" w:hAnsi="宋体" w:cs="宋体"/>
      <w:kern w:val="0"/>
      <w:sz w:val="24"/>
    </w:rPr>
  </w:style>
  <w:style w:type="paragraph" w:customStyle="1" w:styleId="xl157">
    <w:name w:val="xl157"/>
    <w:basedOn w:val="afa"/>
    <w:qFormat/>
    <w:pPr>
      <w:widowControl/>
      <w:pBdr>
        <w:top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8">
    <w:name w:val="xl158"/>
    <w:basedOn w:val="afa"/>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59">
    <w:name w:val="xl159"/>
    <w:basedOn w:val="afa"/>
    <w:qFormat/>
    <w:pPr>
      <w:widowControl/>
      <w:pBdr>
        <w:left w:val="single" w:sz="8" w:space="0" w:color="auto"/>
        <w:bottom w:val="single" w:sz="8" w:space="0" w:color="auto"/>
      </w:pBdr>
      <w:spacing w:before="100" w:beforeAutospacing="1" w:after="100" w:afterAutospacing="1"/>
      <w:jc w:val="center"/>
    </w:pPr>
    <w:rPr>
      <w:rFonts w:ascii="宋体" w:hAnsi="宋体" w:cs="宋体"/>
      <w:kern w:val="0"/>
      <w:sz w:val="24"/>
    </w:rPr>
  </w:style>
  <w:style w:type="paragraph" w:customStyle="1" w:styleId="xl160">
    <w:name w:val="xl160"/>
    <w:basedOn w:val="afa"/>
    <w:qFormat/>
    <w:pPr>
      <w:widowControl/>
      <w:pBdr>
        <w:bottom w:val="single" w:sz="8" w:space="0" w:color="auto"/>
      </w:pBdr>
      <w:spacing w:before="100" w:beforeAutospacing="1" w:after="100" w:afterAutospacing="1"/>
      <w:jc w:val="center"/>
    </w:pPr>
    <w:rPr>
      <w:rFonts w:ascii="宋体" w:hAnsi="宋体" w:cs="宋体"/>
      <w:kern w:val="0"/>
      <w:sz w:val="24"/>
    </w:rPr>
  </w:style>
  <w:style w:type="paragraph" w:customStyle="1" w:styleId="xl161">
    <w:name w:val="xl161"/>
    <w:basedOn w:val="afa"/>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affffff3">
    <w:name w:val="扉页（出版时间地点）"/>
    <w:basedOn w:val="afa"/>
    <w:qFormat/>
    <w:pPr>
      <w:spacing w:line="240" w:lineRule="auto"/>
      <w:jc w:val="center"/>
    </w:pPr>
    <w:rPr>
      <w:rFonts w:eastAsia="黑体" w:cs="宋体"/>
      <w:szCs w:val="20"/>
    </w:rPr>
  </w:style>
  <w:style w:type="paragraph" w:customStyle="1" w:styleId="affffff4">
    <w:name w:val="规程英文名称（封面）"/>
    <w:basedOn w:val="aff1"/>
    <w:qFormat/>
    <w:pPr>
      <w:widowControl/>
      <w:snapToGrid w:val="0"/>
      <w:ind w:leftChars="85" w:left="178"/>
      <w:jc w:val="center"/>
    </w:pPr>
    <w:rPr>
      <w:rFonts w:ascii="Times New Roman" w:eastAsia="黑体" w:hAnsi="Times New Roman" w:cs="Times New Roman"/>
      <w:kern w:val="0"/>
      <w:sz w:val="44"/>
      <w:szCs w:val="44"/>
    </w:rPr>
  </w:style>
  <w:style w:type="paragraph" w:customStyle="1" w:styleId="affffff5">
    <w:name w:val="标准扉页（标准名称）"/>
    <w:basedOn w:val="afa"/>
    <w:qFormat/>
    <w:pPr>
      <w:spacing w:line="240" w:lineRule="auto"/>
      <w:jc w:val="center"/>
    </w:pPr>
    <w:rPr>
      <w:rFonts w:eastAsia="黑体"/>
      <w:sz w:val="30"/>
      <w:szCs w:val="20"/>
    </w:rPr>
  </w:style>
  <w:style w:type="paragraph" w:customStyle="1" w:styleId="affffff6">
    <w:name w:val="标准扉页（福建省工程建设地方标准）"/>
    <w:basedOn w:val="afa"/>
    <w:qFormat/>
    <w:pPr>
      <w:spacing w:line="240" w:lineRule="auto"/>
      <w:jc w:val="center"/>
    </w:pPr>
    <w:rPr>
      <w:rFonts w:eastAsia="黑体"/>
      <w:sz w:val="28"/>
      <w:szCs w:val="20"/>
    </w:rPr>
  </w:style>
  <w:style w:type="character" w:customStyle="1" w:styleId="aff2">
    <w:name w:val="纯文本 字符"/>
    <w:basedOn w:val="afb"/>
    <w:link w:val="aff1"/>
    <w:qFormat/>
    <w:rPr>
      <w:rFonts w:asciiTheme="minorEastAsia" w:eastAsiaTheme="minorEastAsia" w:hAnsi="Courier New" w:cs="Courier New"/>
      <w:kern w:val="2"/>
      <w:sz w:val="21"/>
      <w:szCs w:val="24"/>
    </w:rPr>
  </w:style>
  <w:style w:type="paragraph" w:styleId="affffff7">
    <w:name w:val="Revision"/>
    <w:hidden/>
    <w:uiPriority w:val="99"/>
    <w:unhideWhenUsed/>
    <w:rsid w:val="00C36C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B7135-D4D1-4854-AE67-76AE4EFA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5</TotalTime>
  <Pages>19</Pages>
  <Words>1008</Words>
  <Characters>5751</Characters>
  <Application>Microsoft Office Word</Application>
  <DocSecurity>0</DocSecurity>
  <Lines>47</Lines>
  <Paragraphs>13</Paragraphs>
  <ScaleCrop>false</ScaleCrop>
  <Company>中国标准研究中心</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Fan</dc:creator>
  <cp:lastModifiedBy>怀 李</cp:lastModifiedBy>
  <cp:revision>8</cp:revision>
  <cp:lastPrinted>2020-07-01T06:13:00Z</cp:lastPrinted>
  <dcterms:created xsi:type="dcterms:W3CDTF">2024-09-30T11:19:00Z</dcterms:created>
  <dcterms:modified xsi:type="dcterms:W3CDTF">2024-10-31T06:06:00Z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0205A0AF1DE8470D94269A4828510083_12</vt:lpwstr>
  </property>
</Properties>
</file>