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C0318">
      <w:pPr>
        <w:jc w:val="both"/>
        <w:rPr>
          <w:rFonts w:hint="default" w:eastAsia="宋体"/>
          <w:lang w:val="en-US" w:eastAsia="zh-CN"/>
        </w:rPr>
      </w:pPr>
      <w:r>
        <w:rPr>
          <w:rFonts w:hint="eastAsia"/>
          <w:lang w:val="en-US" w:eastAsia="zh-CN"/>
        </w:rPr>
        <w:drawing>
          <wp:inline distT="0" distB="0" distL="114300" distR="114300">
            <wp:extent cx="1053465" cy="629920"/>
            <wp:effectExtent l="0" t="0" r="13335" b="10160"/>
            <wp:docPr id="1" name="图片 1" descr="微信图片_2024081510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815101037"/>
                    <pic:cNvPicPr>
                      <a:picLocks noChangeAspect="1"/>
                    </pic:cNvPicPr>
                  </pic:nvPicPr>
                  <pic:blipFill>
                    <a:blip r:embed="rId8"/>
                    <a:stretch>
                      <a:fillRect/>
                    </a:stretch>
                  </pic:blipFill>
                  <pic:spPr>
                    <a:xfrm>
                      <a:off x="0" y="0"/>
                      <a:ext cx="1053465" cy="629920"/>
                    </a:xfrm>
                    <a:prstGeom prst="rect">
                      <a:avLst/>
                    </a:prstGeom>
                  </pic:spPr>
                </pic:pic>
              </a:graphicData>
            </a:graphic>
          </wp:inline>
        </w:drawing>
      </w:r>
      <w:r>
        <w:rPr>
          <w:rFonts w:hint="eastAsia"/>
          <w:lang w:val="en-US" w:eastAsia="zh-CN"/>
        </w:rPr>
        <w:t xml:space="preserve">                                      T/CECSXXX-20XX</w:t>
      </w:r>
    </w:p>
    <w:p w14:paraId="256D7481">
      <w:pPr>
        <w:jc w:val="center"/>
        <w:rPr>
          <w:sz w:val="44"/>
          <w:szCs w:val="44"/>
        </w:rPr>
      </w:pPr>
      <w:r>
        <w:rPr>
          <w:rFonts w:hint="eastAsia"/>
          <w:sz w:val="44"/>
          <w:szCs w:val="44"/>
        </w:rPr>
        <w:t>中国工程标准化协会标准</w:t>
      </w:r>
    </w:p>
    <w:p w14:paraId="1B871202"/>
    <w:p w14:paraId="55ADEDBC"/>
    <w:p w14:paraId="293FCEAD"/>
    <w:p w14:paraId="74483817">
      <w:pPr>
        <w:spacing w:line="360" w:lineRule="auto"/>
        <w:jc w:val="center"/>
        <w:rPr>
          <w:sz w:val="72"/>
          <w:szCs w:val="72"/>
        </w:rPr>
      </w:pPr>
      <w:r>
        <w:rPr>
          <w:sz w:val="72"/>
          <w:szCs w:val="72"/>
        </w:rPr>
        <w:t>浅海海底钢质输水管道</w:t>
      </w:r>
    </w:p>
    <w:p w14:paraId="5E9B717F">
      <w:pPr>
        <w:spacing w:line="360" w:lineRule="auto"/>
        <w:jc w:val="center"/>
        <w:rPr>
          <w:sz w:val="72"/>
          <w:szCs w:val="72"/>
        </w:rPr>
      </w:pPr>
      <w:r>
        <w:rPr>
          <w:sz w:val="72"/>
          <w:szCs w:val="72"/>
        </w:rPr>
        <w:t>施工及验收规程</w:t>
      </w:r>
    </w:p>
    <w:p w14:paraId="1059D647">
      <w:pPr>
        <w:spacing w:line="360" w:lineRule="auto"/>
        <w:jc w:val="center"/>
        <w:rPr>
          <w:sz w:val="40"/>
          <w:szCs w:val="28"/>
        </w:rPr>
      </w:pPr>
      <w:r>
        <w:rPr>
          <w:sz w:val="40"/>
          <w:szCs w:val="28"/>
        </w:rPr>
        <w:t xml:space="preserve">Specification for construction and acceptance of submarine steel water pipeline </w:t>
      </w:r>
      <w:r>
        <w:rPr>
          <w:rFonts w:hint="eastAsia"/>
          <w:sz w:val="40"/>
          <w:szCs w:val="28"/>
        </w:rPr>
        <w:t>in</w:t>
      </w:r>
      <w:r>
        <w:rPr>
          <w:sz w:val="40"/>
          <w:szCs w:val="28"/>
        </w:rPr>
        <w:t xml:space="preserve"> </w:t>
      </w:r>
      <w:r>
        <w:rPr>
          <w:rFonts w:hint="eastAsia"/>
          <w:sz w:val="40"/>
          <w:szCs w:val="28"/>
        </w:rPr>
        <w:t>the</w:t>
      </w:r>
      <w:r>
        <w:rPr>
          <w:sz w:val="40"/>
          <w:szCs w:val="28"/>
        </w:rPr>
        <w:t xml:space="preserve"> </w:t>
      </w:r>
      <w:r>
        <w:rPr>
          <w:rFonts w:hint="eastAsia"/>
          <w:sz w:val="40"/>
          <w:szCs w:val="28"/>
        </w:rPr>
        <w:t>s</w:t>
      </w:r>
      <w:r>
        <w:rPr>
          <w:sz w:val="40"/>
          <w:szCs w:val="28"/>
        </w:rPr>
        <w:t>hallow sea</w:t>
      </w:r>
    </w:p>
    <w:p w14:paraId="44041DA5">
      <w:pPr>
        <w:keepNext w:val="0"/>
        <w:keepLines w:val="0"/>
        <w:pageBreakBefore w:val="0"/>
        <w:widowControl w:val="0"/>
        <w:kinsoku/>
        <w:wordWrap/>
        <w:overflowPunct/>
        <w:topLinePunct w:val="0"/>
        <w:autoSpaceDE/>
        <w:autoSpaceDN/>
        <w:bidi w:val="0"/>
        <w:adjustRightInd/>
        <w:snapToGrid/>
        <w:jc w:val="center"/>
        <w:textAlignment w:val="auto"/>
        <w:rPr>
          <w:rFonts w:hint="eastAsia"/>
          <w:b/>
          <w:bCs/>
          <w:sz w:val="36"/>
          <w:szCs w:val="36"/>
          <w:lang w:val="en-US" w:eastAsia="zh-CN"/>
        </w:rPr>
      </w:pPr>
      <w:r>
        <w:rPr>
          <w:rFonts w:hint="eastAsia"/>
          <w:b/>
          <w:bCs/>
          <w:sz w:val="36"/>
          <w:szCs w:val="36"/>
          <w:lang w:eastAsia="zh-CN"/>
        </w:rPr>
        <w:t>（</w:t>
      </w:r>
      <w:r>
        <w:rPr>
          <w:rFonts w:hint="eastAsia"/>
          <w:b/>
          <w:bCs/>
          <w:sz w:val="36"/>
          <w:szCs w:val="36"/>
          <w:lang w:val="en-US" w:eastAsia="zh-CN"/>
        </w:rPr>
        <w:t>征求意见稿）</w:t>
      </w:r>
    </w:p>
    <w:p w14:paraId="7C829EA5">
      <w:pPr>
        <w:keepNext w:val="0"/>
        <w:keepLines w:val="0"/>
        <w:pageBreakBefore w:val="0"/>
        <w:widowControl w:val="0"/>
        <w:kinsoku/>
        <w:wordWrap/>
        <w:overflowPunct/>
        <w:topLinePunct w:val="0"/>
        <w:autoSpaceDE/>
        <w:autoSpaceDN/>
        <w:bidi w:val="0"/>
        <w:adjustRightInd/>
        <w:snapToGrid/>
        <w:jc w:val="center"/>
        <w:textAlignment w:val="auto"/>
        <w:rPr>
          <w:rFonts w:hint="eastAsia"/>
          <w:b/>
          <w:bCs/>
          <w:sz w:val="36"/>
          <w:szCs w:val="36"/>
          <w:lang w:val="en-US" w:eastAsia="zh-CN"/>
        </w:rPr>
      </w:pPr>
    </w:p>
    <w:p w14:paraId="3BEF088F">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b/>
          <w:bCs/>
          <w:lang w:eastAsia="zh-CN"/>
        </w:rPr>
      </w:pPr>
      <w:r>
        <w:rPr>
          <w:rFonts w:hint="eastAsia"/>
          <w:b/>
          <w:bCs/>
          <w:sz w:val="36"/>
          <w:szCs w:val="36"/>
          <w:lang w:val="en-US" w:eastAsia="zh-CN"/>
        </w:rPr>
        <w:t>（提交反馈意见时，请将有关专利连同支持性文件一并附上）</w:t>
      </w:r>
    </w:p>
    <w:p w14:paraId="00540F5A">
      <w:pPr>
        <w:spacing w:line="360" w:lineRule="auto"/>
        <w:jc w:val="center"/>
        <w:rPr>
          <w:sz w:val="40"/>
          <w:szCs w:val="28"/>
        </w:rPr>
      </w:pPr>
    </w:p>
    <w:p w14:paraId="49762EA8">
      <w:pPr>
        <w:jc w:val="center"/>
        <w:rPr>
          <w:rFonts w:hint="eastAsia"/>
          <w:lang w:val="en-US" w:eastAsia="zh-CN"/>
        </w:rPr>
      </w:pPr>
      <w:r>
        <w:rPr>
          <w:rFonts w:hint="eastAsia"/>
        </w:rPr>
        <w:t xml:space="preserve">Ver </w:t>
      </w:r>
      <w:r>
        <w:rPr>
          <w:rFonts w:hint="eastAsia"/>
          <w:lang w:val="en-US" w:eastAsia="zh-CN"/>
        </w:rPr>
        <w:t>1.3</w:t>
      </w:r>
    </w:p>
    <w:p w14:paraId="6A649F71">
      <w:pPr>
        <w:jc w:val="center"/>
        <w:rPr>
          <w:rFonts w:hint="eastAsia"/>
          <w:lang w:val="en-US" w:eastAsia="zh-CN"/>
        </w:rPr>
      </w:pPr>
    </w:p>
    <w:p w14:paraId="34406965">
      <w:pPr>
        <w:jc w:val="center"/>
        <w:rPr>
          <w:rFonts w:hint="eastAsia"/>
          <w:lang w:val="en-US" w:eastAsia="zh-CN"/>
        </w:rPr>
      </w:pPr>
    </w:p>
    <w:p w14:paraId="694487F8">
      <w:pPr>
        <w:jc w:val="center"/>
        <w:rPr>
          <w:rFonts w:hint="eastAsia"/>
          <w:lang w:val="en-US" w:eastAsia="zh-CN"/>
        </w:rPr>
      </w:pPr>
    </w:p>
    <w:p w14:paraId="2E063FFE">
      <w:pPr>
        <w:jc w:val="center"/>
        <w:rPr>
          <w:rFonts w:hint="eastAsia"/>
          <w:lang w:val="en-US" w:eastAsia="zh-CN"/>
        </w:rPr>
      </w:pPr>
    </w:p>
    <w:p w14:paraId="59308ADA">
      <w:pPr>
        <w:jc w:val="center"/>
        <w:rPr>
          <w:rFonts w:hint="eastAsia"/>
          <w:lang w:val="en-US" w:eastAsia="zh-CN"/>
        </w:rPr>
      </w:pPr>
    </w:p>
    <w:p w14:paraId="194636A3">
      <w:pPr>
        <w:jc w:val="center"/>
        <w:rPr>
          <w:rFonts w:hint="default"/>
          <w:lang w:val="en-US" w:eastAsia="zh-CN"/>
        </w:rPr>
      </w:pPr>
    </w:p>
    <w:p w14:paraId="16B87F8D">
      <w:pPr>
        <w:jc w:val="center"/>
        <w:rPr>
          <w:rFonts w:hint="default"/>
          <w:sz w:val="44"/>
          <w:szCs w:val="44"/>
          <w:lang w:val="en-US" w:eastAsia="zh-CN"/>
        </w:rPr>
      </w:pPr>
      <w:r>
        <w:rPr>
          <w:rFonts w:hint="eastAsia"/>
          <w:sz w:val="44"/>
          <w:szCs w:val="44"/>
          <w:lang w:val="en-US" w:eastAsia="zh-CN"/>
        </w:rPr>
        <w:t>中国XX出版社</w:t>
      </w:r>
    </w:p>
    <w:p w14:paraId="7C10F9F6">
      <w:pPr>
        <w:rPr>
          <w:rFonts w:hint="default" w:eastAsia="宋体"/>
          <w:lang w:val="en-US" w:eastAsia="zh-CN"/>
        </w:rPr>
        <w:sectPr>
          <w:footerReference r:id="rId5" w:type="default"/>
          <w:pgSz w:w="11906" w:h="16838"/>
          <w:pgMar w:top="1440" w:right="1803" w:bottom="1440" w:left="1803" w:header="851" w:footer="992" w:gutter="0"/>
          <w:pgBorders>
            <w:top w:val="none" w:sz="0" w:space="0"/>
            <w:left w:val="none" w:sz="0" w:space="0"/>
            <w:bottom w:val="none" w:sz="0" w:space="0"/>
            <w:right w:val="none" w:sz="0" w:space="0"/>
          </w:pgBorders>
          <w:cols w:space="720" w:num="1"/>
          <w:docGrid w:type="lines" w:linePitch="319" w:charSpace="0"/>
        </w:sectPr>
      </w:pPr>
    </w:p>
    <w:p w14:paraId="393DE30E">
      <w:pPr>
        <w:jc w:val="center"/>
        <w:rPr>
          <w:rFonts w:hint="eastAsia"/>
          <w:sz w:val="44"/>
          <w:szCs w:val="44"/>
        </w:rPr>
      </w:pPr>
      <w:r>
        <w:rPr>
          <w:rFonts w:hint="eastAsia"/>
          <w:sz w:val="44"/>
          <w:szCs w:val="44"/>
        </w:rPr>
        <w:t>中国工程标准化协会标准</w:t>
      </w:r>
    </w:p>
    <w:p w14:paraId="23312399">
      <w:pPr>
        <w:jc w:val="center"/>
        <w:rPr>
          <w:rFonts w:hint="eastAsia"/>
          <w:sz w:val="44"/>
          <w:szCs w:val="44"/>
        </w:rPr>
      </w:pPr>
    </w:p>
    <w:p w14:paraId="4D8D9659">
      <w:pPr>
        <w:spacing w:line="360" w:lineRule="auto"/>
        <w:jc w:val="center"/>
        <w:rPr>
          <w:sz w:val="72"/>
          <w:szCs w:val="72"/>
        </w:rPr>
      </w:pPr>
      <w:r>
        <w:rPr>
          <w:sz w:val="72"/>
          <w:szCs w:val="72"/>
        </w:rPr>
        <w:t>浅海海底钢质输水管道</w:t>
      </w:r>
    </w:p>
    <w:p w14:paraId="42ABBAAB">
      <w:pPr>
        <w:spacing w:line="360" w:lineRule="auto"/>
        <w:jc w:val="center"/>
        <w:rPr>
          <w:sz w:val="72"/>
          <w:szCs w:val="72"/>
        </w:rPr>
      </w:pPr>
      <w:r>
        <w:rPr>
          <w:sz w:val="72"/>
          <w:szCs w:val="72"/>
        </w:rPr>
        <w:t>施工及验收规程</w:t>
      </w:r>
    </w:p>
    <w:p w14:paraId="51D104C9">
      <w:pPr>
        <w:spacing w:line="360" w:lineRule="auto"/>
        <w:jc w:val="center"/>
        <w:rPr>
          <w:sz w:val="40"/>
          <w:szCs w:val="28"/>
        </w:rPr>
      </w:pPr>
      <w:r>
        <w:rPr>
          <w:sz w:val="40"/>
          <w:szCs w:val="28"/>
        </w:rPr>
        <w:t xml:space="preserve">Specification for construction and acceptance of submarine steel water pipeline </w:t>
      </w:r>
      <w:r>
        <w:rPr>
          <w:rFonts w:hint="eastAsia"/>
          <w:sz w:val="40"/>
          <w:szCs w:val="28"/>
        </w:rPr>
        <w:t>in</w:t>
      </w:r>
      <w:r>
        <w:rPr>
          <w:sz w:val="40"/>
          <w:szCs w:val="28"/>
        </w:rPr>
        <w:t xml:space="preserve"> </w:t>
      </w:r>
      <w:r>
        <w:rPr>
          <w:rFonts w:hint="eastAsia"/>
          <w:sz w:val="40"/>
          <w:szCs w:val="28"/>
        </w:rPr>
        <w:t>the</w:t>
      </w:r>
      <w:r>
        <w:rPr>
          <w:sz w:val="40"/>
          <w:szCs w:val="28"/>
        </w:rPr>
        <w:t xml:space="preserve"> </w:t>
      </w:r>
      <w:r>
        <w:rPr>
          <w:rFonts w:hint="eastAsia"/>
          <w:sz w:val="40"/>
          <w:szCs w:val="28"/>
        </w:rPr>
        <w:t>s</w:t>
      </w:r>
      <w:r>
        <w:rPr>
          <w:sz w:val="40"/>
          <w:szCs w:val="28"/>
        </w:rPr>
        <w:t>hallow sea</w:t>
      </w:r>
    </w:p>
    <w:p w14:paraId="0ADC6188">
      <w:pPr>
        <w:spacing w:line="360" w:lineRule="auto"/>
        <w:jc w:val="center"/>
        <w:rPr>
          <w:sz w:val="40"/>
          <w:szCs w:val="28"/>
        </w:rPr>
      </w:pPr>
    </w:p>
    <w:p w14:paraId="2658B3B4">
      <w:pPr>
        <w:jc w:val="center"/>
        <w:rPr>
          <w:rFonts w:hint="default"/>
          <w:sz w:val="44"/>
          <w:szCs w:val="44"/>
          <w:lang w:val="en-US" w:eastAsia="zh-CN"/>
        </w:rPr>
      </w:pPr>
      <w:r>
        <w:rPr>
          <w:rFonts w:hint="eastAsia"/>
          <w:sz w:val="44"/>
          <w:szCs w:val="44"/>
          <w:lang w:val="en-US" w:eastAsia="zh-CN"/>
        </w:rPr>
        <w:t>T/CECSXXX-20XX</w:t>
      </w:r>
    </w:p>
    <w:p w14:paraId="2F8B8DE3">
      <w:pPr>
        <w:jc w:val="center"/>
        <w:rPr>
          <w:rFonts w:hint="eastAsia"/>
          <w:sz w:val="44"/>
          <w:szCs w:val="44"/>
          <w:lang w:val="en-US" w:eastAsia="zh-CN"/>
        </w:rPr>
      </w:pPr>
    </w:p>
    <w:p w14:paraId="1D605AD3">
      <w:pPr>
        <w:ind w:firstLine="1920" w:firstLineChars="800"/>
        <w:jc w:val="both"/>
        <w:rPr>
          <w:rFonts w:hint="default"/>
          <w:lang w:val="en-US" w:eastAsia="zh-CN"/>
        </w:rPr>
      </w:pPr>
      <w:r>
        <w:rPr>
          <w:rFonts w:hint="eastAsia"/>
          <w:lang w:val="en-US" w:eastAsia="zh-CN"/>
        </w:rPr>
        <w:t>主编单位：上海市基础工程集团有限公司</w:t>
      </w:r>
    </w:p>
    <w:p w14:paraId="4E754584">
      <w:pPr>
        <w:ind w:firstLine="1920" w:firstLineChars="800"/>
        <w:jc w:val="both"/>
        <w:rPr>
          <w:rFonts w:hint="default"/>
          <w:lang w:val="en-US" w:eastAsia="zh-CN"/>
        </w:rPr>
      </w:pPr>
      <w:r>
        <w:rPr>
          <w:rFonts w:hint="eastAsia"/>
          <w:lang w:val="en-US" w:eastAsia="zh-CN"/>
        </w:rPr>
        <w:t>批准单位：中国工程建设标准化协会</w:t>
      </w:r>
    </w:p>
    <w:p w14:paraId="1B079D10">
      <w:pPr>
        <w:ind w:firstLine="1920" w:firstLineChars="800"/>
        <w:jc w:val="left"/>
        <w:rPr>
          <w:rFonts w:hint="default"/>
          <w:lang w:val="en-US" w:eastAsia="zh-CN"/>
        </w:rPr>
      </w:pPr>
      <w:r>
        <w:rPr>
          <w:rFonts w:hint="eastAsia"/>
          <w:lang w:val="en-US" w:eastAsia="zh-CN"/>
        </w:rPr>
        <w:t>实行日期：</w:t>
      </w:r>
    </w:p>
    <w:p w14:paraId="128CB8DD">
      <w:pPr>
        <w:jc w:val="left"/>
      </w:pPr>
    </w:p>
    <w:p w14:paraId="3719890C">
      <w:pPr>
        <w:jc w:val="left"/>
      </w:pPr>
    </w:p>
    <w:p w14:paraId="266253CB"/>
    <w:p w14:paraId="0094C5F0">
      <w:pPr>
        <w:jc w:val="center"/>
        <w:rPr>
          <w:rFonts w:hint="eastAsia"/>
          <w:sz w:val="44"/>
          <w:szCs w:val="44"/>
          <w:lang w:val="en-US" w:eastAsia="zh-CN"/>
        </w:rPr>
      </w:pPr>
    </w:p>
    <w:p w14:paraId="65A59C89">
      <w:pPr>
        <w:jc w:val="center"/>
        <w:rPr>
          <w:rFonts w:hint="eastAsia"/>
          <w:sz w:val="44"/>
          <w:szCs w:val="44"/>
          <w:lang w:val="en-US" w:eastAsia="zh-CN"/>
        </w:rPr>
      </w:pPr>
    </w:p>
    <w:p w14:paraId="07A9EA8C">
      <w:pPr>
        <w:jc w:val="center"/>
        <w:rPr>
          <w:rFonts w:hint="eastAsia"/>
          <w:sz w:val="44"/>
          <w:szCs w:val="44"/>
          <w:lang w:val="en-US" w:eastAsia="zh-CN"/>
        </w:rPr>
      </w:pPr>
    </w:p>
    <w:p w14:paraId="4AF57730">
      <w:pPr>
        <w:jc w:val="center"/>
        <w:rPr>
          <w:rFonts w:hint="eastAsia"/>
          <w:sz w:val="44"/>
          <w:szCs w:val="44"/>
          <w:lang w:val="en-US" w:eastAsia="zh-CN"/>
        </w:rPr>
      </w:pPr>
    </w:p>
    <w:p w14:paraId="2760E056">
      <w:pPr>
        <w:jc w:val="center"/>
        <w:rPr>
          <w:rFonts w:hint="default"/>
          <w:sz w:val="44"/>
          <w:szCs w:val="44"/>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cols w:space="720" w:num="1"/>
          <w:docGrid w:type="lines" w:linePitch="319" w:charSpace="0"/>
        </w:sectPr>
      </w:pPr>
      <w:r>
        <w:rPr>
          <w:rFonts w:hint="eastAsia"/>
          <w:sz w:val="44"/>
          <w:szCs w:val="44"/>
          <w:lang w:val="en-US" w:eastAsia="zh-CN"/>
        </w:rPr>
        <w:t>中国XX出版社</w:t>
      </w:r>
    </w:p>
    <w:p w14:paraId="2444760A"/>
    <w:p w14:paraId="1BF140EB">
      <w:pPr>
        <w:jc w:val="center"/>
      </w:pPr>
      <w:r>
        <w:rPr>
          <w:rFonts w:hint="eastAsia"/>
        </w:rPr>
        <w:t>前  言</w:t>
      </w:r>
    </w:p>
    <w:p w14:paraId="2D382A4D">
      <w:pPr>
        <w:ind w:firstLine="480" w:firstLineChars="200"/>
      </w:pPr>
      <w:r>
        <w:t>根据中国工程建设标准化协会《关于印发《2018 年第二批协会标准制订、修订计划 》的通知》（建标协字［2018</w:t>
      </w:r>
      <w:r>
        <w:rPr>
          <w:rFonts w:hint="eastAsia"/>
          <w:lang w:val="en-US" w:eastAsia="zh-CN"/>
        </w:rPr>
        <w:t xml:space="preserve"> </w:t>
      </w:r>
      <w:r>
        <w:t>]030 号）的要求，规程编制组经广泛调查研究，认真总结实践经验，</w:t>
      </w:r>
      <w:r>
        <w:rPr>
          <w:rFonts w:hint="eastAsia"/>
          <w:lang w:val="en-US" w:eastAsia="zh-CN"/>
        </w:rPr>
        <w:t>参考国内外先进标准，</w:t>
      </w:r>
      <w:r>
        <w:t>并在广泛征求意见的基础上，制定了本规程。</w:t>
      </w:r>
    </w:p>
    <w:p w14:paraId="12463D1B">
      <w:pPr>
        <w:ind w:firstLine="480" w:firstLineChars="200"/>
      </w:pPr>
    </w:p>
    <w:p w14:paraId="108A0AE1">
      <w:pPr>
        <w:ind w:firstLine="480" w:firstLineChars="200"/>
      </w:pPr>
      <w:r>
        <w:rPr>
          <w:rFonts w:hint="eastAsia"/>
          <w:lang w:val="en-US" w:eastAsia="zh-CN"/>
        </w:rPr>
        <w:t>本规程共分为11章，主要内容包括总则、术语、基本规定、施工准备及测量、钢管段拼接与补口、管道敷设、管沟开挖与回填、附属设施安装、工程验收、运营期的检测与维修、职业健康安全与环境保护。</w:t>
      </w:r>
    </w:p>
    <w:p w14:paraId="12B42D6C">
      <w:pPr>
        <w:ind w:firstLine="480" w:firstLineChars="200"/>
        <w:rPr>
          <w:rFonts w:hint="eastAsia" w:eastAsia="宋体"/>
          <w:lang w:val="en-US" w:eastAsia="zh-CN"/>
        </w:rPr>
      </w:pPr>
    </w:p>
    <w:p w14:paraId="486639A6">
      <w:pPr>
        <w:ind w:firstLine="480" w:firstLineChars="200"/>
        <w:rPr>
          <w:rFonts w:hint="default" w:eastAsia="宋体"/>
          <w:lang w:val="en-US" w:eastAsia="zh-CN"/>
        </w:rPr>
      </w:pPr>
      <w:r>
        <w:rPr>
          <w:rFonts w:hint="eastAsia"/>
          <w:lang w:val="en-US" w:eastAsia="zh-CN"/>
        </w:rPr>
        <w:t>本规程的某些内容可能直接或间接涉及专利，本规程的发布机构不承担识别这些专利的责任。</w:t>
      </w:r>
    </w:p>
    <w:p w14:paraId="7EEF72A1">
      <w:pPr>
        <w:ind w:firstLine="480" w:firstLineChars="200"/>
      </w:pPr>
    </w:p>
    <w:p w14:paraId="66176495">
      <w:pPr>
        <w:ind w:firstLine="480" w:firstLineChars="200"/>
        <w:rPr>
          <w:highlight w:val="none"/>
        </w:rPr>
      </w:pPr>
      <w:r>
        <w:t>本规程由中国建设标准化协会管道专业委员会归口管理，由上海市基础工程集团有限公司负责具体技术内容的解释。执行过程中如有意见或建议，请</w:t>
      </w:r>
      <w:r>
        <w:rPr>
          <w:rFonts w:hint="eastAsia"/>
          <w:lang w:val="en-US" w:eastAsia="zh-CN"/>
        </w:rPr>
        <w:t>反馈给</w:t>
      </w:r>
      <w:r>
        <w:t>上</w:t>
      </w:r>
      <w:r>
        <w:rPr>
          <w:highlight w:val="none"/>
        </w:rPr>
        <w:t>海市基础工程集团有限公司（上海市杨浦区</w:t>
      </w:r>
      <w:r>
        <w:rPr>
          <w:rFonts w:hint="eastAsia"/>
          <w:highlight w:val="none"/>
          <w:lang w:val="en-US" w:eastAsia="zh-CN"/>
        </w:rPr>
        <w:t>民星路231</w:t>
      </w:r>
      <w:r>
        <w:rPr>
          <w:highlight w:val="none"/>
        </w:rPr>
        <w:t>号，邮政编码：20043</w:t>
      </w:r>
      <w:r>
        <w:rPr>
          <w:rFonts w:hint="eastAsia"/>
          <w:highlight w:val="none"/>
          <w:lang w:val="en-US" w:eastAsia="zh-CN"/>
        </w:rPr>
        <w:t>2</w:t>
      </w:r>
      <w:r>
        <w:rPr>
          <w:highlight w:val="none"/>
        </w:rPr>
        <w:t>）</w:t>
      </w:r>
    </w:p>
    <w:p w14:paraId="3EB7F9E9"/>
    <w:p w14:paraId="026E759F">
      <w:r>
        <w:t>主编单位：上海市基础工程集团有限公司</w:t>
      </w:r>
    </w:p>
    <w:p w14:paraId="635606BB">
      <w:r>
        <w:t>参编单位：浙江省水利水电勘测设计院</w:t>
      </w:r>
    </w:p>
    <w:p w14:paraId="5AFCA524">
      <w:pPr>
        <w:ind w:firstLine="1200" w:firstLineChars="500"/>
      </w:pPr>
      <w:r>
        <w:t>舟山市水务集团有限公司</w:t>
      </w:r>
    </w:p>
    <w:p w14:paraId="4B983502">
      <w:pPr>
        <w:ind w:firstLine="1200" w:firstLineChars="500"/>
      </w:pPr>
      <w:r>
        <w:t>上海康益海洋工程有限公司</w:t>
      </w:r>
    </w:p>
    <w:p w14:paraId="1F5FC86F">
      <w:pPr>
        <w:ind w:firstLine="1200" w:firstLineChars="500"/>
      </w:pPr>
      <w:r>
        <w:t>江苏蛟龙打捞航务工程有限公司</w:t>
      </w:r>
    </w:p>
    <w:p w14:paraId="7E7EEFD8">
      <w:pPr>
        <w:ind w:firstLine="1200" w:firstLineChars="500"/>
      </w:pPr>
      <w:r>
        <w:t>河海大学</w:t>
      </w:r>
    </w:p>
    <w:p w14:paraId="5B41A7C9"/>
    <w:p w14:paraId="071B4F5A">
      <w:r>
        <w:t>主要起草人：</w:t>
      </w:r>
    </w:p>
    <w:p w14:paraId="7B4DABB9">
      <w:r>
        <w:t>主要审查人：</w:t>
      </w:r>
    </w:p>
    <w:p w14:paraId="16428872"/>
    <w:p w14:paraId="4F4BFF10"/>
    <w:p w14:paraId="48F33E78"/>
    <w:p w14:paraId="47C22B07">
      <w:r>
        <w:br w:type="page"/>
      </w:r>
    </w:p>
    <w:p w14:paraId="3736413F">
      <w:pPr>
        <w:pStyle w:val="7"/>
        <w:keepNext w:val="0"/>
        <w:keepLines w:val="0"/>
        <w:pageBreakBefore w:val="0"/>
        <w:widowControl w:val="0"/>
        <w:tabs>
          <w:tab w:val="right" w:leader="dot" w:pos="8300"/>
        </w:tabs>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目   次</w:t>
      </w:r>
    </w:p>
    <w:p w14:paraId="151CBC18">
      <w:pPr>
        <w:pStyle w:val="7"/>
        <w:keepNext w:val="0"/>
        <w:keepLines w:val="0"/>
        <w:pageBreakBefore w:val="0"/>
        <w:widowControl w:val="0"/>
        <w:tabs>
          <w:tab w:val="right" w:leader="dot" w:pos="8300"/>
        </w:tabs>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TOC \o "1-2" \h \u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_Toc3345 </w:instrText>
      </w:r>
      <w:r>
        <w:rPr>
          <w:rFonts w:hint="eastAsia" w:ascii="宋体" w:hAnsi="宋体" w:eastAsia="宋体" w:cs="宋体"/>
          <w:sz w:val="21"/>
          <w:szCs w:val="21"/>
        </w:rPr>
        <w:fldChar w:fldCharType="separate"/>
      </w:r>
      <w:r>
        <w:rPr>
          <w:rFonts w:hint="eastAsia" w:ascii="宋体" w:hAnsi="宋体" w:eastAsia="宋体" w:cs="宋体"/>
          <w:bCs/>
          <w:sz w:val="21"/>
          <w:szCs w:val="21"/>
        </w:rPr>
        <w:t xml:space="preserve">1 </w:t>
      </w:r>
      <w:r>
        <w:rPr>
          <w:rFonts w:hint="eastAsia" w:ascii="宋体" w:hAnsi="宋体" w:eastAsia="宋体" w:cs="宋体"/>
          <w:sz w:val="21"/>
          <w:szCs w:val="21"/>
        </w:rPr>
        <w:t>总    则</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_Toc3345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12530591">
      <w:pPr>
        <w:pStyle w:val="7"/>
        <w:keepNext w:val="0"/>
        <w:keepLines w:val="0"/>
        <w:pageBreakBefore w:val="0"/>
        <w:widowControl w:val="0"/>
        <w:tabs>
          <w:tab w:val="right" w:leader="dot" w:pos="8300"/>
        </w:tabs>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_Toc15684 </w:instrText>
      </w:r>
      <w:r>
        <w:rPr>
          <w:rFonts w:hint="eastAsia" w:ascii="宋体" w:hAnsi="宋体" w:eastAsia="宋体" w:cs="宋体"/>
          <w:sz w:val="21"/>
          <w:szCs w:val="21"/>
        </w:rPr>
        <w:fldChar w:fldCharType="separate"/>
      </w:r>
      <w:r>
        <w:rPr>
          <w:rFonts w:hint="eastAsia" w:ascii="宋体" w:hAnsi="宋体" w:eastAsia="宋体" w:cs="宋体"/>
          <w:bCs/>
          <w:sz w:val="21"/>
          <w:szCs w:val="21"/>
        </w:rPr>
        <w:t xml:space="preserve">2 </w:t>
      </w:r>
      <w:r>
        <w:rPr>
          <w:rFonts w:hint="eastAsia" w:ascii="宋体" w:hAnsi="宋体" w:eastAsia="宋体" w:cs="宋体"/>
          <w:sz w:val="21"/>
          <w:szCs w:val="21"/>
        </w:rPr>
        <w:t>术    语</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_Toc15684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57EEFFF5">
      <w:pPr>
        <w:pStyle w:val="7"/>
        <w:keepNext w:val="0"/>
        <w:keepLines w:val="0"/>
        <w:pageBreakBefore w:val="0"/>
        <w:widowControl w:val="0"/>
        <w:tabs>
          <w:tab w:val="right" w:leader="dot" w:pos="8300"/>
        </w:tabs>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_Toc3814 </w:instrText>
      </w:r>
      <w:r>
        <w:rPr>
          <w:rFonts w:hint="eastAsia" w:ascii="宋体" w:hAnsi="宋体" w:eastAsia="宋体" w:cs="宋体"/>
          <w:sz w:val="21"/>
          <w:szCs w:val="21"/>
        </w:rPr>
        <w:fldChar w:fldCharType="separate"/>
      </w:r>
      <w:r>
        <w:rPr>
          <w:rFonts w:hint="eastAsia" w:ascii="宋体" w:hAnsi="宋体" w:eastAsia="宋体" w:cs="宋体"/>
          <w:bCs/>
          <w:sz w:val="21"/>
          <w:szCs w:val="21"/>
        </w:rPr>
        <w:t xml:space="preserve">3 </w:t>
      </w:r>
      <w:r>
        <w:rPr>
          <w:rFonts w:hint="eastAsia" w:ascii="宋体" w:hAnsi="宋体" w:eastAsia="宋体" w:cs="宋体"/>
          <w:sz w:val="21"/>
          <w:szCs w:val="21"/>
        </w:rPr>
        <w:t>基本规定</w:t>
      </w:r>
      <w:r>
        <w:rPr>
          <w:rFonts w:hint="eastAsia" w:ascii="宋体" w:hAnsi="宋体" w:eastAsia="宋体" w:cs="宋体"/>
          <w:sz w:val="21"/>
          <w:szCs w:val="21"/>
        </w:rPr>
        <w:tab/>
      </w:r>
      <w:r>
        <w:rPr>
          <w:rFonts w:hint="eastAsia" w:ascii="宋体" w:hAnsi="宋体" w:eastAsia="宋体" w:cs="宋体"/>
          <w:sz w:val="21"/>
          <w:szCs w:val="21"/>
          <w:lang w:val="en-US" w:eastAsia="zh-CN"/>
        </w:rPr>
        <w:t>7</w:t>
      </w:r>
      <w:r>
        <w:rPr>
          <w:rFonts w:hint="eastAsia" w:ascii="宋体" w:hAnsi="宋体" w:eastAsia="宋体" w:cs="宋体"/>
          <w:sz w:val="21"/>
          <w:szCs w:val="21"/>
        </w:rPr>
        <w:fldChar w:fldCharType="end"/>
      </w:r>
    </w:p>
    <w:p w14:paraId="7B85BE6E">
      <w:pPr>
        <w:pStyle w:val="7"/>
        <w:keepNext w:val="0"/>
        <w:keepLines w:val="0"/>
        <w:pageBreakBefore w:val="0"/>
        <w:widowControl w:val="0"/>
        <w:tabs>
          <w:tab w:val="right" w:leader="dot" w:pos="8300"/>
        </w:tabs>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_Toc18746 </w:instrText>
      </w:r>
      <w:r>
        <w:rPr>
          <w:rFonts w:hint="eastAsia" w:ascii="宋体" w:hAnsi="宋体" w:eastAsia="宋体" w:cs="宋体"/>
          <w:sz w:val="21"/>
          <w:szCs w:val="21"/>
        </w:rPr>
        <w:fldChar w:fldCharType="separate"/>
      </w:r>
      <w:r>
        <w:rPr>
          <w:rFonts w:hint="eastAsia" w:ascii="宋体" w:hAnsi="宋体" w:eastAsia="宋体" w:cs="宋体"/>
          <w:bCs/>
          <w:sz w:val="21"/>
          <w:szCs w:val="21"/>
        </w:rPr>
        <w:t xml:space="preserve">4 </w:t>
      </w:r>
      <w:r>
        <w:rPr>
          <w:rFonts w:hint="eastAsia" w:ascii="宋体" w:hAnsi="宋体" w:eastAsia="宋体" w:cs="宋体"/>
          <w:sz w:val="21"/>
          <w:szCs w:val="21"/>
        </w:rPr>
        <w:t>施工准备</w:t>
      </w:r>
      <w:r>
        <w:rPr>
          <w:rFonts w:hint="eastAsia" w:ascii="宋体" w:hAnsi="宋体" w:eastAsia="宋体" w:cs="宋体"/>
          <w:sz w:val="21"/>
          <w:szCs w:val="21"/>
          <w:highlight w:val="none"/>
          <w:lang w:val="en-US" w:eastAsia="zh-CN"/>
        </w:rPr>
        <w:t>及测量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_Toc18746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782CBFB6">
      <w:pPr>
        <w:pStyle w:val="8"/>
        <w:keepNext w:val="0"/>
        <w:keepLines w:val="0"/>
        <w:pageBreakBefore w:val="0"/>
        <w:widowControl w:val="0"/>
        <w:tabs>
          <w:tab w:val="right" w:leader="dot" w:pos="8300"/>
        </w:tabs>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_Toc19138 </w:instrText>
      </w:r>
      <w:r>
        <w:rPr>
          <w:rFonts w:hint="eastAsia" w:ascii="宋体" w:hAnsi="宋体" w:eastAsia="宋体" w:cs="宋体"/>
          <w:sz w:val="21"/>
          <w:szCs w:val="21"/>
        </w:rPr>
        <w:fldChar w:fldCharType="separate"/>
      </w:r>
      <w:r>
        <w:rPr>
          <w:rFonts w:hint="eastAsia" w:ascii="宋体" w:hAnsi="宋体" w:eastAsia="宋体" w:cs="宋体"/>
          <w:bCs/>
          <w:sz w:val="21"/>
          <w:szCs w:val="21"/>
        </w:rPr>
        <w:t xml:space="preserve">4.1 </w:t>
      </w:r>
      <w:r>
        <w:rPr>
          <w:rFonts w:hint="eastAsia" w:ascii="宋体" w:hAnsi="宋体" w:eastAsia="宋体" w:cs="宋体"/>
          <w:sz w:val="21"/>
          <w:szCs w:val="21"/>
        </w:rPr>
        <w:t>一般规定</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_Toc19138 \h </w:instrText>
      </w:r>
      <w:r>
        <w:rPr>
          <w:rFonts w:hint="eastAsia" w:ascii="宋体" w:hAnsi="宋体" w:eastAsia="宋体" w:cs="宋体"/>
          <w:sz w:val="21"/>
          <w:szCs w:val="21"/>
        </w:rPr>
        <w:fldChar w:fldCharType="separate"/>
      </w:r>
      <w:r>
        <w:rPr>
          <w:rFonts w:hint="eastAsia" w:ascii="宋体" w:hAnsi="宋体" w:eastAsia="宋体" w:cs="宋体"/>
          <w:sz w:val="21"/>
          <w:szCs w:val="21"/>
        </w:rPr>
        <w:t>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17FAEEE5">
      <w:pPr>
        <w:pStyle w:val="8"/>
        <w:keepNext w:val="0"/>
        <w:keepLines w:val="0"/>
        <w:pageBreakBefore w:val="0"/>
        <w:widowControl w:val="0"/>
        <w:tabs>
          <w:tab w:val="right" w:leader="dot" w:pos="8300"/>
        </w:tabs>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_Toc14867 </w:instrText>
      </w:r>
      <w:r>
        <w:rPr>
          <w:rFonts w:hint="eastAsia" w:ascii="宋体" w:hAnsi="宋体" w:eastAsia="宋体" w:cs="宋体"/>
          <w:sz w:val="21"/>
          <w:szCs w:val="21"/>
        </w:rPr>
        <w:fldChar w:fldCharType="separate"/>
      </w:r>
      <w:r>
        <w:rPr>
          <w:rFonts w:hint="eastAsia" w:ascii="宋体" w:hAnsi="宋体" w:eastAsia="宋体" w:cs="宋体"/>
          <w:bCs/>
          <w:sz w:val="21"/>
          <w:szCs w:val="21"/>
        </w:rPr>
        <w:t xml:space="preserve">4.2 </w:t>
      </w:r>
      <w:r>
        <w:rPr>
          <w:rFonts w:hint="eastAsia" w:ascii="宋体" w:hAnsi="宋体" w:eastAsia="宋体" w:cs="宋体"/>
          <w:sz w:val="21"/>
          <w:szCs w:val="21"/>
        </w:rPr>
        <w:t>路由复测</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_Toc14867 \h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3F54166B">
      <w:pPr>
        <w:pStyle w:val="8"/>
        <w:keepNext w:val="0"/>
        <w:keepLines w:val="0"/>
        <w:pageBreakBefore w:val="0"/>
        <w:widowControl w:val="0"/>
        <w:tabs>
          <w:tab w:val="right" w:leader="dot" w:pos="8300"/>
        </w:tabs>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_Toc16407 </w:instrText>
      </w:r>
      <w:r>
        <w:rPr>
          <w:rFonts w:hint="eastAsia" w:ascii="宋体" w:hAnsi="宋体" w:eastAsia="宋体" w:cs="宋体"/>
          <w:sz w:val="21"/>
          <w:szCs w:val="21"/>
        </w:rPr>
        <w:fldChar w:fldCharType="separate"/>
      </w:r>
      <w:r>
        <w:rPr>
          <w:rFonts w:hint="eastAsia" w:ascii="宋体" w:hAnsi="宋体" w:eastAsia="宋体" w:cs="宋体"/>
          <w:bCs/>
          <w:sz w:val="21"/>
          <w:szCs w:val="21"/>
        </w:rPr>
        <w:t xml:space="preserve">4.3 </w:t>
      </w:r>
      <w:r>
        <w:rPr>
          <w:rFonts w:hint="eastAsia" w:ascii="宋体" w:hAnsi="宋体" w:eastAsia="宋体" w:cs="宋体"/>
          <w:sz w:val="21"/>
          <w:szCs w:val="21"/>
        </w:rPr>
        <w:t>施工测量</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_Toc16407 \h </w:instrText>
      </w:r>
      <w:r>
        <w:rPr>
          <w:rFonts w:hint="eastAsia" w:ascii="宋体" w:hAnsi="宋体" w:eastAsia="宋体" w:cs="宋体"/>
          <w:sz w:val="21"/>
          <w:szCs w:val="21"/>
        </w:rPr>
        <w:fldChar w:fldCharType="separate"/>
      </w:r>
      <w:r>
        <w:rPr>
          <w:rFonts w:hint="eastAsia" w:ascii="宋体" w:hAnsi="宋体" w:eastAsia="宋体" w:cs="宋体"/>
          <w:sz w:val="21"/>
          <w:szCs w:val="21"/>
        </w:rPr>
        <w:t>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2741A21F">
      <w:pPr>
        <w:pStyle w:val="8"/>
        <w:keepNext w:val="0"/>
        <w:keepLines w:val="0"/>
        <w:pageBreakBefore w:val="0"/>
        <w:widowControl w:val="0"/>
        <w:tabs>
          <w:tab w:val="right" w:leader="dot" w:pos="8300"/>
        </w:tabs>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_Toc25365 </w:instrText>
      </w:r>
      <w:r>
        <w:rPr>
          <w:rFonts w:hint="eastAsia" w:ascii="宋体" w:hAnsi="宋体" w:eastAsia="宋体" w:cs="宋体"/>
          <w:sz w:val="21"/>
          <w:szCs w:val="21"/>
        </w:rPr>
        <w:fldChar w:fldCharType="separate"/>
      </w:r>
      <w:r>
        <w:rPr>
          <w:rFonts w:hint="eastAsia" w:ascii="宋体" w:hAnsi="宋体" w:eastAsia="宋体" w:cs="宋体"/>
          <w:bCs/>
          <w:sz w:val="21"/>
          <w:szCs w:val="21"/>
        </w:rPr>
        <w:t xml:space="preserve">4.4 </w:t>
      </w:r>
      <w:r>
        <w:rPr>
          <w:rFonts w:hint="eastAsia" w:ascii="宋体" w:hAnsi="宋体" w:eastAsia="宋体" w:cs="宋体"/>
          <w:sz w:val="21"/>
          <w:szCs w:val="21"/>
        </w:rPr>
        <w:t>施工设计</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_Toc25365 \h </w:instrText>
      </w:r>
      <w:r>
        <w:rPr>
          <w:rFonts w:hint="eastAsia" w:ascii="宋体" w:hAnsi="宋体" w:eastAsia="宋体" w:cs="宋体"/>
          <w:sz w:val="21"/>
          <w:szCs w:val="21"/>
        </w:rPr>
        <w:fldChar w:fldCharType="separate"/>
      </w:r>
      <w:r>
        <w:rPr>
          <w:rFonts w:hint="eastAsia" w:ascii="宋体" w:hAnsi="宋体" w:eastAsia="宋体" w:cs="宋体"/>
          <w:sz w:val="21"/>
          <w:szCs w:val="21"/>
        </w:rPr>
        <w:t>12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1A9240BE">
      <w:pPr>
        <w:pStyle w:val="7"/>
        <w:keepNext w:val="0"/>
        <w:keepLines w:val="0"/>
        <w:pageBreakBefore w:val="0"/>
        <w:widowControl w:val="0"/>
        <w:tabs>
          <w:tab w:val="right" w:leader="dot" w:pos="8300"/>
        </w:tabs>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_Toc2093 </w:instrText>
      </w:r>
      <w:r>
        <w:rPr>
          <w:rFonts w:hint="eastAsia" w:ascii="宋体" w:hAnsi="宋体" w:eastAsia="宋体" w:cs="宋体"/>
          <w:sz w:val="21"/>
          <w:szCs w:val="21"/>
        </w:rPr>
        <w:fldChar w:fldCharType="separate"/>
      </w:r>
      <w:r>
        <w:rPr>
          <w:rFonts w:hint="eastAsia" w:ascii="宋体" w:hAnsi="宋体" w:eastAsia="宋体" w:cs="宋体"/>
          <w:bCs/>
          <w:sz w:val="21"/>
          <w:szCs w:val="21"/>
        </w:rPr>
        <w:t xml:space="preserve">5 </w:t>
      </w:r>
      <w:r>
        <w:rPr>
          <w:rFonts w:hint="eastAsia" w:ascii="宋体" w:hAnsi="宋体" w:eastAsia="宋体" w:cs="宋体"/>
          <w:sz w:val="21"/>
          <w:szCs w:val="21"/>
        </w:rPr>
        <w:t>钢管段拼接与补口</w:t>
      </w:r>
      <w:r>
        <w:rPr>
          <w:rFonts w:hint="eastAsia" w:ascii="宋体" w:hAnsi="宋体" w:eastAsia="宋体" w:cs="宋体"/>
          <w:sz w:val="21"/>
          <w:szCs w:val="21"/>
        </w:rPr>
        <w:tab/>
      </w:r>
      <w:r>
        <w:rPr>
          <w:rFonts w:hint="eastAsia" w:ascii="宋体" w:hAnsi="宋体" w:eastAsia="宋体" w:cs="宋体"/>
          <w:sz w:val="21"/>
          <w:szCs w:val="21"/>
          <w:lang w:val="en-US" w:eastAsia="zh-CN"/>
        </w:rPr>
        <w:t>1</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6</w:t>
      </w:r>
    </w:p>
    <w:p w14:paraId="40154A6A">
      <w:pPr>
        <w:pStyle w:val="8"/>
        <w:keepNext w:val="0"/>
        <w:keepLines w:val="0"/>
        <w:pageBreakBefore w:val="0"/>
        <w:widowControl w:val="0"/>
        <w:tabs>
          <w:tab w:val="right" w:leader="dot" w:pos="8300"/>
        </w:tabs>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_Toc10010 </w:instrText>
      </w:r>
      <w:r>
        <w:rPr>
          <w:rFonts w:hint="eastAsia" w:ascii="宋体" w:hAnsi="宋体" w:eastAsia="宋体" w:cs="宋体"/>
          <w:sz w:val="21"/>
          <w:szCs w:val="21"/>
        </w:rPr>
        <w:fldChar w:fldCharType="separate"/>
      </w:r>
      <w:r>
        <w:rPr>
          <w:rFonts w:hint="eastAsia" w:ascii="宋体" w:hAnsi="宋体" w:eastAsia="宋体" w:cs="宋体"/>
          <w:bCs/>
          <w:sz w:val="21"/>
          <w:szCs w:val="21"/>
        </w:rPr>
        <w:t xml:space="preserve">5.1 </w:t>
      </w:r>
      <w:r>
        <w:rPr>
          <w:rFonts w:hint="eastAsia" w:ascii="宋体" w:hAnsi="宋体" w:eastAsia="宋体" w:cs="宋体"/>
          <w:sz w:val="21"/>
          <w:szCs w:val="21"/>
        </w:rPr>
        <w:t>一般规定</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_Toc10010 \h </w:instrText>
      </w:r>
      <w:r>
        <w:rPr>
          <w:rFonts w:hint="eastAsia" w:ascii="宋体" w:hAnsi="宋体" w:eastAsia="宋体" w:cs="宋体"/>
          <w:sz w:val="21"/>
          <w:szCs w:val="21"/>
        </w:rPr>
        <w:fldChar w:fldCharType="separate"/>
      </w:r>
      <w:r>
        <w:rPr>
          <w:rFonts w:hint="eastAsia" w:ascii="宋体" w:hAnsi="宋体" w:eastAsia="宋体" w:cs="宋体"/>
          <w:sz w:val="21"/>
          <w:szCs w:val="21"/>
        </w:rPr>
        <w:t>16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636D2062">
      <w:pPr>
        <w:pStyle w:val="8"/>
        <w:keepNext w:val="0"/>
        <w:keepLines w:val="0"/>
        <w:pageBreakBefore w:val="0"/>
        <w:widowControl w:val="0"/>
        <w:tabs>
          <w:tab w:val="right" w:leader="dot" w:pos="8300"/>
        </w:tabs>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_Toc13922 </w:instrText>
      </w:r>
      <w:r>
        <w:rPr>
          <w:rFonts w:hint="eastAsia" w:ascii="宋体" w:hAnsi="宋体" w:eastAsia="宋体" w:cs="宋体"/>
          <w:sz w:val="21"/>
          <w:szCs w:val="21"/>
        </w:rPr>
        <w:fldChar w:fldCharType="separate"/>
      </w:r>
      <w:r>
        <w:rPr>
          <w:rFonts w:hint="eastAsia" w:ascii="宋体" w:hAnsi="宋体" w:eastAsia="宋体" w:cs="宋体"/>
          <w:bCs/>
          <w:sz w:val="21"/>
          <w:szCs w:val="21"/>
        </w:rPr>
        <w:t xml:space="preserve">5.2 </w:t>
      </w:r>
      <w:r>
        <w:rPr>
          <w:rFonts w:hint="eastAsia" w:ascii="宋体" w:hAnsi="宋体" w:eastAsia="宋体" w:cs="宋体"/>
          <w:sz w:val="21"/>
          <w:szCs w:val="21"/>
        </w:rPr>
        <w:t>管段拼接</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_Toc13922 \h </w:instrText>
      </w:r>
      <w:r>
        <w:rPr>
          <w:rFonts w:hint="eastAsia" w:ascii="宋体" w:hAnsi="宋体" w:eastAsia="宋体" w:cs="宋体"/>
          <w:sz w:val="21"/>
          <w:szCs w:val="21"/>
        </w:rPr>
        <w:fldChar w:fldCharType="separate"/>
      </w:r>
      <w:r>
        <w:rPr>
          <w:rFonts w:hint="eastAsia" w:ascii="宋体" w:hAnsi="宋体" w:eastAsia="宋体" w:cs="宋体"/>
          <w:sz w:val="21"/>
          <w:szCs w:val="21"/>
        </w:rPr>
        <w:t>17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1AB5C85B">
      <w:pPr>
        <w:pStyle w:val="8"/>
        <w:keepNext w:val="0"/>
        <w:keepLines w:val="0"/>
        <w:pageBreakBefore w:val="0"/>
        <w:widowControl w:val="0"/>
        <w:tabs>
          <w:tab w:val="right" w:leader="dot" w:pos="8300"/>
        </w:tabs>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_Toc16464 </w:instrText>
      </w:r>
      <w:r>
        <w:rPr>
          <w:rFonts w:hint="eastAsia" w:ascii="宋体" w:hAnsi="宋体" w:eastAsia="宋体" w:cs="宋体"/>
          <w:sz w:val="21"/>
          <w:szCs w:val="21"/>
        </w:rPr>
        <w:fldChar w:fldCharType="separate"/>
      </w:r>
      <w:r>
        <w:rPr>
          <w:rFonts w:hint="eastAsia" w:ascii="宋体" w:hAnsi="宋体" w:eastAsia="宋体" w:cs="宋体"/>
          <w:bCs/>
          <w:sz w:val="21"/>
          <w:szCs w:val="21"/>
        </w:rPr>
        <w:t xml:space="preserve">5.3 </w:t>
      </w:r>
      <w:r>
        <w:rPr>
          <w:rFonts w:hint="eastAsia" w:ascii="宋体" w:hAnsi="宋体" w:eastAsia="宋体" w:cs="宋体"/>
          <w:sz w:val="21"/>
          <w:szCs w:val="21"/>
        </w:rPr>
        <w:t>管段补口</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_Toc16464 \h </w:instrText>
      </w:r>
      <w:r>
        <w:rPr>
          <w:rFonts w:hint="eastAsia" w:ascii="宋体" w:hAnsi="宋体" w:eastAsia="宋体" w:cs="宋体"/>
          <w:sz w:val="21"/>
          <w:szCs w:val="21"/>
        </w:rPr>
        <w:fldChar w:fldCharType="separate"/>
      </w:r>
      <w:r>
        <w:rPr>
          <w:rFonts w:hint="eastAsia" w:ascii="宋体" w:hAnsi="宋体" w:eastAsia="宋体" w:cs="宋体"/>
          <w:sz w:val="21"/>
          <w:szCs w:val="21"/>
        </w:rPr>
        <w:t>19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19741257">
      <w:pPr>
        <w:pStyle w:val="8"/>
        <w:keepNext w:val="0"/>
        <w:keepLines w:val="0"/>
        <w:pageBreakBefore w:val="0"/>
        <w:widowControl w:val="0"/>
        <w:tabs>
          <w:tab w:val="right" w:leader="dot" w:pos="8300"/>
        </w:tabs>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_Toc18278 </w:instrText>
      </w:r>
      <w:r>
        <w:rPr>
          <w:rFonts w:hint="eastAsia" w:ascii="宋体" w:hAnsi="宋体" w:eastAsia="宋体" w:cs="宋体"/>
          <w:sz w:val="21"/>
          <w:szCs w:val="21"/>
        </w:rPr>
        <w:fldChar w:fldCharType="separate"/>
      </w:r>
      <w:r>
        <w:rPr>
          <w:rFonts w:hint="eastAsia" w:ascii="宋体" w:hAnsi="宋体" w:eastAsia="宋体" w:cs="宋体"/>
          <w:bCs/>
          <w:sz w:val="21"/>
          <w:szCs w:val="21"/>
        </w:rPr>
        <w:t xml:space="preserve">5.4 </w:t>
      </w:r>
      <w:r>
        <w:rPr>
          <w:rFonts w:hint="eastAsia" w:ascii="宋体" w:hAnsi="宋体" w:eastAsia="宋体" w:cs="宋体"/>
          <w:sz w:val="21"/>
          <w:szCs w:val="21"/>
        </w:rPr>
        <w:t>检验与验收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_Toc18278 \h </w:instrText>
      </w:r>
      <w:r>
        <w:rPr>
          <w:rFonts w:hint="eastAsia" w:ascii="宋体" w:hAnsi="宋体" w:eastAsia="宋体" w:cs="宋体"/>
          <w:sz w:val="21"/>
          <w:szCs w:val="21"/>
        </w:rPr>
        <w:fldChar w:fldCharType="separate"/>
      </w:r>
      <w:r>
        <w:rPr>
          <w:rFonts w:hint="eastAsia" w:ascii="宋体" w:hAnsi="宋体" w:eastAsia="宋体" w:cs="宋体"/>
          <w:sz w:val="21"/>
          <w:szCs w:val="21"/>
        </w:rPr>
        <w:t>20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547D050E">
      <w:pPr>
        <w:pStyle w:val="7"/>
        <w:keepNext w:val="0"/>
        <w:keepLines w:val="0"/>
        <w:pageBreakBefore w:val="0"/>
        <w:widowControl w:val="0"/>
        <w:tabs>
          <w:tab w:val="right" w:leader="dot" w:pos="8300"/>
        </w:tabs>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_Toc7924 </w:instrText>
      </w:r>
      <w:r>
        <w:rPr>
          <w:rFonts w:hint="eastAsia" w:ascii="宋体" w:hAnsi="宋体" w:eastAsia="宋体" w:cs="宋体"/>
          <w:sz w:val="21"/>
          <w:szCs w:val="21"/>
        </w:rPr>
        <w:fldChar w:fldCharType="separate"/>
      </w:r>
      <w:r>
        <w:rPr>
          <w:rFonts w:hint="eastAsia" w:ascii="宋体" w:hAnsi="宋体" w:eastAsia="宋体" w:cs="宋体"/>
          <w:bCs/>
          <w:sz w:val="21"/>
          <w:szCs w:val="21"/>
        </w:rPr>
        <w:t xml:space="preserve">6 </w:t>
      </w:r>
      <w:r>
        <w:rPr>
          <w:rFonts w:hint="eastAsia" w:ascii="宋体" w:hAnsi="宋体" w:eastAsia="宋体" w:cs="宋体"/>
          <w:sz w:val="21"/>
          <w:szCs w:val="21"/>
        </w:rPr>
        <w:t>管道敷设</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_Toc7924 \h </w:instrText>
      </w:r>
      <w:r>
        <w:rPr>
          <w:rFonts w:hint="eastAsia" w:ascii="宋体" w:hAnsi="宋体" w:eastAsia="宋体" w:cs="宋体"/>
          <w:sz w:val="21"/>
          <w:szCs w:val="21"/>
        </w:rPr>
        <w:fldChar w:fldCharType="separate"/>
      </w:r>
      <w:r>
        <w:rPr>
          <w:rFonts w:hint="eastAsia" w:ascii="宋体" w:hAnsi="宋体" w:eastAsia="宋体" w:cs="宋体"/>
          <w:sz w:val="21"/>
          <w:szCs w:val="21"/>
        </w:rPr>
        <w:t>26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3E0C4B9B">
      <w:pPr>
        <w:pStyle w:val="8"/>
        <w:keepNext w:val="0"/>
        <w:keepLines w:val="0"/>
        <w:pageBreakBefore w:val="0"/>
        <w:widowControl w:val="0"/>
        <w:tabs>
          <w:tab w:val="right" w:leader="dot" w:pos="8300"/>
        </w:tabs>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_Toc32650 </w:instrText>
      </w:r>
      <w:r>
        <w:rPr>
          <w:rFonts w:hint="eastAsia" w:ascii="宋体" w:hAnsi="宋体" w:eastAsia="宋体" w:cs="宋体"/>
          <w:sz w:val="21"/>
          <w:szCs w:val="21"/>
        </w:rPr>
        <w:fldChar w:fldCharType="separate"/>
      </w:r>
      <w:r>
        <w:rPr>
          <w:rFonts w:hint="eastAsia" w:ascii="宋体" w:hAnsi="宋体" w:eastAsia="宋体" w:cs="宋体"/>
          <w:bCs/>
          <w:sz w:val="21"/>
          <w:szCs w:val="21"/>
        </w:rPr>
        <w:t xml:space="preserve">6.1 </w:t>
      </w:r>
      <w:r>
        <w:rPr>
          <w:rFonts w:hint="eastAsia" w:ascii="宋体" w:hAnsi="宋体" w:eastAsia="宋体" w:cs="宋体"/>
          <w:sz w:val="21"/>
          <w:szCs w:val="21"/>
        </w:rPr>
        <w:t>一般规定</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_Toc32650 \h </w:instrText>
      </w:r>
      <w:r>
        <w:rPr>
          <w:rFonts w:hint="eastAsia" w:ascii="宋体" w:hAnsi="宋体" w:eastAsia="宋体" w:cs="宋体"/>
          <w:sz w:val="21"/>
          <w:szCs w:val="21"/>
        </w:rPr>
        <w:fldChar w:fldCharType="separate"/>
      </w:r>
      <w:r>
        <w:rPr>
          <w:rFonts w:hint="eastAsia" w:ascii="宋体" w:hAnsi="宋体" w:eastAsia="宋体" w:cs="宋体"/>
          <w:sz w:val="21"/>
          <w:szCs w:val="21"/>
        </w:rPr>
        <w:t>26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6774913B">
      <w:pPr>
        <w:pStyle w:val="8"/>
        <w:keepNext w:val="0"/>
        <w:keepLines w:val="0"/>
        <w:pageBreakBefore w:val="0"/>
        <w:widowControl w:val="0"/>
        <w:tabs>
          <w:tab w:val="right" w:leader="dot" w:pos="8300"/>
        </w:tabs>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_Toc24310 </w:instrText>
      </w:r>
      <w:r>
        <w:rPr>
          <w:rFonts w:hint="eastAsia" w:ascii="宋体" w:hAnsi="宋体" w:eastAsia="宋体" w:cs="宋体"/>
          <w:sz w:val="21"/>
          <w:szCs w:val="21"/>
        </w:rPr>
        <w:fldChar w:fldCharType="separate"/>
      </w:r>
      <w:r>
        <w:rPr>
          <w:rFonts w:hint="eastAsia" w:ascii="宋体" w:hAnsi="宋体" w:eastAsia="宋体" w:cs="宋体"/>
          <w:bCs/>
          <w:sz w:val="21"/>
          <w:szCs w:val="21"/>
        </w:rPr>
        <w:t xml:space="preserve">6.2 </w:t>
      </w:r>
      <w:r>
        <w:rPr>
          <w:rFonts w:hint="eastAsia" w:ascii="宋体" w:hAnsi="宋体" w:eastAsia="宋体" w:cs="宋体"/>
          <w:sz w:val="21"/>
          <w:szCs w:val="21"/>
        </w:rPr>
        <w:t>登陆段施工</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_Toc24310 \h </w:instrText>
      </w:r>
      <w:r>
        <w:rPr>
          <w:rFonts w:hint="eastAsia" w:ascii="宋体" w:hAnsi="宋体" w:eastAsia="宋体" w:cs="宋体"/>
          <w:sz w:val="21"/>
          <w:szCs w:val="21"/>
        </w:rPr>
        <w:fldChar w:fldCharType="separate"/>
      </w:r>
      <w:r>
        <w:rPr>
          <w:rFonts w:hint="eastAsia" w:ascii="宋体" w:hAnsi="宋体" w:eastAsia="宋体" w:cs="宋体"/>
          <w:sz w:val="21"/>
          <w:szCs w:val="21"/>
        </w:rPr>
        <w:t>28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0309984E">
      <w:pPr>
        <w:pStyle w:val="8"/>
        <w:keepNext w:val="0"/>
        <w:keepLines w:val="0"/>
        <w:pageBreakBefore w:val="0"/>
        <w:widowControl w:val="0"/>
        <w:tabs>
          <w:tab w:val="right" w:leader="dot" w:pos="8300"/>
        </w:tabs>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_Toc22617 </w:instrText>
      </w:r>
      <w:r>
        <w:rPr>
          <w:rFonts w:hint="eastAsia" w:ascii="宋体" w:hAnsi="宋体" w:eastAsia="宋体" w:cs="宋体"/>
          <w:sz w:val="21"/>
          <w:szCs w:val="21"/>
        </w:rPr>
        <w:fldChar w:fldCharType="separate"/>
      </w:r>
      <w:r>
        <w:rPr>
          <w:rFonts w:hint="eastAsia" w:ascii="宋体" w:hAnsi="宋体" w:eastAsia="宋体" w:cs="宋体"/>
          <w:bCs/>
          <w:sz w:val="21"/>
          <w:szCs w:val="21"/>
        </w:rPr>
        <w:t xml:space="preserve">6.3 </w:t>
      </w:r>
      <w:r>
        <w:rPr>
          <w:rFonts w:hint="eastAsia" w:ascii="宋体" w:hAnsi="宋体" w:eastAsia="宋体" w:cs="宋体"/>
          <w:sz w:val="21"/>
          <w:szCs w:val="21"/>
        </w:rPr>
        <w:t>中间海域段施工</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_Toc22617 \h </w:instrText>
      </w:r>
      <w:r>
        <w:rPr>
          <w:rFonts w:hint="eastAsia" w:ascii="宋体" w:hAnsi="宋体" w:eastAsia="宋体" w:cs="宋体"/>
          <w:sz w:val="21"/>
          <w:szCs w:val="21"/>
        </w:rPr>
        <w:fldChar w:fldCharType="separate"/>
      </w:r>
      <w:r>
        <w:rPr>
          <w:rFonts w:hint="eastAsia" w:ascii="宋体" w:hAnsi="宋体" w:eastAsia="宋体" w:cs="宋体"/>
          <w:sz w:val="21"/>
          <w:szCs w:val="21"/>
        </w:rPr>
        <w:t>29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042F017C">
      <w:pPr>
        <w:pStyle w:val="8"/>
        <w:keepNext w:val="0"/>
        <w:keepLines w:val="0"/>
        <w:pageBreakBefore w:val="0"/>
        <w:widowControl w:val="0"/>
        <w:tabs>
          <w:tab w:val="right" w:leader="dot" w:pos="8300"/>
        </w:tabs>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_Toc5031 </w:instrText>
      </w:r>
      <w:r>
        <w:rPr>
          <w:rFonts w:hint="eastAsia" w:ascii="宋体" w:hAnsi="宋体" w:eastAsia="宋体" w:cs="宋体"/>
          <w:sz w:val="21"/>
          <w:szCs w:val="21"/>
        </w:rPr>
        <w:fldChar w:fldCharType="separate"/>
      </w:r>
      <w:r>
        <w:rPr>
          <w:rFonts w:hint="eastAsia" w:ascii="宋体" w:hAnsi="宋体" w:eastAsia="宋体" w:cs="宋体"/>
          <w:bCs/>
          <w:sz w:val="21"/>
          <w:szCs w:val="21"/>
        </w:rPr>
        <w:t xml:space="preserve">6.4 </w:t>
      </w:r>
      <w:r>
        <w:rPr>
          <w:rFonts w:hint="eastAsia" w:ascii="宋体" w:hAnsi="宋体" w:eastAsia="宋体" w:cs="宋体"/>
          <w:sz w:val="21"/>
          <w:szCs w:val="21"/>
        </w:rPr>
        <w:t>管线交越施工</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_Toc5031 \h </w:instrText>
      </w:r>
      <w:r>
        <w:rPr>
          <w:rFonts w:hint="eastAsia" w:ascii="宋体" w:hAnsi="宋体" w:eastAsia="宋体" w:cs="宋体"/>
          <w:sz w:val="21"/>
          <w:szCs w:val="21"/>
        </w:rPr>
        <w:fldChar w:fldCharType="separate"/>
      </w:r>
      <w:r>
        <w:rPr>
          <w:rFonts w:hint="eastAsia" w:ascii="宋体" w:hAnsi="宋体" w:eastAsia="宋体" w:cs="宋体"/>
          <w:sz w:val="21"/>
          <w:szCs w:val="21"/>
        </w:rPr>
        <w:t>33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7CA81468">
      <w:pPr>
        <w:pStyle w:val="8"/>
        <w:keepNext w:val="0"/>
        <w:keepLines w:val="0"/>
        <w:pageBreakBefore w:val="0"/>
        <w:widowControl w:val="0"/>
        <w:tabs>
          <w:tab w:val="right" w:leader="dot" w:pos="8300"/>
        </w:tabs>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_Toc24590 </w:instrText>
      </w:r>
      <w:r>
        <w:rPr>
          <w:rFonts w:hint="eastAsia" w:ascii="宋体" w:hAnsi="宋体" w:eastAsia="宋体" w:cs="宋体"/>
          <w:sz w:val="21"/>
          <w:szCs w:val="21"/>
        </w:rPr>
        <w:fldChar w:fldCharType="separate"/>
      </w:r>
      <w:r>
        <w:rPr>
          <w:rFonts w:hint="eastAsia" w:ascii="宋体" w:hAnsi="宋体" w:eastAsia="宋体" w:cs="宋体"/>
          <w:bCs/>
          <w:sz w:val="21"/>
          <w:szCs w:val="21"/>
        </w:rPr>
        <w:t xml:space="preserve">6.5 </w:t>
      </w:r>
      <w:r>
        <w:rPr>
          <w:rFonts w:hint="eastAsia" w:ascii="宋体" w:hAnsi="宋体" w:eastAsia="宋体" w:cs="宋体"/>
          <w:sz w:val="21"/>
          <w:szCs w:val="21"/>
        </w:rPr>
        <w:t>牺牲阳极安装</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_Toc24590 \h </w:instrText>
      </w:r>
      <w:r>
        <w:rPr>
          <w:rFonts w:hint="eastAsia" w:ascii="宋体" w:hAnsi="宋体" w:eastAsia="宋体" w:cs="宋体"/>
          <w:sz w:val="21"/>
          <w:szCs w:val="21"/>
        </w:rPr>
        <w:fldChar w:fldCharType="separate"/>
      </w:r>
      <w:r>
        <w:rPr>
          <w:rFonts w:hint="eastAsia" w:ascii="宋体" w:hAnsi="宋体" w:eastAsia="宋体" w:cs="宋体"/>
          <w:sz w:val="21"/>
          <w:szCs w:val="21"/>
        </w:rPr>
        <w:t>34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14AAF624">
      <w:pPr>
        <w:pStyle w:val="8"/>
        <w:keepNext w:val="0"/>
        <w:keepLines w:val="0"/>
        <w:pageBreakBefore w:val="0"/>
        <w:widowControl w:val="0"/>
        <w:tabs>
          <w:tab w:val="right" w:leader="dot" w:pos="8300"/>
        </w:tabs>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_Toc25049 </w:instrText>
      </w:r>
      <w:r>
        <w:rPr>
          <w:rFonts w:hint="eastAsia" w:ascii="宋体" w:hAnsi="宋体" w:eastAsia="宋体" w:cs="宋体"/>
          <w:sz w:val="21"/>
          <w:szCs w:val="21"/>
        </w:rPr>
        <w:fldChar w:fldCharType="separate"/>
      </w:r>
      <w:r>
        <w:rPr>
          <w:rFonts w:hint="eastAsia" w:ascii="宋体" w:hAnsi="宋体" w:eastAsia="宋体" w:cs="宋体"/>
          <w:bCs/>
          <w:sz w:val="21"/>
          <w:szCs w:val="21"/>
        </w:rPr>
        <w:t xml:space="preserve">6.6 </w:t>
      </w:r>
      <w:r>
        <w:rPr>
          <w:rFonts w:hint="eastAsia" w:ascii="宋体" w:hAnsi="宋体" w:eastAsia="宋体" w:cs="宋体"/>
          <w:sz w:val="21"/>
          <w:szCs w:val="21"/>
        </w:rPr>
        <w:t>检验与验收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_Toc25049 \h </w:instrText>
      </w:r>
      <w:r>
        <w:rPr>
          <w:rFonts w:hint="eastAsia" w:ascii="宋体" w:hAnsi="宋体" w:eastAsia="宋体" w:cs="宋体"/>
          <w:sz w:val="21"/>
          <w:szCs w:val="21"/>
        </w:rPr>
        <w:fldChar w:fldCharType="separate"/>
      </w:r>
      <w:r>
        <w:rPr>
          <w:rFonts w:hint="eastAsia" w:ascii="宋体" w:hAnsi="宋体" w:eastAsia="宋体" w:cs="宋体"/>
          <w:sz w:val="21"/>
          <w:szCs w:val="21"/>
        </w:rPr>
        <w:t>35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5C28BD34">
      <w:pPr>
        <w:pStyle w:val="7"/>
        <w:keepNext w:val="0"/>
        <w:keepLines w:val="0"/>
        <w:pageBreakBefore w:val="0"/>
        <w:widowControl w:val="0"/>
        <w:tabs>
          <w:tab w:val="right" w:leader="dot" w:pos="8300"/>
        </w:tabs>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_Toc16806 </w:instrText>
      </w:r>
      <w:r>
        <w:rPr>
          <w:rFonts w:hint="eastAsia" w:ascii="宋体" w:hAnsi="宋体" w:eastAsia="宋体" w:cs="宋体"/>
          <w:sz w:val="21"/>
          <w:szCs w:val="21"/>
        </w:rPr>
        <w:fldChar w:fldCharType="separate"/>
      </w:r>
      <w:r>
        <w:rPr>
          <w:rFonts w:hint="eastAsia" w:ascii="宋体" w:hAnsi="宋体" w:eastAsia="宋体" w:cs="宋体"/>
          <w:bCs/>
          <w:sz w:val="21"/>
          <w:szCs w:val="21"/>
        </w:rPr>
        <w:t xml:space="preserve">7 </w:t>
      </w:r>
      <w:r>
        <w:rPr>
          <w:rFonts w:hint="eastAsia" w:ascii="宋体" w:hAnsi="宋体" w:eastAsia="宋体" w:cs="宋体"/>
          <w:sz w:val="21"/>
          <w:szCs w:val="21"/>
        </w:rPr>
        <w:t>管沟开挖与回填</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_Toc16806 \h </w:instrText>
      </w:r>
      <w:r>
        <w:rPr>
          <w:rFonts w:hint="eastAsia" w:ascii="宋体" w:hAnsi="宋体" w:eastAsia="宋体" w:cs="宋体"/>
          <w:sz w:val="21"/>
          <w:szCs w:val="21"/>
        </w:rPr>
        <w:fldChar w:fldCharType="separate"/>
      </w:r>
      <w:r>
        <w:rPr>
          <w:rFonts w:hint="eastAsia" w:ascii="宋体" w:hAnsi="宋体" w:eastAsia="宋体" w:cs="宋体"/>
          <w:sz w:val="21"/>
          <w:szCs w:val="21"/>
        </w:rPr>
        <w:t>38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3663F900">
      <w:pPr>
        <w:pStyle w:val="8"/>
        <w:keepNext w:val="0"/>
        <w:keepLines w:val="0"/>
        <w:pageBreakBefore w:val="0"/>
        <w:widowControl w:val="0"/>
        <w:tabs>
          <w:tab w:val="right" w:leader="dot" w:pos="8300"/>
        </w:tabs>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_Toc25638 </w:instrText>
      </w:r>
      <w:r>
        <w:rPr>
          <w:rFonts w:hint="eastAsia" w:ascii="宋体" w:hAnsi="宋体" w:eastAsia="宋体" w:cs="宋体"/>
          <w:sz w:val="21"/>
          <w:szCs w:val="21"/>
        </w:rPr>
        <w:fldChar w:fldCharType="separate"/>
      </w:r>
      <w:r>
        <w:rPr>
          <w:rFonts w:hint="eastAsia" w:ascii="宋体" w:hAnsi="宋体" w:eastAsia="宋体" w:cs="宋体"/>
          <w:bCs/>
          <w:sz w:val="21"/>
          <w:szCs w:val="21"/>
        </w:rPr>
        <w:t xml:space="preserve">7.1 </w:t>
      </w:r>
      <w:r>
        <w:rPr>
          <w:rFonts w:hint="eastAsia" w:ascii="宋体" w:hAnsi="宋体" w:eastAsia="宋体" w:cs="宋体"/>
          <w:sz w:val="21"/>
          <w:szCs w:val="21"/>
        </w:rPr>
        <w:t>一般规定</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_Toc25638 \h </w:instrText>
      </w:r>
      <w:r>
        <w:rPr>
          <w:rFonts w:hint="eastAsia" w:ascii="宋体" w:hAnsi="宋体" w:eastAsia="宋体" w:cs="宋体"/>
          <w:sz w:val="21"/>
          <w:szCs w:val="21"/>
        </w:rPr>
        <w:fldChar w:fldCharType="separate"/>
      </w:r>
      <w:r>
        <w:rPr>
          <w:rFonts w:hint="eastAsia" w:ascii="宋体" w:hAnsi="宋体" w:eastAsia="宋体" w:cs="宋体"/>
          <w:sz w:val="21"/>
          <w:szCs w:val="21"/>
        </w:rPr>
        <w:t>38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587B3EC1">
      <w:pPr>
        <w:pStyle w:val="8"/>
        <w:keepNext w:val="0"/>
        <w:keepLines w:val="0"/>
        <w:pageBreakBefore w:val="0"/>
        <w:widowControl w:val="0"/>
        <w:tabs>
          <w:tab w:val="right" w:leader="dot" w:pos="8300"/>
        </w:tabs>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_Toc8865 </w:instrText>
      </w:r>
      <w:r>
        <w:rPr>
          <w:rFonts w:hint="eastAsia" w:ascii="宋体" w:hAnsi="宋体" w:eastAsia="宋体" w:cs="宋体"/>
          <w:sz w:val="21"/>
          <w:szCs w:val="21"/>
        </w:rPr>
        <w:fldChar w:fldCharType="separate"/>
      </w:r>
      <w:r>
        <w:rPr>
          <w:rFonts w:hint="eastAsia" w:ascii="宋体" w:hAnsi="宋体" w:eastAsia="宋体" w:cs="宋体"/>
          <w:bCs/>
          <w:sz w:val="21"/>
          <w:szCs w:val="21"/>
        </w:rPr>
        <w:t xml:space="preserve">7.2 </w:t>
      </w:r>
      <w:r>
        <w:rPr>
          <w:rFonts w:hint="eastAsia" w:ascii="宋体" w:hAnsi="宋体" w:eastAsia="宋体" w:cs="宋体"/>
          <w:sz w:val="21"/>
          <w:szCs w:val="21"/>
        </w:rPr>
        <w:t>预挖沟</w:t>
      </w:r>
      <w:r>
        <w:rPr>
          <w:rFonts w:hint="eastAsia" w:ascii="宋体" w:hAnsi="宋体" w:eastAsia="宋体" w:cs="宋体"/>
          <w:sz w:val="21"/>
          <w:szCs w:val="21"/>
          <w:lang w:val="en-US" w:eastAsia="zh-CN"/>
        </w:rPr>
        <w:t>及管道基础</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_Toc8865 \h </w:instrText>
      </w:r>
      <w:r>
        <w:rPr>
          <w:rFonts w:hint="eastAsia" w:ascii="宋体" w:hAnsi="宋体" w:eastAsia="宋体" w:cs="宋体"/>
          <w:sz w:val="21"/>
          <w:szCs w:val="21"/>
        </w:rPr>
        <w:fldChar w:fldCharType="separate"/>
      </w:r>
      <w:r>
        <w:rPr>
          <w:rFonts w:hint="eastAsia" w:ascii="宋体" w:hAnsi="宋体" w:eastAsia="宋体" w:cs="宋体"/>
          <w:sz w:val="21"/>
          <w:szCs w:val="21"/>
        </w:rPr>
        <w:t>39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2A2B3B47">
      <w:pPr>
        <w:pStyle w:val="8"/>
        <w:keepNext w:val="0"/>
        <w:keepLines w:val="0"/>
        <w:pageBreakBefore w:val="0"/>
        <w:widowControl w:val="0"/>
        <w:tabs>
          <w:tab w:val="right" w:leader="dot" w:pos="8300"/>
        </w:tabs>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_Toc29233 </w:instrText>
      </w:r>
      <w:r>
        <w:rPr>
          <w:rFonts w:hint="eastAsia" w:ascii="宋体" w:hAnsi="宋体" w:eastAsia="宋体" w:cs="宋体"/>
          <w:sz w:val="21"/>
          <w:szCs w:val="21"/>
        </w:rPr>
        <w:fldChar w:fldCharType="separate"/>
      </w:r>
      <w:r>
        <w:rPr>
          <w:rFonts w:hint="eastAsia" w:ascii="宋体" w:hAnsi="宋体" w:eastAsia="宋体" w:cs="宋体"/>
          <w:bCs/>
          <w:sz w:val="21"/>
          <w:szCs w:val="21"/>
        </w:rPr>
        <w:t xml:space="preserve">7.3 </w:t>
      </w:r>
      <w:r>
        <w:rPr>
          <w:rFonts w:hint="eastAsia" w:ascii="宋体" w:hAnsi="宋体" w:eastAsia="宋体" w:cs="宋体"/>
          <w:sz w:val="21"/>
          <w:szCs w:val="21"/>
        </w:rPr>
        <w:t>后挖沟</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_Toc29233 \h </w:instrText>
      </w:r>
      <w:r>
        <w:rPr>
          <w:rFonts w:hint="eastAsia" w:ascii="宋体" w:hAnsi="宋体" w:eastAsia="宋体" w:cs="宋体"/>
          <w:sz w:val="21"/>
          <w:szCs w:val="21"/>
        </w:rPr>
        <w:fldChar w:fldCharType="separate"/>
      </w:r>
      <w:r>
        <w:rPr>
          <w:rFonts w:hint="eastAsia" w:ascii="宋体" w:hAnsi="宋体" w:eastAsia="宋体" w:cs="宋体"/>
          <w:sz w:val="21"/>
          <w:szCs w:val="21"/>
        </w:rPr>
        <w:t>43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3F4531D4">
      <w:pPr>
        <w:pStyle w:val="8"/>
        <w:keepNext w:val="0"/>
        <w:keepLines w:val="0"/>
        <w:pageBreakBefore w:val="0"/>
        <w:widowControl w:val="0"/>
        <w:tabs>
          <w:tab w:val="right" w:leader="dot" w:pos="8300"/>
        </w:tabs>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_Toc11183 </w:instrText>
      </w:r>
      <w:r>
        <w:rPr>
          <w:rFonts w:hint="eastAsia" w:ascii="宋体" w:hAnsi="宋体" w:eastAsia="宋体" w:cs="宋体"/>
          <w:sz w:val="21"/>
          <w:szCs w:val="21"/>
        </w:rPr>
        <w:fldChar w:fldCharType="separate"/>
      </w:r>
      <w:r>
        <w:rPr>
          <w:rFonts w:hint="eastAsia" w:ascii="宋体" w:hAnsi="宋体" w:eastAsia="宋体" w:cs="宋体"/>
          <w:bCs/>
          <w:sz w:val="21"/>
          <w:szCs w:val="21"/>
        </w:rPr>
        <w:t xml:space="preserve">7.4 </w:t>
      </w:r>
      <w:r>
        <w:rPr>
          <w:rFonts w:hint="eastAsia" w:ascii="宋体" w:hAnsi="宋体" w:eastAsia="宋体" w:cs="宋体"/>
          <w:sz w:val="21"/>
          <w:szCs w:val="21"/>
        </w:rPr>
        <w:t>管沟回填</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_Toc11183 \h </w:instrText>
      </w:r>
      <w:r>
        <w:rPr>
          <w:rFonts w:hint="eastAsia" w:ascii="宋体" w:hAnsi="宋体" w:eastAsia="宋体" w:cs="宋体"/>
          <w:sz w:val="21"/>
          <w:szCs w:val="21"/>
        </w:rPr>
        <w:fldChar w:fldCharType="separate"/>
      </w:r>
      <w:r>
        <w:rPr>
          <w:rFonts w:hint="eastAsia" w:ascii="宋体" w:hAnsi="宋体" w:eastAsia="宋体" w:cs="宋体"/>
          <w:sz w:val="21"/>
          <w:szCs w:val="21"/>
        </w:rPr>
        <w:t>44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098B3BA9">
      <w:pPr>
        <w:pStyle w:val="8"/>
        <w:keepNext w:val="0"/>
        <w:keepLines w:val="0"/>
        <w:pageBreakBefore w:val="0"/>
        <w:widowControl w:val="0"/>
        <w:tabs>
          <w:tab w:val="right" w:leader="dot" w:pos="8300"/>
        </w:tabs>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_Toc27418 </w:instrText>
      </w:r>
      <w:r>
        <w:rPr>
          <w:rFonts w:hint="eastAsia" w:ascii="宋体" w:hAnsi="宋体" w:eastAsia="宋体" w:cs="宋体"/>
          <w:sz w:val="21"/>
          <w:szCs w:val="21"/>
        </w:rPr>
        <w:fldChar w:fldCharType="separate"/>
      </w:r>
      <w:r>
        <w:rPr>
          <w:rFonts w:hint="eastAsia" w:ascii="宋体" w:hAnsi="宋体" w:eastAsia="宋体" w:cs="宋体"/>
          <w:bCs/>
          <w:sz w:val="21"/>
          <w:szCs w:val="21"/>
        </w:rPr>
        <w:t xml:space="preserve">7.5 </w:t>
      </w:r>
      <w:r>
        <w:rPr>
          <w:rFonts w:hint="eastAsia" w:ascii="宋体" w:hAnsi="宋体" w:eastAsia="宋体" w:cs="宋体"/>
          <w:sz w:val="21"/>
          <w:szCs w:val="21"/>
        </w:rPr>
        <w:t>特殊保护</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_Toc27418 \h </w:instrText>
      </w:r>
      <w:r>
        <w:rPr>
          <w:rFonts w:hint="eastAsia" w:ascii="宋体" w:hAnsi="宋体" w:eastAsia="宋体" w:cs="宋体"/>
          <w:sz w:val="21"/>
          <w:szCs w:val="21"/>
        </w:rPr>
        <w:fldChar w:fldCharType="separate"/>
      </w:r>
      <w:r>
        <w:rPr>
          <w:rFonts w:hint="eastAsia" w:ascii="宋体" w:hAnsi="宋体" w:eastAsia="宋体" w:cs="宋体"/>
          <w:sz w:val="21"/>
          <w:szCs w:val="21"/>
        </w:rPr>
        <w:t>45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34D0BF9E">
      <w:pPr>
        <w:pStyle w:val="8"/>
        <w:keepNext w:val="0"/>
        <w:keepLines w:val="0"/>
        <w:pageBreakBefore w:val="0"/>
        <w:widowControl w:val="0"/>
        <w:tabs>
          <w:tab w:val="right" w:leader="dot" w:pos="8300"/>
        </w:tabs>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_Toc31706 </w:instrText>
      </w:r>
      <w:r>
        <w:rPr>
          <w:rFonts w:hint="eastAsia" w:ascii="宋体" w:hAnsi="宋体" w:eastAsia="宋体" w:cs="宋体"/>
          <w:sz w:val="21"/>
          <w:szCs w:val="21"/>
        </w:rPr>
        <w:fldChar w:fldCharType="separate"/>
      </w:r>
      <w:r>
        <w:rPr>
          <w:rFonts w:hint="eastAsia" w:ascii="宋体" w:hAnsi="宋体" w:eastAsia="宋体" w:cs="宋体"/>
          <w:bCs/>
          <w:sz w:val="21"/>
          <w:szCs w:val="21"/>
        </w:rPr>
        <w:t xml:space="preserve">7.6 </w:t>
      </w:r>
      <w:r>
        <w:rPr>
          <w:rFonts w:hint="eastAsia" w:ascii="宋体" w:hAnsi="宋体" w:eastAsia="宋体" w:cs="宋体"/>
          <w:sz w:val="21"/>
          <w:szCs w:val="21"/>
          <w:highlight w:val="none"/>
        </w:rPr>
        <w:t>检验与验收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_Toc31706 \h </w:instrText>
      </w:r>
      <w:r>
        <w:rPr>
          <w:rFonts w:hint="eastAsia" w:ascii="宋体" w:hAnsi="宋体" w:eastAsia="宋体" w:cs="宋体"/>
          <w:sz w:val="21"/>
          <w:szCs w:val="21"/>
        </w:rPr>
        <w:fldChar w:fldCharType="separate"/>
      </w:r>
      <w:r>
        <w:rPr>
          <w:rFonts w:hint="eastAsia" w:ascii="宋体" w:hAnsi="宋体" w:eastAsia="宋体" w:cs="宋体"/>
          <w:sz w:val="21"/>
          <w:szCs w:val="21"/>
        </w:rPr>
        <w:t>47</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5BB553AC">
      <w:pPr>
        <w:pStyle w:val="7"/>
        <w:keepNext w:val="0"/>
        <w:keepLines w:val="0"/>
        <w:pageBreakBefore w:val="0"/>
        <w:widowControl w:val="0"/>
        <w:tabs>
          <w:tab w:val="right" w:leader="dot" w:pos="8300"/>
        </w:tabs>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_Toc25733 </w:instrText>
      </w:r>
      <w:r>
        <w:rPr>
          <w:rFonts w:hint="eastAsia" w:ascii="宋体" w:hAnsi="宋体" w:eastAsia="宋体" w:cs="宋体"/>
          <w:sz w:val="21"/>
          <w:szCs w:val="21"/>
        </w:rPr>
        <w:fldChar w:fldCharType="separate"/>
      </w:r>
      <w:r>
        <w:rPr>
          <w:rFonts w:hint="eastAsia" w:ascii="宋体" w:hAnsi="宋体" w:eastAsia="宋体" w:cs="宋体"/>
          <w:bCs/>
          <w:sz w:val="21"/>
          <w:szCs w:val="21"/>
        </w:rPr>
        <w:t xml:space="preserve">8 </w:t>
      </w:r>
      <w:r>
        <w:rPr>
          <w:rFonts w:hint="eastAsia" w:ascii="宋体" w:hAnsi="宋体" w:eastAsia="宋体" w:cs="宋体"/>
          <w:sz w:val="21"/>
          <w:szCs w:val="21"/>
        </w:rPr>
        <w:t>附属设施安装</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_Toc25733 \h </w:instrText>
      </w:r>
      <w:r>
        <w:rPr>
          <w:rFonts w:hint="eastAsia" w:ascii="宋体" w:hAnsi="宋体" w:eastAsia="宋体" w:cs="宋体"/>
          <w:sz w:val="21"/>
          <w:szCs w:val="21"/>
        </w:rPr>
        <w:fldChar w:fldCharType="separate"/>
      </w:r>
      <w:r>
        <w:rPr>
          <w:rFonts w:hint="eastAsia" w:ascii="宋体" w:hAnsi="宋体" w:eastAsia="宋体" w:cs="宋体"/>
          <w:sz w:val="21"/>
          <w:szCs w:val="21"/>
        </w:rPr>
        <w:t>52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1B1772FC">
      <w:pPr>
        <w:pStyle w:val="8"/>
        <w:keepNext w:val="0"/>
        <w:keepLines w:val="0"/>
        <w:pageBreakBefore w:val="0"/>
        <w:widowControl w:val="0"/>
        <w:tabs>
          <w:tab w:val="right" w:leader="dot" w:pos="8300"/>
        </w:tabs>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_Toc494 </w:instrText>
      </w:r>
      <w:r>
        <w:rPr>
          <w:rFonts w:hint="eastAsia" w:ascii="宋体" w:hAnsi="宋体" w:eastAsia="宋体" w:cs="宋体"/>
          <w:sz w:val="21"/>
          <w:szCs w:val="21"/>
        </w:rPr>
        <w:fldChar w:fldCharType="separate"/>
      </w:r>
      <w:r>
        <w:rPr>
          <w:rFonts w:hint="eastAsia" w:ascii="宋体" w:hAnsi="宋体" w:eastAsia="宋体" w:cs="宋体"/>
          <w:bCs/>
          <w:sz w:val="21"/>
          <w:szCs w:val="21"/>
        </w:rPr>
        <w:t xml:space="preserve">8.1 </w:t>
      </w:r>
      <w:r>
        <w:rPr>
          <w:rFonts w:hint="eastAsia" w:ascii="宋体" w:hAnsi="宋体" w:eastAsia="宋体" w:cs="宋体"/>
          <w:sz w:val="21"/>
          <w:szCs w:val="21"/>
        </w:rPr>
        <w:t>一般规定</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_Toc494 \h </w:instrText>
      </w:r>
      <w:r>
        <w:rPr>
          <w:rFonts w:hint="eastAsia" w:ascii="宋体" w:hAnsi="宋体" w:eastAsia="宋体" w:cs="宋体"/>
          <w:sz w:val="21"/>
          <w:szCs w:val="21"/>
        </w:rPr>
        <w:fldChar w:fldCharType="separate"/>
      </w:r>
      <w:r>
        <w:rPr>
          <w:rFonts w:hint="eastAsia" w:ascii="宋体" w:hAnsi="宋体" w:eastAsia="宋体" w:cs="宋体"/>
          <w:sz w:val="21"/>
          <w:szCs w:val="21"/>
        </w:rPr>
        <w:t>52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268FC724">
      <w:pPr>
        <w:pStyle w:val="8"/>
        <w:keepNext w:val="0"/>
        <w:keepLines w:val="0"/>
        <w:pageBreakBefore w:val="0"/>
        <w:widowControl w:val="0"/>
        <w:tabs>
          <w:tab w:val="right" w:leader="dot" w:pos="8300"/>
        </w:tabs>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_Toc27361 </w:instrText>
      </w:r>
      <w:r>
        <w:rPr>
          <w:rFonts w:hint="eastAsia" w:ascii="宋体" w:hAnsi="宋体" w:eastAsia="宋体" w:cs="宋体"/>
          <w:sz w:val="21"/>
          <w:szCs w:val="21"/>
        </w:rPr>
        <w:fldChar w:fldCharType="separate"/>
      </w:r>
      <w:r>
        <w:rPr>
          <w:rFonts w:hint="eastAsia" w:ascii="宋体" w:hAnsi="宋体" w:eastAsia="宋体" w:cs="宋体"/>
          <w:bCs/>
          <w:sz w:val="21"/>
          <w:szCs w:val="21"/>
        </w:rPr>
        <w:t xml:space="preserve">8.2 </w:t>
      </w:r>
      <w:r>
        <w:rPr>
          <w:rFonts w:hint="eastAsia" w:ascii="宋体" w:hAnsi="宋体" w:eastAsia="宋体" w:cs="宋体"/>
          <w:sz w:val="21"/>
          <w:szCs w:val="21"/>
        </w:rPr>
        <w:t>排放管附属设施安装</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_Toc27361 \h </w:instrText>
      </w:r>
      <w:r>
        <w:rPr>
          <w:rFonts w:hint="eastAsia" w:ascii="宋体" w:hAnsi="宋体" w:eastAsia="宋体" w:cs="宋体"/>
          <w:sz w:val="21"/>
          <w:szCs w:val="21"/>
        </w:rPr>
        <w:fldChar w:fldCharType="separate"/>
      </w:r>
      <w:r>
        <w:rPr>
          <w:rFonts w:hint="eastAsia" w:ascii="宋体" w:hAnsi="宋体" w:eastAsia="宋体" w:cs="宋体"/>
          <w:sz w:val="21"/>
          <w:szCs w:val="21"/>
        </w:rPr>
        <w:t>52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6EE6D189">
      <w:pPr>
        <w:pStyle w:val="8"/>
        <w:keepNext w:val="0"/>
        <w:keepLines w:val="0"/>
        <w:pageBreakBefore w:val="0"/>
        <w:widowControl w:val="0"/>
        <w:tabs>
          <w:tab w:val="right" w:leader="dot" w:pos="8300"/>
        </w:tabs>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_Toc22061 </w:instrText>
      </w:r>
      <w:r>
        <w:rPr>
          <w:rFonts w:hint="eastAsia" w:ascii="宋体" w:hAnsi="宋体" w:eastAsia="宋体" w:cs="宋体"/>
          <w:sz w:val="21"/>
          <w:szCs w:val="21"/>
        </w:rPr>
        <w:fldChar w:fldCharType="separate"/>
      </w:r>
      <w:r>
        <w:rPr>
          <w:rFonts w:hint="eastAsia" w:ascii="宋体" w:hAnsi="宋体" w:eastAsia="宋体" w:cs="宋体"/>
          <w:bCs/>
          <w:sz w:val="21"/>
          <w:szCs w:val="21"/>
        </w:rPr>
        <w:t xml:space="preserve">8.3 </w:t>
      </w:r>
      <w:r>
        <w:rPr>
          <w:rFonts w:hint="eastAsia" w:ascii="宋体" w:hAnsi="宋体" w:eastAsia="宋体" w:cs="宋体"/>
          <w:sz w:val="21"/>
          <w:szCs w:val="21"/>
        </w:rPr>
        <w:t>其他附属设施安装</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_Toc22061 \h </w:instrText>
      </w:r>
      <w:r>
        <w:rPr>
          <w:rFonts w:hint="eastAsia" w:ascii="宋体" w:hAnsi="宋体" w:eastAsia="宋体" w:cs="宋体"/>
          <w:sz w:val="21"/>
          <w:szCs w:val="21"/>
        </w:rPr>
        <w:fldChar w:fldCharType="separate"/>
      </w:r>
      <w:r>
        <w:rPr>
          <w:rFonts w:hint="eastAsia" w:ascii="宋体" w:hAnsi="宋体" w:eastAsia="宋体" w:cs="宋体"/>
          <w:sz w:val="21"/>
          <w:szCs w:val="21"/>
        </w:rPr>
        <w:t>53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7655128B">
      <w:pPr>
        <w:pStyle w:val="8"/>
        <w:keepNext w:val="0"/>
        <w:keepLines w:val="0"/>
        <w:pageBreakBefore w:val="0"/>
        <w:widowControl w:val="0"/>
        <w:tabs>
          <w:tab w:val="right" w:leader="dot" w:pos="8300"/>
        </w:tabs>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_Toc9423 </w:instrText>
      </w:r>
      <w:r>
        <w:rPr>
          <w:rFonts w:hint="eastAsia" w:ascii="宋体" w:hAnsi="宋体" w:eastAsia="宋体" w:cs="宋体"/>
          <w:sz w:val="21"/>
          <w:szCs w:val="21"/>
        </w:rPr>
        <w:fldChar w:fldCharType="separate"/>
      </w:r>
      <w:r>
        <w:rPr>
          <w:rFonts w:hint="eastAsia" w:ascii="宋体" w:hAnsi="宋体" w:eastAsia="宋体" w:cs="宋体"/>
          <w:bCs/>
          <w:sz w:val="21"/>
          <w:szCs w:val="21"/>
        </w:rPr>
        <w:t xml:space="preserve">8.4 </w:t>
      </w:r>
      <w:r>
        <w:rPr>
          <w:rFonts w:hint="eastAsia" w:ascii="宋体" w:hAnsi="宋体" w:eastAsia="宋体" w:cs="宋体"/>
          <w:sz w:val="21"/>
          <w:szCs w:val="21"/>
        </w:rPr>
        <w:t>检验与验收</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_Toc9423 \h </w:instrText>
      </w:r>
      <w:r>
        <w:rPr>
          <w:rFonts w:hint="eastAsia" w:ascii="宋体" w:hAnsi="宋体" w:eastAsia="宋体" w:cs="宋体"/>
          <w:sz w:val="21"/>
          <w:szCs w:val="21"/>
        </w:rPr>
        <w:fldChar w:fldCharType="separate"/>
      </w:r>
      <w:r>
        <w:rPr>
          <w:rFonts w:hint="eastAsia" w:ascii="宋体" w:hAnsi="宋体" w:eastAsia="宋体" w:cs="宋体"/>
          <w:sz w:val="21"/>
          <w:szCs w:val="21"/>
        </w:rPr>
        <w:t>54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08A05282">
      <w:pPr>
        <w:pStyle w:val="7"/>
        <w:keepNext w:val="0"/>
        <w:keepLines w:val="0"/>
        <w:pageBreakBefore w:val="0"/>
        <w:widowControl w:val="0"/>
        <w:tabs>
          <w:tab w:val="right" w:leader="dot" w:pos="8300"/>
        </w:tabs>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_Toc16013 </w:instrText>
      </w:r>
      <w:r>
        <w:rPr>
          <w:rFonts w:hint="eastAsia" w:ascii="宋体" w:hAnsi="宋体" w:eastAsia="宋体" w:cs="宋体"/>
          <w:sz w:val="21"/>
          <w:szCs w:val="21"/>
        </w:rPr>
        <w:fldChar w:fldCharType="separate"/>
      </w:r>
      <w:r>
        <w:rPr>
          <w:rFonts w:hint="eastAsia" w:ascii="宋体" w:hAnsi="宋体" w:eastAsia="宋体" w:cs="宋体"/>
          <w:bCs/>
          <w:sz w:val="21"/>
          <w:szCs w:val="21"/>
        </w:rPr>
        <w:t xml:space="preserve">9 </w:t>
      </w:r>
      <w:r>
        <w:rPr>
          <w:rFonts w:hint="eastAsia" w:ascii="宋体" w:hAnsi="宋体" w:eastAsia="宋体" w:cs="宋体"/>
          <w:sz w:val="21"/>
          <w:szCs w:val="21"/>
        </w:rPr>
        <w:t>工程验收</w:t>
      </w:r>
      <w:r>
        <w:rPr>
          <w:rFonts w:hint="eastAsia" w:ascii="宋体" w:hAnsi="宋体" w:eastAsia="宋体" w:cs="宋体"/>
          <w:sz w:val="21"/>
          <w:szCs w:val="21"/>
        </w:rPr>
        <w:tab/>
      </w:r>
      <w:r>
        <w:rPr>
          <w:rFonts w:hint="eastAsia" w:ascii="宋体" w:hAnsi="宋体" w:eastAsia="宋体" w:cs="宋体"/>
          <w:sz w:val="21"/>
          <w:szCs w:val="21"/>
          <w:lang w:val="en-US" w:eastAsia="zh-CN"/>
        </w:rPr>
        <w:t>5</w:t>
      </w:r>
      <w:r>
        <w:rPr>
          <w:rFonts w:hint="eastAsia" w:ascii="宋体" w:hAnsi="宋体" w:eastAsia="宋体" w:cs="宋体"/>
          <w:sz w:val="21"/>
          <w:szCs w:val="21"/>
        </w:rPr>
        <w:fldChar w:fldCharType="end"/>
      </w:r>
      <w:r>
        <w:rPr>
          <w:rFonts w:hint="eastAsia" w:ascii="宋体" w:hAnsi="宋体" w:eastAsia="宋体" w:cs="宋体"/>
          <w:sz w:val="21"/>
          <w:szCs w:val="21"/>
          <w:lang w:val="en-US" w:eastAsia="zh-CN"/>
        </w:rPr>
        <w:t>6</w:t>
      </w:r>
    </w:p>
    <w:p w14:paraId="07886E0E">
      <w:pPr>
        <w:pStyle w:val="8"/>
        <w:keepNext w:val="0"/>
        <w:keepLines w:val="0"/>
        <w:pageBreakBefore w:val="0"/>
        <w:widowControl w:val="0"/>
        <w:tabs>
          <w:tab w:val="right" w:leader="dot" w:pos="8300"/>
        </w:tabs>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_Toc31447 </w:instrText>
      </w:r>
      <w:r>
        <w:rPr>
          <w:rFonts w:hint="eastAsia" w:ascii="宋体" w:hAnsi="宋体" w:eastAsia="宋体" w:cs="宋体"/>
          <w:sz w:val="21"/>
          <w:szCs w:val="21"/>
        </w:rPr>
        <w:fldChar w:fldCharType="separate"/>
      </w:r>
      <w:r>
        <w:rPr>
          <w:rFonts w:hint="eastAsia" w:ascii="宋体" w:hAnsi="宋体" w:eastAsia="宋体" w:cs="宋体"/>
          <w:bCs/>
          <w:sz w:val="21"/>
          <w:szCs w:val="21"/>
        </w:rPr>
        <w:t xml:space="preserve">9.1 </w:t>
      </w:r>
      <w:r>
        <w:rPr>
          <w:rFonts w:hint="eastAsia" w:ascii="宋体" w:hAnsi="宋体" w:eastAsia="宋体" w:cs="宋体"/>
          <w:sz w:val="21"/>
          <w:szCs w:val="21"/>
        </w:rPr>
        <w:t>一般规定</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_Toc31447 \h </w:instrText>
      </w:r>
      <w:r>
        <w:rPr>
          <w:rFonts w:hint="eastAsia" w:ascii="宋体" w:hAnsi="宋体" w:eastAsia="宋体" w:cs="宋体"/>
          <w:sz w:val="21"/>
          <w:szCs w:val="21"/>
        </w:rPr>
        <w:fldChar w:fldCharType="separate"/>
      </w:r>
      <w:r>
        <w:rPr>
          <w:rFonts w:hint="eastAsia" w:ascii="宋体" w:hAnsi="宋体" w:eastAsia="宋体" w:cs="宋体"/>
          <w:sz w:val="21"/>
          <w:szCs w:val="21"/>
        </w:rPr>
        <w:t>56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4F08CA3A">
      <w:pPr>
        <w:pStyle w:val="8"/>
        <w:keepNext w:val="0"/>
        <w:keepLines w:val="0"/>
        <w:pageBreakBefore w:val="0"/>
        <w:widowControl w:val="0"/>
        <w:tabs>
          <w:tab w:val="right" w:leader="dot" w:pos="8300"/>
        </w:tabs>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_Toc6682 </w:instrText>
      </w:r>
      <w:r>
        <w:rPr>
          <w:rFonts w:hint="eastAsia" w:ascii="宋体" w:hAnsi="宋体" w:eastAsia="宋体" w:cs="宋体"/>
          <w:sz w:val="21"/>
          <w:szCs w:val="21"/>
        </w:rPr>
        <w:fldChar w:fldCharType="separate"/>
      </w:r>
      <w:r>
        <w:rPr>
          <w:rFonts w:hint="eastAsia" w:ascii="宋体" w:hAnsi="宋体" w:eastAsia="宋体" w:cs="宋体"/>
          <w:bCs/>
          <w:sz w:val="21"/>
          <w:szCs w:val="21"/>
        </w:rPr>
        <w:t xml:space="preserve">9.2 </w:t>
      </w:r>
      <w:r>
        <w:rPr>
          <w:rFonts w:hint="eastAsia" w:ascii="宋体" w:hAnsi="宋体" w:eastAsia="宋体" w:cs="宋体"/>
          <w:sz w:val="21"/>
          <w:szCs w:val="21"/>
        </w:rPr>
        <w:t>检验试验</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_Toc6682 \h </w:instrText>
      </w:r>
      <w:r>
        <w:rPr>
          <w:rFonts w:hint="eastAsia" w:ascii="宋体" w:hAnsi="宋体" w:eastAsia="宋体" w:cs="宋体"/>
          <w:sz w:val="21"/>
          <w:szCs w:val="21"/>
        </w:rPr>
        <w:fldChar w:fldCharType="separate"/>
      </w:r>
      <w:r>
        <w:rPr>
          <w:rFonts w:hint="eastAsia" w:ascii="宋体" w:hAnsi="宋体" w:eastAsia="宋体" w:cs="宋体"/>
          <w:sz w:val="21"/>
          <w:szCs w:val="21"/>
        </w:rPr>
        <w:t>59</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7F782900">
      <w:pPr>
        <w:pStyle w:val="8"/>
        <w:keepNext w:val="0"/>
        <w:keepLines w:val="0"/>
        <w:pageBreakBefore w:val="0"/>
        <w:widowControl w:val="0"/>
        <w:tabs>
          <w:tab w:val="right" w:leader="dot" w:pos="8300"/>
        </w:tabs>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_Toc11739 </w:instrText>
      </w:r>
      <w:r>
        <w:rPr>
          <w:rFonts w:hint="eastAsia" w:ascii="宋体" w:hAnsi="宋体" w:eastAsia="宋体" w:cs="宋体"/>
          <w:sz w:val="21"/>
          <w:szCs w:val="21"/>
        </w:rPr>
        <w:fldChar w:fldCharType="separate"/>
      </w:r>
      <w:r>
        <w:rPr>
          <w:rFonts w:hint="eastAsia" w:ascii="宋体" w:hAnsi="宋体" w:eastAsia="宋体" w:cs="宋体"/>
          <w:bCs/>
          <w:sz w:val="21"/>
          <w:szCs w:val="21"/>
        </w:rPr>
        <w:t xml:space="preserve">9.3 </w:t>
      </w:r>
      <w:r>
        <w:rPr>
          <w:rFonts w:hint="eastAsia" w:ascii="宋体" w:hAnsi="宋体" w:eastAsia="宋体" w:cs="宋体"/>
          <w:sz w:val="21"/>
          <w:szCs w:val="21"/>
        </w:rPr>
        <w:t>验收标准</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_Toc11739 \h </w:instrText>
      </w:r>
      <w:r>
        <w:rPr>
          <w:rFonts w:hint="eastAsia" w:ascii="宋体" w:hAnsi="宋体" w:eastAsia="宋体" w:cs="宋体"/>
          <w:sz w:val="21"/>
          <w:szCs w:val="21"/>
        </w:rPr>
        <w:fldChar w:fldCharType="separate"/>
      </w:r>
      <w:r>
        <w:rPr>
          <w:rFonts w:hint="eastAsia" w:ascii="宋体" w:hAnsi="宋体" w:eastAsia="宋体" w:cs="宋体"/>
          <w:sz w:val="21"/>
          <w:szCs w:val="21"/>
        </w:rPr>
        <w:t>60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16601FDF">
      <w:pPr>
        <w:pStyle w:val="7"/>
        <w:keepNext w:val="0"/>
        <w:keepLines w:val="0"/>
        <w:pageBreakBefore w:val="0"/>
        <w:widowControl w:val="0"/>
        <w:tabs>
          <w:tab w:val="right" w:leader="dot" w:pos="8300"/>
        </w:tabs>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_Toc5168 </w:instrText>
      </w:r>
      <w:r>
        <w:rPr>
          <w:rFonts w:hint="eastAsia" w:ascii="宋体" w:hAnsi="宋体" w:eastAsia="宋体" w:cs="宋体"/>
          <w:sz w:val="21"/>
          <w:szCs w:val="21"/>
        </w:rPr>
        <w:fldChar w:fldCharType="separate"/>
      </w:r>
      <w:r>
        <w:rPr>
          <w:rFonts w:hint="eastAsia" w:ascii="宋体" w:hAnsi="宋体" w:eastAsia="宋体" w:cs="宋体"/>
          <w:bCs/>
          <w:sz w:val="21"/>
          <w:szCs w:val="21"/>
        </w:rPr>
        <w:t xml:space="preserve">10 </w:t>
      </w:r>
      <w:r>
        <w:rPr>
          <w:rFonts w:hint="eastAsia" w:ascii="宋体" w:hAnsi="宋体" w:eastAsia="宋体" w:cs="宋体"/>
          <w:sz w:val="21"/>
          <w:szCs w:val="21"/>
        </w:rPr>
        <w:t>运营期的检测与维修</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_Toc5168 \h </w:instrText>
      </w:r>
      <w:r>
        <w:rPr>
          <w:rFonts w:hint="eastAsia" w:ascii="宋体" w:hAnsi="宋体" w:eastAsia="宋体" w:cs="宋体"/>
          <w:sz w:val="21"/>
          <w:szCs w:val="21"/>
        </w:rPr>
        <w:fldChar w:fldCharType="separate"/>
      </w:r>
      <w:r>
        <w:rPr>
          <w:rFonts w:hint="eastAsia" w:ascii="宋体" w:hAnsi="宋体" w:eastAsia="宋体" w:cs="宋体"/>
          <w:sz w:val="21"/>
          <w:szCs w:val="21"/>
        </w:rPr>
        <w:t>61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31FB4A68">
      <w:pPr>
        <w:pStyle w:val="8"/>
        <w:keepNext w:val="0"/>
        <w:keepLines w:val="0"/>
        <w:pageBreakBefore w:val="0"/>
        <w:widowControl w:val="0"/>
        <w:tabs>
          <w:tab w:val="right" w:leader="dot" w:pos="8300"/>
        </w:tabs>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_Toc22997 </w:instrText>
      </w:r>
      <w:r>
        <w:rPr>
          <w:rFonts w:hint="eastAsia" w:ascii="宋体" w:hAnsi="宋体" w:eastAsia="宋体" w:cs="宋体"/>
          <w:sz w:val="21"/>
          <w:szCs w:val="21"/>
        </w:rPr>
        <w:fldChar w:fldCharType="separate"/>
      </w:r>
      <w:r>
        <w:rPr>
          <w:rFonts w:hint="eastAsia" w:ascii="宋体" w:hAnsi="宋体" w:eastAsia="宋体" w:cs="宋体"/>
          <w:bCs/>
          <w:sz w:val="21"/>
          <w:szCs w:val="21"/>
        </w:rPr>
        <w:t xml:space="preserve">10.1 </w:t>
      </w:r>
      <w:r>
        <w:rPr>
          <w:rFonts w:hint="eastAsia" w:ascii="宋体" w:hAnsi="宋体" w:eastAsia="宋体" w:cs="宋体"/>
          <w:sz w:val="21"/>
          <w:szCs w:val="21"/>
        </w:rPr>
        <w:t>一般规定</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_Toc22997 \h </w:instrText>
      </w:r>
      <w:r>
        <w:rPr>
          <w:rFonts w:hint="eastAsia" w:ascii="宋体" w:hAnsi="宋体" w:eastAsia="宋体" w:cs="宋体"/>
          <w:sz w:val="21"/>
          <w:szCs w:val="21"/>
        </w:rPr>
        <w:fldChar w:fldCharType="separate"/>
      </w:r>
      <w:r>
        <w:rPr>
          <w:rFonts w:hint="eastAsia" w:ascii="宋体" w:hAnsi="宋体" w:eastAsia="宋体" w:cs="宋体"/>
          <w:sz w:val="21"/>
          <w:szCs w:val="21"/>
        </w:rPr>
        <w:t>61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026BE32F">
      <w:pPr>
        <w:pStyle w:val="8"/>
        <w:keepNext w:val="0"/>
        <w:keepLines w:val="0"/>
        <w:pageBreakBefore w:val="0"/>
        <w:widowControl w:val="0"/>
        <w:tabs>
          <w:tab w:val="right" w:leader="dot" w:pos="8300"/>
        </w:tabs>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_Toc18084 </w:instrText>
      </w:r>
      <w:r>
        <w:rPr>
          <w:rFonts w:hint="eastAsia" w:ascii="宋体" w:hAnsi="宋体" w:eastAsia="宋体" w:cs="宋体"/>
          <w:sz w:val="21"/>
          <w:szCs w:val="21"/>
        </w:rPr>
        <w:fldChar w:fldCharType="separate"/>
      </w:r>
      <w:r>
        <w:rPr>
          <w:rFonts w:hint="eastAsia" w:ascii="宋体" w:hAnsi="宋体" w:eastAsia="宋体" w:cs="宋体"/>
          <w:bCs/>
          <w:sz w:val="21"/>
          <w:szCs w:val="21"/>
        </w:rPr>
        <w:t xml:space="preserve">10.2 </w:t>
      </w:r>
      <w:r>
        <w:rPr>
          <w:rFonts w:hint="eastAsia" w:ascii="宋体" w:hAnsi="宋体" w:eastAsia="宋体" w:cs="宋体"/>
          <w:sz w:val="21"/>
          <w:szCs w:val="21"/>
        </w:rPr>
        <w:t>检测内容及检测方法</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_Toc18084 \h </w:instrText>
      </w:r>
      <w:r>
        <w:rPr>
          <w:rFonts w:hint="eastAsia" w:ascii="宋体" w:hAnsi="宋体" w:eastAsia="宋体" w:cs="宋体"/>
          <w:sz w:val="21"/>
          <w:szCs w:val="21"/>
        </w:rPr>
        <w:fldChar w:fldCharType="separate"/>
      </w:r>
      <w:r>
        <w:rPr>
          <w:rFonts w:hint="eastAsia" w:ascii="宋体" w:hAnsi="宋体" w:eastAsia="宋体" w:cs="宋体"/>
          <w:sz w:val="21"/>
          <w:szCs w:val="21"/>
        </w:rPr>
        <w:t>61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27987FCC">
      <w:pPr>
        <w:pStyle w:val="7"/>
        <w:keepNext w:val="0"/>
        <w:keepLines w:val="0"/>
        <w:pageBreakBefore w:val="0"/>
        <w:widowControl w:val="0"/>
        <w:tabs>
          <w:tab w:val="right" w:leader="dot" w:pos="8300"/>
        </w:tabs>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_Toc4080 </w:instrText>
      </w:r>
      <w:r>
        <w:rPr>
          <w:rFonts w:hint="eastAsia" w:ascii="宋体" w:hAnsi="宋体" w:eastAsia="宋体" w:cs="宋体"/>
          <w:sz w:val="21"/>
          <w:szCs w:val="21"/>
        </w:rPr>
        <w:fldChar w:fldCharType="separate"/>
      </w:r>
      <w:r>
        <w:rPr>
          <w:rFonts w:hint="eastAsia" w:ascii="宋体" w:hAnsi="宋体" w:eastAsia="宋体" w:cs="宋体"/>
          <w:bCs/>
          <w:sz w:val="21"/>
          <w:szCs w:val="21"/>
        </w:rPr>
        <w:t xml:space="preserve">11 </w:t>
      </w:r>
      <w:r>
        <w:rPr>
          <w:rFonts w:hint="eastAsia" w:ascii="宋体" w:hAnsi="宋体" w:eastAsia="宋体" w:cs="宋体"/>
          <w:sz w:val="21"/>
          <w:szCs w:val="21"/>
        </w:rPr>
        <w:t>职业健康安全与环境保护</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_Toc4080 \h </w:instrText>
      </w:r>
      <w:r>
        <w:rPr>
          <w:rFonts w:hint="eastAsia" w:ascii="宋体" w:hAnsi="宋体" w:eastAsia="宋体" w:cs="宋体"/>
          <w:sz w:val="21"/>
          <w:szCs w:val="21"/>
        </w:rPr>
        <w:fldChar w:fldCharType="separate"/>
      </w:r>
      <w:r>
        <w:rPr>
          <w:rFonts w:hint="eastAsia" w:ascii="宋体" w:hAnsi="宋体" w:eastAsia="宋体" w:cs="宋体"/>
          <w:sz w:val="21"/>
          <w:szCs w:val="21"/>
        </w:rPr>
        <w:t>63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04F6B4DF">
      <w:pPr>
        <w:pStyle w:val="8"/>
        <w:keepNext w:val="0"/>
        <w:keepLines w:val="0"/>
        <w:pageBreakBefore w:val="0"/>
        <w:widowControl w:val="0"/>
        <w:tabs>
          <w:tab w:val="right" w:leader="dot" w:pos="8300"/>
        </w:tabs>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_Toc27158 </w:instrText>
      </w:r>
      <w:r>
        <w:rPr>
          <w:rFonts w:hint="eastAsia" w:ascii="宋体" w:hAnsi="宋体" w:eastAsia="宋体" w:cs="宋体"/>
          <w:sz w:val="21"/>
          <w:szCs w:val="21"/>
        </w:rPr>
        <w:fldChar w:fldCharType="separate"/>
      </w:r>
      <w:r>
        <w:rPr>
          <w:rFonts w:hint="eastAsia" w:ascii="宋体" w:hAnsi="宋体" w:eastAsia="宋体" w:cs="宋体"/>
          <w:bCs/>
          <w:sz w:val="21"/>
          <w:szCs w:val="21"/>
        </w:rPr>
        <w:t xml:space="preserve">11.1 </w:t>
      </w:r>
      <w:r>
        <w:rPr>
          <w:rFonts w:hint="eastAsia" w:ascii="宋体" w:hAnsi="宋体" w:eastAsia="宋体" w:cs="宋体"/>
          <w:sz w:val="21"/>
          <w:szCs w:val="21"/>
        </w:rPr>
        <w:t>职业健康安全</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_Toc27158 \h </w:instrText>
      </w:r>
      <w:r>
        <w:rPr>
          <w:rFonts w:hint="eastAsia" w:ascii="宋体" w:hAnsi="宋体" w:eastAsia="宋体" w:cs="宋体"/>
          <w:sz w:val="21"/>
          <w:szCs w:val="21"/>
        </w:rPr>
        <w:fldChar w:fldCharType="separate"/>
      </w:r>
      <w:r>
        <w:rPr>
          <w:rFonts w:hint="eastAsia" w:ascii="宋体" w:hAnsi="宋体" w:eastAsia="宋体" w:cs="宋体"/>
          <w:sz w:val="21"/>
          <w:szCs w:val="21"/>
        </w:rPr>
        <w:t>63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66992299">
      <w:pPr>
        <w:pStyle w:val="8"/>
        <w:keepNext w:val="0"/>
        <w:keepLines w:val="0"/>
        <w:pageBreakBefore w:val="0"/>
        <w:widowControl w:val="0"/>
        <w:tabs>
          <w:tab w:val="right" w:leader="dot" w:pos="8300"/>
        </w:tabs>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_Toc18936 </w:instrText>
      </w:r>
      <w:r>
        <w:rPr>
          <w:rFonts w:hint="eastAsia" w:ascii="宋体" w:hAnsi="宋体" w:eastAsia="宋体" w:cs="宋体"/>
          <w:sz w:val="21"/>
          <w:szCs w:val="21"/>
        </w:rPr>
        <w:fldChar w:fldCharType="separate"/>
      </w:r>
      <w:r>
        <w:rPr>
          <w:rFonts w:hint="eastAsia" w:ascii="宋体" w:hAnsi="宋体" w:eastAsia="宋体" w:cs="宋体"/>
          <w:bCs/>
          <w:sz w:val="21"/>
          <w:szCs w:val="21"/>
        </w:rPr>
        <w:t xml:space="preserve">11.2 </w:t>
      </w:r>
      <w:r>
        <w:rPr>
          <w:rFonts w:hint="eastAsia" w:ascii="宋体" w:hAnsi="宋体" w:eastAsia="宋体" w:cs="宋体"/>
          <w:sz w:val="21"/>
          <w:szCs w:val="21"/>
        </w:rPr>
        <w:t>环境保护</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_Toc18936 \h </w:instrText>
      </w:r>
      <w:r>
        <w:rPr>
          <w:rFonts w:hint="eastAsia" w:ascii="宋体" w:hAnsi="宋体" w:eastAsia="宋体" w:cs="宋体"/>
          <w:sz w:val="21"/>
          <w:szCs w:val="21"/>
        </w:rPr>
        <w:fldChar w:fldCharType="separate"/>
      </w:r>
      <w:r>
        <w:rPr>
          <w:rFonts w:hint="eastAsia" w:ascii="宋体" w:hAnsi="宋体" w:eastAsia="宋体" w:cs="宋体"/>
          <w:sz w:val="21"/>
          <w:szCs w:val="21"/>
        </w:rPr>
        <w:t>64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5D850864">
      <w:pPr>
        <w:rPr>
          <w:rFonts w:hint="eastAsia" w:ascii="宋体" w:hAnsi="宋体" w:eastAsia="宋体" w:cs="宋体"/>
          <w:sz w:val="21"/>
          <w:szCs w:val="21"/>
        </w:rPr>
      </w:pPr>
      <w:r>
        <w:rPr>
          <w:rFonts w:hint="eastAsia" w:ascii="宋体" w:hAnsi="宋体" w:eastAsia="宋体" w:cs="宋体"/>
          <w:sz w:val="21"/>
          <w:szCs w:val="21"/>
        </w:rPr>
        <w:fldChar w:fldCharType="end"/>
      </w:r>
    </w:p>
    <w:p w14:paraId="6A72A33F">
      <w:pPr>
        <w:rPr>
          <w:rFonts w:hint="eastAsia" w:ascii="宋体" w:hAnsi="宋体" w:eastAsia="宋体" w:cs="宋体"/>
          <w:sz w:val="21"/>
          <w:szCs w:val="21"/>
        </w:rPr>
      </w:pPr>
    </w:p>
    <w:p w14:paraId="5815FC18">
      <w:r>
        <w:br w:type="page"/>
      </w:r>
    </w:p>
    <w:p w14:paraId="4551614F">
      <w:pPr>
        <w:spacing w:line="240" w:lineRule="auto"/>
        <w:jc w:val="center"/>
        <w:rPr>
          <w:b/>
          <w:bCs/>
          <w:sz w:val="21"/>
          <w:szCs w:val="16"/>
        </w:rPr>
      </w:pPr>
      <w:r>
        <w:rPr>
          <w:rFonts w:hint="eastAsia"/>
          <w:b/>
          <w:bCs/>
          <w:sz w:val="21"/>
          <w:szCs w:val="16"/>
        </w:rPr>
        <w:t>Contents</w:t>
      </w:r>
    </w:p>
    <w:p w14:paraId="23B7C5AE">
      <w:pPr>
        <w:pStyle w:val="7"/>
        <w:tabs>
          <w:tab w:val="right" w:leader="dot" w:pos="8300"/>
        </w:tabs>
        <w:spacing w:line="280" w:lineRule="exact"/>
        <w:rPr>
          <w:bCs/>
          <w:sz w:val="21"/>
          <w:szCs w:val="21"/>
        </w:rPr>
      </w:pPr>
      <w:r>
        <w:rPr>
          <w:rFonts w:hint="eastAsia"/>
          <w:bCs/>
          <w:sz w:val="21"/>
          <w:szCs w:val="21"/>
        </w:rPr>
        <w:t xml:space="preserve">1 </w:t>
      </w:r>
      <w:r>
        <w:rPr>
          <w:bCs/>
          <w:sz w:val="21"/>
          <w:szCs w:val="21"/>
        </w:rPr>
        <w:t>General provisions</w:t>
      </w:r>
      <w:r>
        <w:rPr>
          <w:bCs/>
          <w:sz w:val="21"/>
          <w:szCs w:val="21"/>
        </w:rPr>
        <w:tab/>
      </w:r>
      <w:r>
        <w:rPr>
          <w:bCs/>
          <w:sz w:val="21"/>
          <w:szCs w:val="21"/>
        </w:rPr>
        <w:t>1</w:t>
      </w:r>
    </w:p>
    <w:p w14:paraId="644A3570">
      <w:pPr>
        <w:pStyle w:val="7"/>
        <w:tabs>
          <w:tab w:val="right" w:leader="dot" w:pos="8300"/>
        </w:tabs>
        <w:spacing w:line="280" w:lineRule="exact"/>
        <w:rPr>
          <w:rFonts w:hint="eastAsia" w:eastAsia="宋体"/>
          <w:bCs/>
          <w:sz w:val="21"/>
          <w:szCs w:val="21"/>
          <w:lang w:eastAsia="zh-CN"/>
        </w:rPr>
      </w:pPr>
      <w:r>
        <w:rPr>
          <w:rFonts w:hint="eastAsia"/>
          <w:bCs/>
          <w:sz w:val="21"/>
          <w:szCs w:val="21"/>
        </w:rPr>
        <w:t xml:space="preserve">2 </w:t>
      </w:r>
      <w:r>
        <w:rPr>
          <w:bCs/>
          <w:sz w:val="21"/>
          <w:szCs w:val="21"/>
        </w:rPr>
        <w:t>Terms</w:t>
      </w:r>
      <w:r>
        <w:rPr>
          <w:bCs/>
          <w:sz w:val="21"/>
          <w:szCs w:val="21"/>
        </w:rPr>
        <w:tab/>
      </w:r>
      <w:r>
        <w:rPr>
          <w:rFonts w:hint="eastAsia"/>
          <w:bCs/>
          <w:sz w:val="21"/>
          <w:szCs w:val="21"/>
          <w:lang w:val="en-US" w:eastAsia="zh-CN"/>
        </w:rPr>
        <w:t>2</w:t>
      </w:r>
    </w:p>
    <w:p w14:paraId="2F9A1F41">
      <w:pPr>
        <w:pStyle w:val="7"/>
        <w:tabs>
          <w:tab w:val="right" w:leader="dot" w:pos="8300"/>
        </w:tabs>
        <w:spacing w:line="280" w:lineRule="exact"/>
        <w:rPr>
          <w:bCs/>
          <w:sz w:val="21"/>
          <w:szCs w:val="21"/>
        </w:rPr>
      </w:pPr>
      <w:r>
        <w:rPr>
          <w:rFonts w:hint="eastAsia"/>
          <w:bCs/>
          <w:sz w:val="21"/>
          <w:szCs w:val="21"/>
        </w:rPr>
        <w:t xml:space="preserve">3 </w:t>
      </w:r>
      <w:r>
        <w:rPr>
          <w:bCs/>
          <w:sz w:val="21"/>
          <w:szCs w:val="21"/>
        </w:rPr>
        <w:t xml:space="preserve">Basic </w:t>
      </w:r>
      <w:r>
        <w:rPr>
          <w:rFonts w:hint="eastAsia"/>
          <w:bCs/>
          <w:sz w:val="21"/>
          <w:szCs w:val="21"/>
        </w:rPr>
        <w:t>r</w:t>
      </w:r>
      <w:r>
        <w:rPr>
          <w:bCs/>
          <w:sz w:val="21"/>
          <w:szCs w:val="21"/>
        </w:rPr>
        <w:t>egulations</w:t>
      </w:r>
      <w:r>
        <w:rPr>
          <w:bCs/>
          <w:sz w:val="21"/>
          <w:szCs w:val="21"/>
        </w:rPr>
        <w:tab/>
      </w:r>
      <w:r>
        <w:rPr>
          <w:bCs/>
          <w:sz w:val="21"/>
          <w:szCs w:val="21"/>
        </w:rPr>
        <w:t>7</w:t>
      </w:r>
    </w:p>
    <w:p w14:paraId="00B10B99">
      <w:pPr>
        <w:pStyle w:val="7"/>
        <w:tabs>
          <w:tab w:val="right" w:leader="dot" w:pos="8300"/>
        </w:tabs>
        <w:spacing w:line="280" w:lineRule="exact"/>
        <w:rPr>
          <w:rFonts w:hint="eastAsia" w:eastAsia="宋体"/>
          <w:bCs/>
          <w:sz w:val="21"/>
          <w:szCs w:val="21"/>
          <w:lang w:eastAsia="zh-CN"/>
        </w:rPr>
      </w:pPr>
      <w:r>
        <w:rPr>
          <w:rFonts w:hint="eastAsia"/>
          <w:bCs/>
          <w:sz w:val="21"/>
          <w:szCs w:val="21"/>
        </w:rPr>
        <w:t xml:space="preserve">4 </w:t>
      </w:r>
      <w:r>
        <w:rPr>
          <w:bCs/>
          <w:sz w:val="21"/>
          <w:szCs w:val="21"/>
        </w:rPr>
        <w:t>Construction preparation</w:t>
      </w:r>
      <w:r>
        <w:rPr>
          <w:bCs/>
          <w:sz w:val="21"/>
          <w:szCs w:val="21"/>
        </w:rPr>
        <w:tab/>
      </w:r>
      <w:r>
        <w:rPr>
          <w:rFonts w:hint="eastAsia"/>
          <w:bCs/>
          <w:sz w:val="21"/>
          <w:szCs w:val="21"/>
          <w:lang w:val="en-US" w:eastAsia="zh-CN"/>
        </w:rPr>
        <w:t>7</w:t>
      </w:r>
    </w:p>
    <w:p w14:paraId="4BBC47A7">
      <w:pPr>
        <w:pStyle w:val="8"/>
        <w:tabs>
          <w:tab w:val="right" w:leader="dot" w:pos="8300"/>
        </w:tabs>
        <w:spacing w:line="280" w:lineRule="exact"/>
        <w:ind w:left="480"/>
        <w:rPr>
          <w:rFonts w:hint="default" w:eastAsia="宋体"/>
          <w:bCs/>
          <w:sz w:val="21"/>
          <w:szCs w:val="21"/>
          <w:lang w:val="en-US" w:eastAsia="zh-CN"/>
        </w:rPr>
      </w:pPr>
      <w:r>
        <w:rPr>
          <w:rFonts w:hint="eastAsia"/>
          <w:bCs/>
          <w:sz w:val="21"/>
          <w:szCs w:val="21"/>
        </w:rPr>
        <w:t xml:space="preserve">4.1 </w:t>
      </w:r>
      <w:bookmarkStart w:id="0" w:name="_Hlk50065315"/>
      <w:r>
        <w:rPr>
          <w:bCs/>
          <w:sz w:val="21"/>
          <w:szCs w:val="21"/>
        </w:rPr>
        <w:t>General regulations</w:t>
      </w:r>
      <w:r>
        <w:rPr>
          <w:bCs/>
          <w:sz w:val="21"/>
          <w:szCs w:val="21"/>
        </w:rPr>
        <w:tab/>
      </w:r>
      <w:r>
        <w:rPr>
          <w:rFonts w:hint="eastAsia"/>
          <w:bCs/>
          <w:sz w:val="21"/>
          <w:szCs w:val="21"/>
          <w:lang w:val="en-US" w:eastAsia="zh-CN"/>
        </w:rPr>
        <w:t>7</w:t>
      </w:r>
    </w:p>
    <w:bookmarkEnd w:id="0"/>
    <w:p w14:paraId="6C686931">
      <w:pPr>
        <w:pStyle w:val="8"/>
        <w:tabs>
          <w:tab w:val="right" w:leader="dot" w:pos="8300"/>
        </w:tabs>
        <w:spacing w:line="280" w:lineRule="exact"/>
        <w:ind w:left="480"/>
        <w:rPr>
          <w:rFonts w:hint="eastAsia" w:eastAsia="宋体"/>
          <w:bCs/>
          <w:sz w:val="21"/>
          <w:szCs w:val="21"/>
          <w:lang w:eastAsia="zh-CN"/>
        </w:rPr>
      </w:pPr>
      <w:r>
        <w:rPr>
          <w:rFonts w:hint="eastAsia"/>
          <w:bCs/>
          <w:sz w:val="21"/>
          <w:szCs w:val="21"/>
        </w:rPr>
        <w:t xml:space="preserve">4.2 </w:t>
      </w:r>
      <w:r>
        <w:rPr>
          <w:bCs/>
          <w:sz w:val="21"/>
          <w:szCs w:val="21"/>
        </w:rPr>
        <w:t>Routing repetition measurement</w:t>
      </w:r>
      <w:r>
        <w:rPr>
          <w:bCs/>
          <w:sz w:val="21"/>
          <w:szCs w:val="21"/>
        </w:rPr>
        <w:tab/>
      </w:r>
      <w:r>
        <w:rPr>
          <w:rFonts w:hint="eastAsia"/>
          <w:bCs/>
          <w:sz w:val="21"/>
          <w:szCs w:val="21"/>
          <w:lang w:val="en-US" w:eastAsia="zh-CN"/>
        </w:rPr>
        <w:t>8</w:t>
      </w:r>
    </w:p>
    <w:p w14:paraId="4D53D166">
      <w:pPr>
        <w:pStyle w:val="8"/>
        <w:tabs>
          <w:tab w:val="right" w:leader="dot" w:pos="8300"/>
        </w:tabs>
        <w:spacing w:line="280" w:lineRule="exact"/>
        <w:ind w:left="480"/>
        <w:rPr>
          <w:rFonts w:hint="eastAsia" w:eastAsia="宋体"/>
          <w:bCs/>
          <w:sz w:val="21"/>
          <w:szCs w:val="21"/>
          <w:lang w:eastAsia="zh-CN"/>
        </w:rPr>
      </w:pPr>
      <w:r>
        <w:rPr>
          <w:rFonts w:hint="eastAsia"/>
          <w:bCs/>
          <w:sz w:val="21"/>
          <w:szCs w:val="21"/>
        </w:rPr>
        <w:t xml:space="preserve">4.3 </w:t>
      </w:r>
      <w:r>
        <w:rPr>
          <w:bCs/>
          <w:sz w:val="21"/>
          <w:szCs w:val="21"/>
        </w:rPr>
        <w:t>Construction surveying</w:t>
      </w:r>
      <w:r>
        <w:rPr>
          <w:bCs/>
          <w:sz w:val="21"/>
          <w:szCs w:val="21"/>
        </w:rPr>
        <w:tab/>
      </w:r>
      <w:r>
        <w:rPr>
          <w:rFonts w:hint="eastAsia"/>
          <w:bCs/>
          <w:sz w:val="21"/>
          <w:szCs w:val="21"/>
          <w:lang w:val="en-US" w:eastAsia="zh-CN"/>
        </w:rPr>
        <w:t>9</w:t>
      </w:r>
    </w:p>
    <w:p w14:paraId="6924B6CF">
      <w:pPr>
        <w:pStyle w:val="8"/>
        <w:tabs>
          <w:tab w:val="right" w:leader="dot" w:pos="8300"/>
        </w:tabs>
        <w:spacing w:line="280" w:lineRule="exact"/>
        <w:ind w:left="480"/>
        <w:rPr>
          <w:rFonts w:hint="default" w:eastAsia="宋体"/>
          <w:bCs/>
          <w:sz w:val="21"/>
          <w:szCs w:val="21"/>
          <w:lang w:val="en-US" w:eastAsia="zh-CN"/>
        </w:rPr>
      </w:pPr>
      <w:r>
        <w:rPr>
          <w:rFonts w:hint="eastAsia"/>
          <w:bCs/>
          <w:sz w:val="21"/>
          <w:szCs w:val="21"/>
        </w:rPr>
        <w:t xml:space="preserve">4.4 </w:t>
      </w:r>
      <w:r>
        <w:rPr>
          <w:bCs/>
          <w:sz w:val="21"/>
          <w:szCs w:val="21"/>
        </w:rPr>
        <w:t>Construction design</w:t>
      </w:r>
      <w:r>
        <w:rPr>
          <w:bCs/>
          <w:sz w:val="21"/>
          <w:szCs w:val="21"/>
        </w:rPr>
        <w:tab/>
      </w:r>
      <w:r>
        <w:rPr>
          <w:rFonts w:hint="eastAsia"/>
          <w:bCs/>
          <w:sz w:val="21"/>
          <w:szCs w:val="21"/>
          <w:lang w:val="en-US" w:eastAsia="zh-CN"/>
        </w:rPr>
        <w:t>12</w:t>
      </w:r>
    </w:p>
    <w:p w14:paraId="53A5938F">
      <w:pPr>
        <w:pStyle w:val="7"/>
        <w:tabs>
          <w:tab w:val="right" w:leader="dot" w:pos="8300"/>
        </w:tabs>
        <w:spacing w:line="280" w:lineRule="exact"/>
        <w:rPr>
          <w:rFonts w:hint="default" w:eastAsia="宋体"/>
          <w:bCs/>
          <w:sz w:val="21"/>
          <w:szCs w:val="21"/>
          <w:lang w:val="en-US" w:eastAsia="zh-CN"/>
        </w:rPr>
      </w:pPr>
      <w:r>
        <w:rPr>
          <w:rFonts w:hint="eastAsia"/>
          <w:bCs/>
          <w:sz w:val="21"/>
          <w:szCs w:val="21"/>
        </w:rPr>
        <w:t xml:space="preserve">5 </w:t>
      </w:r>
      <w:r>
        <w:rPr>
          <w:bCs/>
          <w:sz w:val="21"/>
          <w:szCs w:val="21"/>
        </w:rPr>
        <w:t>Steel pipe segment splicing and repair</w:t>
      </w:r>
      <w:r>
        <w:rPr>
          <w:bCs/>
          <w:sz w:val="21"/>
          <w:szCs w:val="21"/>
        </w:rPr>
        <w:tab/>
      </w:r>
      <w:r>
        <w:rPr>
          <w:rFonts w:hint="eastAsia"/>
          <w:bCs/>
          <w:sz w:val="21"/>
          <w:szCs w:val="21"/>
          <w:lang w:val="en-US" w:eastAsia="zh-CN"/>
        </w:rPr>
        <w:t>16</w:t>
      </w:r>
    </w:p>
    <w:p w14:paraId="30DBE0E9">
      <w:pPr>
        <w:pStyle w:val="8"/>
        <w:tabs>
          <w:tab w:val="right" w:leader="dot" w:pos="8300"/>
        </w:tabs>
        <w:spacing w:line="280" w:lineRule="exact"/>
        <w:ind w:left="480"/>
        <w:rPr>
          <w:rFonts w:hint="default" w:eastAsia="宋体"/>
          <w:bCs/>
          <w:sz w:val="21"/>
          <w:szCs w:val="21"/>
          <w:lang w:val="en-US" w:eastAsia="zh-CN"/>
        </w:rPr>
      </w:pPr>
      <w:r>
        <w:rPr>
          <w:rFonts w:hint="eastAsia"/>
          <w:bCs/>
          <w:sz w:val="21"/>
          <w:szCs w:val="21"/>
        </w:rPr>
        <w:t xml:space="preserve">5.1 </w:t>
      </w:r>
      <w:r>
        <w:rPr>
          <w:bCs/>
          <w:sz w:val="21"/>
          <w:szCs w:val="21"/>
        </w:rPr>
        <w:t>General regulations</w:t>
      </w:r>
      <w:r>
        <w:rPr>
          <w:bCs/>
          <w:sz w:val="21"/>
          <w:szCs w:val="21"/>
        </w:rPr>
        <w:tab/>
      </w:r>
      <w:r>
        <w:rPr>
          <w:rFonts w:hint="eastAsia"/>
          <w:bCs/>
          <w:sz w:val="21"/>
          <w:szCs w:val="21"/>
          <w:lang w:val="en-US" w:eastAsia="zh-CN"/>
        </w:rPr>
        <w:t>16</w:t>
      </w:r>
    </w:p>
    <w:p w14:paraId="3D24EE3F">
      <w:pPr>
        <w:pStyle w:val="8"/>
        <w:tabs>
          <w:tab w:val="right" w:leader="dot" w:pos="8300"/>
        </w:tabs>
        <w:spacing w:line="280" w:lineRule="exact"/>
        <w:ind w:left="480"/>
        <w:rPr>
          <w:rFonts w:hint="default" w:eastAsia="宋体"/>
          <w:bCs/>
          <w:sz w:val="21"/>
          <w:szCs w:val="21"/>
          <w:lang w:val="en-US" w:eastAsia="zh-CN"/>
        </w:rPr>
      </w:pPr>
      <w:r>
        <w:rPr>
          <w:rFonts w:hint="eastAsia"/>
          <w:bCs/>
          <w:sz w:val="21"/>
          <w:szCs w:val="21"/>
        </w:rPr>
        <w:t xml:space="preserve">5.2 </w:t>
      </w:r>
      <w:r>
        <w:rPr>
          <w:bCs/>
          <w:sz w:val="21"/>
          <w:szCs w:val="21"/>
        </w:rPr>
        <w:t>Pipe segment splicing</w:t>
      </w:r>
      <w:r>
        <w:rPr>
          <w:bCs/>
          <w:sz w:val="21"/>
          <w:szCs w:val="21"/>
        </w:rPr>
        <w:tab/>
      </w:r>
      <w:r>
        <w:rPr>
          <w:rFonts w:hint="eastAsia"/>
          <w:bCs/>
          <w:sz w:val="21"/>
          <w:szCs w:val="21"/>
          <w:lang w:val="en-US" w:eastAsia="zh-CN"/>
        </w:rPr>
        <w:t>17</w:t>
      </w:r>
    </w:p>
    <w:p w14:paraId="08221586">
      <w:pPr>
        <w:pStyle w:val="8"/>
        <w:tabs>
          <w:tab w:val="right" w:leader="dot" w:pos="8300"/>
        </w:tabs>
        <w:spacing w:line="280" w:lineRule="exact"/>
        <w:ind w:left="480"/>
        <w:rPr>
          <w:rFonts w:hint="default" w:eastAsia="宋体"/>
          <w:bCs/>
          <w:sz w:val="21"/>
          <w:szCs w:val="21"/>
          <w:lang w:val="en-US" w:eastAsia="zh-CN"/>
        </w:rPr>
      </w:pPr>
      <w:r>
        <w:rPr>
          <w:rFonts w:hint="eastAsia"/>
          <w:bCs/>
          <w:sz w:val="21"/>
          <w:szCs w:val="21"/>
        </w:rPr>
        <w:t xml:space="preserve">5.3 </w:t>
      </w:r>
      <w:r>
        <w:rPr>
          <w:bCs/>
          <w:sz w:val="21"/>
          <w:szCs w:val="21"/>
        </w:rPr>
        <w:t>Pipe segment repair</w:t>
      </w:r>
      <w:r>
        <w:rPr>
          <w:bCs/>
          <w:sz w:val="21"/>
          <w:szCs w:val="21"/>
        </w:rPr>
        <w:tab/>
      </w:r>
      <w:r>
        <w:rPr>
          <w:rFonts w:hint="eastAsia"/>
          <w:bCs/>
          <w:sz w:val="21"/>
          <w:szCs w:val="21"/>
          <w:lang w:val="en-US" w:eastAsia="zh-CN"/>
        </w:rPr>
        <w:t>19</w:t>
      </w:r>
    </w:p>
    <w:p w14:paraId="30D850DA">
      <w:pPr>
        <w:pStyle w:val="8"/>
        <w:tabs>
          <w:tab w:val="right" w:leader="dot" w:pos="8300"/>
        </w:tabs>
        <w:spacing w:line="280" w:lineRule="exact"/>
        <w:ind w:left="480"/>
        <w:rPr>
          <w:rFonts w:hint="default" w:eastAsia="宋体"/>
          <w:bCs/>
          <w:sz w:val="21"/>
          <w:szCs w:val="21"/>
          <w:lang w:val="en-US" w:eastAsia="zh-CN"/>
        </w:rPr>
      </w:pPr>
      <w:r>
        <w:rPr>
          <w:rFonts w:hint="eastAsia"/>
          <w:bCs/>
          <w:sz w:val="21"/>
          <w:szCs w:val="21"/>
        </w:rPr>
        <w:t xml:space="preserve">5.4 </w:t>
      </w:r>
      <w:r>
        <w:rPr>
          <w:bCs/>
          <w:sz w:val="21"/>
          <w:szCs w:val="21"/>
        </w:rPr>
        <w:t>Inspection and acceptance</w:t>
      </w:r>
      <w:r>
        <w:rPr>
          <w:bCs/>
          <w:sz w:val="21"/>
          <w:szCs w:val="21"/>
        </w:rPr>
        <w:tab/>
      </w:r>
      <w:r>
        <w:rPr>
          <w:rFonts w:hint="eastAsia"/>
          <w:bCs/>
          <w:sz w:val="21"/>
          <w:szCs w:val="21"/>
          <w:lang w:val="en-US" w:eastAsia="zh-CN"/>
        </w:rPr>
        <w:t>20</w:t>
      </w:r>
    </w:p>
    <w:p w14:paraId="33E12024">
      <w:pPr>
        <w:pStyle w:val="7"/>
        <w:tabs>
          <w:tab w:val="right" w:leader="dot" w:pos="8300"/>
        </w:tabs>
        <w:spacing w:line="280" w:lineRule="exact"/>
        <w:rPr>
          <w:rFonts w:hint="default" w:eastAsia="宋体"/>
          <w:bCs/>
          <w:sz w:val="21"/>
          <w:szCs w:val="21"/>
          <w:lang w:val="en-US" w:eastAsia="zh-CN"/>
        </w:rPr>
      </w:pPr>
      <w:r>
        <w:rPr>
          <w:rFonts w:hint="eastAsia"/>
          <w:bCs/>
          <w:sz w:val="21"/>
          <w:szCs w:val="21"/>
        </w:rPr>
        <w:t xml:space="preserve">6 </w:t>
      </w:r>
      <w:r>
        <w:rPr>
          <w:bCs/>
          <w:sz w:val="21"/>
          <w:szCs w:val="21"/>
        </w:rPr>
        <w:t>Pipe laying</w:t>
      </w:r>
      <w:r>
        <w:rPr>
          <w:bCs/>
          <w:sz w:val="21"/>
          <w:szCs w:val="21"/>
        </w:rPr>
        <w:tab/>
      </w:r>
      <w:r>
        <w:rPr>
          <w:rFonts w:hint="eastAsia"/>
          <w:bCs/>
          <w:sz w:val="21"/>
          <w:szCs w:val="21"/>
          <w:lang w:val="en-US" w:eastAsia="zh-CN"/>
        </w:rPr>
        <w:t>26</w:t>
      </w:r>
    </w:p>
    <w:p w14:paraId="4C8E12F7">
      <w:pPr>
        <w:pStyle w:val="8"/>
        <w:tabs>
          <w:tab w:val="right" w:leader="dot" w:pos="8300"/>
        </w:tabs>
        <w:spacing w:line="280" w:lineRule="exact"/>
        <w:ind w:left="480"/>
        <w:rPr>
          <w:rFonts w:hint="default" w:eastAsia="宋体"/>
          <w:bCs/>
          <w:sz w:val="21"/>
          <w:szCs w:val="21"/>
          <w:lang w:val="en-US" w:eastAsia="zh-CN"/>
        </w:rPr>
      </w:pPr>
      <w:r>
        <w:rPr>
          <w:rFonts w:hint="eastAsia"/>
          <w:bCs/>
          <w:sz w:val="21"/>
          <w:szCs w:val="21"/>
        </w:rPr>
        <w:t xml:space="preserve">6.1 </w:t>
      </w:r>
      <w:r>
        <w:rPr>
          <w:bCs/>
          <w:sz w:val="21"/>
          <w:szCs w:val="21"/>
        </w:rPr>
        <w:t>General regulations</w:t>
      </w:r>
      <w:r>
        <w:rPr>
          <w:bCs/>
          <w:sz w:val="21"/>
          <w:szCs w:val="21"/>
        </w:rPr>
        <w:tab/>
      </w:r>
      <w:r>
        <w:rPr>
          <w:rFonts w:hint="eastAsia"/>
          <w:bCs/>
          <w:sz w:val="21"/>
          <w:szCs w:val="21"/>
          <w:lang w:val="en-US" w:eastAsia="zh-CN"/>
        </w:rPr>
        <w:t>26</w:t>
      </w:r>
    </w:p>
    <w:p w14:paraId="02BCBB81">
      <w:pPr>
        <w:pStyle w:val="8"/>
        <w:tabs>
          <w:tab w:val="right" w:leader="dot" w:pos="8300"/>
        </w:tabs>
        <w:spacing w:line="280" w:lineRule="exact"/>
        <w:ind w:left="480"/>
        <w:rPr>
          <w:rFonts w:hint="default" w:eastAsia="宋体"/>
          <w:bCs/>
          <w:sz w:val="21"/>
          <w:szCs w:val="21"/>
          <w:lang w:val="en-US" w:eastAsia="zh-CN"/>
        </w:rPr>
      </w:pPr>
      <w:r>
        <w:rPr>
          <w:rFonts w:hint="eastAsia"/>
          <w:bCs/>
          <w:sz w:val="21"/>
          <w:szCs w:val="21"/>
        </w:rPr>
        <w:t xml:space="preserve">6.2 </w:t>
      </w:r>
      <w:r>
        <w:rPr>
          <w:bCs/>
          <w:sz w:val="21"/>
          <w:szCs w:val="21"/>
        </w:rPr>
        <w:t>Landing section construction</w:t>
      </w:r>
      <w:r>
        <w:rPr>
          <w:bCs/>
          <w:sz w:val="21"/>
          <w:szCs w:val="21"/>
        </w:rPr>
        <w:tab/>
      </w:r>
      <w:r>
        <w:rPr>
          <w:rFonts w:hint="eastAsia"/>
          <w:bCs/>
          <w:sz w:val="21"/>
          <w:szCs w:val="21"/>
          <w:lang w:val="en-US" w:eastAsia="zh-CN"/>
        </w:rPr>
        <w:t>28</w:t>
      </w:r>
    </w:p>
    <w:p w14:paraId="2A2E0E7A">
      <w:pPr>
        <w:pStyle w:val="8"/>
        <w:tabs>
          <w:tab w:val="right" w:leader="dot" w:pos="8300"/>
        </w:tabs>
        <w:spacing w:line="280" w:lineRule="exact"/>
        <w:ind w:left="480"/>
        <w:rPr>
          <w:rFonts w:hint="default" w:eastAsia="宋体"/>
          <w:bCs/>
          <w:sz w:val="21"/>
          <w:szCs w:val="21"/>
          <w:lang w:val="en-US" w:eastAsia="zh-CN"/>
        </w:rPr>
      </w:pPr>
      <w:r>
        <w:rPr>
          <w:rFonts w:hint="eastAsia"/>
          <w:bCs/>
          <w:sz w:val="21"/>
          <w:szCs w:val="21"/>
        </w:rPr>
        <w:t xml:space="preserve">6.3 </w:t>
      </w:r>
      <w:r>
        <w:rPr>
          <w:bCs/>
          <w:sz w:val="21"/>
          <w:szCs w:val="21"/>
        </w:rPr>
        <w:t>Middle sea area construction</w:t>
      </w:r>
      <w:r>
        <w:rPr>
          <w:bCs/>
          <w:sz w:val="21"/>
          <w:szCs w:val="21"/>
        </w:rPr>
        <w:tab/>
      </w:r>
      <w:r>
        <w:rPr>
          <w:rFonts w:hint="eastAsia"/>
          <w:bCs/>
          <w:sz w:val="21"/>
          <w:szCs w:val="21"/>
          <w:lang w:val="en-US" w:eastAsia="zh-CN"/>
        </w:rPr>
        <w:t>29</w:t>
      </w:r>
    </w:p>
    <w:p w14:paraId="6A472FA4">
      <w:pPr>
        <w:pStyle w:val="8"/>
        <w:tabs>
          <w:tab w:val="right" w:leader="dot" w:pos="8300"/>
        </w:tabs>
        <w:spacing w:line="280" w:lineRule="exact"/>
        <w:ind w:left="480"/>
        <w:rPr>
          <w:rFonts w:hint="default" w:eastAsia="宋体"/>
          <w:bCs/>
          <w:sz w:val="21"/>
          <w:szCs w:val="21"/>
          <w:lang w:val="en-US" w:eastAsia="zh-CN"/>
        </w:rPr>
      </w:pPr>
      <w:r>
        <w:rPr>
          <w:rFonts w:hint="eastAsia"/>
          <w:bCs/>
          <w:sz w:val="21"/>
          <w:szCs w:val="21"/>
        </w:rPr>
        <w:t xml:space="preserve">6.4 </w:t>
      </w:r>
      <w:r>
        <w:rPr>
          <w:bCs/>
          <w:sz w:val="21"/>
          <w:szCs w:val="21"/>
        </w:rPr>
        <w:t>Pipeline crossing construction</w:t>
      </w:r>
      <w:r>
        <w:rPr>
          <w:bCs/>
          <w:sz w:val="21"/>
          <w:szCs w:val="21"/>
        </w:rPr>
        <w:tab/>
      </w:r>
      <w:r>
        <w:rPr>
          <w:rFonts w:hint="eastAsia"/>
          <w:bCs/>
          <w:sz w:val="21"/>
          <w:szCs w:val="21"/>
          <w:lang w:val="en-US" w:eastAsia="zh-CN"/>
        </w:rPr>
        <w:t>33</w:t>
      </w:r>
    </w:p>
    <w:p w14:paraId="29347CA4">
      <w:pPr>
        <w:pStyle w:val="8"/>
        <w:tabs>
          <w:tab w:val="right" w:leader="dot" w:pos="8300"/>
        </w:tabs>
        <w:spacing w:line="280" w:lineRule="exact"/>
        <w:ind w:left="480"/>
        <w:rPr>
          <w:rFonts w:hint="default" w:eastAsia="宋体"/>
          <w:bCs/>
          <w:sz w:val="21"/>
          <w:szCs w:val="21"/>
          <w:lang w:val="en-US" w:eastAsia="zh-CN"/>
        </w:rPr>
      </w:pPr>
      <w:r>
        <w:rPr>
          <w:rFonts w:hint="eastAsia"/>
          <w:bCs/>
          <w:sz w:val="21"/>
          <w:szCs w:val="21"/>
        </w:rPr>
        <w:t xml:space="preserve">6.5 </w:t>
      </w:r>
      <w:r>
        <w:rPr>
          <w:bCs/>
          <w:sz w:val="21"/>
          <w:szCs w:val="21"/>
        </w:rPr>
        <w:t>Sacrificial anode installation</w:t>
      </w:r>
      <w:r>
        <w:rPr>
          <w:bCs/>
          <w:sz w:val="21"/>
          <w:szCs w:val="21"/>
        </w:rPr>
        <w:tab/>
      </w:r>
      <w:r>
        <w:rPr>
          <w:rFonts w:hint="eastAsia"/>
          <w:bCs/>
          <w:sz w:val="21"/>
          <w:szCs w:val="21"/>
          <w:lang w:val="en-US" w:eastAsia="zh-CN"/>
        </w:rPr>
        <w:t>34</w:t>
      </w:r>
    </w:p>
    <w:p w14:paraId="15BEAE34">
      <w:pPr>
        <w:pStyle w:val="8"/>
        <w:tabs>
          <w:tab w:val="right" w:leader="dot" w:pos="8300"/>
        </w:tabs>
        <w:spacing w:line="280" w:lineRule="exact"/>
        <w:ind w:left="480"/>
        <w:rPr>
          <w:rFonts w:hint="default" w:eastAsia="宋体"/>
          <w:bCs/>
          <w:sz w:val="21"/>
          <w:szCs w:val="21"/>
          <w:lang w:val="en-US" w:eastAsia="zh-CN"/>
        </w:rPr>
      </w:pPr>
      <w:r>
        <w:rPr>
          <w:rFonts w:hint="eastAsia"/>
          <w:bCs/>
          <w:sz w:val="21"/>
          <w:szCs w:val="21"/>
        </w:rPr>
        <w:t>6.6</w:t>
      </w:r>
      <w:r>
        <w:rPr>
          <w:bCs/>
          <w:sz w:val="21"/>
          <w:szCs w:val="21"/>
        </w:rPr>
        <w:t xml:space="preserve"> Inspection and acceptance</w:t>
      </w:r>
      <w:r>
        <w:rPr>
          <w:bCs/>
          <w:sz w:val="21"/>
          <w:szCs w:val="21"/>
        </w:rPr>
        <w:tab/>
      </w:r>
      <w:r>
        <w:rPr>
          <w:rFonts w:hint="eastAsia"/>
          <w:bCs/>
          <w:sz w:val="21"/>
          <w:szCs w:val="21"/>
          <w:lang w:val="en-US" w:eastAsia="zh-CN"/>
        </w:rPr>
        <w:t>35</w:t>
      </w:r>
    </w:p>
    <w:p w14:paraId="0D8D555A">
      <w:pPr>
        <w:pStyle w:val="7"/>
        <w:tabs>
          <w:tab w:val="right" w:leader="dot" w:pos="8300"/>
        </w:tabs>
        <w:spacing w:line="280" w:lineRule="exact"/>
        <w:rPr>
          <w:rFonts w:hint="default" w:eastAsia="宋体"/>
          <w:bCs/>
          <w:sz w:val="21"/>
          <w:szCs w:val="21"/>
          <w:lang w:val="en-US" w:eastAsia="zh-CN"/>
        </w:rPr>
      </w:pPr>
      <w:r>
        <w:rPr>
          <w:rFonts w:hint="eastAsia"/>
          <w:bCs/>
          <w:sz w:val="21"/>
          <w:szCs w:val="21"/>
        </w:rPr>
        <w:t xml:space="preserve">7 </w:t>
      </w:r>
      <w:r>
        <w:rPr>
          <w:bCs/>
          <w:sz w:val="21"/>
          <w:szCs w:val="21"/>
        </w:rPr>
        <w:t>Pipe trench excavation and backfilling</w:t>
      </w:r>
      <w:r>
        <w:rPr>
          <w:bCs/>
          <w:sz w:val="21"/>
          <w:szCs w:val="21"/>
        </w:rPr>
        <w:tab/>
      </w:r>
      <w:r>
        <w:rPr>
          <w:rFonts w:hint="eastAsia"/>
          <w:bCs/>
          <w:sz w:val="21"/>
          <w:szCs w:val="21"/>
          <w:lang w:val="en-US" w:eastAsia="zh-CN"/>
        </w:rPr>
        <w:t>38</w:t>
      </w:r>
    </w:p>
    <w:p w14:paraId="2945DF2F">
      <w:pPr>
        <w:pStyle w:val="8"/>
        <w:tabs>
          <w:tab w:val="right" w:leader="dot" w:pos="8300"/>
        </w:tabs>
        <w:spacing w:line="280" w:lineRule="exact"/>
        <w:ind w:left="480"/>
        <w:rPr>
          <w:rFonts w:hint="default" w:eastAsia="宋体"/>
          <w:bCs/>
          <w:sz w:val="21"/>
          <w:szCs w:val="21"/>
          <w:lang w:val="en-US" w:eastAsia="zh-CN"/>
        </w:rPr>
      </w:pPr>
      <w:r>
        <w:rPr>
          <w:rFonts w:hint="eastAsia"/>
          <w:bCs/>
          <w:sz w:val="21"/>
          <w:szCs w:val="21"/>
        </w:rPr>
        <w:t xml:space="preserve">7.1 </w:t>
      </w:r>
      <w:r>
        <w:rPr>
          <w:bCs/>
          <w:sz w:val="21"/>
          <w:szCs w:val="21"/>
        </w:rPr>
        <w:t>General regulations</w:t>
      </w:r>
      <w:r>
        <w:rPr>
          <w:bCs/>
          <w:sz w:val="21"/>
          <w:szCs w:val="21"/>
        </w:rPr>
        <w:tab/>
      </w:r>
      <w:r>
        <w:rPr>
          <w:rFonts w:hint="eastAsia"/>
          <w:bCs/>
          <w:sz w:val="21"/>
          <w:szCs w:val="21"/>
          <w:lang w:val="en-US" w:eastAsia="zh-CN"/>
        </w:rPr>
        <w:t>38</w:t>
      </w:r>
    </w:p>
    <w:p w14:paraId="169034B4">
      <w:pPr>
        <w:pStyle w:val="8"/>
        <w:tabs>
          <w:tab w:val="right" w:leader="dot" w:pos="8300"/>
        </w:tabs>
        <w:spacing w:line="280" w:lineRule="exact"/>
        <w:ind w:left="480"/>
        <w:rPr>
          <w:rFonts w:hint="default" w:eastAsia="宋体"/>
          <w:bCs/>
          <w:sz w:val="21"/>
          <w:szCs w:val="21"/>
          <w:lang w:val="en-US" w:eastAsia="zh-CN"/>
        </w:rPr>
      </w:pPr>
      <w:r>
        <w:rPr>
          <w:rFonts w:hint="eastAsia"/>
          <w:bCs/>
          <w:sz w:val="21"/>
          <w:szCs w:val="21"/>
        </w:rPr>
        <w:t xml:space="preserve">7.2 </w:t>
      </w:r>
      <w:r>
        <w:rPr>
          <w:bCs/>
          <w:sz w:val="21"/>
          <w:szCs w:val="21"/>
        </w:rPr>
        <w:t>Pre-ditching</w:t>
      </w:r>
      <w:r>
        <w:rPr>
          <w:rFonts w:hint="eastAsia"/>
          <w:bCs/>
          <w:sz w:val="21"/>
          <w:szCs w:val="21"/>
          <w:lang w:val="en-US" w:eastAsia="zh-CN"/>
        </w:rPr>
        <w:t xml:space="preserve"> and pipeline foundation</w:t>
      </w:r>
      <w:r>
        <w:rPr>
          <w:bCs/>
          <w:sz w:val="21"/>
          <w:szCs w:val="21"/>
        </w:rPr>
        <w:tab/>
      </w:r>
      <w:r>
        <w:rPr>
          <w:rFonts w:hint="eastAsia"/>
          <w:bCs/>
          <w:sz w:val="21"/>
          <w:szCs w:val="21"/>
          <w:lang w:val="en-US" w:eastAsia="zh-CN"/>
        </w:rPr>
        <w:t>39</w:t>
      </w:r>
    </w:p>
    <w:p w14:paraId="2BC52107">
      <w:pPr>
        <w:pStyle w:val="8"/>
        <w:tabs>
          <w:tab w:val="right" w:leader="dot" w:pos="8300"/>
        </w:tabs>
        <w:spacing w:line="280" w:lineRule="exact"/>
        <w:ind w:left="480"/>
        <w:rPr>
          <w:rFonts w:hint="default" w:eastAsia="宋体"/>
          <w:bCs/>
          <w:sz w:val="21"/>
          <w:szCs w:val="21"/>
          <w:lang w:val="en-US" w:eastAsia="zh-CN"/>
        </w:rPr>
      </w:pPr>
      <w:r>
        <w:rPr>
          <w:rFonts w:hint="eastAsia"/>
          <w:bCs/>
          <w:sz w:val="21"/>
          <w:szCs w:val="21"/>
        </w:rPr>
        <w:t xml:space="preserve">7.3 </w:t>
      </w:r>
      <w:r>
        <w:rPr>
          <w:bCs/>
          <w:sz w:val="21"/>
          <w:szCs w:val="21"/>
        </w:rPr>
        <w:t>Post ditching</w:t>
      </w:r>
      <w:r>
        <w:rPr>
          <w:bCs/>
          <w:sz w:val="21"/>
          <w:szCs w:val="21"/>
        </w:rPr>
        <w:tab/>
      </w:r>
      <w:r>
        <w:rPr>
          <w:rFonts w:hint="eastAsia"/>
          <w:bCs/>
          <w:sz w:val="21"/>
          <w:szCs w:val="21"/>
          <w:lang w:val="en-US" w:eastAsia="zh-CN"/>
        </w:rPr>
        <w:t>43</w:t>
      </w:r>
    </w:p>
    <w:p w14:paraId="649AF5FB">
      <w:pPr>
        <w:pStyle w:val="8"/>
        <w:tabs>
          <w:tab w:val="right" w:leader="dot" w:pos="8300"/>
        </w:tabs>
        <w:spacing w:line="280" w:lineRule="exact"/>
        <w:ind w:left="480"/>
        <w:rPr>
          <w:rFonts w:hint="default" w:eastAsia="宋体"/>
          <w:bCs/>
          <w:sz w:val="21"/>
          <w:szCs w:val="21"/>
          <w:lang w:val="en-US" w:eastAsia="zh-CN"/>
        </w:rPr>
      </w:pPr>
      <w:r>
        <w:rPr>
          <w:rFonts w:hint="eastAsia"/>
          <w:bCs/>
          <w:sz w:val="21"/>
          <w:szCs w:val="21"/>
        </w:rPr>
        <w:t xml:space="preserve">7.4 </w:t>
      </w:r>
      <w:r>
        <w:rPr>
          <w:bCs/>
          <w:sz w:val="21"/>
          <w:szCs w:val="21"/>
        </w:rPr>
        <w:t>Pipe trench backfilling</w:t>
      </w:r>
      <w:r>
        <w:rPr>
          <w:bCs/>
          <w:sz w:val="21"/>
          <w:szCs w:val="21"/>
        </w:rPr>
        <w:tab/>
      </w:r>
      <w:r>
        <w:rPr>
          <w:rFonts w:hint="eastAsia"/>
          <w:bCs/>
          <w:sz w:val="21"/>
          <w:szCs w:val="21"/>
          <w:lang w:val="en-US" w:eastAsia="zh-CN"/>
        </w:rPr>
        <w:t>44</w:t>
      </w:r>
    </w:p>
    <w:p w14:paraId="5C306FA0">
      <w:pPr>
        <w:pStyle w:val="8"/>
        <w:tabs>
          <w:tab w:val="right" w:leader="dot" w:pos="8300"/>
        </w:tabs>
        <w:spacing w:line="280" w:lineRule="exact"/>
        <w:ind w:left="480"/>
        <w:rPr>
          <w:rFonts w:hint="default" w:eastAsia="宋体"/>
          <w:bCs/>
          <w:sz w:val="21"/>
          <w:szCs w:val="21"/>
          <w:lang w:val="en-US" w:eastAsia="zh-CN"/>
        </w:rPr>
      </w:pPr>
      <w:r>
        <w:rPr>
          <w:rFonts w:hint="eastAsia"/>
          <w:bCs/>
          <w:sz w:val="21"/>
          <w:szCs w:val="21"/>
        </w:rPr>
        <w:t xml:space="preserve">7.5 </w:t>
      </w:r>
      <w:r>
        <w:rPr>
          <w:bCs/>
          <w:sz w:val="21"/>
          <w:szCs w:val="21"/>
        </w:rPr>
        <w:t>Special protection</w:t>
      </w:r>
      <w:r>
        <w:rPr>
          <w:bCs/>
          <w:sz w:val="21"/>
          <w:szCs w:val="21"/>
        </w:rPr>
        <w:tab/>
      </w:r>
      <w:r>
        <w:rPr>
          <w:rFonts w:hint="eastAsia"/>
          <w:bCs/>
          <w:sz w:val="21"/>
          <w:szCs w:val="21"/>
          <w:lang w:val="en-US" w:eastAsia="zh-CN"/>
        </w:rPr>
        <w:t>45</w:t>
      </w:r>
    </w:p>
    <w:p w14:paraId="3F1522F3">
      <w:pPr>
        <w:pStyle w:val="8"/>
        <w:tabs>
          <w:tab w:val="right" w:leader="dot" w:pos="8300"/>
        </w:tabs>
        <w:spacing w:line="280" w:lineRule="exact"/>
        <w:ind w:left="480"/>
        <w:rPr>
          <w:rFonts w:hint="default" w:eastAsia="宋体"/>
          <w:bCs/>
          <w:sz w:val="21"/>
          <w:szCs w:val="21"/>
          <w:lang w:val="en-US" w:eastAsia="zh-CN"/>
        </w:rPr>
      </w:pPr>
      <w:r>
        <w:rPr>
          <w:rFonts w:hint="eastAsia"/>
          <w:bCs/>
          <w:sz w:val="21"/>
          <w:szCs w:val="21"/>
        </w:rPr>
        <w:t xml:space="preserve">7.6 </w:t>
      </w:r>
      <w:r>
        <w:rPr>
          <w:bCs/>
          <w:sz w:val="21"/>
          <w:szCs w:val="21"/>
        </w:rPr>
        <w:t>Inspection and acceptance</w:t>
      </w:r>
      <w:r>
        <w:rPr>
          <w:bCs/>
          <w:sz w:val="21"/>
          <w:szCs w:val="21"/>
        </w:rPr>
        <w:tab/>
      </w:r>
      <w:r>
        <w:rPr>
          <w:rFonts w:hint="eastAsia"/>
          <w:bCs/>
          <w:sz w:val="21"/>
          <w:szCs w:val="21"/>
          <w:lang w:val="en-US" w:eastAsia="zh-CN"/>
        </w:rPr>
        <w:t>47</w:t>
      </w:r>
    </w:p>
    <w:p w14:paraId="6046A379">
      <w:pPr>
        <w:pStyle w:val="7"/>
        <w:tabs>
          <w:tab w:val="right" w:leader="dot" w:pos="8300"/>
        </w:tabs>
        <w:spacing w:line="280" w:lineRule="exact"/>
        <w:rPr>
          <w:rFonts w:hint="default" w:eastAsia="宋体"/>
          <w:bCs/>
          <w:sz w:val="21"/>
          <w:szCs w:val="21"/>
          <w:lang w:val="en-US" w:eastAsia="zh-CN"/>
        </w:rPr>
      </w:pPr>
      <w:r>
        <w:rPr>
          <w:rFonts w:hint="eastAsia"/>
          <w:bCs/>
          <w:sz w:val="21"/>
          <w:szCs w:val="21"/>
        </w:rPr>
        <w:t xml:space="preserve">8 </w:t>
      </w:r>
      <w:r>
        <w:rPr>
          <w:bCs/>
          <w:sz w:val="21"/>
          <w:szCs w:val="21"/>
        </w:rPr>
        <w:t>Subsidiary facilities installation</w:t>
      </w:r>
      <w:r>
        <w:rPr>
          <w:bCs/>
          <w:sz w:val="21"/>
          <w:szCs w:val="21"/>
        </w:rPr>
        <w:tab/>
      </w:r>
      <w:r>
        <w:rPr>
          <w:rFonts w:hint="eastAsia"/>
          <w:bCs/>
          <w:sz w:val="21"/>
          <w:szCs w:val="21"/>
          <w:lang w:val="en-US" w:eastAsia="zh-CN"/>
        </w:rPr>
        <w:t>52</w:t>
      </w:r>
    </w:p>
    <w:p w14:paraId="5A3F90DB">
      <w:pPr>
        <w:pStyle w:val="8"/>
        <w:tabs>
          <w:tab w:val="right" w:leader="dot" w:pos="8300"/>
        </w:tabs>
        <w:spacing w:line="280" w:lineRule="exact"/>
        <w:ind w:left="480"/>
        <w:rPr>
          <w:rFonts w:hint="default" w:eastAsia="宋体"/>
          <w:bCs/>
          <w:sz w:val="21"/>
          <w:szCs w:val="21"/>
          <w:lang w:val="en-US" w:eastAsia="zh-CN"/>
        </w:rPr>
      </w:pPr>
      <w:r>
        <w:rPr>
          <w:rFonts w:hint="eastAsia"/>
          <w:bCs/>
          <w:sz w:val="21"/>
          <w:szCs w:val="21"/>
        </w:rPr>
        <w:t xml:space="preserve">8.1 </w:t>
      </w:r>
      <w:r>
        <w:rPr>
          <w:bCs/>
          <w:sz w:val="21"/>
          <w:szCs w:val="21"/>
        </w:rPr>
        <w:t>General regulations</w:t>
      </w:r>
      <w:r>
        <w:rPr>
          <w:bCs/>
          <w:sz w:val="21"/>
          <w:szCs w:val="21"/>
        </w:rPr>
        <w:tab/>
      </w:r>
      <w:r>
        <w:rPr>
          <w:rFonts w:hint="eastAsia"/>
          <w:bCs/>
          <w:sz w:val="21"/>
          <w:szCs w:val="21"/>
          <w:lang w:val="en-US" w:eastAsia="zh-CN"/>
        </w:rPr>
        <w:t>52</w:t>
      </w:r>
    </w:p>
    <w:p w14:paraId="7494CB31">
      <w:pPr>
        <w:pStyle w:val="8"/>
        <w:tabs>
          <w:tab w:val="right" w:leader="dot" w:pos="8300"/>
        </w:tabs>
        <w:spacing w:line="280" w:lineRule="exact"/>
        <w:ind w:left="480"/>
        <w:rPr>
          <w:rFonts w:hint="default" w:eastAsia="宋体"/>
          <w:bCs/>
          <w:sz w:val="21"/>
          <w:szCs w:val="21"/>
          <w:lang w:val="en-US" w:eastAsia="zh-CN"/>
        </w:rPr>
      </w:pPr>
      <w:r>
        <w:rPr>
          <w:rFonts w:hint="eastAsia"/>
          <w:bCs/>
          <w:sz w:val="21"/>
          <w:szCs w:val="21"/>
        </w:rPr>
        <w:t xml:space="preserve">8.2 </w:t>
      </w:r>
      <w:r>
        <w:rPr>
          <w:bCs/>
          <w:sz w:val="21"/>
          <w:szCs w:val="21"/>
        </w:rPr>
        <w:t xml:space="preserve">Discharge pipe </w:t>
      </w:r>
      <w:r>
        <w:rPr>
          <w:rFonts w:hint="eastAsia"/>
          <w:bCs/>
          <w:sz w:val="21"/>
          <w:szCs w:val="21"/>
        </w:rPr>
        <w:t>s</w:t>
      </w:r>
      <w:r>
        <w:rPr>
          <w:bCs/>
          <w:sz w:val="21"/>
          <w:szCs w:val="21"/>
        </w:rPr>
        <w:t>ubsidiary facilities installation</w:t>
      </w:r>
      <w:r>
        <w:rPr>
          <w:bCs/>
          <w:sz w:val="21"/>
          <w:szCs w:val="21"/>
        </w:rPr>
        <w:tab/>
      </w:r>
      <w:r>
        <w:rPr>
          <w:rFonts w:hint="eastAsia"/>
          <w:bCs/>
          <w:sz w:val="21"/>
          <w:szCs w:val="21"/>
          <w:lang w:val="en-US" w:eastAsia="zh-CN"/>
        </w:rPr>
        <w:t>52</w:t>
      </w:r>
    </w:p>
    <w:p w14:paraId="25A534D9">
      <w:pPr>
        <w:pStyle w:val="8"/>
        <w:tabs>
          <w:tab w:val="right" w:leader="dot" w:pos="8300"/>
        </w:tabs>
        <w:spacing w:line="280" w:lineRule="exact"/>
        <w:ind w:left="480"/>
        <w:rPr>
          <w:rFonts w:hint="default" w:eastAsia="宋体"/>
          <w:bCs/>
          <w:sz w:val="21"/>
          <w:szCs w:val="21"/>
          <w:lang w:val="en-US" w:eastAsia="zh-CN"/>
        </w:rPr>
      </w:pPr>
      <w:r>
        <w:rPr>
          <w:rFonts w:hint="eastAsia"/>
          <w:bCs/>
          <w:sz w:val="21"/>
          <w:szCs w:val="21"/>
        </w:rPr>
        <w:t xml:space="preserve">8.3 </w:t>
      </w:r>
      <w:r>
        <w:rPr>
          <w:bCs/>
          <w:sz w:val="21"/>
          <w:szCs w:val="21"/>
        </w:rPr>
        <w:t xml:space="preserve">Other </w:t>
      </w:r>
      <w:r>
        <w:rPr>
          <w:rFonts w:hint="eastAsia"/>
          <w:bCs/>
          <w:sz w:val="21"/>
          <w:szCs w:val="21"/>
        </w:rPr>
        <w:t>s</w:t>
      </w:r>
      <w:r>
        <w:rPr>
          <w:bCs/>
          <w:sz w:val="21"/>
          <w:szCs w:val="21"/>
        </w:rPr>
        <w:t>ubsidiary facilities installation</w:t>
      </w:r>
      <w:r>
        <w:rPr>
          <w:bCs/>
          <w:sz w:val="21"/>
          <w:szCs w:val="21"/>
        </w:rPr>
        <w:tab/>
      </w:r>
      <w:r>
        <w:rPr>
          <w:rFonts w:hint="eastAsia"/>
          <w:bCs/>
          <w:sz w:val="21"/>
          <w:szCs w:val="21"/>
          <w:lang w:val="en-US" w:eastAsia="zh-CN"/>
        </w:rPr>
        <w:t>53</w:t>
      </w:r>
    </w:p>
    <w:p w14:paraId="29465BDA">
      <w:pPr>
        <w:pStyle w:val="8"/>
        <w:tabs>
          <w:tab w:val="right" w:leader="dot" w:pos="8300"/>
        </w:tabs>
        <w:spacing w:line="280" w:lineRule="exact"/>
        <w:ind w:left="480"/>
        <w:rPr>
          <w:rFonts w:hint="default" w:eastAsia="宋体"/>
          <w:bCs/>
          <w:sz w:val="21"/>
          <w:szCs w:val="21"/>
          <w:lang w:val="en-US" w:eastAsia="zh-CN"/>
        </w:rPr>
      </w:pPr>
      <w:r>
        <w:rPr>
          <w:rFonts w:hint="eastAsia"/>
          <w:bCs/>
          <w:sz w:val="21"/>
          <w:szCs w:val="21"/>
        </w:rPr>
        <w:t xml:space="preserve">8.4 </w:t>
      </w:r>
      <w:r>
        <w:rPr>
          <w:bCs/>
          <w:sz w:val="21"/>
          <w:szCs w:val="21"/>
        </w:rPr>
        <w:t>Inspection and acceptance</w:t>
      </w:r>
      <w:r>
        <w:rPr>
          <w:bCs/>
          <w:sz w:val="21"/>
          <w:szCs w:val="21"/>
        </w:rPr>
        <w:tab/>
      </w:r>
      <w:r>
        <w:rPr>
          <w:rFonts w:hint="eastAsia"/>
          <w:bCs/>
          <w:sz w:val="21"/>
          <w:szCs w:val="21"/>
          <w:lang w:val="en-US" w:eastAsia="zh-CN"/>
        </w:rPr>
        <w:t>54</w:t>
      </w:r>
    </w:p>
    <w:p w14:paraId="584773B3">
      <w:pPr>
        <w:pStyle w:val="7"/>
        <w:tabs>
          <w:tab w:val="right" w:leader="dot" w:pos="8300"/>
        </w:tabs>
        <w:spacing w:line="280" w:lineRule="exact"/>
        <w:rPr>
          <w:rFonts w:hint="default" w:eastAsia="宋体"/>
          <w:bCs/>
          <w:sz w:val="21"/>
          <w:szCs w:val="21"/>
          <w:lang w:val="en-US" w:eastAsia="zh-CN"/>
        </w:rPr>
      </w:pPr>
      <w:r>
        <w:rPr>
          <w:rFonts w:hint="eastAsia"/>
          <w:bCs/>
          <w:sz w:val="21"/>
          <w:szCs w:val="21"/>
        </w:rPr>
        <w:t xml:space="preserve">9 </w:t>
      </w:r>
      <w:r>
        <w:rPr>
          <w:bCs/>
          <w:sz w:val="21"/>
          <w:szCs w:val="21"/>
        </w:rPr>
        <w:t>Engineering acceptance</w:t>
      </w:r>
      <w:r>
        <w:rPr>
          <w:bCs/>
          <w:sz w:val="21"/>
          <w:szCs w:val="21"/>
        </w:rPr>
        <w:tab/>
      </w:r>
      <w:r>
        <w:rPr>
          <w:rFonts w:hint="eastAsia"/>
          <w:bCs/>
          <w:sz w:val="21"/>
          <w:szCs w:val="21"/>
          <w:lang w:val="en-US" w:eastAsia="zh-CN"/>
        </w:rPr>
        <w:t>56</w:t>
      </w:r>
    </w:p>
    <w:p w14:paraId="57DFBE0A">
      <w:pPr>
        <w:pStyle w:val="8"/>
        <w:tabs>
          <w:tab w:val="right" w:leader="dot" w:pos="8300"/>
        </w:tabs>
        <w:spacing w:line="280" w:lineRule="exact"/>
        <w:ind w:left="480"/>
        <w:rPr>
          <w:rFonts w:hint="default" w:eastAsia="宋体"/>
          <w:bCs/>
          <w:sz w:val="21"/>
          <w:szCs w:val="21"/>
          <w:lang w:val="en-US" w:eastAsia="zh-CN"/>
        </w:rPr>
      </w:pPr>
      <w:r>
        <w:rPr>
          <w:rFonts w:hint="eastAsia"/>
          <w:bCs/>
          <w:sz w:val="21"/>
          <w:szCs w:val="21"/>
        </w:rPr>
        <w:t xml:space="preserve">9.1 </w:t>
      </w:r>
      <w:r>
        <w:rPr>
          <w:bCs/>
          <w:sz w:val="21"/>
          <w:szCs w:val="21"/>
        </w:rPr>
        <w:t>General regulations</w:t>
      </w:r>
      <w:r>
        <w:rPr>
          <w:bCs/>
          <w:sz w:val="21"/>
          <w:szCs w:val="21"/>
        </w:rPr>
        <w:tab/>
      </w:r>
      <w:r>
        <w:rPr>
          <w:rFonts w:hint="eastAsia"/>
          <w:bCs/>
          <w:sz w:val="21"/>
          <w:szCs w:val="21"/>
          <w:lang w:val="en-US" w:eastAsia="zh-CN"/>
        </w:rPr>
        <w:t>56</w:t>
      </w:r>
    </w:p>
    <w:p w14:paraId="61E383CF">
      <w:pPr>
        <w:pStyle w:val="8"/>
        <w:tabs>
          <w:tab w:val="right" w:leader="dot" w:pos="8300"/>
        </w:tabs>
        <w:spacing w:line="280" w:lineRule="exact"/>
        <w:ind w:left="480"/>
        <w:rPr>
          <w:rFonts w:hint="default" w:eastAsia="宋体"/>
          <w:bCs/>
          <w:sz w:val="21"/>
          <w:szCs w:val="21"/>
          <w:lang w:val="en-US" w:eastAsia="zh-CN"/>
        </w:rPr>
      </w:pPr>
      <w:r>
        <w:rPr>
          <w:rFonts w:hint="eastAsia"/>
          <w:bCs/>
          <w:sz w:val="21"/>
          <w:szCs w:val="21"/>
        </w:rPr>
        <w:t xml:space="preserve">9.2 </w:t>
      </w:r>
      <w:r>
        <w:rPr>
          <w:bCs/>
          <w:sz w:val="21"/>
          <w:szCs w:val="21"/>
        </w:rPr>
        <w:t>Testing experiment</w:t>
      </w:r>
      <w:r>
        <w:rPr>
          <w:bCs/>
          <w:sz w:val="21"/>
          <w:szCs w:val="21"/>
        </w:rPr>
        <w:tab/>
      </w:r>
      <w:r>
        <w:rPr>
          <w:rFonts w:hint="eastAsia"/>
          <w:bCs/>
          <w:sz w:val="21"/>
          <w:szCs w:val="21"/>
          <w:lang w:val="en-US" w:eastAsia="zh-CN"/>
        </w:rPr>
        <w:t>59</w:t>
      </w:r>
    </w:p>
    <w:p w14:paraId="4E3CEE94">
      <w:pPr>
        <w:pStyle w:val="8"/>
        <w:tabs>
          <w:tab w:val="right" w:leader="dot" w:pos="8300"/>
        </w:tabs>
        <w:spacing w:line="280" w:lineRule="exact"/>
        <w:ind w:left="480"/>
        <w:rPr>
          <w:rFonts w:hint="default" w:eastAsia="宋体"/>
          <w:bCs/>
          <w:sz w:val="21"/>
          <w:szCs w:val="21"/>
          <w:lang w:val="en-US" w:eastAsia="zh-CN"/>
        </w:rPr>
      </w:pPr>
      <w:r>
        <w:rPr>
          <w:rFonts w:hint="eastAsia"/>
          <w:bCs/>
          <w:sz w:val="21"/>
          <w:szCs w:val="21"/>
        </w:rPr>
        <w:t xml:space="preserve">9.3 </w:t>
      </w:r>
      <w:r>
        <w:rPr>
          <w:bCs/>
          <w:sz w:val="21"/>
          <w:szCs w:val="21"/>
        </w:rPr>
        <w:t>Acceptance criterion</w:t>
      </w:r>
      <w:r>
        <w:rPr>
          <w:bCs/>
          <w:sz w:val="21"/>
          <w:szCs w:val="21"/>
        </w:rPr>
        <w:tab/>
      </w:r>
      <w:r>
        <w:rPr>
          <w:rFonts w:hint="eastAsia"/>
          <w:bCs/>
          <w:sz w:val="21"/>
          <w:szCs w:val="21"/>
          <w:lang w:val="en-US" w:eastAsia="zh-CN"/>
        </w:rPr>
        <w:t>60</w:t>
      </w:r>
    </w:p>
    <w:p w14:paraId="42A81B4B">
      <w:pPr>
        <w:pStyle w:val="7"/>
        <w:tabs>
          <w:tab w:val="right" w:leader="dot" w:pos="8300"/>
        </w:tabs>
        <w:spacing w:line="280" w:lineRule="exact"/>
        <w:rPr>
          <w:rFonts w:hint="default" w:eastAsia="宋体"/>
          <w:bCs/>
          <w:sz w:val="21"/>
          <w:szCs w:val="21"/>
          <w:lang w:val="en-US" w:eastAsia="zh-CN"/>
        </w:rPr>
      </w:pPr>
      <w:r>
        <w:rPr>
          <w:rFonts w:hint="eastAsia"/>
          <w:bCs/>
          <w:sz w:val="21"/>
          <w:szCs w:val="21"/>
        </w:rPr>
        <w:t xml:space="preserve">10 </w:t>
      </w:r>
      <w:r>
        <w:rPr>
          <w:bCs/>
          <w:sz w:val="21"/>
          <w:szCs w:val="21"/>
        </w:rPr>
        <w:t>Detection and maintenance during operation</w:t>
      </w:r>
      <w:r>
        <w:rPr>
          <w:bCs/>
          <w:sz w:val="21"/>
          <w:szCs w:val="21"/>
        </w:rPr>
        <w:tab/>
      </w:r>
      <w:r>
        <w:rPr>
          <w:rFonts w:hint="eastAsia"/>
          <w:bCs/>
          <w:sz w:val="21"/>
          <w:szCs w:val="21"/>
          <w:lang w:val="en-US" w:eastAsia="zh-CN"/>
        </w:rPr>
        <w:t>61</w:t>
      </w:r>
    </w:p>
    <w:p w14:paraId="2BBF8CE3">
      <w:pPr>
        <w:pStyle w:val="8"/>
        <w:tabs>
          <w:tab w:val="right" w:leader="dot" w:pos="8300"/>
        </w:tabs>
        <w:spacing w:line="280" w:lineRule="exact"/>
        <w:ind w:left="480"/>
        <w:rPr>
          <w:rFonts w:hint="default" w:eastAsia="宋体"/>
          <w:bCs/>
          <w:sz w:val="21"/>
          <w:szCs w:val="21"/>
          <w:lang w:val="en-US" w:eastAsia="zh-CN"/>
        </w:rPr>
      </w:pPr>
      <w:r>
        <w:rPr>
          <w:rFonts w:hint="eastAsia"/>
          <w:bCs/>
          <w:sz w:val="21"/>
          <w:szCs w:val="21"/>
        </w:rPr>
        <w:t xml:space="preserve">10.1 </w:t>
      </w:r>
      <w:r>
        <w:rPr>
          <w:bCs/>
          <w:sz w:val="21"/>
          <w:szCs w:val="21"/>
        </w:rPr>
        <w:t>General regulations</w:t>
      </w:r>
      <w:r>
        <w:rPr>
          <w:bCs/>
          <w:sz w:val="21"/>
          <w:szCs w:val="21"/>
        </w:rPr>
        <w:tab/>
      </w:r>
      <w:r>
        <w:rPr>
          <w:rFonts w:hint="eastAsia"/>
          <w:bCs/>
          <w:sz w:val="21"/>
          <w:szCs w:val="21"/>
          <w:lang w:val="en-US" w:eastAsia="zh-CN"/>
        </w:rPr>
        <w:t>61</w:t>
      </w:r>
    </w:p>
    <w:p w14:paraId="04FE013A">
      <w:pPr>
        <w:pStyle w:val="8"/>
        <w:tabs>
          <w:tab w:val="right" w:leader="dot" w:pos="8300"/>
        </w:tabs>
        <w:spacing w:line="280" w:lineRule="exact"/>
        <w:ind w:left="480"/>
        <w:rPr>
          <w:rFonts w:hint="default" w:eastAsia="宋体"/>
          <w:bCs/>
          <w:sz w:val="21"/>
          <w:szCs w:val="21"/>
          <w:lang w:val="en-US" w:eastAsia="zh-CN"/>
        </w:rPr>
      </w:pPr>
      <w:r>
        <w:rPr>
          <w:rFonts w:hint="eastAsia"/>
          <w:bCs/>
          <w:sz w:val="21"/>
          <w:szCs w:val="21"/>
        </w:rPr>
        <w:t xml:space="preserve">10.2 </w:t>
      </w:r>
      <w:r>
        <w:rPr>
          <w:bCs/>
          <w:sz w:val="21"/>
          <w:szCs w:val="21"/>
        </w:rPr>
        <w:t>Detection contents and methods</w:t>
      </w:r>
      <w:r>
        <w:rPr>
          <w:bCs/>
          <w:sz w:val="21"/>
          <w:szCs w:val="21"/>
        </w:rPr>
        <w:tab/>
      </w:r>
      <w:r>
        <w:rPr>
          <w:rFonts w:hint="eastAsia"/>
          <w:bCs/>
          <w:sz w:val="21"/>
          <w:szCs w:val="21"/>
          <w:lang w:val="en-US" w:eastAsia="zh-CN"/>
        </w:rPr>
        <w:t>61</w:t>
      </w:r>
    </w:p>
    <w:p w14:paraId="74D69E65">
      <w:pPr>
        <w:pStyle w:val="7"/>
        <w:tabs>
          <w:tab w:val="right" w:leader="dot" w:pos="8300"/>
        </w:tabs>
        <w:spacing w:line="280" w:lineRule="exact"/>
        <w:rPr>
          <w:rFonts w:hint="default" w:eastAsia="宋体"/>
          <w:bCs/>
          <w:sz w:val="21"/>
          <w:szCs w:val="21"/>
          <w:lang w:val="en-US" w:eastAsia="zh-CN"/>
        </w:rPr>
      </w:pPr>
      <w:r>
        <w:rPr>
          <w:rFonts w:hint="eastAsia"/>
          <w:bCs/>
          <w:sz w:val="21"/>
          <w:szCs w:val="21"/>
        </w:rPr>
        <w:t xml:space="preserve">11 </w:t>
      </w:r>
      <w:r>
        <w:rPr>
          <w:bCs/>
          <w:sz w:val="21"/>
          <w:szCs w:val="21"/>
        </w:rPr>
        <w:t>Occupational health safety and environmental protection</w:t>
      </w:r>
      <w:r>
        <w:rPr>
          <w:bCs/>
          <w:sz w:val="21"/>
          <w:szCs w:val="21"/>
        </w:rPr>
        <w:tab/>
      </w:r>
      <w:r>
        <w:rPr>
          <w:rFonts w:hint="eastAsia"/>
          <w:bCs/>
          <w:sz w:val="21"/>
          <w:szCs w:val="21"/>
          <w:lang w:val="en-US" w:eastAsia="zh-CN"/>
        </w:rPr>
        <w:t>63</w:t>
      </w:r>
    </w:p>
    <w:p w14:paraId="19CF02FB">
      <w:pPr>
        <w:pStyle w:val="8"/>
        <w:tabs>
          <w:tab w:val="right" w:leader="dot" w:pos="8300"/>
        </w:tabs>
        <w:spacing w:line="280" w:lineRule="exact"/>
        <w:ind w:left="480"/>
        <w:rPr>
          <w:rFonts w:hint="default" w:eastAsia="宋体"/>
          <w:bCs/>
          <w:sz w:val="21"/>
          <w:szCs w:val="21"/>
          <w:lang w:val="en-US" w:eastAsia="zh-CN"/>
        </w:rPr>
      </w:pPr>
      <w:r>
        <w:rPr>
          <w:rFonts w:hint="eastAsia"/>
          <w:bCs/>
          <w:sz w:val="21"/>
          <w:szCs w:val="21"/>
        </w:rPr>
        <w:t xml:space="preserve">11.1 </w:t>
      </w:r>
      <w:r>
        <w:rPr>
          <w:bCs/>
          <w:sz w:val="21"/>
          <w:szCs w:val="21"/>
        </w:rPr>
        <w:t>Occupational health safety</w:t>
      </w:r>
      <w:r>
        <w:rPr>
          <w:bCs/>
          <w:sz w:val="21"/>
          <w:szCs w:val="21"/>
        </w:rPr>
        <w:tab/>
      </w:r>
      <w:r>
        <w:rPr>
          <w:rFonts w:hint="eastAsia"/>
          <w:bCs/>
          <w:sz w:val="21"/>
          <w:szCs w:val="21"/>
          <w:lang w:val="en-US" w:eastAsia="zh-CN"/>
        </w:rPr>
        <w:t>63</w:t>
      </w:r>
    </w:p>
    <w:p w14:paraId="20A6C95F">
      <w:pPr>
        <w:pStyle w:val="8"/>
        <w:tabs>
          <w:tab w:val="right" w:leader="dot" w:pos="8300"/>
        </w:tabs>
        <w:spacing w:line="280" w:lineRule="exact"/>
        <w:ind w:left="480"/>
        <w:rPr>
          <w:rFonts w:hint="default" w:eastAsia="宋体"/>
          <w:bCs/>
          <w:sz w:val="21"/>
          <w:szCs w:val="21"/>
          <w:lang w:val="en-US" w:eastAsia="zh-CN"/>
        </w:rPr>
      </w:pPr>
      <w:r>
        <w:rPr>
          <w:rFonts w:hint="eastAsia"/>
          <w:bCs/>
          <w:sz w:val="21"/>
          <w:szCs w:val="21"/>
        </w:rPr>
        <w:t xml:space="preserve">11.2 </w:t>
      </w:r>
      <w:r>
        <w:rPr>
          <w:bCs/>
          <w:sz w:val="21"/>
          <w:szCs w:val="21"/>
        </w:rPr>
        <w:t>Environmental protection</w:t>
      </w:r>
      <w:r>
        <w:rPr>
          <w:bCs/>
          <w:sz w:val="21"/>
          <w:szCs w:val="21"/>
        </w:rPr>
        <w:tab/>
      </w:r>
      <w:r>
        <w:rPr>
          <w:rFonts w:hint="eastAsia"/>
          <w:bCs/>
          <w:sz w:val="21"/>
          <w:szCs w:val="21"/>
          <w:lang w:val="en-US" w:eastAsia="zh-CN"/>
        </w:rPr>
        <w:t>64</w:t>
      </w:r>
    </w:p>
    <w:p w14:paraId="376148C3"/>
    <w:p w14:paraId="69C95A84">
      <w:pPr>
        <w:pStyle w:val="2"/>
        <w:tabs>
          <w:tab w:val="clear" w:pos="420"/>
        </w:tabs>
        <w:spacing w:before="159" w:after="319"/>
        <w:sectPr>
          <w:pgSz w:w="11906" w:h="16838"/>
          <w:pgMar w:top="1440" w:right="1803" w:bottom="1440" w:left="1803" w:header="851" w:footer="992" w:gutter="0"/>
          <w:pgBorders>
            <w:top w:val="none" w:sz="0" w:space="0"/>
            <w:left w:val="none" w:sz="0" w:space="0"/>
            <w:bottom w:val="none" w:sz="0" w:space="0"/>
            <w:right w:val="none" w:sz="0" w:space="0"/>
          </w:pgBorders>
          <w:cols w:space="720" w:num="1"/>
          <w:docGrid w:type="lines" w:linePitch="319" w:charSpace="0"/>
        </w:sectPr>
      </w:pPr>
    </w:p>
    <w:p w14:paraId="3EDB2DC7">
      <w:pPr>
        <w:pStyle w:val="2"/>
        <w:bidi w:val="0"/>
        <w:rPr>
          <w:rFonts w:hint="eastAsia" w:asciiTheme="majorEastAsia" w:hAnsiTheme="majorEastAsia" w:eastAsiaTheme="majorEastAsia" w:cstheme="majorEastAsia"/>
          <w:sz w:val="30"/>
          <w:szCs w:val="30"/>
          <w:lang w:val="en-US" w:eastAsia="zh-CN"/>
        </w:rPr>
      </w:pPr>
      <w:bookmarkStart w:id="1" w:name="_Toc3345"/>
      <w:r>
        <w:rPr>
          <w:rFonts w:hint="eastAsia" w:asciiTheme="majorEastAsia" w:hAnsiTheme="majorEastAsia" w:eastAsiaTheme="majorEastAsia" w:cstheme="majorEastAsia"/>
          <w:sz w:val="30"/>
          <w:szCs w:val="30"/>
        </w:rPr>
        <w:t>总    则</w:t>
      </w:r>
      <w:bookmarkEnd w:id="1"/>
    </w:p>
    <w:p w14:paraId="31F19119">
      <w:pPr>
        <w:bidi w:val="0"/>
        <w:rPr>
          <w:rFonts w:hint="eastAsia"/>
        </w:rPr>
      </w:pPr>
      <w:r>
        <w:rPr>
          <w:rFonts w:hint="eastAsia"/>
          <w:b/>
          <w:bCs/>
        </w:rPr>
        <w:t>1.0.1</w:t>
      </w:r>
      <w:r>
        <w:rPr>
          <w:rFonts w:hint="eastAsia"/>
        </w:rPr>
        <w:t xml:space="preserve">  为提高浅海海底钢质输水管道工程的施工水平，规范施工技术，加强质量控制，统一施工质量检验、验收标准，保证施工质量，做到安全适用、技术先进、经济合理、环境保护，特制定本规程。</w:t>
      </w:r>
    </w:p>
    <w:p w14:paraId="07AEAD47">
      <w:pPr>
        <w:bidi w:val="0"/>
        <w:rPr>
          <w:rFonts w:hint="eastAsia"/>
        </w:rPr>
      </w:pPr>
      <w:r>
        <w:rPr>
          <w:rFonts w:hint="eastAsia"/>
          <w:b/>
          <w:bCs/>
        </w:rPr>
        <w:t>1.0.2</w:t>
      </w:r>
      <w:r>
        <w:rPr>
          <w:rFonts w:hint="eastAsia"/>
        </w:rPr>
        <w:t xml:space="preserve">  本规程适用于浅海钢质海底输水管道（海底给排水管道）工程的施工及验收。</w:t>
      </w:r>
    </w:p>
    <w:p w14:paraId="0110C839">
      <w:pPr>
        <w:bidi w:val="0"/>
        <w:rPr>
          <w:rFonts w:hint="eastAsia"/>
          <w:lang w:eastAsia="zh-CN"/>
        </w:rPr>
      </w:pPr>
      <w:r>
        <w:rPr>
          <w:rFonts w:hint="eastAsia"/>
          <w:b/>
          <w:bCs/>
        </w:rPr>
        <w:t>1.0.</w:t>
      </w:r>
      <w:r>
        <w:rPr>
          <w:rFonts w:hint="eastAsia"/>
          <w:b/>
          <w:bCs/>
          <w:lang w:val="en-US" w:eastAsia="zh-CN"/>
        </w:rPr>
        <w:t>3</w:t>
      </w:r>
      <w:r>
        <w:rPr>
          <w:rFonts w:hint="eastAsia"/>
        </w:rPr>
        <w:t xml:space="preserve">  浅海海底钢质输水管道工程的施工、验收，除应符合本规程要求外，尚应符合国家现行有关标准的规定。</w:t>
      </w:r>
    </w:p>
    <w:p w14:paraId="500791DB">
      <w:pPr>
        <w:bidi w:val="0"/>
      </w:pPr>
    </w:p>
    <w:p w14:paraId="653DA1D3">
      <w:r>
        <w:br w:type="page"/>
      </w:r>
    </w:p>
    <w:p w14:paraId="3EB7DDAA">
      <w:pPr>
        <w:pStyle w:val="2"/>
        <w:bidi w:val="0"/>
        <w:rPr>
          <w:rFonts w:hint="eastAsia" w:asciiTheme="majorEastAsia" w:hAnsiTheme="majorEastAsia" w:eastAsiaTheme="majorEastAsia" w:cstheme="majorEastAsia"/>
          <w:sz w:val="30"/>
          <w:szCs w:val="30"/>
        </w:rPr>
      </w:pPr>
      <w:bookmarkStart w:id="2" w:name="_Toc15684"/>
      <w:r>
        <w:rPr>
          <w:rFonts w:hint="eastAsia" w:asciiTheme="majorEastAsia" w:hAnsiTheme="majorEastAsia" w:eastAsiaTheme="majorEastAsia" w:cstheme="majorEastAsia"/>
          <w:sz w:val="30"/>
          <w:szCs w:val="30"/>
        </w:rPr>
        <w:t>术    语</w:t>
      </w:r>
      <w:bookmarkEnd w:id="2"/>
    </w:p>
    <w:p w14:paraId="30DDF2CC">
      <w:pPr>
        <w:bidi w:val="0"/>
        <w:rPr>
          <w:rFonts w:hint="eastAsia" w:eastAsia="宋体"/>
          <w:lang w:val="en-US" w:eastAsia="zh-CN"/>
        </w:rPr>
      </w:pPr>
      <w:r>
        <w:rPr>
          <w:rFonts w:hint="eastAsia"/>
          <w:b/>
          <w:bCs/>
        </w:rPr>
        <w:t>2.0.1</w:t>
      </w:r>
      <w:r>
        <w:rPr>
          <w:rFonts w:hint="eastAsia"/>
        </w:rPr>
        <w:t xml:space="preserve">  压力管道</w:t>
      </w:r>
      <w:r>
        <w:rPr>
          <w:rFonts w:hint="eastAsia"/>
          <w:lang w:val="en-US" w:eastAsia="zh-CN"/>
        </w:rPr>
        <w:t xml:space="preserve">  p</w:t>
      </w:r>
      <w:r>
        <w:rPr>
          <w:rFonts w:hint="eastAsia"/>
        </w:rPr>
        <w:t>ressure pipe</w:t>
      </w:r>
    </w:p>
    <w:p w14:paraId="0492D9ED">
      <w:pPr>
        <w:keepNext w:val="0"/>
        <w:keepLines w:val="0"/>
        <w:pageBreakBefore w:val="0"/>
        <w:widowControl w:val="0"/>
        <w:kinsoku/>
        <w:wordWrap/>
        <w:overflowPunct/>
        <w:topLinePunct w:val="0"/>
        <w:autoSpaceDE/>
        <w:autoSpaceDN/>
        <w:bidi w:val="0"/>
        <w:adjustRightInd/>
        <w:snapToGrid/>
        <w:ind w:left="0" w:leftChars="0" w:firstLine="720" w:firstLineChars="300"/>
        <w:textAlignment w:val="auto"/>
        <w:rPr>
          <w:rFonts w:hint="eastAsia" w:ascii="Times New Roman" w:hAnsi="Times New Roman" w:eastAsia="宋体"/>
        </w:rPr>
      </w:pPr>
      <w:r>
        <w:rPr>
          <w:rFonts w:hint="eastAsia" w:ascii="Times New Roman" w:hAnsi="Times New Roman" w:eastAsia="宋体"/>
        </w:rPr>
        <w:t>工作压力大于或等于0.1MPa的给排水管道。</w:t>
      </w:r>
    </w:p>
    <w:p w14:paraId="06CA1BC6">
      <w:pPr>
        <w:bidi w:val="0"/>
        <w:rPr>
          <w:rFonts w:hint="eastAsia" w:eastAsia="宋体"/>
          <w:lang w:val="en-US" w:eastAsia="zh-CN"/>
        </w:rPr>
      </w:pPr>
      <w:r>
        <w:rPr>
          <w:rFonts w:hint="eastAsia" w:ascii="Times New Roman" w:hAnsi="Times New Roman" w:eastAsia="宋体"/>
          <w:b/>
          <w:bCs/>
        </w:rPr>
        <w:t>2.0.2</w:t>
      </w:r>
      <w:r>
        <w:rPr>
          <w:rFonts w:hint="eastAsia"/>
        </w:rPr>
        <w:t xml:space="preserve">  无压管道</w:t>
      </w:r>
      <w:r>
        <w:rPr>
          <w:rFonts w:hint="eastAsia"/>
          <w:lang w:val="en-US" w:eastAsia="zh-CN"/>
        </w:rPr>
        <w:t xml:space="preserve">  </w:t>
      </w:r>
      <w:r>
        <w:rPr>
          <w:rFonts w:hint="eastAsia" w:eastAsia="宋体"/>
          <w:lang w:val="en-US" w:eastAsia="zh-CN"/>
        </w:rPr>
        <w:t>non-pressure pipe</w:t>
      </w:r>
    </w:p>
    <w:p w14:paraId="644BC974">
      <w:pPr>
        <w:keepNext w:val="0"/>
        <w:keepLines w:val="0"/>
        <w:pageBreakBefore w:val="0"/>
        <w:widowControl w:val="0"/>
        <w:kinsoku/>
        <w:wordWrap/>
        <w:overflowPunct/>
        <w:topLinePunct w:val="0"/>
        <w:autoSpaceDE/>
        <w:autoSpaceDN/>
        <w:bidi w:val="0"/>
        <w:adjustRightInd/>
        <w:snapToGrid/>
        <w:ind w:left="0" w:leftChars="0" w:firstLine="720" w:firstLineChars="300"/>
        <w:textAlignment w:val="auto"/>
        <w:rPr>
          <w:rFonts w:hint="eastAsia" w:ascii="Times New Roman" w:hAnsi="Times New Roman" w:eastAsia="宋体"/>
        </w:rPr>
      </w:pPr>
      <w:r>
        <w:rPr>
          <w:rFonts w:hint="eastAsia" w:ascii="Times New Roman" w:hAnsi="Times New Roman" w:eastAsia="宋体"/>
        </w:rPr>
        <w:t>工作压力小于0.1MPa的给排水管道。</w:t>
      </w:r>
    </w:p>
    <w:p w14:paraId="51C5C5A2">
      <w:pPr>
        <w:bidi w:val="0"/>
        <w:rPr>
          <w:rFonts w:hint="eastAsia" w:eastAsia="宋体"/>
          <w:lang w:val="en-US" w:eastAsia="zh-CN"/>
        </w:rPr>
      </w:pPr>
      <w:r>
        <w:rPr>
          <w:rFonts w:hint="eastAsia" w:ascii="Times New Roman" w:hAnsi="Times New Roman" w:eastAsia="宋体"/>
          <w:b/>
          <w:bCs/>
        </w:rPr>
        <w:t>2.0.3</w:t>
      </w:r>
      <w:r>
        <w:rPr>
          <w:rFonts w:hint="eastAsia"/>
        </w:rPr>
        <w:t xml:space="preserve">  敷管船</w:t>
      </w:r>
      <w:r>
        <w:rPr>
          <w:rFonts w:hint="eastAsia"/>
          <w:lang w:val="en-US" w:eastAsia="zh-CN"/>
        </w:rPr>
        <w:t xml:space="preserve">   </w:t>
      </w:r>
      <w:r>
        <w:rPr>
          <w:rFonts w:hint="eastAsia" w:eastAsia="宋体"/>
          <w:lang w:val="en-US" w:eastAsia="zh-CN"/>
        </w:rPr>
        <w:t>laying vessel</w:t>
      </w:r>
    </w:p>
    <w:p w14:paraId="2A670FF7">
      <w:pPr>
        <w:keepNext w:val="0"/>
        <w:keepLines w:val="0"/>
        <w:pageBreakBefore w:val="0"/>
        <w:widowControl w:val="0"/>
        <w:kinsoku/>
        <w:wordWrap/>
        <w:overflowPunct/>
        <w:topLinePunct w:val="0"/>
        <w:autoSpaceDE/>
        <w:autoSpaceDN/>
        <w:bidi w:val="0"/>
        <w:adjustRightInd/>
        <w:snapToGrid/>
        <w:ind w:left="0" w:leftChars="0" w:firstLine="720" w:firstLineChars="300"/>
        <w:textAlignment w:val="auto"/>
        <w:rPr>
          <w:rFonts w:hint="eastAsia" w:ascii="Times New Roman" w:hAnsi="Times New Roman" w:eastAsia="宋体"/>
        </w:rPr>
      </w:pPr>
      <w:r>
        <w:rPr>
          <w:rFonts w:hint="eastAsia" w:ascii="Times New Roman" w:hAnsi="Times New Roman" w:eastAsia="宋体"/>
        </w:rPr>
        <w:t>专供敷设海底管道用的船舶。</w:t>
      </w:r>
    </w:p>
    <w:p w14:paraId="47DBFEDE">
      <w:pPr>
        <w:bidi w:val="0"/>
        <w:rPr>
          <w:rFonts w:hint="eastAsia" w:eastAsia="宋体"/>
          <w:lang w:val="en-US" w:eastAsia="zh-CN"/>
        </w:rPr>
      </w:pPr>
      <w:r>
        <w:rPr>
          <w:rFonts w:hint="eastAsia" w:ascii="Times New Roman" w:hAnsi="Times New Roman" w:eastAsia="宋体"/>
          <w:b/>
          <w:bCs/>
        </w:rPr>
        <w:t>2.0.4</w:t>
      </w:r>
      <w:r>
        <w:rPr>
          <w:rFonts w:hint="eastAsia"/>
        </w:rPr>
        <w:t xml:space="preserve">  路由</w:t>
      </w:r>
      <w:r>
        <w:rPr>
          <w:rFonts w:hint="eastAsia"/>
          <w:lang w:val="en-US" w:eastAsia="zh-CN"/>
        </w:rPr>
        <w:t xml:space="preserve">  routing</w:t>
      </w:r>
    </w:p>
    <w:p w14:paraId="30D19B64">
      <w:pPr>
        <w:keepNext w:val="0"/>
        <w:keepLines w:val="0"/>
        <w:pageBreakBefore w:val="0"/>
        <w:widowControl w:val="0"/>
        <w:kinsoku/>
        <w:wordWrap/>
        <w:overflowPunct/>
        <w:topLinePunct w:val="0"/>
        <w:autoSpaceDE/>
        <w:autoSpaceDN/>
        <w:bidi w:val="0"/>
        <w:adjustRightInd/>
        <w:snapToGrid/>
        <w:ind w:left="0" w:leftChars="0" w:firstLine="720" w:firstLineChars="300"/>
        <w:textAlignment w:val="auto"/>
        <w:rPr>
          <w:rFonts w:hint="eastAsia" w:ascii="Times New Roman" w:hAnsi="Times New Roman" w:eastAsia="宋体"/>
        </w:rPr>
      </w:pPr>
      <w:r>
        <w:rPr>
          <w:rFonts w:hint="eastAsia" w:ascii="Times New Roman" w:hAnsi="Times New Roman" w:eastAsia="宋体"/>
        </w:rPr>
        <w:t>海底管道的敷设走向和位置。</w:t>
      </w:r>
    </w:p>
    <w:p w14:paraId="6CC11149">
      <w:pPr>
        <w:bidi w:val="0"/>
        <w:rPr>
          <w:rFonts w:hint="eastAsia" w:eastAsia="宋体"/>
          <w:lang w:val="en-US" w:eastAsia="zh-CN"/>
        </w:rPr>
      </w:pPr>
      <w:r>
        <w:rPr>
          <w:rFonts w:hint="eastAsia" w:ascii="Times New Roman" w:hAnsi="Times New Roman" w:eastAsia="宋体"/>
          <w:b/>
          <w:bCs/>
        </w:rPr>
        <w:t>2.0.5</w:t>
      </w:r>
      <w:r>
        <w:rPr>
          <w:rFonts w:hint="eastAsia"/>
        </w:rPr>
        <w:t xml:space="preserve">  扫海</w:t>
      </w:r>
      <w:r>
        <w:rPr>
          <w:rFonts w:hint="eastAsia"/>
          <w:lang w:val="en-US" w:eastAsia="zh-CN"/>
        </w:rPr>
        <w:t xml:space="preserve">  sea sweeping</w:t>
      </w:r>
    </w:p>
    <w:p w14:paraId="74CD4DBD">
      <w:pPr>
        <w:keepNext w:val="0"/>
        <w:keepLines w:val="0"/>
        <w:pageBreakBefore w:val="0"/>
        <w:widowControl w:val="0"/>
        <w:kinsoku/>
        <w:wordWrap/>
        <w:overflowPunct/>
        <w:topLinePunct w:val="0"/>
        <w:autoSpaceDE/>
        <w:autoSpaceDN/>
        <w:bidi w:val="0"/>
        <w:adjustRightInd/>
        <w:snapToGrid/>
        <w:ind w:left="0" w:leftChars="0" w:firstLine="720" w:firstLineChars="300"/>
        <w:textAlignment w:val="auto"/>
        <w:rPr>
          <w:rFonts w:hint="eastAsia" w:ascii="Times New Roman" w:hAnsi="Times New Roman" w:eastAsia="宋体"/>
        </w:rPr>
      </w:pPr>
      <w:r>
        <w:rPr>
          <w:rFonts w:hint="eastAsia" w:ascii="Times New Roman" w:hAnsi="Times New Roman" w:eastAsia="宋体"/>
        </w:rPr>
        <w:t>由船舶拖曳专用锚具或其它工器具，用以清除海底管道敷设区域海床上的零星杂物。</w:t>
      </w:r>
    </w:p>
    <w:p w14:paraId="38D474D4">
      <w:pPr>
        <w:bidi w:val="0"/>
        <w:rPr>
          <w:rFonts w:hint="eastAsia" w:eastAsia="宋体"/>
          <w:lang w:val="en-US" w:eastAsia="zh-CN"/>
        </w:rPr>
      </w:pPr>
      <w:r>
        <w:rPr>
          <w:rFonts w:hint="eastAsia" w:ascii="Times New Roman" w:hAnsi="Times New Roman" w:eastAsia="宋体"/>
          <w:b/>
          <w:bCs/>
        </w:rPr>
        <w:t>2.0.6</w:t>
      </w:r>
      <w:r>
        <w:rPr>
          <w:rFonts w:hint="eastAsia"/>
        </w:rPr>
        <w:t xml:space="preserve">  预挖沟</w:t>
      </w:r>
      <w:r>
        <w:rPr>
          <w:rFonts w:hint="eastAsia"/>
          <w:lang w:val="en-US" w:eastAsia="zh-CN"/>
        </w:rPr>
        <w:t xml:space="preserve">  pre-excavated trench</w:t>
      </w:r>
    </w:p>
    <w:p w14:paraId="53271987">
      <w:pPr>
        <w:keepNext w:val="0"/>
        <w:keepLines w:val="0"/>
        <w:pageBreakBefore w:val="0"/>
        <w:widowControl w:val="0"/>
        <w:kinsoku/>
        <w:wordWrap/>
        <w:overflowPunct/>
        <w:topLinePunct w:val="0"/>
        <w:autoSpaceDE/>
        <w:autoSpaceDN/>
        <w:bidi w:val="0"/>
        <w:adjustRightInd/>
        <w:snapToGrid/>
        <w:ind w:left="0" w:leftChars="0" w:firstLine="720" w:firstLineChars="300"/>
        <w:textAlignment w:val="auto"/>
        <w:rPr>
          <w:rFonts w:hint="eastAsia" w:ascii="Times New Roman" w:hAnsi="Times New Roman" w:eastAsia="宋体"/>
        </w:rPr>
      </w:pPr>
      <w:r>
        <w:rPr>
          <w:rFonts w:hint="eastAsia" w:ascii="Times New Roman" w:hAnsi="Times New Roman" w:eastAsia="宋体"/>
        </w:rPr>
        <w:t>在进行海底管道敷设施工前，预先开挖管道沟槽，然后将管道敷设在已完成管沟的施工方法。</w:t>
      </w:r>
    </w:p>
    <w:p w14:paraId="26FE8521">
      <w:pPr>
        <w:bidi w:val="0"/>
        <w:rPr>
          <w:rFonts w:hint="eastAsia"/>
          <w:lang w:val="en-US" w:eastAsia="zh-CN"/>
        </w:rPr>
      </w:pPr>
      <w:r>
        <w:rPr>
          <w:rFonts w:hint="eastAsia" w:ascii="Times New Roman" w:hAnsi="Times New Roman" w:eastAsia="宋体"/>
          <w:b/>
          <w:bCs/>
        </w:rPr>
        <w:t>2.0.7</w:t>
      </w:r>
      <w:r>
        <w:rPr>
          <w:rFonts w:hint="eastAsia"/>
        </w:rPr>
        <w:t xml:space="preserve">  后挖沟</w:t>
      </w:r>
      <w:r>
        <w:rPr>
          <w:rFonts w:hint="eastAsia"/>
          <w:lang w:val="en-US" w:eastAsia="zh-CN"/>
        </w:rPr>
        <w:t xml:space="preserve">  post-excavated trench</w:t>
      </w:r>
    </w:p>
    <w:p w14:paraId="4B4AF924">
      <w:pPr>
        <w:keepNext w:val="0"/>
        <w:keepLines w:val="0"/>
        <w:pageBreakBefore w:val="0"/>
        <w:widowControl w:val="0"/>
        <w:kinsoku/>
        <w:wordWrap/>
        <w:overflowPunct/>
        <w:topLinePunct w:val="0"/>
        <w:autoSpaceDE/>
        <w:autoSpaceDN/>
        <w:bidi w:val="0"/>
        <w:adjustRightInd/>
        <w:snapToGrid/>
        <w:ind w:left="0" w:leftChars="0" w:firstLine="720" w:firstLineChars="300"/>
        <w:textAlignment w:val="auto"/>
        <w:rPr>
          <w:rFonts w:hint="eastAsia" w:ascii="Times New Roman" w:hAnsi="Times New Roman" w:eastAsia="宋体"/>
        </w:rPr>
      </w:pPr>
      <w:r>
        <w:rPr>
          <w:rFonts w:hint="eastAsia" w:ascii="Times New Roman" w:hAnsi="Times New Roman" w:eastAsia="宋体"/>
        </w:rPr>
        <w:t>将海底管道直接敷设在原始海床面上，然后利用专用管道挖沟机对管道进行埋设的施工方法。</w:t>
      </w:r>
    </w:p>
    <w:p w14:paraId="2E8B0A16">
      <w:pPr>
        <w:bidi w:val="0"/>
        <w:rPr>
          <w:rFonts w:hint="default" w:eastAsia="宋体"/>
          <w:lang w:val="en-US" w:eastAsia="zh-CN"/>
        </w:rPr>
      </w:pPr>
      <w:r>
        <w:rPr>
          <w:rFonts w:hint="eastAsia" w:ascii="Times New Roman" w:hAnsi="Times New Roman" w:eastAsia="宋体"/>
          <w:b/>
          <w:bCs/>
        </w:rPr>
        <w:t>2.0.8</w:t>
      </w:r>
      <w:r>
        <w:rPr>
          <w:rFonts w:hint="eastAsia"/>
        </w:rPr>
        <w:t xml:space="preserve">  埋设深度</w:t>
      </w:r>
      <w:r>
        <w:rPr>
          <w:rFonts w:hint="eastAsia"/>
          <w:lang w:val="en-US" w:eastAsia="zh-CN"/>
        </w:rPr>
        <w:t xml:space="preserve">  burial depth</w:t>
      </w:r>
    </w:p>
    <w:p w14:paraId="5E8D8BA8">
      <w:pPr>
        <w:keepNext w:val="0"/>
        <w:keepLines w:val="0"/>
        <w:pageBreakBefore w:val="0"/>
        <w:widowControl w:val="0"/>
        <w:kinsoku/>
        <w:wordWrap/>
        <w:overflowPunct/>
        <w:topLinePunct w:val="0"/>
        <w:autoSpaceDE/>
        <w:autoSpaceDN/>
        <w:bidi w:val="0"/>
        <w:adjustRightInd/>
        <w:snapToGrid/>
        <w:ind w:left="0" w:leftChars="0" w:firstLine="720" w:firstLineChars="300"/>
        <w:textAlignment w:val="auto"/>
        <w:rPr>
          <w:rFonts w:hint="eastAsia" w:ascii="Times New Roman" w:hAnsi="Times New Roman" w:eastAsia="宋体"/>
        </w:rPr>
      </w:pPr>
      <w:r>
        <w:rPr>
          <w:rFonts w:hint="eastAsia" w:ascii="Times New Roman" w:hAnsi="Times New Roman" w:eastAsia="宋体"/>
        </w:rPr>
        <w:t>海底管道底部至原海床面的垂直距离。</w:t>
      </w:r>
    </w:p>
    <w:p w14:paraId="548B2040">
      <w:pPr>
        <w:bidi w:val="0"/>
        <w:rPr>
          <w:rFonts w:hint="default" w:eastAsia="宋体"/>
          <w:lang w:val="en-US" w:eastAsia="zh-CN"/>
        </w:rPr>
      </w:pPr>
      <w:r>
        <w:rPr>
          <w:rFonts w:hint="eastAsia" w:ascii="Times New Roman" w:hAnsi="Times New Roman" w:eastAsia="宋体"/>
          <w:b/>
          <w:bCs/>
        </w:rPr>
        <w:t>2.0.9</w:t>
      </w:r>
      <w:r>
        <w:rPr>
          <w:rFonts w:hint="eastAsia"/>
        </w:rPr>
        <w:t xml:space="preserve"> </w:t>
      </w:r>
      <w:r>
        <w:rPr>
          <w:rFonts w:hint="eastAsia"/>
          <w:lang w:val="en-US" w:eastAsia="zh-CN"/>
        </w:rPr>
        <w:t xml:space="preserve"> </w:t>
      </w:r>
      <w:r>
        <w:rPr>
          <w:rFonts w:hint="eastAsia"/>
        </w:rPr>
        <w:t>托管架</w:t>
      </w:r>
      <w:r>
        <w:rPr>
          <w:rFonts w:hint="eastAsia"/>
          <w:lang w:val="en-US" w:eastAsia="zh-CN"/>
        </w:rPr>
        <w:t xml:space="preserve">  stinger</w:t>
      </w:r>
    </w:p>
    <w:p w14:paraId="277417D6">
      <w:pPr>
        <w:keepNext w:val="0"/>
        <w:keepLines w:val="0"/>
        <w:pageBreakBefore w:val="0"/>
        <w:widowControl w:val="0"/>
        <w:kinsoku/>
        <w:wordWrap/>
        <w:overflowPunct/>
        <w:topLinePunct w:val="0"/>
        <w:autoSpaceDE/>
        <w:autoSpaceDN/>
        <w:bidi w:val="0"/>
        <w:adjustRightInd/>
        <w:snapToGrid/>
        <w:ind w:left="0" w:leftChars="0" w:firstLine="720" w:firstLineChars="300"/>
        <w:textAlignment w:val="auto"/>
        <w:rPr>
          <w:rFonts w:hint="eastAsia" w:ascii="Times New Roman" w:hAnsi="Times New Roman" w:eastAsia="宋体"/>
        </w:rPr>
      </w:pPr>
      <w:r>
        <w:rPr>
          <w:rFonts w:hint="eastAsia" w:ascii="Times New Roman" w:hAnsi="Times New Roman" w:eastAsia="宋体"/>
        </w:rPr>
        <w:t>位于敷管船尾部，用于支撑管道，减小管道敷设过程中的弯曲度和弯曲应力的装置。</w:t>
      </w:r>
    </w:p>
    <w:p w14:paraId="0665B985">
      <w:pPr>
        <w:bidi w:val="0"/>
        <w:rPr>
          <w:rFonts w:hint="default" w:eastAsia="宋体"/>
          <w:lang w:val="en-US" w:eastAsia="zh-CN"/>
        </w:rPr>
      </w:pPr>
      <w:r>
        <w:rPr>
          <w:rFonts w:hint="eastAsia" w:ascii="Times New Roman" w:hAnsi="Times New Roman" w:eastAsia="宋体"/>
          <w:b/>
          <w:bCs/>
        </w:rPr>
        <w:t>2.0.10</w:t>
      </w:r>
      <w:r>
        <w:rPr>
          <w:rFonts w:hint="eastAsia"/>
        </w:rPr>
        <w:t xml:space="preserve"> 发射架</w:t>
      </w:r>
      <w:r>
        <w:rPr>
          <w:rFonts w:hint="eastAsia"/>
          <w:lang w:val="en-US" w:eastAsia="zh-CN"/>
        </w:rPr>
        <w:t xml:space="preserve">  launcher</w:t>
      </w:r>
    </w:p>
    <w:p w14:paraId="76848FB1">
      <w:pPr>
        <w:keepNext w:val="0"/>
        <w:keepLines w:val="0"/>
        <w:pageBreakBefore w:val="0"/>
        <w:widowControl w:val="0"/>
        <w:kinsoku/>
        <w:wordWrap/>
        <w:overflowPunct/>
        <w:topLinePunct w:val="0"/>
        <w:autoSpaceDE/>
        <w:autoSpaceDN/>
        <w:bidi w:val="0"/>
        <w:adjustRightInd/>
        <w:snapToGrid/>
        <w:ind w:left="0" w:leftChars="0" w:firstLine="720" w:firstLineChars="300"/>
        <w:textAlignment w:val="auto"/>
        <w:rPr>
          <w:rFonts w:hint="eastAsia" w:ascii="Times New Roman" w:hAnsi="Times New Roman" w:eastAsia="宋体"/>
        </w:rPr>
      </w:pPr>
      <w:r>
        <w:rPr>
          <w:rFonts w:hint="eastAsia" w:ascii="Times New Roman" w:hAnsi="Times New Roman" w:eastAsia="宋体"/>
        </w:rPr>
        <w:t>安装于敷管船上，用于承托、拼装以及敷设海底管道、管节的装置。</w:t>
      </w:r>
    </w:p>
    <w:p w14:paraId="471912E7">
      <w:pPr>
        <w:bidi w:val="0"/>
        <w:rPr>
          <w:rFonts w:hint="eastAsia" w:eastAsia="宋体"/>
          <w:lang w:val="en-US" w:eastAsia="zh-CN"/>
        </w:rPr>
      </w:pPr>
      <w:r>
        <w:rPr>
          <w:rFonts w:hint="eastAsia" w:ascii="Times New Roman" w:hAnsi="Times New Roman" w:eastAsia="宋体"/>
          <w:b/>
          <w:bCs/>
        </w:rPr>
        <w:t>2.0.11</w:t>
      </w:r>
      <w:r>
        <w:rPr>
          <w:rFonts w:hint="eastAsia"/>
        </w:rPr>
        <w:t xml:space="preserve"> 浮运沉放法</w:t>
      </w:r>
      <w:r>
        <w:rPr>
          <w:rFonts w:hint="eastAsia"/>
          <w:lang w:val="en-US" w:eastAsia="zh-CN"/>
        </w:rPr>
        <w:t xml:space="preserve">  floating transportation and sinking method</w:t>
      </w:r>
    </w:p>
    <w:p w14:paraId="354D1FED">
      <w:pPr>
        <w:keepNext w:val="0"/>
        <w:keepLines w:val="0"/>
        <w:pageBreakBefore w:val="0"/>
        <w:widowControl w:val="0"/>
        <w:kinsoku/>
        <w:wordWrap/>
        <w:overflowPunct/>
        <w:topLinePunct w:val="0"/>
        <w:autoSpaceDE/>
        <w:autoSpaceDN/>
        <w:bidi w:val="0"/>
        <w:adjustRightInd/>
        <w:snapToGrid/>
        <w:ind w:left="0" w:leftChars="0" w:firstLine="720" w:firstLineChars="300"/>
        <w:textAlignment w:val="auto"/>
        <w:rPr>
          <w:rFonts w:hint="eastAsia" w:ascii="Times New Roman" w:hAnsi="Times New Roman" w:eastAsia="宋体"/>
        </w:rPr>
      </w:pPr>
      <w:r>
        <w:rPr>
          <w:rFonts w:hint="eastAsia" w:ascii="Times New Roman" w:hAnsi="Times New Roman" w:eastAsia="宋体"/>
        </w:rPr>
        <w:t>在水面浮运管道到位后，注水下沉安装到设计路由的施工方法，又称漂浮敷设法。</w:t>
      </w:r>
    </w:p>
    <w:p w14:paraId="268DD68B">
      <w:pPr>
        <w:bidi w:val="0"/>
        <w:rPr>
          <w:rFonts w:hint="eastAsia" w:eastAsia="宋体"/>
          <w:lang w:val="en-US" w:eastAsia="zh-CN"/>
        </w:rPr>
      </w:pPr>
      <w:r>
        <w:rPr>
          <w:rFonts w:hint="eastAsia" w:ascii="Times New Roman" w:hAnsi="Times New Roman" w:eastAsia="宋体"/>
          <w:b/>
          <w:bCs/>
        </w:rPr>
        <w:t>2.0.12</w:t>
      </w:r>
      <w:r>
        <w:rPr>
          <w:rFonts w:hint="eastAsia"/>
        </w:rPr>
        <w:t xml:space="preserve"> 底拖法</w:t>
      </w:r>
      <w:r>
        <w:rPr>
          <w:rFonts w:hint="eastAsia"/>
          <w:lang w:val="en-US" w:eastAsia="zh-CN"/>
        </w:rPr>
        <w:t xml:space="preserve">  bottom support method</w:t>
      </w:r>
    </w:p>
    <w:p w14:paraId="0A3B8D7E">
      <w:pPr>
        <w:keepNext w:val="0"/>
        <w:keepLines w:val="0"/>
        <w:pageBreakBefore w:val="0"/>
        <w:widowControl w:val="0"/>
        <w:kinsoku/>
        <w:wordWrap/>
        <w:overflowPunct/>
        <w:topLinePunct w:val="0"/>
        <w:autoSpaceDE/>
        <w:autoSpaceDN/>
        <w:bidi w:val="0"/>
        <w:adjustRightInd/>
        <w:snapToGrid/>
        <w:ind w:left="0" w:leftChars="0" w:firstLine="720" w:firstLineChars="300"/>
        <w:textAlignment w:val="auto"/>
        <w:rPr>
          <w:rFonts w:hint="eastAsia" w:ascii="Times New Roman" w:hAnsi="Times New Roman" w:eastAsia="宋体"/>
        </w:rPr>
      </w:pPr>
      <w:r>
        <w:rPr>
          <w:rFonts w:hint="eastAsia" w:ascii="Times New Roman" w:hAnsi="Times New Roman" w:eastAsia="宋体"/>
        </w:rPr>
        <w:t>从水底将管道拖拉安装到设计路由的施工方法，又称牵引敷设法。</w:t>
      </w:r>
    </w:p>
    <w:p w14:paraId="502038D0">
      <w:pPr>
        <w:bidi w:val="0"/>
        <w:rPr>
          <w:rFonts w:hint="eastAsia" w:eastAsia="宋体"/>
          <w:lang w:val="en-US" w:eastAsia="zh-CN"/>
        </w:rPr>
      </w:pPr>
      <w:r>
        <w:rPr>
          <w:rFonts w:hint="eastAsia" w:ascii="Times New Roman" w:hAnsi="Times New Roman" w:eastAsia="宋体"/>
          <w:b/>
          <w:bCs/>
        </w:rPr>
        <w:t>2.0.13</w:t>
      </w:r>
      <w:r>
        <w:rPr>
          <w:rFonts w:hint="eastAsia"/>
        </w:rPr>
        <w:t xml:space="preserve"> 无张力敷设法</w:t>
      </w:r>
      <w:r>
        <w:rPr>
          <w:rFonts w:hint="eastAsia"/>
          <w:lang w:val="en-US" w:eastAsia="zh-CN"/>
        </w:rPr>
        <w:t xml:space="preserve">  slack laying method</w:t>
      </w:r>
    </w:p>
    <w:p w14:paraId="370AEB6A">
      <w:pPr>
        <w:keepNext w:val="0"/>
        <w:keepLines w:val="0"/>
        <w:pageBreakBefore w:val="0"/>
        <w:widowControl w:val="0"/>
        <w:kinsoku/>
        <w:wordWrap/>
        <w:overflowPunct/>
        <w:topLinePunct w:val="0"/>
        <w:autoSpaceDE/>
        <w:autoSpaceDN/>
        <w:bidi w:val="0"/>
        <w:adjustRightInd/>
        <w:snapToGrid/>
        <w:ind w:left="0" w:leftChars="0" w:firstLine="720" w:firstLineChars="300"/>
        <w:textAlignment w:val="auto"/>
        <w:rPr>
          <w:rFonts w:hint="eastAsia" w:ascii="Times New Roman" w:hAnsi="Times New Roman" w:eastAsia="宋体"/>
        </w:rPr>
      </w:pPr>
      <w:r>
        <w:rPr>
          <w:rFonts w:hint="eastAsia" w:ascii="Times New Roman" w:hAnsi="Times New Roman" w:eastAsia="宋体"/>
        </w:rPr>
        <w:t>采用敷管船敷设时，不对管道施加张力，仅依靠托管架或其它装置支撑悬空段管道，以减小弯曲度和弯曲应力的施工方法。</w:t>
      </w:r>
    </w:p>
    <w:p w14:paraId="5E6FB198">
      <w:pPr>
        <w:bidi w:val="0"/>
        <w:rPr>
          <w:rFonts w:hint="eastAsia" w:eastAsia="宋体"/>
          <w:lang w:val="en-US" w:eastAsia="zh-CN"/>
        </w:rPr>
      </w:pPr>
      <w:r>
        <w:rPr>
          <w:rFonts w:hint="eastAsia" w:ascii="Times New Roman" w:hAnsi="Times New Roman" w:eastAsia="宋体"/>
          <w:b/>
          <w:bCs/>
        </w:rPr>
        <w:t>2.0.14</w:t>
      </w:r>
      <w:r>
        <w:rPr>
          <w:rFonts w:hint="eastAsia"/>
        </w:rPr>
        <w:t xml:space="preserve"> 弹性敷设法</w:t>
      </w:r>
      <w:r>
        <w:rPr>
          <w:rFonts w:hint="eastAsia"/>
          <w:lang w:val="en-US" w:eastAsia="zh-CN"/>
        </w:rPr>
        <w:t xml:space="preserve">  elastic laying method</w:t>
      </w:r>
    </w:p>
    <w:p w14:paraId="4EBBFC2B">
      <w:pPr>
        <w:keepNext w:val="0"/>
        <w:keepLines w:val="0"/>
        <w:pageBreakBefore w:val="0"/>
        <w:widowControl w:val="0"/>
        <w:kinsoku/>
        <w:wordWrap/>
        <w:overflowPunct/>
        <w:topLinePunct w:val="0"/>
        <w:autoSpaceDE/>
        <w:autoSpaceDN/>
        <w:bidi w:val="0"/>
        <w:adjustRightInd/>
        <w:snapToGrid/>
        <w:ind w:left="0" w:leftChars="0" w:firstLine="720" w:firstLineChars="300"/>
        <w:textAlignment w:val="auto"/>
        <w:rPr>
          <w:rFonts w:hint="eastAsia" w:ascii="Times New Roman" w:hAnsi="Times New Roman" w:eastAsia="宋体"/>
        </w:rPr>
      </w:pPr>
      <w:r>
        <w:rPr>
          <w:rFonts w:hint="eastAsia" w:ascii="Times New Roman" w:hAnsi="Times New Roman" w:eastAsia="宋体"/>
        </w:rPr>
        <w:t>利用管道在外力或自重作用下产生弹性弯曲改变管道走向或适应高差变化的管道敷设施工方法。</w:t>
      </w:r>
    </w:p>
    <w:p w14:paraId="778866AB">
      <w:pPr>
        <w:bidi w:val="0"/>
        <w:rPr>
          <w:rFonts w:hint="eastAsia" w:eastAsia="宋体"/>
          <w:lang w:val="en-US" w:eastAsia="zh-CN"/>
        </w:rPr>
      </w:pPr>
      <w:r>
        <w:rPr>
          <w:rFonts w:hint="eastAsia" w:ascii="Times New Roman" w:hAnsi="Times New Roman" w:eastAsia="宋体"/>
          <w:b/>
          <w:bCs/>
        </w:rPr>
        <w:t>2.0.15</w:t>
      </w:r>
      <w:r>
        <w:rPr>
          <w:rFonts w:hint="eastAsia"/>
        </w:rPr>
        <w:t xml:space="preserve"> 登陆点</w:t>
      </w:r>
      <w:r>
        <w:rPr>
          <w:rFonts w:hint="eastAsia"/>
          <w:lang w:val="en-US" w:eastAsia="zh-CN"/>
        </w:rPr>
        <w:t xml:space="preserve">  landing point</w:t>
      </w:r>
    </w:p>
    <w:p w14:paraId="6C1B4310">
      <w:pPr>
        <w:keepNext w:val="0"/>
        <w:keepLines w:val="0"/>
        <w:pageBreakBefore w:val="0"/>
        <w:widowControl w:val="0"/>
        <w:kinsoku/>
        <w:wordWrap/>
        <w:overflowPunct/>
        <w:topLinePunct w:val="0"/>
        <w:autoSpaceDE/>
        <w:autoSpaceDN/>
        <w:bidi w:val="0"/>
        <w:adjustRightInd/>
        <w:snapToGrid/>
        <w:ind w:left="0" w:leftChars="0" w:firstLine="720" w:firstLineChars="300"/>
        <w:textAlignment w:val="auto"/>
        <w:rPr>
          <w:rFonts w:hint="eastAsia" w:ascii="Times New Roman" w:hAnsi="Times New Roman" w:eastAsia="宋体"/>
        </w:rPr>
      </w:pPr>
      <w:r>
        <w:rPr>
          <w:rFonts w:hint="eastAsia" w:ascii="Times New Roman" w:hAnsi="Times New Roman" w:eastAsia="宋体"/>
        </w:rPr>
        <w:t>海底管道路由的海、陆接口点。</w:t>
      </w:r>
    </w:p>
    <w:p w14:paraId="40D96BE6">
      <w:pPr>
        <w:bidi w:val="0"/>
        <w:rPr>
          <w:rFonts w:hint="eastAsia" w:eastAsia="宋体"/>
          <w:lang w:val="en-US" w:eastAsia="zh-CN"/>
        </w:rPr>
      </w:pPr>
      <w:r>
        <w:rPr>
          <w:rFonts w:hint="eastAsia" w:ascii="Times New Roman" w:hAnsi="Times New Roman" w:eastAsia="宋体"/>
          <w:b/>
          <w:bCs/>
        </w:rPr>
        <w:t>2.0.16</w:t>
      </w:r>
      <w:r>
        <w:rPr>
          <w:rFonts w:hint="eastAsia"/>
        </w:rPr>
        <w:t xml:space="preserve"> 登陆段</w:t>
      </w:r>
      <w:r>
        <w:rPr>
          <w:rFonts w:hint="eastAsia"/>
          <w:lang w:val="en-US" w:eastAsia="zh-CN"/>
        </w:rPr>
        <w:t xml:space="preserve">  landing section</w:t>
      </w:r>
    </w:p>
    <w:p w14:paraId="5ECF504C">
      <w:pPr>
        <w:keepNext w:val="0"/>
        <w:keepLines w:val="0"/>
        <w:pageBreakBefore w:val="0"/>
        <w:widowControl w:val="0"/>
        <w:kinsoku/>
        <w:wordWrap/>
        <w:overflowPunct/>
        <w:topLinePunct w:val="0"/>
        <w:autoSpaceDE/>
        <w:autoSpaceDN/>
        <w:bidi w:val="0"/>
        <w:adjustRightInd/>
        <w:snapToGrid/>
        <w:ind w:left="0" w:leftChars="0" w:firstLine="720" w:firstLineChars="300"/>
        <w:textAlignment w:val="auto"/>
        <w:rPr>
          <w:rFonts w:hint="eastAsia" w:ascii="Times New Roman" w:hAnsi="Times New Roman" w:eastAsia="宋体"/>
        </w:rPr>
      </w:pPr>
      <w:r>
        <w:rPr>
          <w:rFonts w:hint="eastAsia" w:ascii="Times New Roman" w:hAnsi="Times New Roman" w:eastAsia="宋体"/>
        </w:rPr>
        <w:t>敷管船在进行登陆作业时就位的位置至设计登陆点之间的区段。</w:t>
      </w:r>
    </w:p>
    <w:p w14:paraId="209AAC12">
      <w:pPr>
        <w:bidi w:val="0"/>
        <w:rPr>
          <w:rFonts w:hint="eastAsia"/>
        </w:rPr>
      </w:pPr>
      <w:r>
        <w:rPr>
          <w:rFonts w:hint="eastAsia" w:ascii="Times New Roman" w:hAnsi="Times New Roman" w:eastAsia="宋体"/>
          <w:b/>
          <w:bCs/>
        </w:rPr>
        <w:t>2.0.17</w:t>
      </w:r>
      <w:r>
        <w:rPr>
          <w:rFonts w:hint="eastAsia"/>
        </w:rPr>
        <w:t xml:space="preserve"> 潮间段</w:t>
      </w:r>
      <w:r>
        <w:rPr>
          <w:rFonts w:hint="eastAsia"/>
          <w:lang w:val="en-US" w:eastAsia="zh-CN"/>
        </w:rPr>
        <w:t xml:space="preserve"> landing section</w:t>
      </w:r>
    </w:p>
    <w:p w14:paraId="4D2961F9">
      <w:pPr>
        <w:keepNext w:val="0"/>
        <w:keepLines w:val="0"/>
        <w:pageBreakBefore w:val="0"/>
        <w:widowControl w:val="0"/>
        <w:kinsoku/>
        <w:wordWrap/>
        <w:overflowPunct/>
        <w:topLinePunct w:val="0"/>
        <w:autoSpaceDE/>
        <w:autoSpaceDN/>
        <w:bidi w:val="0"/>
        <w:adjustRightInd/>
        <w:snapToGrid/>
        <w:ind w:left="0" w:leftChars="0" w:firstLine="720" w:firstLineChars="300"/>
        <w:textAlignment w:val="auto"/>
        <w:rPr>
          <w:rFonts w:hint="eastAsia" w:ascii="Times New Roman" w:hAnsi="Times New Roman" w:eastAsia="宋体"/>
        </w:rPr>
      </w:pPr>
      <w:r>
        <w:rPr>
          <w:rFonts w:hint="eastAsia" w:ascii="Times New Roman" w:hAnsi="Times New Roman" w:eastAsia="宋体"/>
        </w:rPr>
        <w:t>位于最高潮位和最低潮位之间，随潮汐涨落而被淹没和露出的地带。</w:t>
      </w:r>
    </w:p>
    <w:p w14:paraId="7210CD90">
      <w:pPr>
        <w:bidi w:val="0"/>
        <w:rPr>
          <w:rFonts w:hint="eastAsia" w:eastAsia="宋体"/>
          <w:lang w:val="en-US" w:eastAsia="zh-CN"/>
        </w:rPr>
      </w:pPr>
      <w:r>
        <w:rPr>
          <w:rFonts w:hint="eastAsia" w:ascii="Times New Roman" w:hAnsi="Times New Roman" w:eastAsia="宋体"/>
          <w:b/>
          <w:bCs/>
        </w:rPr>
        <w:t>2.0.18</w:t>
      </w:r>
      <w:r>
        <w:rPr>
          <w:rFonts w:hint="eastAsia"/>
        </w:rPr>
        <w:t xml:space="preserve"> 理论深度基准面</w:t>
      </w:r>
      <w:r>
        <w:rPr>
          <w:rFonts w:hint="eastAsia"/>
          <w:lang w:val="en-US" w:eastAsia="zh-CN"/>
        </w:rPr>
        <w:t xml:space="preserve">  theoretical depth datum</w:t>
      </w:r>
    </w:p>
    <w:p w14:paraId="48A81059">
      <w:pPr>
        <w:keepNext w:val="0"/>
        <w:keepLines w:val="0"/>
        <w:pageBreakBefore w:val="0"/>
        <w:widowControl w:val="0"/>
        <w:kinsoku/>
        <w:wordWrap/>
        <w:overflowPunct/>
        <w:topLinePunct w:val="0"/>
        <w:autoSpaceDE/>
        <w:autoSpaceDN/>
        <w:bidi w:val="0"/>
        <w:adjustRightInd/>
        <w:snapToGrid/>
        <w:ind w:left="0" w:leftChars="0" w:firstLine="720" w:firstLineChars="300"/>
        <w:textAlignment w:val="auto"/>
        <w:rPr>
          <w:rFonts w:hint="eastAsia" w:ascii="Times New Roman" w:hAnsi="Times New Roman" w:eastAsia="宋体"/>
        </w:rPr>
      </w:pPr>
      <w:r>
        <w:rPr>
          <w:rFonts w:hint="eastAsia" w:ascii="Times New Roman" w:hAnsi="Times New Roman" w:eastAsia="宋体"/>
        </w:rPr>
        <w:t>海洋测量中深度的起算面，是海图、水深图及各种水深资料所载深度的起算面。</w:t>
      </w:r>
    </w:p>
    <w:p w14:paraId="0FB4E219">
      <w:pPr>
        <w:bidi w:val="0"/>
        <w:rPr>
          <w:rFonts w:hint="eastAsia" w:eastAsia="宋体"/>
          <w:lang w:val="en-US" w:eastAsia="zh-CN"/>
        </w:rPr>
      </w:pPr>
      <w:r>
        <w:rPr>
          <w:rFonts w:hint="eastAsia" w:ascii="Times New Roman" w:hAnsi="Times New Roman" w:eastAsia="宋体"/>
          <w:b/>
          <w:bCs/>
        </w:rPr>
        <w:t>2.0.19</w:t>
      </w:r>
      <w:r>
        <w:rPr>
          <w:rFonts w:hint="eastAsia"/>
        </w:rPr>
        <w:t xml:space="preserve"> 海图</w:t>
      </w:r>
      <w:r>
        <w:rPr>
          <w:rFonts w:hint="eastAsia"/>
          <w:lang w:val="en-US" w:eastAsia="zh-CN"/>
        </w:rPr>
        <w:t xml:space="preserve">  nautical chart</w:t>
      </w:r>
    </w:p>
    <w:p w14:paraId="2E87A1F3">
      <w:pPr>
        <w:keepNext w:val="0"/>
        <w:keepLines w:val="0"/>
        <w:pageBreakBefore w:val="0"/>
        <w:widowControl w:val="0"/>
        <w:kinsoku/>
        <w:wordWrap/>
        <w:overflowPunct/>
        <w:topLinePunct w:val="0"/>
        <w:autoSpaceDE/>
        <w:autoSpaceDN/>
        <w:bidi w:val="0"/>
        <w:adjustRightInd/>
        <w:snapToGrid/>
        <w:ind w:left="0" w:leftChars="0" w:firstLine="720" w:firstLineChars="300"/>
        <w:textAlignment w:val="auto"/>
        <w:rPr>
          <w:rFonts w:hint="eastAsia" w:ascii="Times New Roman" w:hAnsi="Times New Roman" w:eastAsia="宋体"/>
        </w:rPr>
      </w:pPr>
      <w:r>
        <w:rPr>
          <w:rFonts w:hint="eastAsia" w:ascii="Times New Roman" w:hAnsi="Times New Roman" w:eastAsia="宋体"/>
        </w:rPr>
        <w:t>内容包括岸形、岛屿、礁石、水深、航标和无线电导航台等信息，用于指导施工的航海专用地图。</w:t>
      </w:r>
    </w:p>
    <w:p w14:paraId="1B5F15B7">
      <w:pPr>
        <w:bidi w:val="0"/>
        <w:rPr>
          <w:rFonts w:hint="eastAsia" w:eastAsia="宋体"/>
          <w:lang w:val="en-US" w:eastAsia="zh-CN"/>
        </w:rPr>
      </w:pPr>
      <w:r>
        <w:rPr>
          <w:rFonts w:hint="eastAsia" w:ascii="Times New Roman" w:hAnsi="Times New Roman" w:eastAsia="宋体"/>
          <w:b/>
          <w:bCs/>
        </w:rPr>
        <w:t>2.0.20</w:t>
      </w:r>
      <w:r>
        <w:rPr>
          <w:rFonts w:hint="eastAsia"/>
        </w:rPr>
        <w:t xml:space="preserve"> 管道挖沟机</w:t>
      </w:r>
      <w:r>
        <w:rPr>
          <w:rFonts w:hint="eastAsia"/>
          <w:lang w:val="en-US" w:eastAsia="zh-CN"/>
        </w:rPr>
        <w:t xml:space="preserve">  pipeline excavator</w:t>
      </w:r>
    </w:p>
    <w:p w14:paraId="0315D398">
      <w:pPr>
        <w:keepNext w:val="0"/>
        <w:keepLines w:val="0"/>
        <w:pageBreakBefore w:val="0"/>
        <w:widowControl w:val="0"/>
        <w:kinsoku/>
        <w:wordWrap/>
        <w:overflowPunct/>
        <w:topLinePunct w:val="0"/>
        <w:autoSpaceDE/>
        <w:autoSpaceDN/>
        <w:bidi w:val="0"/>
        <w:adjustRightInd/>
        <w:snapToGrid/>
        <w:ind w:left="0" w:leftChars="0" w:firstLine="720" w:firstLineChars="300"/>
        <w:textAlignment w:val="auto"/>
        <w:rPr>
          <w:rFonts w:hint="eastAsia" w:ascii="Times New Roman" w:hAnsi="Times New Roman" w:eastAsia="宋体"/>
        </w:rPr>
      </w:pPr>
      <w:r>
        <w:rPr>
          <w:rFonts w:hint="eastAsia" w:ascii="Times New Roman" w:hAnsi="Times New Roman" w:eastAsia="宋体"/>
        </w:rPr>
        <w:t>采用水力切割或其它方式破坏土体形成管道沟槽的水下机械。</w:t>
      </w:r>
    </w:p>
    <w:p w14:paraId="5D3B4F99">
      <w:pPr>
        <w:bidi w:val="0"/>
        <w:rPr>
          <w:rFonts w:hint="eastAsia" w:eastAsia="宋体"/>
          <w:lang w:val="en-US" w:eastAsia="zh-CN"/>
        </w:rPr>
      </w:pPr>
      <w:r>
        <w:rPr>
          <w:rFonts w:hint="eastAsia" w:ascii="Times New Roman" w:hAnsi="Times New Roman" w:eastAsia="宋体"/>
          <w:b/>
          <w:bCs/>
        </w:rPr>
        <w:t>2.0.21</w:t>
      </w:r>
      <w:r>
        <w:rPr>
          <w:rFonts w:hint="eastAsia"/>
        </w:rPr>
        <w:t xml:space="preserve"> 覆盖厚度</w:t>
      </w:r>
      <w:r>
        <w:rPr>
          <w:rFonts w:hint="eastAsia"/>
          <w:lang w:val="en-US" w:eastAsia="zh-CN"/>
        </w:rPr>
        <w:t xml:space="preserve">  cover thickness</w:t>
      </w:r>
    </w:p>
    <w:p w14:paraId="5640669F">
      <w:pPr>
        <w:keepNext w:val="0"/>
        <w:keepLines w:val="0"/>
        <w:pageBreakBefore w:val="0"/>
        <w:widowControl w:val="0"/>
        <w:kinsoku/>
        <w:wordWrap/>
        <w:overflowPunct/>
        <w:topLinePunct w:val="0"/>
        <w:autoSpaceDE/>
        <w:autoSpaceDN/>
        <w:bidi w:val="0"/>
        <w:adjustRightInd/>
        <w:snapToGrid/>
        <w:ind w:left="0" w:leftChars="0" w:firstLine="720" w:firstLineChars="300"/>
        <w:textAlignment w:val="auto"/>
        <w:rPr>
          <w:rFonts w:hint="eastAsia" w:ascii="Times New Roman" w:hAnsi="Times New Roman" w:eastAsia="宋体"/>
        </w:rPr>
      </w:pPr>
      <w:r>
        <w:rPr>
          <w:rFonts w:hint="eastAsia" w:ascii="Times New Roman" w:hAnsi="Times New Roman" w:eastAsia="宋体"/>
        </w:rPr>
        <w:t>已埋设管道顶部覆土或其它填充物的厚度。</w:t>
      </w:r>
    </w:p>
    <w:p w14:paraId="2718BCD9">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480" w:afterAutospacing="0" w:line="312" w:lineRule="atLeast"/>
        <w:ind w:left="0" w:right="0"/>
        <w:rPr>
          <w:rFonts w:hint="eastAsia"/>
        </w:rPr>
      </w:pPr>
      <w:r>
        <w:rPr>
          <w:rFonts w:hint="eastAsia" w:ascii="Times New Roman" w:hAnsi="Times New Roman" w:eastAsia="宋体"/>
          <w:b/>
          <w:bCs/>
        </w:rPr>
        <w:t>2.0.22</w:t>
      </w:r>
      <w:r>
        <w:rPr>
          <w:rFonts w:hint="eastAsia"/>
        </w:rPr>
        <w:t xml:space="preserve"> 自然回淤</w:t>
      </w:r>
      <w:r>
        <w:rPr>
          <w:rFonts w:hint="eastAsia"/>
          <w:lang w:val="en-US" w:eastAsia="zh-CN"/>
        </w:rPr>
        <w:t xml:space="preserve">  </w:t>
      </w:r>
      <w:r>
        <w:rPr>
          <w:rFonts w:hint="eastAsia" w:ascii="Times New Roman" w:hAnsi="Times New Roman" w:eastAsia="宋体" w:cs="Times New Roman"/>
          <w:kern w:val="2"/>
          <w:sz w:val="24"/>
          <w:lang w:val="en-US" w:eastAsia="zh-CN" w:bidi="ar-SA"/>
        </w:rPr>
        <w:t>natural siltation</w:t>
      </w:r>
    </w:p>
    <w:p w14:paraId="20E987D9">
      <w:pPr>
        <w:keepNext w:val="0"/>
        <w:keepLines w:val="0"/>
        <w:pageBreakBefore w:val="0"/>
        <w:widowControl w:val="0"/>
        <w:kinsoku/>
        <w:wordWrap/>
        <w:overflowPunct/>
        <w:topLinePunct w:val="0"/>
        <w:autoSpaceDE/>
        <w:autoSpaceDN/>
        <w:bidi w:val="0"/>
        <w:adjustRightInd/>
        <w:snapToGrid/>
        <w:ind w:left="0" w:leftChars="0" w:firstLine="720" w:firstLineChars="300"/>
        <w:textAlignment w:val="auto"/>
        <w:rPr>
          <w:rFonts w:hint="eastAsia" w:ascii="Times New Roman" w:hAnsi="Times New Roman" w:eastAsia="宋体"/>
        </w:rPr>
      </w:pPr>
      <w:r>
        <w:rPr>
          <w:rFonts w:hint="eastAsia" w:ascii="Times New Roman" w:hAnsi="Times New Roman" w:eastAsia="宋体"/>
        </w:rPr>
        <w:t>依靠自然淤积填充沟槽的一种方式。</w:t>
      </w:r>
    </w:p>
    <w:p w14:paraId="3E5AF8CA">
      <w:pPr>
        <w:bidi w:val="0"/>
        <w:rPr>
          <w:rFonts w:hint="eastAsia" w:eastAsia="宋体"/>
          <w:lang w:val="en-US" w:eastAsia="zh-CN"/>
        </w:rPr>
      </w:pPr>
      <w:r>
        <w:rPr>
          <w:rFonts w:hint="eastAsia" w:ascii="Times New Roman" w:hAnsi="Times New Roman" w:eastAsia="宋体"/>
          <w:b/>
          <w:bCs/>
        </w:rPr>
        <w:t>2.0.23</w:t>
      </w:r>
      <w:r>
        <w:rPr>
          <w:rFonts w:hint="eastAsia"/>
        </w:rPr>
        <w:t xml:space="preserve"> 空气吸泥</w:t>
      </w:r>
      <w:r>
        <w:rPr>
          <w:rFonts w:hint="eastAsia"/>
          <w:lang w:val="en-US" w:eastAsia="zh-CN"/>
        </w:rPr>
        <w:t xml:space="preserve">  </w:t>
      </w:r>
      <w:r>
        <w:rPr>
          <w:rFonts w:hint="eastAsia" w:ascii="Times New Roman" w:hAnsi="Times New Roman" w:eastAsia="宋体" w:cs="Times New Roman"/>
          <w:kern w:val="2"/>
          <w:sz w:val="24"/>
          <w:lang w:val="en-US" w:eastAsia="zh-CN" w:bidi="ar-SA"/>
        </w:rPr>
        <w:t>air suction dredging</w:t>
      </w:r>
    </w:p>
    <w:p w14:paraId="027DA733">
      <w:pPr>
        <w:keepNext w:val="0"/>
        <w:keepLines w:val="0"/>
        <w:pageBreakBefore w:val="0"/>
        <w:widowControl w:val="0"/>
        <w:kinsoku/>
        <w:wordWrap/>
        <w:overflowPunct/>
        <w:topLinePunct w:val="0"/>
        <w:autoSpaceDE/>
        <w:autoSpaceDN/>
        <w:bidi w:val="0"/>
        <w:adjustRightInd/>
        <w:snapToGrid/>
        <w:ind w:left="0" w:leftChars="0" w:firstLine="720" w:firstLineChars="300"/>
        <w:textAlignment w:val="auto"/>
        <w:rPr>
          <w:rFonts w:hint="eastAsia" w:ascii="Times New Roman" w:hAnsi="Times New Roman" w:eastAsia="宋体"/>
        </w:rPr>
      </w:pPr>
      <w:r>
        <w:rPr>
          <w:rFonts w:hint="eastAsia" w:ascii="Times New Roman" w:hAnsi="Times New Roman" w:eastAsia="宋体"/>
        </w:rPr>
        <w:t>利用空气流动产生的负压，将与水混合的泥沙等混合物通过输送管道排出的施工方法。</w:t>
      </w:r>
    </w:p>
    <w:p w14:paraId="6BB55944">
      <w:pPr>
        <w:bidi w:val="0"/>
        <w:rPr>
          <w:rFonts w:hint="eastAsia" w:eastAsia="宋体"/>
          <w:lang w:val="en-US" w:eastAsia="zh-CN"/>
        </w:rPr>
      </w:pPr>
      <w:r>
        <w:rPr>
          <w:rFonts w:hint="eastAsia" w:ascii="Times New Roman" w:hAnsi="Times New Roman" w:eastAsia="宋体"/>
          <w:b/>
          <w:bCs/>
        </w:rPr>
        <w:t>2.0.24</w:t>
      </w:r>
      <w:r>
        <w:rPr>
          <w:rFonts w:hint="eastAsia"/>
        </w:rPr>
        <w:t xml:space="preserve"> 弃管</w:t>
      </w:r>
      <w:r>
        <w:rPr>
          <w:rFonts w:hint="eastAsia"/>
          <w:lang w:val="en-US" w:eastAsia="zh-CN"/>
        </w:rPr>
        <w:t xml:space="preserve">  </w:t>
      </w:r>
      <w:r>
        <w:rPr>
          <w:rFonts w:hint="eastAsia" w:ascii="Times New Roman" w:hAnsi="Times New Roman" w:eastAsia="宋体" w:cs="Times New Roman"/>
          <w:kern w:val="2"/>
          <w:sz w:val="24"/>
          <w:lang w:val="en-US" w:eastAsia="zh-CN" w:bidi="ar-SA"/>
        </w:rPr>
        <w:t>abandoned pipe</w:t>
      </w:r>
    </w:p>
    <w:p w14:paraId="664C0754">
      <w:pPr>
        <w:keepNext w:val="0"/>
        <w:keepLines w:val="0"/>
        <w:pageBreakBefore w:val="0"/>
        <w:widowControl w:val="0"/>
        <w:kinsoku/>
        <w:wordWrap/>
        <w:overflowPunct/>
        <w:topLinePunct w:val="0"/>
        <w:autoSpaceDE/>
        <w:autoSpaceDN/>
        <w:bidi w:val="0"/>
        <w:adjustRightInd/>
        <w:snapToGrid/>
        <w:ind w:left="0" w:leftChars="0" w:firstLine="720" w:firstLineChars="300"/>
        <w:textAlignment w:val="auto"/>
        <w:rPr>
          <w:rFonts w:hint="eastAsia" w:ascii="Times New Roman" w:hAnsi="Times New Roman" w:eastAsia="宋体"/>
        </w:rPr>
      </w:pPr>
      <w:r>
        <w:rPr>
          <w:rFonts w:hint="eastAsia" w:ascii="Times New Roman" w:hAnsi="Times New Roman" w:eastAsia="宋体"/>
        </w:rPr>
        <w:t>因施工需要，将正在进行敷埋设的海底管道连同一部分施工设备，解除与敷管船的连接，全部或部</w:t>
      </w:r>
      <w:r>
        <w:rPr>
          <w:rFonts w:hint="eastAsia"/>
          <w:lang w:val="en-US" w:eastAsia="zh-CN"/>
        </w:rPr>
        <w:t>分</w:t>
      </w:r>
      <w:r>
        <w:rPr>
          <w:rFonts w:hint="eastAsia" w:ascii="Times New Roman" w:hAnsi="Times New Roman" w:eastAsia="宋体"/>
        </w:rPr>
        <w:t>留置于海床上的施工措施。</w:t>
      </w:r>
    </w:p>
    <w:p w14:paraId="086FBB4E">
      <w:pPr>
        <w:bidi w:val="0"/>
        <w:rPr>
          <w:rFonts w:hint="eastAsia" w:eastAsia="宋体"/>
          <w:lang w:val="en-US" w:eastAsia="zh-CN"/>
        </w:rPr>
      </w:pPr>
      <w:r>
        <w:rPr>
          <w:rFonts w:hint="eastAsia" w:ascii="Times New Roman" w:hAnsi="Times New Roman" w:eastAsia="宋体"/>
          <w:b/>
          <w:bCs/>
        </w:rPr>
        <w:t>2.0.25</w:t>
      </w:r>
      <w:r>
        <w:rPr>
          <w:rFonts w:hint="eastAsia"/>
        </w:rPr>
        <w:t xml:space="preserve"> 拾管</w:t>
      </w:r>
      <w:r>
        <w:rPr>
          <w:rFonts w:hint="eastAsia"/>
          <w:lang w:val="en-US" w:eastAsia="zh-CN"/>
        </w:rPr>
        <w:t xml:space="preserve">  </w:t>
      </w:r>
      <w:r>
        <w:rPr>
          <w:rFonts w:hint="eastAsia" w:ascii="Times New Roman" w:hAnsi="Times New Roman" w:eastAsia="宋体" w:cs="Times New Roman"/>
          <w:kern w:val="2"/>
          <w:sz w:val="24"/>
          <w:lang w:val="en-US" w:eastAsia="zh-CN" w:bidi="ar-SA"/>
        </w:rPr>
        <w:t>picking up pipe</w:t>
      </w:r>
    </w:p>
    <w:p w14:paraId="0F70565B">
      <w:pPr>
        <w:keepNext w:val="0"/>
        <w:keepLines w:val="0"/>
        <w:pageBreakBefore w:val="0"/>
        <w:widowControl w:val="0"/>
        <w:kinsoku/>
        <w:wordWrap/>
        <w:overflowPunct/>
        <w:topLinePunct w:val="0"/>
        <w:autoSpaceDE/>
        <w:autoSpaceDN/>
        <w:bidi w:val="0"/>
        <w:adjustRightInd/>
        <w:snapToGrid/>
        <w:ind w:left="0" w:leftChars="0" w:firstLine="720" w:firstLineChars="300"/>
        <w:textAlignment w:val="auto"/>
        <w:rPr>
          <w:rFonts w:hint="eastAsia" w:ascii="Times New Roman" w:hAnsi="Times New Roman" w:eastAsia="宋体"/>
        </w:rPr>
      </w:pPr>
      <w:r>
        <w:rPr>
          <w:rFonts w:hint="eastAsia" w:ascii="Times New Roman" w:hAnsi="Times New Roman" w:eastAsia="宋体"/>
        </w:rPr>
        <w:t>将留置于海床上的待敷埋设海底管道及附属施工设备打捞并与敷管船连接，重新进行敷设的施工措施。</w:t>
      </w:r>
    </w:p>
    <w:p w14:paraId="6484886B">
      <w:pPr>
        <w:keepNext w:val="0"/>
        <w:keepLines w:val="0"/>
        <w:pageBreakBefore w:val="0"/>
        <w:widowControl w:val="0"/>
        <w:kinsoku/>
        <w:wordWrap/>
        <w:overflowPunct/>
        <w:topLinePunct w:val="0"/>
        <w:autoSpaceDE/>
        <w:autoSpaceDN/>
        <w:bidi w:val="0"/>
        <w:adjustRightInd/>
        <w:snapToGrid/>
        <w:ind w:left="0" w:leftChars="0" w:firstLine="720" w:firstLineChars="300"/>
        <w:textAlignment w:val="auto"/>
        <w:rPr>
          <w:rFonts w:hint="eastAsia" w:ascii="Times New Roman" w:hAnsi="Times New Roman" w:eastAsia="宋体"/>
        </w:rPr>
      </w:pPr>
    </w:p>
    <w:p w14:paraId="4F48E526">
      <w:pPr>
        <w:bidi w:val="0"/>
        <w:rPr>
          <w:rFonts w:hint="eastAsia" w:eastAsia="宋体"/>
          <w:lang w:val="en-US" w:eastAsia="zh-CN"/>
        </w:rPr>
      </w:pPr>
      <w:r>
        <w:rPr>
          <w:rFonts w:hint="eastAsia" w:ascii="Times New Roman" w:hAnsi="Times New Roman" w:eastAsia="宋体"/>
          <w:b/>
          <w:bCs/>
        </w:rPr>
        <w:t>2.0.26</w:t>
      </w:r>
      <w:r>
        <w:rPr>
          <w:rFonts w:hint="eastAsia"/>
        </w:rPr>
        <w:t xml:space="preserve"> ROV</w:t>
      </w:r>
      <w:r>
        <w:rPr>
          <w:rFonts w:hint="eastAsia"/>
          <w:lang w:val="en-US" w:eastAsia="zh-CN"/>
        </w:rPr>
        <w:t xml:space="preserve">  r</w:t>
      </w:r>
      <w:r>
        <w:rPr>
          <w:rFonts w:hint="eastAsia" w:ascii="Times New Roman" w:hAnsi="Times New Roman" w:eastAsia="宋体" w:cs="Times New Roman"/>
          <w:kern w:val="2"/>
          <w:sz w:val="24"/>
          <w:lang w:val="en-US" w:eastAsia="zh-CN" w:bidi="ar-SA"/>
        </w:rPr>
        <w:t xml:space="preserve">emote operated vehicle </w:t>
      </w:r>
    </w:p>
    <w:p w14:paraId="023096C5">
      <w:pPr>
        <w:keepNext w:val="0"/>
        <w:keepLines w:val="0"/>
        <w:pageBreakBefore w:val="0"/>
        <w:widowControl w:val="0"/>
        <w:kinsoku/>
        <w:wordWrap/>
        <w:overflowPunct/>
        <w:topLinePunct w:val="0"/>
        <w:autoSpaceDE/>
        <w:autoSpaceDN/>
        <w:bidi w:val="0"/>
        <w:adjustRightInd/>
        <w:snapToGrid/>
        <w:ind w:left="0" w:leftChars="0" w:firstLine="720" w:firstLineChars="300"/>
        <w:textAlignment w:val="auto"/>
        <w:rPr>
          <w:rFonts w:hint="eastAsia" w:ascii="Times New Roman" w:hAnsi="Times New Roman" w:eastAsia="宋体"/>
        </w:rPr>
      </w:pPr>
      <w:r>
        <w:rPr>
          <w:rFonts w:hint="eastAsia" w:ascii="Times New Roman" w:hAnsi="Times New Roman" w:eastAsia="宋体"/>
        </w:rPr>
        <w:t>ROV，即遥控无人潜水器（Remote Operated Vehicle ），无人水下航行器（Unmanned Underwater Vehicle，UUV）的一种，系统组成一般包括：动力推进器、遥控电子通讯装置、黑白或彩色摄像头、摄像俯仰云台、用户外围传感器接口、实时在线显示单元、导航定位装置、自动舵手导航单元、辅助照明灯和零浮力拖缆等单元部件。ROV分为观察级和作业级，作业级ROV常用于水下打捞、水下施工等应用，尺寸较大，带有水下机械手、液压切割器等作业工具；被广泛应用于军队、海岸警卫、海事、海关、核电、水电、海洋石油、渔业、海上救助、管线探测和海洋科学研究等各个领域。</w:t>
      </w:r>
    </w:p>
    <w:p w14:paraId="75F44D30">
      <w:pPr>
        <w:keepNext w:val="0"/>
        <w:keepLines w:val="0"/>
        <w:pageBreakBefore w:val="0"/>
        <w:widowControl w:val="0"/>
        <w:kinsoku/>
        <w:wordWrap/>
        <w:overflowPunct/>
        <w:topLinePunct w:val="0"/>
        <w:autoSpaceDE/>
        <w:autoSpaceDN/>
        <w:bidi w:val="0"/>
        <w:adjustRightInd/>
        <w:snapToGrid/>
        <w:ind w:left="240" w:leftChars="100" w:firstLine="480" w:firstLineChars="200"/>
        <w:textAlignment w:val="auto"/>
        <w:rPr>
          <w:rFonts w:hint="eastAsia" w:ascii="Times New Roman" w:hAnsi="Times New Roman" w:eastAsia="宋体"/>
        </w:rPr>
      </w:pPr>
    </w:p>
    <w:p w14:paraId="00E01245">
      <w:r>
        <w:br w:type="page"/>
      </w:r>
    </w:p>
    <w:p w14:paraId="53E17585">
      <w:pPr>
        <w:pStyle w:val="2"/>
        <w:bidi w:val="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基本规定</w:t>
      </w:r>
    </w:p>
    <w:p w14:paraId="1DA0E957">
      <w:pPr>
        <w:bidi w:val="0"/>
        <w:rPr>
          <w:rFonts w:hint="eastAsia"/>
        </w:rPr>
      </w:pPr>
      <w:r>
        <w:rPr>
          <w:rFonts w:hint="eastAsia"/>
          <w:b/>
          <w:bCs/>
        </w:rPr>
        <w:t>3.0.1</w:t>
      </w:r>
      <w:r>
        <w:rPr>
          <w:rFonts w:hint="eastAsia"/>
        </w:rPr>
        <w:t xml:space="preserve">  施工前，应根据工程详细勘察报告、水文气象资料和设计施工图纸进行现场踏勘，并复核下列资料：</w:t>
      </w:r>
    </w:p>
    <w:p w14:paraId="33CB2E9B">
      <w:pPr>
        <w:bidi w:val="0"/>
        <w:rPr>
          <w:rFonts w:hint="eastAsia"/>
        </w:rPr>
      </w:pPr>
      <w:r>
        <w:rPr>
          <w:rFonts w:hint="eastAsia"/>
        </w:rPr>
        <w:t xml:space="preserve">   </w:t>
      </w:r>
      <w:r>
        <w:rPr>
          <w:rFonts w:hint="eastAsia"/>
          <w:b/>
          <w:bCs/>
        </w:rPr>
        <w:t>1</w:t>
      </w:r>
      <w:r>
        <w:rPr>
          <w:rFonts w:hint="eastAsia"/>
        </w:rPr>
        <w:t xml:space="preserve">  工程地质、水文和周围环境情况；</w:t>
      </w:r>
    </w:p>
    <w:p w14:paraId="69628478">
      <w:pPr>
        <w:bidi w:val="0"/>
        <w:rPr>
          <w:rFonts w:hint="eastAsia"/>
        </w:rPr>
      </w:pPr>
      <w:r>
        <w:rPr>
          <w:rFonts w:hint="eastAsia"/>
        </w:rPr>
        <w:t xml:space="preserve">   </w:t>
      </w:r>
      <w:r>
        <w:rPr>
          <w:rFonts w:hint="eastAsia" w:ascii="Times New Roman" w:hAnsi="Times New Roman" w:eastAsia="宋体"/>
          <w:b/>
          <w:bCs/>
        </w:rPr>
        <w:t>2</w:t>
      </w:r>
      <w:r>
        <w:rPr>
          <w:rFonts w:hint="eastAsia"/>
        </w:rPr>
        <w:t xml:space="preserve">  施工沿线已有或在建的管线、建(构)筑物、障碍物；</w:t>
      </w:r>
    </w:p>
    <w:p w14:paraId="5F14B753">
      <w:pPr>
        <w:bidi w:val="0"/>
      </w:pPr>
      <w:r>
        <w:rPr>
          <w:rFonts w:hint="eastAsia"/>
        </w:rPr>
        <w:t xml:space="preserve">   </w:t>
      </w:r>
      <w:r>
        <w:rPr>
          <w:rFonts w:hint="eastAsia" w:ascii="Times New Roman" w:hAnsi="Times New Roman" w:eastAsia="宋体"/>
          <w:b/>
          <w:bCs/>
        </w:rPr>
        <w:t>3</w:t>
      </w:r>
      <w:r>
        <w:rPr>
          <w:rFonts w:hint="eastAsia"/>
        </w:rPr>
        <w:t xml:space="preserve">  其他可能影响施工的设施。</w:t>
      </w:r>
    </w:p>
    <w:p w14:paraId="04EAD78D">
      <w:pPr>
        <w:bidi w:val="0"/>
        <w:rPr>
          <w:rFonts w:hint="eastAsia"/>
        </w:rPr>
      </w:pPr>
      <w:r>
        <w:rPr>
          <w:rFonts w:hint="eastAsia" w:ascii="Times New Roman" w:hAnsi="Times New Roman" w:eastAsia="宋体"/>
          <w:b/>
          <w:bCs/>
        </w:rPr>
        <w:t>3.0.2</w:t>
      </w:r>
      <w:r>
        <w:rPr>
          <w:rFonts w:hint="eastAsia"/>
        </w:rPr>
        <w:t xml:space="preserve">  施工单位应熟悉和审查施工图纸，掌握设计意图与要求，实行自审、会审、设计交底和签证制度，并向施工人员进行书面技术交底；发现施工图有疑问、差错时，应及时提出意见和建议；如需变更设计，应按照相应程序报审，经相关单位签证认定后实施。</w:t>
      </w:r>
    </w:p>
    <w:p w14:paraId="36C90494">
      <w:pPr>
        <w:bidi w:val="0"/>
        <w:rPr>
          <w:rFonts w:hint="eastAsia"/>
        </w:rPr>
      </w:pPr>
      <w:r>
        <w:rPr>
          <w:rFonts w:hint="eastAsia" w:ascii="Times New Roman" w:hAnsi="Times New Roman" w:eastAsia="宋体"/>
          <w:b/>
          <w:bCs/>
        </w:rPr>
        <w:t>3.0.3</w:t>
      </w:r>
      <w:r>
        <w:rPr>
          <w:rFonts w:hint="eastAsia"/>
        </w:rPr>
        <w:t xml:space="preserve">  施工单位在开工前应编制施工组织设计，对关键的分项、分部工程应分别编制专项施工方案。施工组织设计、专项施工方案必须按规定程序审批后执行。</w:t>
      </w:r>
    </w:p>
    <w:p w14:paraId="4554EB8E">
      <w:pPr>
        <w:bidi w:val="0"/>
        <w:rPr>
          <w:rFonts w:hint="eastAsia"/>
        </w:rPr>
      </w:pPr>
      <w:r>
        <w:rPr>
          <w:rFonts w:hint="eastAsia"/>
        </w:rPr>
        <w:t>施工过程中发生重大设计变更或施工条件发生重大变化时，施工组织设计应进行相应调整并重新进行审批。</w:t>
      </w:r>
    </w:p>
    <w:p w14:paraId="791847E9">
      <w:pPr>
        <w:bidi w:val="0"/>
        <w:rPr>
          <w:rFonts w:hint="eastAsia"/>
        </w:rPr>
      </w:pPr>
      <w:r>
        <w:rPr>
          <w:rFonts w:hint="eastAsia" w:ascii="Times New Roman" w:hAnsi="Times New Roman" w:eastAsia="宋体"/>
          <w:b/>
          <w:bCs/>
        </w:rPr>
        <w:t>3.0.4</w:t>
      </w:r>
      <w:r>
        <w:rPr>
          <w:rFonts w:hint="eastAsia"/>
        </w:rPr>
        <w:t xml:space="preserve">  施工前，建设单位应获得海洋、海事、水利等相关行政主管部门的行政审批。</w:t>
      </w:r>
    </w:p>
    <w:p w14:paraId="41A3E03C">
      <w:pPr>
        <w:bidi w:val="0"/>
        <w:rPr>
          <w:rFonts w:hint="eastAsia"/>
        </w:rPr>
      </w:pPr>
      <w:r>
        <w:rPr>
          <w:rFonts w:hint="eastAsia" w:ascii="Times New Roman" w:hAnsi="Times New Roman" w:eastAsia="宋体"/>
          <w:b/>
          <w:bCs/>
        </w:rPr>
        <w:t>3.0.5</w:t>
      </w:r>
      <w:r>
        <w:rPr>
          <w:rFonts w:hint="eastAsia"/>
        </w:rPr>
        <w:t xml:space="preserve">  施工单位应详细研究海底管道路由勘察报告，进行施工现场调查，必要时可对管道设计路由进行复核，收集管道沿线的工程地质、水深、地形、海洋水文与气象资料，以及相关的海底管线、港口、航道、锚地、渔业捕捞、登陆点开发等各种海洋开发活动资料。</w:t>
      </w:r>
    </w:p>
    <w:p w14:paraId="77C2A456">
      <w:pPr>
        <w:bidi w:val="0"/>
        <w:rPr>
          <w:rFonts w:hint="eastAsia"/>
        </w:rPr>
      </w:pPr>
      <w:r>
        <w:rPr>
          <w:rFonts w:hint="eastAsia" w:ascii="Times New Roman" w:hAnsi="Times New Roman" w:eastAsia="宋体"/>
          <w:b/>
          <w:bCs/>
        </w:rPr>
        <w:t>3.0.6</w:t>
      </w:r>
      <w:r>
        <w:rPr>
          <w:rFonts w:hint="eastAsia"/>
        </w:rPr>
        <w:t xml:space="preserve">  建设单位应详细调查与该海底管道工程建设和维护有关的其他海底管线、设施和海洋开发活动，并与利益相关方协商，就相关的技术处理、保护措施和损害赔偿等事项达成协议。</w:t>
      </w:r>
    </w:p>
    <w:p w14:paraId="05545215">
      <w:pPr>
        <w:bidi w:val="0"/>
        <w:rPr>
          <w:rFonts w:hint="eastAsia"/>
        </w:rPr>
      </w:pPr>
      <w:r>
        <w:rPr>
          <w:rFonts w:hint="eastAsia" w:ascii="Times New Roman" w:hAnsi="Times New Roman" w:eastAsia="宋体"/>
          <w:b/>
          <w:bCs/>
        </w:rPr>
        <w:t>3.0.7</w:t>
      </w:r>
      <w:r>
        <w:rPr>
          <w:rFonts w:hint="eastAsia"/>
        </w:rPr>
        <w:t xml:space="preserve">  施工船舶应符合船检机构或船级社的强制要求，持有相应的船舶证书和必要的文件。</w:t>
      </w:r>
    </w:p>
    <w:p w14:paraId="105717EB">
      <w:pPr>
        <w:bidi w:val="0"/>
        <w:rPr>
          <w:rFonts w:hint="eastAsia"/>
        </w:rPr>
      </w:pPr>
      <w:r>
        <w:rPr>
          <w:rFonts w:hint="eastAsia" w:ascii="Times New Roman" w:hAnsi="Times New Roman" w:eastAsia="宋体"/>
          <w:b/>
          <w:bCs/>
        </w:rPr>
        <w:t>3.0.8</w:t>
      </w:r>
      <w:r>
        <w:rPr>
          <w:rFonts w:hint="eastAsia"/>
        </w:rPr>
        <w:t xml:space="preserve">  施工船舶应配备比例尺满足使用要求的的海图。</w:t>
      </w:r>
    </w:p>
    <w:p w14:paraId="634B3FDE">
      <w:pPr>
        <w:bidi w:val="0"/>
        <w:rPr>
          <w:rFonts w:hint="eastAsia"/>
        </w:rPr>
      </w:pPr>
      <w:r>
        <w:rPr>
          <w:rFonts w:hint="eastAsia" w:ascii="Times New Roman" w:hAnsi="Times New Roman" w:eastAsia="宋体"/>
          <w:b/>
          <w:bCs/>
        </w:rPr>
        <w:t>3.0.9</w:t>
      </w:r>
      <w:r>
        <w:rPr>
          <w:rFonts w:hint="eastAsia"/>
        </w:rPr>
        <w:t xml:space="preserve">  施工作业时，施工船应按照相关规定显示信号灯，并悬挂信号旗，安排专人瞭望值班，及时与现场往来船只联系。</w:t>
      </w:r>
    </w:p>
    <w:p w14:paraId="100B0A13">
      <w:pPr>
        <w:bidi w:val="0"/>
        <w:rPr>
          <w:rFonts w:hint="eastAsia"/>
        </w:rPr>
      </w:pPr>
      <w:r>
        <w:rPr>
          <w:rFonts w:hint="eastAsia" w:ascii="Times New Roman" w:hAnsi="Times New Roman" w:eastAsia="宋体"/>
          <w:b/>
          <w:bCs/>
        </w:rPr>
        <w:t>3.0.10</w:t>
      </w:r>
      <w:r>
        <w:rPr>
          <w:rFonts w:hint="eastAsia"/>
        </w:rPr>
        <w:t xml:space="preserve"> 处于通航河道或海域时，</w:t>
      </w:r>
      <w:r>
        <w:rPr>
          <w:rFonts w:hint="eastAsia"/>
          <w:lang w:val="en-US" w:eastAsia="zh-CN"/>
        </w:rPr>
        <w:t>应遵守安全优先、预防为主的原则，应尽可能沿行驶船舶右舷一侧航道行驶，选择流速较缓的航线，控制航速，严格遵守航行规则，确保船舶安全、有序的航行；</w:t>
      </w:r>
      <w:r>
        <w:rPr>
          <w:rFonts w:hint="eastAsia"/>
        </w:rPr>
        <w:t>大雾、夜间等特殊条件下的航行、作业应确保照明、通讯等措施符合相关规定。</w:t>
      </w:r>
    </w:p>
    <w:p w14:paraId="436C3D30">
      <w:pPr>
        <w:bidi w:val="0"/>
        <w:rPr>
          <w:rFonts w:hint="eastAsia"/>
        </w:rPr>
      </w:pPr>
      <w:r>
        <w:rPr>
          <w:rFonts w:hint="eastAsia" w:ascii="Times New Roman" w:hAnsi="Times New Roman" w:eastAsia="宋体"/>
          <w:b/>
          <w:bCs/>
        </w:rPr>
        <w:t>3.0.11</w:t>
      </w:r>
      <w:r>
        <w:rPr>
          <w:rFonts w:hint="eastAsia"/>
        </w:rPr>
        <w:t xml:space="preserve"> 工程所用的管材、管道附件、构(配)件和主要原材料等在进入施工现场时必须进行进场验收并妥善运输、保管。进场验收时应检查每批产品，并按国家有关标准规定进行复验，验收合格后方可使用。</w:t>
      </w:r>
    </w:p>
    <w:p w14:paraId="03C75994">
      <w:pPr>
        <w:bidi w:val="0"/>
        <w:rPr>
          <w:rFonts w:hint="eastAsia"/>
        </w:rPr>
      </w:pPr>
      <w:r>
        <w:rPr>
          <w:rFonts w:hint="eastAsia" w:ascii="Times New Roman" w:hAnsi="Times New Roman" w:eastAsia="宋体"/>
          <w:b/>
          <w:bCs/>
        </w:rPr>
        <w:t>3.0.12</w:t>
      </w:r>
      <w:r>
        <w:rPr>
          <w:rFonts w:hint="eastAsia"/>
        </w:rPr>
        <w:t xml:space="preserve"> 应及时做好各种相关的施工记录。</w:t>
      </w:r>
    </w:p>
    <w:p w14:paraId="576CBFCC">
      <w:pPr>
        <w:bidi w:val="0"/>
        <w:rPr>
          <w:rFonts w:hint="eastAsia"/>
        </w:rPr>
      </w:pPr>
      <w:r>
        <w:rPr>
          <w:rFonts w:hint="eastAsia" w:ascii="Times New Roman" w:hAnsi="Times New Roman" w:eastAsia="宋体"/>
          <w:b/>
          <w:bCs/>
        </w:rPr>
        <w:t>3.0.13</w:t>
      </w:r>
      <w:r>
        <w:rPr>
          <w:rFonts w:hint="eastAsia"/>
        </w:rPr>
        <w:t xml:space="preserve"> 管道路由施工过程中遇大坡度架空情况时，应采取措施针对突变坡度进行削坡；不能削坡时，应考虑在悬空管道下部进行填塞，并应考虑后期冲刷影响。</w:t>
      </w:r>
    </w:p>
    <w:p w14:paraId="3F2BF788">
      <w:pPr>
        <w:bidi w:val="0"/>
        <w:rPr>
          <w:rFonts w:hint="eastAsia"/>
        </w:rPr>
      </w:pPr>
      <w:r>
        <w:rPr>
          <w:rFonts w:hint="eastAsia" w:ascii="Times New Roman" w:hAnsi="Times New Roman" w:eastAsia="宋体"/>
          <w:b/>
          <w:bCs/>
        </w:rPr>
        <w:t>3.0.14</w:t>
      </w:r>
      <w:r>
        <w:rPr>
          <w:rFonts w:hint="eastAsia"/>
        </w:rPr>
        <w:t xml:space="preserve"> 管道路由的地质条件影响管道安全</w:t>
      </w:r>
      <w:r>
        <w:rPr>
          <w:rFonts w:hint="eastAsia"/>
          <w:lang w:val="en-US" w:eastAsia="zh-CN"/>
        </w:rPr>
        <w:t>时</w:t>
      </w:r>
      <w:r>
        <w:rPr>
          <w:rFonts w:hint="eastAsia"/>
        </w:rPr>
        <w:t>，设计应变更或采取措施。</w:t>
      </w:r>
    </w:p>
    <w:p w14:paraId="467C8A86">
      <w:pPr>
        <w:bidi w:val="0"/>
        <w:rPr>
          <w:rFonts w:hint="eastAsia"/>
        </w:rPr>
      </w:pPr>
      <w:r>
        <w:rPr>
          <w:rFonts w:hint="eastAsia" w:ascii="Times New Roman" w:hAnsi="Times New Roman" w:eastAsia="宋体"/>
          <w:b/>
          <w:bCs/>
        </w:rPr>
        <w:t>3.0.15</w:t>
      </w:r>
      <w:r>
        <w:rPr>
          <w:rFonts w:hint="eastAsia"/>
        </w:rPr>
        <w:t xml:space="preserve"> 管道路由中出现独立礁石，可在审批红线允许范围内绕行通过。各方变更签证手续应齐全。</w:t>
      </w:r>
    </w:p>
    <w:p w14:paraId="079F48A2">
      <w:pPr>
        <w:bidi w:val="0"/>
      </w:pPr>
    </w:p>
    <w:p w14:paraId="08FCAF95">
      <w:r>
        <w:br w:type="page"/>
      </w:r>
    </w:p>
    <w:p w14:paraId="4E8AD69D">
      <w:pPr>
        <w:pStyle w:val="2"/>
        <w:bidi w:val="0"/>
        <w:rPr>
          <w:rFonts w:hint="eastAsia" w:asciiTheme="majorEastAsia" w:hAnsiTheme="majorEastAsia" w:eastAsiaTheme="majorEastAsia" w:cstheme="majorEastAsia"/>
          <w:sz w:val="30"/>
          <w:szCs w:val="30"/>
        </w:rPr>
      </w:pPr>
      <w:bookmarkStart w:id="3" w:name="_Toc18746"/>
      <w:r>
        <w:rPr>
          <w:rFonts w:hint="eastAsia" w:asciiTheme="majorEastAsia" w:hAnsiTheme="majorEastAsia" w:eastAsiaTheme="majorEastAsia" w:cstheme="majorEastAsia"/>
          <w:sz w:val="30"/>
          <w:szCs w:val="30"/>
        </w:rPr>
        <w:t>施工准备</w:t>
      </w:r>
      <w:r>
        <w:rPr>
          <w:rFonts w:hint="eastAsia" w:asciiTheme="majorEastAsia" w:hAnsiTheme="majorEastAsia" w:eastAsiaTheme="majorEastAsia" w:cstheme="majorEastAsia"/>
          <w:sz w:val="30"/>
          <w:szCs w:val="30"/>
          <w:lang w:val="en-US" w:eastAsia="zh-CN"/>
        </w:rPr>
        <w:t>及测量</w:t>
      </w:r>
      <w:bookmarkEnd w:id="3"/>
    </w:p>
    <w:p w14:paraId="6820ACB4">
      <w:pPr>
        <w:pStyle w:val="3"/>
        <w:bidi w:val="0"/>
      </w:pPr>
      <w:bookmarkStart w:id="4" w:name="_Toc19138"/>
      <w:r>
        <w:rPr>
          <w:rFonts w:hint="eastAsia"/>
        </w:rPr>
        <w:t>一般规定</w:t>
      </w:r>
      <w:bookmarkEnd w:id="4"/>
    </w:p>
    <w:p w14:paraId="193E319B">
      <w:pPr>
        <w:bidi w:val="0"/>
        <w:rPr>
          <w:rFonts w:hint="eastAsia"/>
        </w:rPr>
      </w:pPr>
      <w:r>
        <w:rPr>
          <w:rFonts w:hint="eastAsia"/>
          <w:b/>
          <w:bCs/>
        </w:rPr>
        <w:t>4.1.1</w:t>
      </w:r>
      <w:r>
        <w:rPr>
          <w:rFonts w:hint="eastAsia"/>
        </w:rPr>
        <w:t xml:space="preserve">  应详细研究海洋环评报告，依据环评要求落实海洋环境跟踪监测和保护措施，减少海底管道施工对海洋环境的影响。</w:t>
      </w:r>
    </w:p>
    <w:p w14:paraId="4D65B1F2">
      <w:pPr>
        <w:bidi w:val="0"/>
        <w:rPr>
          <w:rFonts w:hint="eastAsia"/>
        </w:rPr>
      </w:pPr>
      <w:r>
        <w:rPr>
          <w:rFonts w:hint="eastAsia" w:ascii="Times New Roman" w:hAnsi="Times New Roman" w:eastAsia="宋体"/>
          <w:b/>
          <w:bCs/>
        </w:rPr>
        <w:t>4.1.2</w:t>
      </w:r>
      <w:r>
        <w:rPr>
          <w:rFonts w:hint="eastAsia"/>
        </w:rPr>
        <w:t xml:space="preserve">  应根据施工条件、工程特点、工程量、质量和工期要求，进行船舶、设备选型及适应性改造。</w:t>
      </w:r>
    </w:p>
    <w:p w14:paraId="21D24BA8">
      <w:pPr>
        <w:bidi w:val="0"/>
        <w:rPr>
          <w:rFonts w:hint="eastAsia"/>
        </w:rPr>
      </w:pPr>
      <w:r>
        <w:rPr>
          <w:rFonts w:hint="eastAsia" w:ascii="Times New Roman" w:hAnsi="Times New Roman" w:eastAsia="宋体"/>
          <w:b/>
          <w:bCs/>
        </w:rPr>
        <w:t>4.1.3</w:t>
      </w:r>
      <w:r>
        <w:rPr>
          <w:rFonts w:hint="eastAsia"/>
        </w:rPr>
        <w:t xml:space="preserve">  应根据掌握的各种工程资料，结合工程合同文件、现场调查、资源投入等相关资料编制施工组织设计，施工组织设计应包括下列主要内容：</w:t>
      </w:r>
    </w:p>
    <w:p w14:paraId="1A62D8EC">
      <w:pPr>
        <w:bidi w:val="0"/>
        <w:rPr>
          <w:rFonts w:hint="eastAsia"/>
        </w:rPr>
      </w:pPr>
      <w:r>
        <w:rPr>
          <w:rFonts w:hint="eastAsia"/>
        </w:rPr>
        <w:t xml:space="preserve">   </w:t>
      </w:r>
      <w:r>
        <w:rPr>
          <w:rFonts w:hint="eastAsia" w:ascii="Times New Roman" w:hAnsi="Times New Roman" w:eastAsia="宋体"/>
          <w:b/>
          <w:bCs/>
        </w:rPr>
        <w:t>1</w:t>
      </w:r>
      <w:r>
        <w:rPr>
          <w:rFonts w:hint="eastAsia"/>
        </w:rPr>
        <w:t xml:space="preserve">  工程概况；</w:t>
      </w:r>
    </w:p>
    <w:p w14:paraId="21D93AC9">
      <w:pPr>
        <w:bidi w:val="0"/>
        <w:rPr>
          <w:rFonts w:hint="eastAsia"/>
        </w:rPr>
      </w:pPr>
      <w:r>
        <w:rPr>
          <w:rFonts w:hint="eastAsia"/>
        </w:rPr>
        <w:t xml:space="preserve">   </w:t>
      </w:r>
      <w:r>
        <w:rPr>
          <w:rFonts w:hint="eastAsia" w:ascii="Times New Roman" w:hAnsi="Times New Roman" w:eastAsia="宋体"/>
          <w:b/>
          <w:bCs/>
        </w:rPr>
        <w:t>2</w:t>
      </w:r>
      <w:r>
        <w:rPr>
          <w:rFonts w:hint="eastAsia"/>
        </w:rPr>
        <w:t xml:space="preserve">  工程主要施工条件；</w:t>
      </w:r>
    </w:p>
    <w:p w14:paraId="5C1DA53D">
      <w:pPr>
        <w:bidi w:val="0"/>
        <w:rPr>
          <w:rFonts w:hint="eastAsia"/>
        </w:rPr>
      </w:pPr>
      <w:r>
        <w:rPr>
          <w:rFonts w:hint="eastAsia"/>
        </w:rPr>
        <w:t xml:space="preserve">   </w:t>
      </w:r>
      <w:r>
        <w:rPr>
          <w:rFonts w:hint="eastAsia" w:ascii="Times New Roman" w:hAnsi="Times New Roman" w:eastAsia="宋体"/>
          <w:b/>
          <w:bCs/>
        </w:rPr>
        <w:t>3</w:t>
      </w:r>
      <w:r>
        <w:rPr>
          <w:rFonts w:hint="eastAsia"/>
        </w:rPr>
        <w:t xml:space="preserve">  施工总体部署，包括重点、难点及针对性措施；</w:t>
      </w:r>
    </w:p>
    <w:p w14:paraId="54532AC5">
      <w:pPr>
        <w:bidi w:val="0"/>
        <w:rPr>
          <w:rFonts w:hint="eastAsia"/>
        </w:rPr>
      </w:pPr>
      <w:r>
        <w:rPr>
          <w:rFonts w:hint="eastAsia"/>
        </w:rPr>
        <w:t xml:space="preserve">   </w:t>
      </w:r>
      <w:r>
        <w:rPr>
          <w:rFonts w:hint="eastAsia" w:ascii="Times New Roman" w:hAnsi="Times New Roman" w:eastAsia="宋体"/>
          <w:b/>
          <w:bCs/>
        </w:rPr>
        <w:t>4</w:t>
      </w:r>
      <w:r>
        <w:rPr>
          <w:rFonts w:hint="eastAsia"/>
        </w:rPr>
        <w:t xml:space="preserve">  施工总进度计划；</w:t>
      </w:r>
    </w:p>
    <w:p w14:paraId="309F8AE0">
      <w:pPr>
        <w:bidi w:val="0"/>
        <w:rPr>
          <w:rFonts w:hint="eastAsia"/>
        </w:rPr>
      </w:pPr>
      <w:r>
        <w:rPr>
          <w:rFonts w:hint="eastAsia"/>
        </w:rPr>
        <w:t xml:space="preserve">   </w:t>
      </w:r>
      <w:r>
        <w:rPr>
          <w:rFonts w:hint="eastAsia" w:ascii="Times New Roman" w:hAnsi="Times New Roman" w:eastAsia="宋体"/>
          <w:b/>
          <w:bCs/>
        </w:rPr>
        <w:t>5</w:t>
      </w:r>
      <w:r>
        <w:rPr>
          <w:rFonts w:hint="eastAsia"/>
        </w:rPr>
        <w:t xml:space="preserve">  施工总平面布置；</w:t>
      </w:r>
    </w:p>
    <w:p w14:paraId="00320DE7">
      <w:pPr>
        <w:bidi w:val="0"/>
        <w:rPr>
          <w:rFonts w:hint="eastAsia"/>
        </w:rPr>
      </w:pPr>
      <w:r>
        <w:rPr>
          <w:rFonts w:hint="eastAsia"/>
        </w:rPr>
        <w:t xml:space="preserve">   </w:t>
      </w:r>
      <w:r>
        <w:rPr>
          <w:rFonts w:hint="eastAsia" w:ascii="Times New Roman" w:hAnsi="Times New Roman" w:eastAsia="宋体"/>
          <w:b/>
          <w:bCs/>
        </w:rPr>
        <w:t>6</w:t>
      </w:r>
      <w:r>
        <w:rPr>
          <w:rFonts w:hint="eastAsia"/>
        </w:rPr>
        <w:t xml:space="preserve">  船舶、设备、材料、劳动力配置计划；</w:t>
      </w:r>
    </w:p>
    <w:p w14:paraId="49E381D0">
      <w:pPr>
        <w:bidi w:val="0"/>
        <w:rPr>
          <w:rFonts w:hint="eastAsia"/>
        </w:rPr>
      </w:pPr>
      <w:r>
        <w:rPr>
          <w:rFonts w:hint="eastAsia"/>
        </w:rPr>
        <w:t xml:space="preserve">   </w:t>
      </w:r>
      <w:r>
        <w:rPr>
          <w:rFonts w:hint="eastAsia" w:ascii="Times New Roman" w:hAnsi="Times New Roman" w:eastAsia="宋体"/>
          <w:b/>
          <w:bCs/>
        </w:rPr>
        <w:t>7</w:t>
      </w:r>
      <w:r>
        <w:rPr>
          <w:rFonts w:hint="eastAsia"/>
        </w:rPr>
        <w:t xml:space="preserve">  沟槽开挖、钢管焊接、敷管、沟槽回填及保护等主要施工工序的施工方法；</w:t>
      </w:r>
    </w:p>
    <w:p w14:paraId="32FA5159">
      <w:pPr>
        <w:bidi w:val="0"/>
        <w:rPr>
          <w:rFonts w:hint="eastAsia"/>
        </w:rPr>
      </w:pPr>
      <w:r>
        <w:rPr>
          <w:rFonts w:hint="eastAsia"/>
        </w:rPr>
        <w:t xml:space="preserve">   </w:t>
      </w:r>
      <w:r>
        <w:rPr>
          <w:rFonts w:hint="eastAsia" w:ascii="Times New Roman" w:hAnsi="Times New Roman" w:eastAsia="宋体"/>
          <w:b/>
          <w:bCs/>
        </w:rPr>
        <w:t>8</w:t>
      </w:r>
      <w:r>
        <w:rPr>
          <w:rFonts w:hint="eastAsia"/>
        </w:rPr>
        <w:t xml:space="preserve">  质量、环境、职业健康安全管理保证措施；</w:t>
      </w:r>
    </w:p>
    <w:p w14:paraId="4FD69113">
      <w:pPr>
        <w:bidi w:val="0"/>
      </w:pPr>
      <w:r>
        <w:rPr>
          <w:rFonts w:hint="eastAsia"/>
        </w:rPr>
        <w:t xml:space="preserve">   </w:t>
      </w:r>
      <w:r>
        <w:rPr>
          <w:rFonts w:hint="eastAsia" w:ascii="Times New Roman" w:hAnsi="Times New Roman" w:eastAsia="宋体"/>
          <w:b/>
          <w:bCs/>
        </w:rPr>
        <w:t>9</w:t>
      </w:r>
      <w:r>
        <w:rPr>
          <w:rFonts w:hint="eastAsia"/>
        </w:rPr>
        <w:t xml:space="preserve">  应急预案。</w:t>
      </w:r>
    </w:p>
    <w:p w14:paraId="3569EDEF">
      <w:pPr>
        <w:bidi w:val="0"/>
        <w:rPr>
          <w:rFonts w:hint="eastAsia"/>
        </w:rPr>
      </w:pPr>
      <w:r>
        <w:rPr>
          <w:rFonts w:hint="eastAsia" w:ascii="Times New Roman" w:hAnsi="Times New Roman" w:eastAsia="宋体"/>
          <w:b/>
          <w:bCs/>
        </w:rPr>
        <w:t>4.1.4</w:t>
      </w:r>
      <w:r>
        <w:rPr>
          <w:rFonts w:hint="eastAsia"/>
        </w:rPr>
        <w:t xml:space="preserve">  工程开工前，施工单位应进行通航安全影响及风险分析，针对施工中可能发生的突发性事件制定应急预案，并编制施工通航安全保障方案，由海事管理机构组织专家进行技术评审。</w:t>
      </w:r>
    </w:p>
    <w:p w14:paraId="038D3BCB">
      <w:pPr>
        <w:bidi w:val="0"/>
      </w:pPr>
      <w:r>
        <w:rPr>
          <w:rFonts w:hint="eastAsia" w:ascii="Times New Roman" w:hAnsi="Times New Roman" w:eastAsia="宋体"/>
          <w:b/>
          <w:bCs/>
        </w:rPr>
        <w:t>4.1.5</w:t>
      </w:r>
      <w:r>
        <w:rPr>
          <w:rFonts w:hint="eastAsia"/>
        </w:rPr>
        <w:t xml:space="preserve">  建设单位和施工单位应根据施工通航安全保障方案的要求，做好航行通告发布工作，落实通航安全保障措施。</w:t>
      </w:r>
    </w:p>
    <w:p w14:paraId="4171B3A0">
      <w:pPr>
        <w:bidi w:val="0"/>
      </w:pPr>
    </w:p>
    <w:p w14:paraId="145CB0AA">
      <w:r>
        <w:br w:type="page"/>
      </w:r>
    </w:p>
    <w:p w14:paraId="471E01BE">
      <w:pPr>
        <w:pStyle w:val="3"/>
        <w:bidi w:val="0"/>
      </w:pPr>
      <w:bookmarkStart w:id="5" w:name="_Toc14867"/>
      <w:r>
        <w:t>路由复测</w:t>
      </w:r>
      <w:bookmarkEnd w:id="5"/>
    </w:p>
    <w:p w14:paraId="7597627F">
      <w:pPr>
        <w:bidi w:val="0"/>
        <w:rPr>
          <w:rFonts w:hint="eastAsia"/>
        </w:rPr>
      </w:pPr>
      <w:r>
        <w:rPr>
          <w:rFonts w:hint="eastAsia"/>
          <w:b/>
          <w:bCs/>
        </w:rPr>
        <w:t>4.2.1</w:t>
      </w:r>
      <w:r>
        <w:rPr>
          <w:rFonts w:hint="eastAsia"/>
        </w:rPr>
        <w:t xml:space="preserve">  海底管道路由勘察报告的内容应符合现行国家标准《海底电缆管道路由勘察规范》</w:t>
      </w:r>
      <w:r>
        <w:rPr>
          <w:rFonts w:hint="eastAsia"/>
          <w:b/>
          <w:bCs/>
        </w:rPr>
        <w:t>GB/T 17502</w:t>
      </w:r>
      <w:r>
        <w:rPr>
          <w:rFonts w:hint="eastAsia"/>
        </w:rPr>
        <w:t>第17章的相关要求，报告应详细查明管道路由区的海底工程地质条件、海洋气象水文环境、腐蚀性环境因素和海洋规划与开发活动等方面的工程环境条件。路由勘察报告中，与工程施工密切相关的海洋水文气象观测站点的距离和观测周期、波浪和海流的典型数据和峰值数据、登陆段资料的完整性、海底地形的覆盖率等应满足施工要求，如发现数据缺失或者数据有误，应及时提出，并补充勘测。</w:t>
      </w:r>
    </w:p>
    <w:p w14:paraId="17756CDE">
      <w:pPr>
        <w:bidi w:val="0"/>
        <w:rPr>
          <w:rFonts w:hint="eastAsia"/>
        </w:rPr>
      </w:pPr>
      <w:r>
        <w:rPr>
          <w:rFonts w:hint="eastAsia" w:ascii="Times New Roman" w:hAnsi="Times New Roman" w:eastAsia="宋体"/>
          <w:b/>
          <w:bCs/>
        </w:rPr>
        <w:t>4.2.2</w:t>
      </w:r>
      <w:r>
        <w:rPr>
          <w:rFonts w:hint="eastAsia"/>
        </w:rPr>
        <w:t xml:space="preserve">  施工单位宜结合路由勘察报告，在施工现场进行下列资料验证：</w:t>
      </w:r>
    </w:p>
    <w:p w14:paraId="76529628">
      <w:pPr>
        <w:bidi w:val="0"/>
        <w:rPr>
          <w:rFonts w:hint="eastAsia"/>
        </w:rPr>
      </w:pPr>
      <w:r>
        <w:rPr>
          <w:rFonts w:hint="eastAsia"/>
        </w:rPr>
        <w:t xml:space="preserve">   </w:t>
      </w:r>
      <w:r>
        <w:rPr>
          <w:rFonts w:hint="eastAsia" w:ascii="Times New Roman" w:hAnsi="Times New Roman" w:eastAsia="宋体"/>
          <w:b/>
          <w:bCs/>
        </w:rPr>
        <w:t>1</w:t>
      </w:r>
      <w:r>
        <w:rPr>
          <w:rFonts w:hint="eastAsia"/>
        </w:rPr>
        <w:t xml:space="preserve">  基岩、陡坡、深槽、浅地层地质突变；</w:t>
      </w:r>
    </w:p>
    <w:p w14:paraId="5FE49F67">
      <w:pPr>
        <w:bidi w:val="0"/>
        <w:rPr>
          <w:rFonts w:hint="eastAsia"/>
        </w:rPr>
      </w:pPr>
      <w:r>
        <w:rPr>
          <w:rFonts w:hint="eastAsia"/>
        </w:rPr>
        <w:t xml:space="preserve">   </w:t>
      </w:r>
      <w:r>
        <w:rPr>
          <w:rFonts w:hint="eastAsia" w:ascii="Times New Roman" w:hAnsi="Times New Roman" w:eastAsia="宋体"/>
          <w:b/>
          <w:bCs/>
        </w:rPr>
        <w:t>2</w:t>
      </w:r>
      <w:r>
        <w:rPr>
          <w:rFonts w:hint="eastAsia"/>
        </w:rPr>
        <w:t xml:space="preserve">  水下障碍物；</w:t>
      </w:r>
    </w:p>
    <w:p w14:paraId="10C2A40F">
      <w:pPr>
        <w:bidi w:val="0"/>
        <w:rPr>
          <w:rFonts w:hint="eastAsia"/>
        </w:rPr>
      </w:pPr>
      <w:r>
        <w:rPr>
          <w:rFonts w:hint="eastAsia"/>
        </w:rPr>
        <w:t xml:space="preserve">   </w:t>
      </w:r>
      <w:r>
        <w:rPr>
          <w:rFonts w:hint="eastAsia" w:ascii="Times New Roman" w:hAnsi="Times New Roman" w:eastAsia="宋体"/>
          <w:b/>
          <w:bCs/>
        </w:rPr>
        <w:t>3</w:t>
      </w:r>
      <w:r>
        <w:rPr>
          <w:rFonts w:hint="eastAsia"/>
        </w:rPr>
        <w:t xml:space="preserve">  波浪和海流的典型数据和峰值数据；</w:t>
      </w:r>
    </w:p>
    <w:p w14:paraId="43C46FC5">
      <w:pPr>
        <w:bidi w:val="0"/>
        <w:rPr>
          <w:rFonts w:hint="eastAsia"/>
        </w:rPr>
      </w:pPr>
      <w:r>
        <w:rPr>
          <w:rFonts w:hint="eastAsia"/>
        </w:rPr>
        <w:t xml:space="preserve">  </w:t>
      </w:r>
      <w:r>
        <w:rPr>
          <w:rFonts w:hint="eastAsia" w:ascii="Times New Roman" w:hAnsi="Times New Roman" w:eastAsia="宋体"/>
          <w:b/>
          <w:bCs/>
        </w:rPr>
        <w:t xml:space="preserve"> 4 </w:t>
      </w:r>
      <w:r>
        <w:rPr>
          <w:rFonts w:hint="eastAsia"/>
        </w:rPr>
        <w:t xml:space="preserve"> 路由水深；</w:t>
      </w:r>
    </w:p>
    <w:p w14:paraId="7443CF3F">
      <w:pPr>
        <w:bidi w:val="0"/>
        <w:rPr>
          <w:rFonts w:hint="eastAsia"/>
        </w:rPr>
      </w:pPr>
      <w:r>
        <w:rPr>
          <w:rFonts w:hint="eastAsia"/>
        </w:rPr>
        <w:t xml:space="preserve">   </w:t>
      </w:r>
      <w:r>
        <w:rPr>
          <w:rFonts w:hint="eastAsia" w:ascii="Times New Roman" w:hAnsi="Times New Roman" w:eastAsia="宋体"/>
          <w:b/>
          <w:bCs/>
        </w:rPr>
        <w:t>5</w:t>
      </w:r>
      <w:r>
        <w:rPr>
          <w:rFonts w:hint="eastAsia"/>
        </w:rPr>
        <w:t xml:space="preserve">  养殖业、渔业、相关的海底管线等海洋开发活动。</w:t>
      </w:r>
    </w:p>
    <w:p w14:paraId="1B5F28AF">
      <w:pPr>
        <w:bidi w:val="0"/>
        <w:rPr>
          <w:rFonts w:hint="eastAsia"/>
        </w:rPr>
      </w:pPr>
      <w:r>
        <w:rPr>
          <w:rFonts w:hint="eastAsia" w:ascii="Times New Roman" w:hAnsi="Times New Roman" w:eastAsia="宋体"/>
          <w:b/>
          <w:bCs/>
        </w:rPr>
        <w:t>4.2.3</w:t>
      </w:r>
      <w:r>
        <w:rPr>
          <w:rFonts w:hint="eastAsia"/>
        </w:rPr>
        <w:t xml:space="preserve">  施工现场实测数据与路由勘察报告发生较大差异，应立即通报相关单位，并应进行补充勘察。</w:t>
      </w:r>
    </w:p>
    <w:p w14:paraId="189F16D0">
      <w:pPr>
        <w:bidi w:val="0"/>
        <w:rPr>
          <w:rFonts w:hint="eastAsia"/>
        </w:rPr>
      </w:pPr>
      <w:r>
        <w:rPr>
          <w:rFonts w:hint="eastAsia" w:ascii="Times New Roman" w:hAnsi="Times New Roman" w:eastAsia="宋体"/>
          <w:b/>
          <w:bCs/>
        </w:rPr>
        <w:t>4.2.4</w:t>
      </w:r>
      <w:r>
        <w:rPr>
          <w:rFonts w:hint="eastAsia"/>
        </w:rPr>
        <w:t xml:space="preserve">  施工前应对路由区域进行扫海，搜索、移除和处理海底废弃物和废料。</w:t>
      </w:r>
    </w:p>
    <w:p w14:paraId="48087352">
      <w:pPr>
        <w:bidi w:val="0"/>
        <w:rPr>
          <w:rFonts w:hint="eastAsia"/>
        </w:rPr>
      </w:pPr>
      <w:r>
        <w:rPr>
          <w:rFonts w:hint="eastAsia" w:ascii="Times New Roman" w:hAnsi="Times New Roman" w:eastAsia="宋体"/>
          <w:b/>
          <w:bCs/>
        </w:rPr>
        <w:t>4.2.5</w:t>
      </w:r>
      <w:r>
        <w:rPr>
          <w:rFonts w:hint="eastAsia"/>
        </w:rPr>
        <w:t xml:space="preserve">  扫海作业所采用的扫海锚的穿透深度应不小于0.5米，宜以抛锚船尾拖曳扫海锚，采用与管道施工时的同一定位导航系统，扫海区域的宽度控制在设计路由左右各20米。</w:t>
      </w:r>
    </w:p>
    <w:p w14:paraId="6987F8FC">
      <w:pPr>
        <w:bidi w:val="0"/>
      </w:pPr>
      <w:r>
        <w:rPr>
          <w:rFonts w:hint="eastAsia" w:ascii="Times New Roman" w:hAnsi="Times New Roman" w:eastAsia="宋体"/>
          <w:b/>
          <w:bCs/>
        </w:rPr>
        <w:t>4.2.6</w:t>
      </w:r>
      <w:r>
        <w:rPr>
          <w:rFonts w:hint="eastAsia"/>
        </w:rPr>
        <w:t xml:space="preserve">  扫海过程中，若新发现海底有大型或特殊障碍物如沉船、礁石、孤石等，应及时告知建设单位，可进行补充勘察。</w:t>
      </w:r>
    </w:p>
    <w:p w14:paraId="64558EAB">
      <w:pPr>
        <w:bidi w:val="0"/>
      </w:pPr>
    </w:p>
    <w:p w14:paraId="3FDD1D4C">
      <w:r>
        <w:br w:type="page"/>
      </w:r>
    </w:p>
    <w:p w14:paraId="30E424E3">
      <w:pPr>
        <w:pStyle w:val="3"/>
        <w:bidi w:val="0"/>
      </w:pPr>
      <w:bookmarkStart w:id="6" w:name="_Toc16407"/>
      <w:r>
        <w:t>施工测量</w:t>
      </w:r>
      <w:bookmarkEnd w:id="6"/>
    </w:p>
    <w:p w14:paraId="1E896D36">
      <w:pPr>
        <w:bidi w:val="0"/>
        <w:rPr>
          <w:rFonts w:hint="eastAsia"/>
        </w:rPr>
      </w:pPr>
      <w:r>
        <w:rPr>
          <w:rFonts w:hint="eastAsia" w:ascii="Times New Roman" w:hAnsi="Times New Roman" w:eastAsia="宋体"/>
          <w:b/>
          <w:bCs/>
        </w:rPr>
        <w:t>4.3.1</w:t>
      </w:r>
      <w:r>
        <w:rPr>
          <w:rFonts w:hint="eastAsia"/>
        </w:rPr>
        <w:t xml:space="preserve">  海底管道施工测量坐标系统应采用2000国家大地坐标系。</w:t>
      </w:r>
    </w:p>
    <w:p w14:paraId="44B74F22">
      <w:pPr>
        <w:bidi w:val="0"/>
        <w:rPr>
          <w:rFonts w:hint="eastAsia"/>
        </w:rPr>
      </w:pPr>
      <w:r>
        <w:rPr>
          <w:rFonts w:hint="eastAsia" w:ascii="Times New Roman" w:hAnsi="Times New Roman" w:eastAsia="宋体"/>
          <w:b/>
          <w:bCs/>
        </w:rPr>
        <w:t>4.3.2</w:t>
      </w:r>
      <w:r>
        <w:rPr>
          <w:rFonts w:hint="eastAsia"/>
        </w:rPr>
        <w:t xml:space="preserve">  海底管道的埋深测量应采用相对于原始海床面的相对深度，海底管道海上施工的高程测量不宜采用绝对标高。</w:t>
      </w:r>
    </w:p>
    <w:p w14:paraId="0F9CC608">
      <w:pPr>
        <w:bidi w:val="0"/>
        <w:rPr>
          <w:rFonts w:hint="eastAsia"/>
        </w:rPr>
      </w:pPr>
      <w:r>
        <w:rPr>
          <w:rFonts w:hint="eastAsia" w:ascii="Times New Roman" w:hAnsi="Times New Roman" w:eastAsia="宋体"/>
          <w:b/>
          <w:bCs/>
        </w:rPr>
        <w:t>4.3.3</w:t>
      </w:r>
      <w:r>
        <w:rPr>
          <w:rFonts w:hint="eastAsia"/>
        </w:rPr>
        <w:t xml:space="preserve">  海底管道施工的平面位置测量应采用差分全球卫星导航系统，平面测量控制网直接使用全球卫星导航系统，海上施工测量基础数据应采用大地坐标。</w:t>
      </w:r>
    </w:p>
    <w:p w14:paraId="670079EC">
      <w:pPr>
        <w:bidi w:val="0"/>
        <w:rPr>
          <w:rFonts w:hint="eastAsia"/>
        </w:rPr>
      </w:pPr>
      <w:r>
        <w:rPr>
          <w:rFonts w:hint="eastAsia" w:ascii="Times New Roman" w:hAnsi="Times New Roman" w:eastAsia="宋体"/>
          <w:b/>
          <w:bCs/>
        </w:rPr>
        <w:t>4.3.4</w:t>
      </w:r>
      <w:r>
        <w:rPr>
          <w:rFonts w:hint="eastAsia"/>
        </w:rPr>
        <w:t xml:space="preserve">  卫星定位接收机的校准精度不应低于2.5m，其他非标测量器材和设备应在使用前进行相关的校核和标定。</w:t>
      </w:r>
    </w:p>
    <w:p w14:paraId="29EBFC1A">
      <w:pPr>
        <w:bidi w:val="0"/>
        <w:rPr>
          <w:rFonts w:hint="eastAsia"/>
        </w:rPr>
      </w:pPr>
      <w:r>
        <w:rPr>
          <w:rFonts w:hint="eastAsia" w:ascii="Times New Roman" w:hAnsi="Times New Roman" w:eastAsia="宋体"/>
          <w:b/>
          <w:bCs/>
        </w:rPr>
        <w:t>4.3.5</w:t>
      </w:r>
      <w:r>
        <w:rPr>
          <w:rFonts w:hint="eastAsia"/>
        </w:rPr>
        <w:t xml:space="preserve">  海底管道施工测量准备工作应符合下列规定：</w:t>
      </w:r>
    </w:p>
    <w:p w14:paraId="108DCA1B">
      <w:pPr>
        <w:bidi w:val="0"/>
        <w:rPr>
          <w:rFonts w:hint="eastAsia"/>
        </w:rPr>
      </w:pPr>
      <w:r>
        <w:rPr>
          <w:rFonts w:hint="eastAsia"/>
        </w:rPr>
        <w:t xml:space="preserve">   </w:t>
      </w:r>
      <w:r>
        <w:rPr>
          <w:rFonts w:hint="eastAsia" w:ascii="Times New Roman" w:hAnsi="Times New Roman" w:eastAsia="宋体"/>
          <w:b/>
          <w:bCs/>
        </w:rPr>
        <w:t>1</w:t>
      </w:r>
      <w:r>
        <w:rPr>
          <w:rFonts w:hint="eastAsia"/>
        </w:rPr>
        <w:t xml:space="preserve">  差分全球卫星导航系统的参考站宜首选国家信标站；</w:t>
      </w:r>
    </w:p>
    <w:p w14:paraId="477CD0FB">
      <w:pPr>
        <w:bidi w:val="0"/>
        <w:rPr>
          <w:rFonts w:hint="eastAsia"/>
        </w:rPr>
      </w:pPr>
      <w:r>
        <w:rPr>
          <w:rFonts w:hint="eastAsia"/>
        </w:rPr>
        <w:t xml:space="preserve">   </w:t>
      </w:r>
      <w:r>
        <w:rPr>
          <w:rFonts w:hint="eastAsia" w:ascii="Times New Roman" w:hAnsi="Times New Roman" w:eastAsia="宋体"/>
          <w:b/>
          <w:bCs/>
        </w:rPr>
        <w:t>2</w:t>
      </w:r>
      <w:r>
        <w:rPr>
          <w:rFonts w:hint="eastAsia"/>
        </w:rPr>
        <w:t xml:space="preserve">  建设单位应组织有关单位进行控制点移交，提供三个及以上的已知坐标点，提供中央子午线经度、投影和坐标转换参数；</w:t>
      </w:r>
    </w:p>
    <w:p w14:paraId="6CE75B5D">
      <w:pPr>
        <w:bidi w:val="0"/>
      </w:pPr>
      <w:r>
        <w:rPr>
          <w:rFonts w:hint="eastAsia"/>
        </w:rPr>
        <w:t xml:space="preserve">   </w:t>
      </w:r>
      <w:r>
        <w:rPr>
          <w:rFonts w:hint="eastAsia" w:ascii="Times New Roman" w:hAnsi="Times New Roman" w:eastAsia="宋体"/>
          <w:b/>
          <w:bCs/>
        </w:rPr>
        <w:t>3</w:t>
      </w:r>
      <w:r>
        <w:rPr>
          <w:rFonts w:hint="eastAsia"/>
        </w:rPr>
        <w:t xml:space="preserve">  给水管道工程的坐标已知点应分别在两侧登陆点，排污管道工程的坐标已知点在施工测区内应尽可能确保较远的间距；</w:t>
      </w:r>
    </w:p>
    <w:p w14:paraId="1FFE322A">
      <w:pPr>
        <w:bidi w:val="0"/>
        <w:rPr>
          <w:rFonts w:hint="eastAsia"/>
        </w:rPr>
      </w:pPr>
      <w:r>
        <w:rPr>
          <w:rFonts w:hint="eastAsia"/>
        </w:rPr>
        <w:t xml:space="preserve">   </w:t>
      </w:r>
      <w:r>
        <w:rPr>
          <w:rFonts w:hint="eastAsia" w:ascii="Times New Roman" w:hAnsi="Times New Roman" w:eastAsia="宋体"/>
          <w:b/>
          <w:bCs/>
        </w:rPr>
        <w:t xml:space="preserve">4 </w:t>
      </w:r>
      <w:r>
        <w:rPr>
          <w:rFonts w:hint="eastAsia"/>
        </w:rPr>
        <w:t xml:space="preserve"> 施工开始前应在每个坐标已知点上观测不少于500次数据，间隔时间不小于5s，计算出的95%以上的点位偏差应符合下列规定：</w:t>
      </w:r>
    </w:p>
    <w:p w14:paraId="465EA5E6">
      <w:pPr>
        <w:bidi w:val="0"/>
        <w:ind w:firstLine="720" w:firstLineChars="300"/>
        <w:rPr>
          <w:rFonts w:hint="eastAsia"/>
        </w:rPr>
      </w:pPr>
      <w:r>
        <w:rPr>
          <w:rFonts w:hint="eastAsia"/>
        </w:rPr>
        <w:t>1）施工长度不大于40km时，点位偏差不应大于3m；</w:t>
      </w:r>
    </w:p>
    <w:p w14:paraId="5CDF1C82">
      <w:pPr>
        <w:bidi w:val="0"/>
        <w:ind w:firstLine="720" w:firstLineChars="300"/>
      </w:pPr>
      <w:r>
        <w:rPr>
          <w:rFonts w:hint="eastAsia"/>
        </w:rPr>
        <w:t>2）施工长度大于40km时，点位偏差不应大于5m；</w:t>
      </w:r>
    </w:p>
    <w:p w14:paraId="30A3EF9C">
      <w:pPr>
        <w:bidi w:val="0"/>
        <w:rPr>
          <w:rFonts w:hint="eastAsia"/>
        </w:rPr>
      </w:pPr>
      <w:r>
        <w:rPr>
          <w:rFonts w:hint="eastAsia"/>
        </w:rPr>
        <w:t xml:space="preserve">   </w:t>
      </w:r>
      <w:r>
        <w:rPr>
          <w:rFonts w:hint="eastAsia" w:ascii="Times New Roman" w:hAnsi="Times New Roman" w:eastAsia="宋体"/>
          <w:b/>
          <w:bCs/>
        </w:rPr>
        <w:t>5</w:t>
      </w:r>
      <w:r>
        <w:rPr>
          <w:rFonts w:hint="eastAsia"/>
        </w:rPr>
        <w:t xml:space="preserve">  应根据所有已知点坐标对施工用卫星定位接收机的数据偏差进行修正；</w:t>
      </w:r>
    </w:p>
    <w:p w14:paraId="22D369B8">
      <w:pPr>
        <w:bidi w:val="0"/>
        <w:rPr>
          <w:rFonts w:hint="eastAsia"/>
        </w:rPr>
      </w:pPr>
      <w:r>
        <w:rPr>
          <w:rFonts w:hint="eastAsia"/>
        </w:rPr>
        <w:t xml:space="preserve">   </w:t>
      </w:r>
      <w:r>
        <w:rPr>
          <w:rFonts w:hint="eastAsia" w:ascii="Times New Roman" w:hAnsi="Times New Roman" w:eastAsia="宋体"/>
          <w:b/>
          <w:bCs/>
        </w:rPr>
        <w:t>6</w:t>
      </w:r>
      <w:r>
        <w:rPr>
          <w:rFonts w:hint="eastAsia"/>
        </w:rPr>
        <w:t xml:space="preserve">  定位软件应满足测量和定位工作的需要；</w:t>
      </w:r>
    </w:p>
    <w:p w14:paraId="004B1446">
      <w:pPr>
        <w:bidi w:val="0"/>
      </w:pPr>
      <w:r>
        <w:rPr>
          <w:rFonts w:hint="eastAsia"/>
        </w:rPr>
        <w:t xml:space="preserve">   </w:t>
      </w:r>
      <w:r>
        <w:rPr>
          <w:rFonts w:hint="eastAsia" w:ascii="Times New Roman" w:hAnsi="Times New Roman" w:eastAsia="宋体"/>
          <w:b/>
          <w:bCs/>
        </w:rPr>
        <w:t>7</w:t>
      </w:r>
      <w:r>
        <w:rPr>
          <w:rFonts w:hint="eastAsia"/>
        </w:rPr>
        <w:t xml:space="preserve">  施工前应完成扫海或试航等作业。</w:t>
      </w:r>
    </w:p>
    <w:p w14:paraId="54149E00">
      <w:pPr>
        <w:bidi w:val="0"/>
        <w:rPr>
          <w:rFonts w:hint="eastAsia"/>
        </w:rPr>
      </w:pPr>
      <w:r>
        <w:rPr>
          <w:rFonts w:hint="eastAsia"/>
          <w:b/>
          <w:bCs/>
        </w:rPr>
        <w:t>4.3.6</w:t>
      </w:r>
      <w:r>
        <w:rPr>
          <w:rFonts w:hint="eastAsia"/>
        </w:rPr>
        <w:t xml:space="preserve">  海底管道潮间段施工测量应符合下列规定：</w:t>
      </w:r>
    </w:p>
    <w:p w14:paraId="76D886D4">
      <w:pPr>
        <w:bidi w:val="0"/>
        <w:rPr>
          <w:rFonts w:hint="eastAsia"/>
        </w:rPr>
      </w:pPr>
      <w:r>
        <w:rPr>
          <w:rFonts w:hint="eastAsia"/>
        </w:rPr>
        <w:t xml:space="preserve">   </w:t>
      </w:r>
      <w:r>
        <w:rPr>
          <w:rFonts w:hint="eastAsia" w:ascii="Times New Roman" w:hAnsi="Times New Roman" w:eastAsia="宋体"/>
          <w:b/>
          <w:bCs/>
        </w:rPr>
        <w:t>1</w:t>
      </w:r>
      <w:r>
        <w:rPr>
          <w:rFonts w:hint="eastAsia"/>
        </w:rPr>
        <w:t xml:space="preserve">  登陆段敷（埋）设施工宜采用差分全球卫星导航系统进行施工平面控制测量；</w:t>
      </w:r>
    </w:p>
    <w:p w14:paraId="5FBEB95D">
      <w:pPr>
        <w:bidi w:val="0"/>
        <w:rPr>
          <w:rFonts w:hint="eastAsia"/>
        </w:rPr>
      </w:pPr>
      <w:r>
        <w:rPr>
          <w:rFonts w:hint="eastAsia"/>
        </w:rPr>
        <w:t xml:space="preserve">   </w:t>
      </w:r>
      <w:r>
        <w:rPr>
          <w:rFonts w:hint="eastAsia" w:ascii="Times New Roman" w:hAnsi="Times New Roman" w:eastAsia="宋体"/>
          <w:b/>
          <w:bCs/>
        </w:rPr>
        <w:t xml:space="preserve">2 </w:t>
      </w:r>
      <w:r>
        <w:rPr>
          <w:rFonts w:hint="eastAsia"/>
        </w:rPr>
        <w:t xml:space="preserve"> 登陆段路由的拐点应设置标识，直线段宜根据现场需要设置标识，标识的直线间距不宜大于100m；</w:t>
      </w:r>
    </w:p>
    <w:p w14:paraId="58947EE6">
      <w:pPr>
        <w:bidi w:val="0"/>
        <w:rPr>
          <w:rFonts w:hint="eastAsia"/>
        </w:rPr>
      </w:pPr>
      <w:r>
        <w:rPr>
          <w:rFonts w:hint="eastAsia"/>
        </w:rPr>
        <w:t xml:space="preserve">   </w:t>
      </w:r>
      <w:r>
        <w:rPr>
          <w:rFonts w:hint="eastAsia" w:ascii="Times New Roman" w:hAnsi="Times New Roman" w:eastAsia="宋体"/>
          <w:b/>
          <w:bCs/>
        </w:rPr>
        <w:t>3</w:t>
      </w:r>
      <w:r>
        <w:rPr>
          <w:rFonts w:hint="eastAsia"/>
        </w:rPr>
        <w:t xml:space="preserve">  标识应保证其锚固稳定性，防止标识被潮流冲刷倾覆或移位，可采用插桩或浮标作为标识；</w:t>
      </w:r>
    </w:p>
    <w:p w14:paraId="1B15FD31">
      <w:pPr>
        <w:bidi w:val="0"/>
      </w:pPr>
      <w:r>
        <w:rPr>
          <w:rFonts w:hint="eastAsia"/>
        </w:rPr>
        <w:t xml:space="preserve">   </w:t>
      </w:r>
      <w:r>
        <w:rPr>
          <w:rFonts w:hint="eastAsia" w:ascii="Times New Roman" w:hAnsi="Times New Roman" w:eastAsia="宋体"/>
          <w:b/>
          <w:bCs/>
        </w:rPr>
        <w:t>4</w:t>
      </w:r>
      <w:r>
        <w:rPr>
          <w:rFonts w:hint="eastAsia"/>
        </w:rPr>
        <w:t xml:space="preserve">  登陆段海底管道埋深沟槽的深度测量可采用测深仪、测深砣、测绳、塔尺等测量沟槽底与原始海床面的相对深度的方式进行。</w:t>
      </w:r>
    </w:p>
    <w:p w14:paraId="5C4321F0">
      <w:pPr>
        <w:bidi w:val="0"/>
        <w:rPr>
          <w:rFonts w:hint="eastAsia" w:eastAsia="宋体"/>
          <w:lang w:eastAsia="zh-CN"/>
        </w:rPr>
      </w:pPr>
      <w:r>
        <w:rPr>
          <w:rFonts w:hint="eastAsia"/>
          <w:b/>
          <w:bCs/>
        </w:rPr>
        <w:t>4.3.7</w:t>
      </w:r>
      <w:r>
        <w:rPr>
          <w:rFonts w:hint="eastAsia"/>
        </w:rPr>
        <w:t xml:space="preserve">  海底管道中间海域段施工测量应符合下列规定</w:t>
      </w:r>
      <w:r>
        <w:rPr>
          <w:rFonts w:hint="eastAsia"/>
          <w:lang w:eastAsia="zh-CN"/>
        </w:rPr>
        <w:t>：</w:t>
      </w:r>
    </w:p>
    <w:p w14:paraId="5C13BE76">
      <w:pPr>
        <w:bidi w:val="0"/>
        <w:rPr>
          <w:rFonts w:hint="eastAsia"/>
        </w:rPr>
      </w:pPr>
      <w:r>
        <w:rPr>
          <w:rFonts w:hint="eastAsia"/>
        </w:rPr>
        <w:t xml:space="preserve">   </w:t>
      </w:r>
      <w:r>
        <w:rPr>
          <w:rFonts w:hint="eastAsia" w:ascii="Times New Roman" w:hAnsi="Times New Roman" w:eastAsia="宋体"/>
          <w:b/>
          <w:bCs/>
        </w:rPr>
        <w:t>1</w:t>
      </w:r>
      <w:r>
        <w:rPr>
          <w:rFonts w:hint="eastAsia"/>
        </w:rPr>
        <w:t xml:space="preserve">  海底管道水域段施工定位应采用差分全球导航卫星定位系统，差分全球导航卫星定位系统的选型应符合下列规定：</w:t>
      </w:r>
    </w:p>
    <w:p w14:paraId="7BD40809">
      <w:pPr>
        <w:bidi w:val="0"/>
        <w:ind w:firstLine="720" w:firstLineChars="300"/>
        <w:rPr>
          <w:rFonts w:hint="eastAsia" w:ascii="Times New Roman" w:hAnsi="Times New Roman" w:eastAsia="宋体"/>
          <w:b w:val="0"/>
        </w:rPr>
      </w:pPr>
      <w:r>
        <w:rPr>
          <w:rFonts w:hint="eastAsia" w:ascii="Times New Roman" w:hAnsi="Times New Roman" w:eastAsia="宋体"/>
          <w:b w:val="0"/>
        </w:rPr>
        <w:t>1）应保证施工所要求的精度；</w:t>
      </w:r>
    </w:p>
    <w:p w14:paraId="29AE9F51">
      <w:pPr>
        <w:bidi w:val="0"/>
        <w:ind w:firstLine="720" w:firstLineChars="300"/>
        <w:rPr>
          <w:rFonts w:hint="eastAsia" w:ascii="Times New Roman" w:hAnsi="Times New Roman" w:eastAsia="宋体"/>
          <w:b w:val="0"/>
        </w:rPr>
      </w:pPr>
      <w:r>
        <w:rPr>
          <w:rFonts w:hint="eastAsia" w:ascii="Times New Roman" w:hAnsi="Times New Roman" w:eastAsia="宋体"/>
          <w:b w:val="0"/>
        </w:rPr>
        <w:t>2）作用范围应覆盖整个施工区域；</w:t>
      </w:r>
    </w:p>
    <w:p w14:paraId="65E42D9F">
      <w:pPr>
        <w:bidi w:val="0"/>
        <w:ind w:firstLine="720" w:firstLineChars="300"/>
        <w:rPr>
          <w:rFonts w:hint="eastAsia" w:ascii="Times New Roman" w:hAnsi="Times New Roman" w:eastAsia="宋体"/>
          <w:b w:val="0"/>
        </w:rPr>
      </w:pPr>
      <w:r>
        <w:rPr>
          <w:rFonts w:hint="eastAsia" w:ascii="Times New Roman" w:hAnsi="Times New Roman" w:eastAsia="宋体"/>
          <w:b w:val="0"/>
        </w:rPr>
        <w:t>3）导航功能应满足施工的要求；</w:t>
      </w:r>
    </w:p>
    <w:p w14:paraId="685AF4B3">
      <w:pPr>
        <w:bidi w:val="0"/>
        <w:ind w:firstLine="720" w:firstLineChars="300"/>
        <w:rPr>
          <w:rFonts w:hint="eastAsia" w:ascii="Times New Roman" w:hAnsi="Times New Roman" w:eastAsia="宋体"/>
          <w:b w:val="0"/>
        </w:rPr>
      </w:pPr>
      <w:r>
        <w:rPr>
          <w:rFonts w:hint="eastAsia" w:ascii="Times New Roman" w:hAnsi="Times New Roman" w:eastAsia="宋体"/>
          <w:b w:val="0"/>
        </w:rPr>
        <w:t>4）应稳定可靠，具有连续作业能力；</w:t>
      </w:r>
    </w:p>
    <w:p w14:paraId="26DCACDD">
      <w:pPr>
        <w:bidi w:val="0"/>
        <w:rPr>
          <w:rFonts w:hint="eastAsia"/>
        </w:rPr>
      </w:pPr>
      <w:r>
        <w:rPr>
          <w:rFonts w:hint="eastAsia"/>
        </w:rPr>
        <w:t xml:space="preserve">   </w:t>
      </w:r>
      <w:r>
        <w:rPr>
          <w:rFonts w:hint="eastAsia" w:ascii="Times New Roman" w:hAnsi="Times New Roman" w:eastAsia="宋体"/>
          <w:b/>
          <w:bCs/>
        </w:rPr>
        <w:t>2</w:t>
      </w:r>
      <w:r>
        <w:rPr>
          <w:rFonts w:hint="eastAsia"/>
        </w:rPr>
        <w:t xml:space="preserve">  施工测量及定位作业应使用具有定位定向功能的卫星定位接收机；</w:t>
      </w:r>
    </w:p>
    <w:p w14:paraId="2F99B0D9">
      <w:pPr>
        <w:bidi w:val="0"/>
        <w:rPr>
          <w:rFonts w:hint="eastAsia"/>
        </w:rPr>
      </w:pPr>
      <w:r>
        <w:rPr>
          <w:rFonts w:hint="eastAsia"/>
        </w:rPr>
        <w:t xml:space="preserve">   </w:t>
      </w:r>
      <w:r>
        <w:rPr>
          <w:rFonts w:hint="eastAsia" w:ascii="Times New Roman" w:hAnsi="Times New Roman" w:eastAsia="宋体"/>
          <w:b/>
          <w:bCs/>
        </w:rPr>
        <w:t>3</w:t>
      </w:r>
      <w:r>
        <w:rPr>
          <w:rFonts w:hint="eastAsia"/>
        </w:rPr>
        <w:t xml:space="preserve">  差分全球导航卫星定位系统实时定位及质量控制应符合下列规定：</w:t>
      </w:r>
    </w:p>
    <w:p w14:paraId="1AE92601">
      <w:pPr>
        <w:bidi w:val="0"/>
        <w:ind w:firstLine="720" w:firstLineChars="300"/>
        <w:rPr>
          <w:rFonts w:hint="eastAsia" w:ascii="Times New Roman" w:hAnsi="Times New Roman" w:eastAsia="宋体"/>
          <w:b w:val="0"/>
        </w:rPr>
      </w:pPr>
      <w:r>
        <w:rPr>
          <w:rFonts w:hint="eastAsia" w:ascii="Times New Roman" w:hAnsi="Times New Roman" w:eastAsia="宋体"/>
          <w:b w:val="0"/>
        </w:rPr>
        <w:t>1）作业期间卫星定位接收机应能同时接收四颗及以上数量卫星的数据信号；</w:t>
      </w:r>
    </w:p>
    <w:p w14:paraId="1D8932AF">
      <w:pPr>
        <w:bidi w:val="0"/>
        <w:ind w:firstLine="720" w:firstLineChars="300"/>
        <w:rPr>
          <w:rFonts w:hint="eastAsia" w:ascii="Times New Roman" w:hAnsi="Times New Roman" w:eastAsia="宋体"/>
          <w:b w:val="0"/>
        </w:rPr>
      </w:pPr>
      <w:r>
        <w:rPr>
          <w:rFonts w:hint="eastAsia" w:ascii="Times New Roman" w:hAnsi="Times New Roman" w:eastAsia="宋体"/>
          <w:b w:val="0"/>
        </w:rPr>
        <w:t>2）差分校准值的更新率不应大于10s；</w:t>
      </w:r>
    </w:p>
    <w:p w14:paraId="733CC4B1">
      <w:pPr>
        <w:bidi w:val="0"/>
        <w:ind w:firstLine="720" w:firstLineChars="300"/>
        <w:rPr>
          <w:rFonts w:hint="eastAsia" w:ascii="Times New Roman" w:hAnsi="Times New Roman" w:eastAsia="宋体"/>
          <w:b w:val="0"/>
        </w:rPr>
      </w:pPr>
      <w:r>
        <w:rPr>
          <w:rFonts w:hint="eastAsia" w:ascii="Times New Roman" w:hAnsi="Times New Roman" w:eastAsia="宋体"/>
          <w:b w:val="0"/>
        </w:rPr>
        <w:t>3）卫星几何图形强度因子值（PDOP）对95%的观测数据应小于5；</w:t>
      </w:r>
    </w:p>
    <w:p w14:paraId="00677319">
      <w:pPr>
        <w:bidi w:val="0"/>
        <w:ind w:firstLine="720" w:firstLineChars="300"/>
        <w:rPr>
          <w:rFonts w:hint="eastAsia" w:ascii="Times New Roman" w:hAnsi="Times New Roman" w:eastAsia="宋体"/>
          <w:b w:val="0"/>
        </w:rPr>
      </w:pPr>
      <w:r>
        <w:rPr>
          <w:rFonts w:hint="eastAsia" w:ascii="Times New Roman" w:hAnsi="Times New Roman" w:eastAsia="宋体"/>
          <w:b w:val="0"/>
        </w:rPr>
        <w:t>4）如果差分数据中断超过60秒，其数据不可使用；</w:t>
      </w:r>
    </w:p>
    <w:p w14:paraId="198BE6FF">
      <w:pPr>
        <w:bidi w:val="0"/>
        <w:rPr>
          <w:rFonts w:hint="eastAsia"/>
        </w:rPr>
      </w:pPr>
      <w:r>
        <w:rPr>
          <w:rFonts w:hint="eastAsia"/>
        </w:rPr>
        <w:t xml:space="preserve">   </w:t>
      </w:r>
      <w:r>
        <w:rPr>
          <w:rFonts w:hint="eastAsia" w:ascii="Times New Roman" w:hAnsi="Times New Roman" w:eastAsia="宋体"/>
          <w:b/>
          <w:bCs/>
          <w:lang w:val="en-US" w:eastAsia="zh-CN"/>
        </w:rPr>
        <w:t>4</w:t>
      </w:r>
      <w:r>
        <w:rPr>
          <w:rFonts w:hint="eastAsia"/>
        </w:rPr>
        <w:t xml:space="preserve">  数据记录应符合下列规定：</w:t>
      </w:r>
    </w:p>
    <w:p w14:paraId="51A4B501">
      <w:pPr>
        <w:bidi w:val="0"/>
        <w:ind w:firstLine="720" w:firstLineChars="300"/>
        <w:rPr>
          <w:rFonts w:hint="eastAsia" w:ascii="Times New Roman" w:hAnsi="Times New Roman" w:eastAsia="宋体"/>
          <w:b w:val="0"/>
        </w:rPr>
      </w:pPr>
      <w:r>
        <w:rPr>
          <w:rFonts w:hint="eastAsia" w:ascii="Times New Roman" w:hAnsi="Times New Roman" w:eastAsia="宋体"/>
          <w:b w:val="0"/>
        </w:rPr>
        <w:t>1）卫星信号接收机应连接数据储存设备，并对施工全过程的卫星定位数据进行记录储存；</w:t>
      </w:r>
    </w:p>
    <w:p w14:paraId="7BB543B3">
      <w:pPr>
        <w:bidi w:val="0"/>
        <w:ind w:firstLine="720" w:firstLineChars="300"/>
        <w:rPr>
          <w:rFonts w:hint="eastAsia" w:ascii="Times New Roman" w:hAnsi="Times New Roman" w:eastAsia="宋体"/>
          <w:b w:val="0"/>
        </w:rPr>
      </w:pPr>
      <w:r>
        <w:rPr>
          <w:rFonts w:hint="eastAsia" w:ascii="Times New Roman" w:hAnsi="Times New Roman" w:eastAsia="宋体"/>
          <w:b w:val="0"/>
        </w:rPr>
        <w:t>2）在航行施工时，卫星定位数据的记录储存间隔不应大于30s；</w:t>
      </w:r>
    </w:p>
    <w:p w14:paraId="5D9DDD3D">
      <w:pPr>
        <w:bidi w:val="0"/>
        <w:ind w:firstLine="720" w:firstLineChars="300"/>
        <w:rPr>
          <w:rFonts w:hint="eastAsia" w:ascii="Times New Roman" w:hAnsi="Times New Roman" w:eastAsia="宋体"/>
          <w:b w:val="0"/>
          <w:lang w:eastAsia="zh-CN"/>
        </w:rPr>
      </w:pPr>
      <w:r>
        <w:rPr>
          <w:rFonts w:hint="eastAsia" w:ascii="Times New Roman" w:hAnsi="Times New Roman" w:eastAsia="宋体"/>
          <w:b w:val="0"/>
        </w:rPr>
        <w:t>3）对于手工记录的卫星定位数据，宜每50m记录一次，或与监理等相关单位协商确定</w:t>
      </w:r>
      <w:r>
        <w:rPr>
          <w:rFonts w:hint="eastAsia"/>
          <w:b w:val="0"/>
          <w:lang w:eastAsia="zh-CN"/>
        </w:rPr>
        <w:t>；</w:t>
      </w:r>
    </w:p>
    <w:p w14:paraId="592498FC">
      <w:pPr>
        <w:bidi w:val="0"/>
        <w:rPr>
          <w:rFonts w:hint="eastAsia"/>
        </w:rPr>
      </w:pPr>
      <w:r>
        <w:rPr>
          <w:rFonts w:hint="eastAsia" w:ascii="Times New Roman" w:hAnsi="Times New Roman" w:eastAsia="宋体"/>
          <w:b/>
          <w:bCs/>
        </w:rPr>
        <w:t>4.3.8</w:t>
      </w:r>
      <w:r>
        <w:rPr>
          <w:rFonts w:hint="eastAsia"/>
        </w:rPr>
        <w:t xml:space="preserve">  施工船上卫星定位接收机的安装应符合下列规定：</w:t>
      </w:r>
    </w:p>
    <w:p w14:paraId="256A7C9E">
      <w:pPr>
        <w:bidi w:val="0"/>
        <w:rPr>
          <w:rFonts w:hint="eastAsia"/>
        </w:rPr>
      </w:pPr>
      <w:r>
        <w:rPr>
          <w:rFonts w:hint="eastAsia"/>
        </w:rPr>
        <w:t xml:space="preserve">   </w:t>
      </w:r>
      <w:r>
        <w:rPr>
          <w:rFonts w:hint="eastAsia" w:ascii="Times New Roman" w:hAnsi="Times New Roman" w:eastAsia="宋体"/>
          <w:b/>
          <w:bCs/>
        </w:rPr>
        <w:t>1</w:t>
      </w:r>
      <w:r>
        <w:rPr>
          <w:rFonts w:hint="eastAsia"/>
        </w:rPr>
        <w:t xml:space="preserve">  卫星定位接收机的接收天线应安装在施工船的较高部位；</w:t>
      </w:r>
    </w:p>
    <w:p w14:paraId="47892095">
      <w:pPr>
        <w:bidi w:val="0"/>
        <w:rPr>
          <w:rFonts w:hint="eastAsia"/>
        </w:rPr>
      </w:pPr>
      <w:r>
        <w:rPr>
          <w:rFonts w:hint="eastAsia"/>
        </w:rPr>
        <w:t xml:space="preserve">   </w:t>
      </w:r>
      <w:r>
        <w:rPr>
          <w:rFonts w:hint="eastAsia" w:ascii="Times New Roman" w:hAnsi="Times New Roman" w:eastAsia="宋体"/>
          <w:b/>
          <w:bCs/>
        </w:rPr>
        <w:t>2</w:t>
      </w:r>
      <w:r>
        <w:rPr>
          <w:rFonts w:hint="eastAsia"/>
        </w:rPr>
        <w:t xml:space="preserve">  卫星定位接收机的接收天线周围高度角5°以上应无大的障碍物遮蔽；</w:t>
      </w:r>
    </w:p>
    <w:p w14:paraId="77565A9F">
      <w:pPr>
        <w:bidi w:val="0"/>
        <w:rPr>
          <w:rFonts w:hint="eastAsia"/>
        </w:rPr>
      </w:pPr>
      <w:r>
        <w:rPr>
          <w:rFonts w:hint="eastAsia"/>
        </w:rPr>
        <w:t xml:space="preserve">   </w:t>
      </w:r>
      <w:r>
        <w:rPr>
          <w:rFonts w:hint="eastAsia" w:ascii="Times New Roman" w:hAnsi="Times New Roman" w:eastAsia="宋体"/>
          <w:b/>
          <w:bCs/>
        </w:rPr>
        <w:t>3</w:t>
      </w:r>
      <w:r>
        <w:rPr>
          <w:rFonts w:hint="eastAsia"/>
        </w:rPr>
        <w:t xml:space="preserve">  应量取卫星信号接收机的接收天线至施工船测量基准点的偏移量。</w:t>
      </w:r>
    </w:p>
    <w:p w14:paraId="6770B7FE">
      <w:pPr>
        <w:bidi w:val="0"/>
        <w:rPr>
          <w:rFonts w:hint="eastAsia"/>
        </w:rPr>
      </w:pPr>
      <w:r>
        <w:rPr>
          <w:rFonts w:hint="eastAsia" w:ascii="Times New Roman" w:hAnsi="Times New Roman" w:eastAsia="宋体"/>
          <w:b/>
          <w:bCs/>
        </w:rPr>
        <w:t>4.3.9</w:t>
      </w:r>
      <w:r>
        <w:rPr>
          <w:rFonts w:hint="eastAsia"/>
        </w:rPr>
        <w:t xml:space="preserve">  水深测量应符合下列规定：</w:t>
      </w:r>
    </w:p>
    <w:p w14:paraId="390B3CB0">
      <w:pPr>
        <w:bidi w:val="0"/>
        <w:rPr>
          <w:rFonts w:hint="eastAsia"/>
        </w:rPr>
      </w:pPr>
      <w:r>
        <w:rPr>
          <w:rFonts w:hint="eastAsia"/>
        </w:rPr>
        <w:t xml:space="preserve">   </w:t>
      </w:r>
      <w:r>
        <w:rPr>
          <w:rFonts w:hint="eastAsia" w:ascii="Times New Roman" w:hAnsi="Times New Roman" w:eastAsia="宋体"/>
          <w:b/>
          <w:bCs/>
        </w:rPr>
        <w:t xml:space="preserve">1 </w:t>
      </w:r>
      <w:r>
        <w:rPr>
          <w:rFonts w:hint="eastAsia"/>
        </w:rPr>
        <w:t xml:space="preserve"> 水深测量宜采用超声波测量仪；</w:t>
      </w:r>
    </w:p>
    <w:p w14:paraId="65C52320">
      <w:pPr>
        <w:bidi w:val="0"/>
        <w:rPr>
          <w:rFonts w:hint="eastAsia"/>
        </w:rPr>
      </w:pPr>
      <w:r>
        <w:rPr>
          <w:rFonts w:hint="eastAsia"/>
        </w:rPr>
        <w:t xml:space="preserve">   </w:t>
      </w:r>
      <w:r>
        <w:rPr>
          <w:rFonts w:hint="eastAsia" w:ascii="Times New Roman" w:hAnsi="Times New Roman" w:eastAsia="宋体"/>
          <w:b/>
          <w:bCs/>
        </w:rPr>
        <w:t>2</w:t>
      </w:r>
      <w:r>
        <w:rPr>
          <w:rFonts w:hint="eastAsia"/>
        </w:rPr>
        <w:t xml:space="preserve">  测深范围的最大值应大于施工区域最大水深的1.2倍；</w:t>
      </w:r>
    </w:p>
    <w:p w14:paraId="2705EB0D">
      <w:pPr>
        <w:bidi w:val="0"/>
        <w:rPr>
          <w:rFonts w:hint="eastAsia"/>
        </w:rPr>
      </w:pPr>
      <w:r>
        <w:rPr>
          <w:rFonts w:hint="eastAsia"/>
        </w:rPr>
        <w:t xml:space="preserve">   </w:t>
      </w:r>
      <w:r>
        <w:rPr>
          <w:rFonts w:hint="eastAsia" w:ascii="Times New Roman" w:hAnsi="Times New Roman" w:eastAsia="宋体"/>
          <w:b/>
          <w:bCs/>
        </w:rPr>
        <w:t>3</w:t>
      </w:r>
      <w:r>
        <w:rPr>
          <w:rFonts w:hint="eastAsia"/>
        </w:rPr>
        <w:t xml:space="preserve">  最大水深的测深精度不应低于10cm，分辨率不应低于3cm。</w:t>
      </w:r>
    </w:p>
    <w:p w14:paraId="3BAE0204">
      <w:pPr>
        <w:bidi w:val="0"/>
        <w:rPr>
          <w:rFonts w:hint="eastAsia"/>
        </w:rPr>
      </w:pPr>
      <w:r>
        <w:rPr>
          <w:rFonts w:hint="eastAsia" w:ascii="Times New Roman" w:hAnsi="Times New Roman" w:eastAsia="宋体"/>
          <w:b/>
          <w:bCs/>
        </w:rPr>
        <w:t>4.3.10</w:t>
      </w:r>
      <w:r>
        <w:rPr>
          <w:rFonts w:hint="eastAsia"/>
        </w:rPr>
        <w:t xml:space="preserve"> 预开挖深度和回填厚度测量应符合下列要求：</w:t>
      </w:r>
    </w:p>
    <w:p w14:paraId="3C05EC04">
      <w:pPr>
        <w:bidi w:val="0"/>
        <w:rPr>
          <w:rFonts w:hint="eastAsia"/>
        </w:rPr>
      </w:pPr>
      <w:r>
        <w:rPr>
          <w:rFonts w:hint="eastAsia"/>
        </w:rPr>
        <w:t xml:space="preserve">   </w:t>
      </w:r>
      <w:r>
        <w:rPr>
          <w:rFonts w:hint="eastAsia" w:ascii="Times New Roman" w:hAnsi="Times New Roman" w:eastAsia="宋体"/>
          <w:b/>
          <w:bCs/>
        </w:rPr>
        <w:t>1</w:t>
      </w:r>
      <w:r>
        <w:rPr>
          <w:rFonts w:hint="eastAsia"/>
        </w:rPr>
        <w:t xml:space="preserve">  应测量管沟底或管道顶与原始海床面的水深差值；</w:t>
      </w:r>
    </w:p>
    <w:p w14:paraId="3A759E5C">
      <w:pPr>
        <w:bidi w:val="0"/>
        <w:rPr>
          <w:rFonts w:hint="eastAsia"/>
        </w:rPr>
      </w:pPr>
      <w:r>
        <w:rPr>
          <w:rFonts w:hint="eastAsia"/>
        </w:rPr>
        <w:t xml:space="preserve">   </w:t>
      </w:r>
      <w:r>
        <w:rPr>
          <w:rFonts w:hint="eastAsia" w:ascii="Times New Roman" w:hAnsi="Times New Roman" w:eastAsia="宋体"/>
          <w:b/>
          <w:bCs/>
        </w:rPr>
        <w:t>2</w:t>
      </w:r>
      <w:r>
        <w:rPr>
          <w:rFonts w:hint="eastAsia"/>
        </w:rPr>
        <w:t xml:space="preserve">  应选择平潮时段进行同一断面的测量；</w:t>
      </w:r>
    </w:p>
    <w:p w14:paraId="131F49F7">
      <w:pPr>
        <w:bidi w:val="0"/>
        <w:rPr>
          <w:rFonts w:hint="eastAsia"/>
        </w:rPr>
      </w:pPr>
      <w:r>
        <w:rPr>
          <w:rFonts w:hint="eastAsia"/>
        </w:rPr>
        <w:t xml:space="preserve">   </w:t>
      </w:r>
      <w:r>
        <w:rPr>
          <w:rFonts w:hint="eastAsia" w:ascii="Times New Roman" w:hAnsi="Times New Roman" w:eastAsia="宋体"/>
          <w:b/>
          <w:bCs/>
        </w:rPr>
        <w:t>3</w:t>
      </w:r>
      <w:r>
        <w:rPr>
          <w:rFonts w:hint="eastAsia"/>
        </w:rPr>
        <w:t xml:space="preserve">  应记录测量时的潮位数据。</w:t>
      </w:r>
    </w:p>
    <w:p w14:paraId="0848CEB8">
      <w:pPr>
        <w:bidi w:val="0"/>
        <w:rPr>
          <w:rFonts w:hint="eastAsia"/>
        </w:rPr>
      </w:pPr>
      <w:r>
        <w:rPr>
          <w:rFonts w:hint="eastAsia" w:ascii="Times New Roman" w:hAnsi="Times New Roman" w:eastAsia="宋体"/>
          <w:b/>
          <w:bCs/>
        </w:rPr>
        <w:t>4.3.11</w:t>
      </w:r>
      <w:r>
        <w:rPr>
          <w:rFonts w:hint="eastAsia"/>
        </w:rPr>
        <w:t xml:space="preserve"> 海底管道后挖沟测量应符合下列规定：</w:t>
      </w:r>
    </w:p>
    <w:p w14:paraId="7DAB5CD4">
      <w:pPr>
        <w:bidi w:val="0"/>
        <w:rPr>
          <w:rFonts w:hint="eastAsia"/>
        </w:rPr>
      </w:pPr>
      <w:r>
        <w:rPr>
          <w:rFonts w:hint="eastAsia"/>
        </w:rPr>
        <w:t xml:space="preserve">   </w:t>
      </w:r>
      <w:r>
        <w:rPr>
          <w:rFonts w:hint="eastAsia" w:ascii="Times New Roman" w:hAnsi="Times New Roman" w:eastAsia="宋体"/>
          <w:b/>
          <w:bCs/>
        </w:rPr>
        <w:t>1</w:t>
      </w:r>
      <w:r>
        <w:rPr>
          <w:rFonts w:hint="eastAsia"/>
        </w:rPr>
        <w:t xml:space="preserve">  开沟机应配置能够连续测量埋设深度的电子测量系统；</w:t>
      </w:r>
    </w:p>
    <w:p w14:paraId="1C6746CE">
      <w:pPr>
        <w:bidi w:val="0"/>
        <w:rPr>
          <w:rFonts w:hint="eastAsia"/>
        </w:rPr>
      </w:pPr>
      <w:r>
        <w:rPr>
          <w:rFonts w:hint="eastAsia"/>
        </w:rPr>
        <w:t xml:space="preserve">   </w:t>
      </w:r>
      <w:r>
        <w:rPr>
          <w:rFonts w:hint="eastAsia" w:ascii="Times New Roman" w:hAnsi="Times New Roman" w:eastAsia="宋体"/>
          <w:b/>
          <w:bCs/>
        </w:rPr>
        <w:t>2</w:t>
      </w:r>
      <w:r>
        <w:rPr>
          <w:rFonts w:hint="eastAsia"/>
        </w:rPr>
        <w:t xml:space="preserve">  测量系统的测量范围应满足工程要求，测量精度不应低于10cm；</w:t>
      </w:r>
    </w:p>
    <w:p w14:paraId="71A0775B">
      <w:pPr>
        <w:bidi w:val="0"/>
        <w:rPr>
          <w:rFonts w:hint="eastAsia"/>
        </w:rPr>
      </w:pPr>
      <w:r>
        <w:rPr>
          <w:rFonts w:hint="eastAsia"/>
        </w:rPr>
        <w:t xml:space="preserve">   </w:t>
      </w:r>
      <w:r>
        <w:rPr>
          <w:rFonts w:hint="eastAsia" w:ascii="Times New Roman" w:hAnsi="Times New Roman" w:eastAsia="宋体"/>
          <w:b/>
          <w:bCs/>
        </w:rPr>
        <w:t>3</w:t>
      </w:r>
      <w:r>
        <w:rPr>
          <w:rFonts w:hint="eastAsia"/>
        </w:rPr>
        <w:t xml:space="preserve">  测量系统应配备能够稳定、连续显示测量数据的显示设备和记录储存埋深数据的设备；</w:t>
      </w:r>
    </w:p>
    <w:p w14:paraId="79AF8509">
      <w:pPr>
        <w:bidi w:val="0"/>
        <w:rPr>
          <w:rFonts w:hint="eastAsia"/>
        </w:rPr>
      </w:pPr>
      <w:r>
        <w:rPr>
          <w:rFonts w:hint="eastAsia"/>
        </w:rPr>
        <w:t xml:space="preserve">   </w:t>
      </w:r>
      <w:r>
        <w:rPr>
          <w:rFonts w:hint="eastAsia" w:ascii="Times New Roman" w:hAnsi="Times New Roman" w:eastAsia="宋体"/>
          <w:b/>
          <w:bCs/>
        </w:rPr>
        <w:t>4</w:t>
      </w:r>
      <w:r>
        <w:rPr>
          <w:rFonts w:hint="eastAsia"/>
        </w:rPr>
        <w:t xml:space="preserve">  在后挖沟施工时，数据的记录储存间隔时间不应大于30s。</w:t>
      </w:r>
    </w:p>
    <w:p w14:paraId="583A5FFE">
      <w:pPr>
        <w:bidi w:val="0"/>
        <w:rPr>
          <w:rFonts w:hint="eastAsia"/>
        </w:rPr>
      </w:pPr>
      <w:r>
        <w:rPr>
          <w:rFonts w:hint="eastAsia" w:ascii="Times New Roman" w:hAnsi="Times New Roman" w:eastAsia="宋体"/>
          <w:b/>
          <w:bCs/>
        </w:rPr>
        <w:t>4.3.12</w:t>
      </w:r>
      <w:r>
        <w:rPr>
          <w:rFonts w:hint="eastAsia"/>
        </w:rPr>
        <w:t xml:space="preserve"> 海底管道敷设长度测量应符合下列规定：</w:t>
      </w:r>
    </w:p>
    <w:p w14:paraId="2A0C1834">
      <w:pPr>
        <w:bidi w:val="0"/>
        <w:rPr>
          <w:rFonts w:hint="eastAsia"/>
        </w:rPr>
      </w:pPr>
      <w:r>
        <w:rPr>
          <w:rFonts w:hint="eastAsia"/>
        </w:rPr>
        <w:t xml:space="preserve">   </w:t>
      </w:r>
      <w:r>
        <w:rPr>
          <w:rFonts w:hint="eastAsia" w:ascii="Times New Roman" w:hAnsi="Times New Roman" w:eastAsia="宋体"/>
          <w:b/>
          <w:bCs/>
        </w:rPr>
        <w:t>1</w:t>
      </w:r>
      <w:r>
        <w:rPr>
          <w:rFonts w:hint="eastAsia"/>
        </w:rPr>
        <w:t xml:space="preserve">  应采用长钢卷尺准确测量敷设的每根管段长度，管段长度累加值应为海底管道实际敷设长度；</w:t>
      </w:r>
    </w:p>
    <w:p w14:paraId="0A19EE64">
      <w:pPr>
        <w:bidi w:val="0"/>
        <w:rPr>
          <w:rFonts w:hint="eastAsia"/>
        </w:rPr>
      </w:pPr>
      <w:r>
        <w:rPr>
          <w:rFonts w:hint="eastAsia"/>
        </w:rPr>
        <w:t xml:space="preserve">   </w:t>
      </w:r>
      <w:r>
        <w:rPr>
          <w:rFonts w:hint="eastAsia" w:ascii="Times New Roman" w:hAnsi="Times New Roman" w:eastAsia="宋体"/>
          <w:b/>
          <w:bCs/>
        </w:rPr>
        <w:t>2</w:t>
      </w:r>
      <w:r>
        <w:rPr>
          <w:rFonts w:hint="eastAsia"/>
        </w:rPr>
        <w:t xml:space="preserve">  在钢管敷设过程中，应采用差分全球卫星导航系统准确记录每根敷设钢管入水时的平面坐标，坐标点间的距离之和应为管道敷设路由长度。</w:t>
      </w:r>
    </w:p>
    <w:p w14:paraId="232C470E">
      <w:pPr>
        <w:bidi w:val="0"/>
      </w:pPr>
    </w:p>
    <w:p w14:paraId="180C53A0">
      <w:r>
        <w:br w:type="page"/>
      </w:r>
    </w:p>
    <w:p w14:paraId="1C605682">
      <w:pPr>
        <w:pStyle w:val="3"/>
        <w:bidi w:val="0"/>
      </w:pPr>
      <w:bookmarkStart w:id="7" w:name="_Toc25365"/>
      <w:r>
        <w:rPr>
          <w:rFonts w:hint="eastAsia"/>
        </w:rPr>
        <w:t>施工设计</w:t>
      </w:r>
      <w:bookmarkEnd w:id="7"/>
    </w:p>
    <w:p w14:paraId="02354963">
      <w:pPr>
        <w:bidi w:val="0"/>
        <w:rPr>
          <w:rFonts w:hint="eastAsia"/>
        </w:rPr>
      </w:pPr>
      <w:r>
        <w:rPr>
          <w:rFonts w:hint="eastAsia"/>
          <w:b/>
          <w:bCs/>
        </w:rPr>
        <w:t>4.4.1</w:t>
      </w:r>
      <w:r>
        <w:rPr>
          <w:rFonts w:hint="eastAsia"/>
        </w:rPr>
        <w:t xml:space="preserve">  施工设计可包括锚泊系统设计、管道在位稳定性设计、敷管曲线设计和应力曲线、托管架设计等。</w:t>
      </w:r>
    </w:p>
    <w:p w14:paraId="34952C6E">
      <w:pPr>
        <w:bidi w:val="0"/>
        <w:rPr>
          <w:rFonts w:hint="eastAsia"/>
        </w:rPr>
      </w:pPr>
      <w:r>
        <w:rPr>
          <w:rFonts w:hint="eastAsia"/>
          <w:b/>
          <w:bCs/>
        </w:rPr>
        <w:t>4.4.2</w:t>
      </w:r>
      <w:r>
        <w:rPr>
          <w:rFonts w:hint="eastAsia"/>
        </w:rPr>
        <w:t xml:space="preserve">  锚泊系统设计应符合下列原则：</w:t>
      </w:r>
    </w:p>
    <w:p w14:paraId="22CF4239">
      <w:pPr>
        <w:bidi w:val="0"/>
        <w:rPr>
          <w:rFonts w:hint="eastAsia"/>
        </w:rPr>
      </w:pPr>
      <w:r>
        <w:rPr>
          <w:rFonts w:hint="eastAsia"/>
        </w:rPr>
        <w:t xml:space="preserve">   </w:t>
      </w:r>
      <w:r>
        <w:rPr>
          <w:rFonts w:hint="eastAsia" w:ascii="Times New Roman" w:hAnsi="Times New Roman" w:eastAsia="宋体"/>
          <w:b/>
          <w:bCs/>
        </w:rPr>
        <w:t>1</w:t>
      </w:r>
      <w:r>
        <w:rPr>
          <w:rFonts w:hint="eastAsia"/>
        </w:rPr>
        <w:t xml:space="preserve">  应针对施工的不同区域制定不同的锚位设计；作业期间的锚位布置应满足施工及安全需求；</w:t>
      </w:r>
    </w:p>
    <w:p w14:paraId="3B17B252">
      <w:pPr>
        <w:bidi w:val="0"/>
        <w:rPr>
          <w:rFonts w:hint="eastAsia"/>
        </w:rPr>
      </w:pPr>
      <w:r>
        <w:rPr>
          <w:rFonts w:hint="eastAsia"/>
        </w:rPr>
        <w:t xml:space="preserve">   </w:t>
      </w:r>
      <w:r>
        <w:rPr>
          <w:rFonts w:hint="eastAsia" w:ascii="Times New Roman" w:hAnsi="Times New Roman" w:eastAsia="宋体"/>
          <w:b/>
          <w:bCs/>
        </w:rPr>
        <w:t>2</w:t>
      </w:r>
      <w:r>
        <w:rPr>
          <w:rFonts w:hint="eastAsia"/>
        </w:rPr>
        <w:t xml:space="preserve">  锚泊分析计算应该考虑作用在船舶上的自然环境荷载，包括风荷载、波浪荷载、海流荷载、冰荷载等；</w:t>
      </w:r>
    </w:p>
    <w:p w14:paraId="3CB546EE">
      <w:pPr>
        <w:bidi w:val="0"/>
        <w:rPr>
          <w:rFonts w:hint="eastAsia"/>
        </w:rPr>
      </w:pPr>
      <w:r>
        <w:rPr>
          <w:rFonts w:hint="eastAsia"/>
        </w:rPr>
        <w:t xml:space="preserve">   </w:t>
      </w:r>
      <w:r>
        <w:rPr>
          <w:rFonts w:hint="eastAsia" w:ascii="Times New Roman" w:hAnsi="Times New Roman" w:eastAsia="宋体"/>
          <w:b/>
          <w:bCs/>
        </w:rPr>
        <w:t>3</w:t>
      </w:r>
      <w:r>
        <w:rPr>
          <w:rFonts w:hint="eastAsia"/>
        </w:rPr>
        <w:t xml:space="preserve">  自然环境荷载应以概率统计的方法进行计算；对于有可能同时发生的各种不同的自然环境荷载，应考虑他们同时发生的概率，并将各种单独作用的效果正确的叠加；</w:t>
      </w:r>
    </w:p>
    <w:p w14:paraId="1786AB84">
      <w:pPr>
        <w:bidi w:val="0"/>
        <w:rPr>
          <w:rFonts w:hint="eastAsia" w:eastAsia="宋体"/>
          <w:lang w:eastAsia="zh-CN"/>
        </w:rPr>
      </w:pPr>
      <w:r>
        <w:rPr>
          <w:rFonts w:hint="eastAsia"/>
        </w:rPr>
        <w:t xml:space="preserve">   </w:t>
      </w:r>
      <w:r>
        <w:rPr>
          <w:rFonts w:hint="eastAsia" w:ascii="Times New Roman" w:hAnsi="Times New Roman" w:eastAsia="宋体"/>
          <w:b/>
          <w:bCs/>
        </w:rPr>
        <w:t>4</w:t>
      </w:r>
      <w:r>
        <w:rPr>
          <w:rFonts w:hint="eastAsia"/>
        </w:rPr>
        <w:t xml:space="preserve">  应根据实际工况，依照船舶荷载确定钢丝绳破断拉力、直径，合理配置钢丝绳；</w:t>
      </w:r>
    </w:p>
    <w:p w14:paraId="5DB565DD">
      <w:pPr>
        <w:bidi w:val="0"/>
        <w:rPr>
          <w:rFonts w:hint="eastAsia"/>
        </w:rPr>
      </w:pPr>
      <w:r>
        <w:rPr>
          <w:rFonts w:hint="eastAsia"/>
        </w:rPr>
        <w:t xml:space="preserve">   </w:t>
      </w:r>
      <w:r>
        <w:rPr>
          <w:rFonts w:hint="eastAsia" w:ascii="Times New Roman" w:hAnsi="Times New Roman" w:eastAsia="宋体"/>
          <w:b/>
          <w:bCs/>
        </w:rPr>
        <w:t>5</w:t>
      </w:r>
      <w:r>
        <w:rPr>
          <w:rFonts w:hint="eastAsia"/>
        </w:rPr>
        <w:t xml:space="preserve">  施工船应合理选择锚型，确保在最不利的水深和风、波浪、水流条件下，单锚总抓力大于单根锚缆受力；安全系数应大于1.5；</w:t>
      </w:r>
    </w:p>
    <w:p w14:paraId="34CA6767">
      <w:pPr>
        <w:bidi w:val="0"/>
        <w:rPr>
          <w:rFonts w:hint="eastAsia"/>
        </w:rPr>
      </w:pPr>
      <w:r>
        <w:rPr>
          <w:rFonts w:hint="eastAsia"/>
        </w:rPr>
        <w:t xml:space="preserve">   </w:t>
      </w:r>
      <w:r>
        <w:rPr>
          <w:rFonts w:hint="eastAsia" w:ascii="Times New Roman" w:hAnsi="Times New Roman" w:eastAsia="宋体"/>
          <w:b/>
          <w:bCs/>
        </w:rPr>
        <w:t>6</w:t>
      </w:r>
      <w:r>
        <w:rPr>
          <w:rFonts w:hint="eastAsia"/>
        </w:rPr>
        <w:t xml:space="preserve">  锚位与其他管线的最小间距宜大于1倍水深且不宜小于10m，跨越管线抛锚时，不宜小于100m。</w:t>
      </w:r>
    </w:p>
    <w:p w14:paraId="5EDC64D5">
      <w:pPr>
        <w:bidi w:val="0"/>
      </w:pPr>
      <w:r>
        <w:rPr>
          <w:rFonts w:hint="eastAsia"/>
          <w:b/>
          <w:bCs/>
        </w:rPr>
        <w:t>4.4.3</w:t>
      </w:r>
      <w:r>
        <w:rPr>
          <w:rFonts w:hint="eastAsia"/>
        </w:rPr>
        <w:t xml:space="preserve">  施工船在水中受到的各种荷载传递到锚缆，锚缆悬垂长度可采用悬链线公式计算，可按下式计算：</w:t>
      </w:r>
    </w:p>
    <w:p w14:paraId="0781BF79">
      <w:pPr>
        <w:bidi w:val="0"/>
        <w:jc w:val="right"/>
        <w:rPr>
          <w:rFonts w:hint="default"/>
          <w:lang w:val="en-US" w:eastAsia="zh-CN"/>
        </w:rPr>
      </w:pPr>
      <w:r>
        <w:rPr>
          <w:rFonts w:hint="eastAsia"/>
          <w:position w:val="-14"/>
        </w:rPr>
        <w:object>
          <v:shape id="_x0000_i1025" o:spt="75" type="#_x0000_t75" style="height:21pt;width:112pt;" o:ole="t" filled="f" o:preferrelative="t" stroked="f" coordsize="21600,21600">
            <v:path/>
            <v:fill on="f" focussize="0,0"/>
            <v:stroke on="f"/>
            <v:imagedata r:id="rId10" o:title=""/>
            <o:lock v:ext="edit" aspectratio="t"/>
            <w10:wrap type="none"/>
            <w10:anchorlock/>
          </v:shape>
          <o:OLEObject Type="Embed" ProgID="Equation.KSEE3" ShapeID="_x0000_i1025" DrawAspect="Content" ObjectID="_1468075725" r:id="rId9">
            <o:LockedField>false</o:LockedField>
          </o:OLEObject>
        </w:object>
      </w:r>
      <w:r>
        <w:rPr>
          <w:rFonts w:hint="eastAsia"/>
          <w:lang w:val="en-US" w:eastAsia="zh-CN"/>
        </w:rPr>
        <w:t xml:space="preserve">                  </w:t>
      </w:r>
      <w:r>
        <w:rPr>
          <w:rFonts w:hint="eastAsia"/>
        </w:rPr>
        <w:t>（4.4.</w:t>
      </w:r>
      <w:r>
        <w:rPr>
          <w:rFonts w:hint="eastAsia"/>
          <w:lang w:val="en-US" w:eastAsia="zh-CN"/>
        </w:rPr>
        <w:t>3</w:t>
      </w:r>
      <w:r>
        <w:rPr>
          <w:rFonts w:hint="eastAsia"/>
        </w:rPr>
        <w:t>）</w:t>
      </w:r>
    </w:p>
    <w:p w14:paraId="0F3DAFCB">
      <w:pPr>
        <w:spacing w:after="63" w:afterLines="20"/>
        <w:jc w:val="left"/>
      </w:pPr>
      <w:r>
        <w:rPr>
          <w:rFonts w:hint="eastAsia"/>
        </w:rPr>
        <w:t xml:space="preserve">式中： </w:t>
      </w:r>
      <w:r>
        <w:rPr>
          <w:rFonts w:hint="eastAsia"/>
          <w:lang w:val="en-US" w:eastAsia="zh-CN"/>
        </w:rPr>
        <w:t xml:space="preserve"> S</w:t>
      </w:r>
      <w:r>
        <w:rPr>
          <w:rFonts w:hint="eastAsia"/>
          <w:vertAlign w:val="subscript"/>
          <w:lang w:val="en-US" w:eastAsia="zh-CN"/>
        </w:rPr>
        <w:t xml:space="preserve">1   </w:t>
      </w:r>
      <w:r>
        <w:rPr>
          <w:rFonts w:hint="eastAsia"/>
        </w:rPr>
        <w:t>—— 锚缆悬垂长度（m）；</w:t>
      </w:r>
    </w:p>
    <w:p w14:paraId="187A64A9">
      <w:pPr>
        <w:spacing w:after="63" w:afterLines="20"/>
        <w:ind w:firstLine="960" w:firstLineChars="400"/>
        <w:jc w:val="left"/>
      </w:pPr>
      <w:r>
        <w:rPr>
          <w:rFonts w:hint="eastAsia"/>
          <w:lang w:val="en-US" w:eastAsia="zh-CN"/>
        </w:rPr>
        <w:t xml:space="preserve">H  </w:t>
      </w:r>
      <w:r>
        <w:rPr>
          <w:rFonts w:hint="eastAsia"/>
        </w:rPr>
        <w:t>—— 计算所选取位置的水深（m）；</w:t>
      </w:r>
    </w:p>
    <w:p w14:paraId="43D2652A">
      <w:pPr>
        <w:spacing w:after="63" w:afterLines="20"/>
        <w:ind w:left="720" w:leftChars="300" w:firstLine="240" w:firstLineChars="100"/>
        <w:jc w:val="left"/>
      </w:pPr>
      <w:r>
        <w:rPr>
          <w:rFonts w:hint="eastAsia"/>
          <w:lang w:val="en-US" w:eastAsia="zh-CN"/>
        </w:rPr>
        <w:t>F</w:t>
      </w:r>
      <w:r>
        <w:rPr>
          <w:rFonts w:hint="eastAsia"/>
          <w:vertAlign w:val="subscript"/>
          <w:lang w:val="en-US" w:eastAsia="zh-CN"/>
        </w:rPr>
        <w:t xml:space="preserve">1   </w:t>
      </w:r>
      <w:r>
        <w:rPr>
          <w:rFonts w:hint="eastAsia"/>
        </w:rPr>
        <w:t>—— 荷载（N）；</w:t>
      </w:r>
    </w:p>
    <w:p w14:paraId="66485B6A">
      <w:pPr>
        <w:bidi w:val="0"/>
        <w:ind w:firstLine="960" w:firstLineChars="400"/>
        <w:jc w:val="left"/>
        <w:rPr>
          <w:rFonts w:hint="eastAsia"/>
        </w:rPr>
      </w:pPr>
      <w:r>
        <w:rPr>
          <w:rFonts w:hint="eastAsia"/>
          <w:lang w:val="en-US" w:eastAsia="zh-CN"/>
        </w:rPr>
        <w:t>W</w:t>
      </w:r>
      <w:r>
        <w:rPr>
          <w:rFonts w:hint="eastAsia"/>
          <w:vertAlign w:val="subscript"/>
          <w:lang w:val="en-US" w:eastAsia="zh-CN"/>
        </w:rPr>
        <w:t xml:space="preserve">c  </w:t>
      </w:r>
      <w:r>
        <w:rPr>
          <w:rFonts w:hint="eastAsia"/>
        </w:rPr>
        <w:t>—— 锚缆单位长度重量（N</w:t>
      </w:r>
      <w:r>
        <w:t>/m</w:t>
      </w:r>
      <w:r>
        <w:rPr>
          <w:rFonts w:hint="eastAsia"/>
        </w:rPr>
        <w:t>）。</w:t>
      </w:r>
    </w:p>
    <w:p w14:paraId="15FE4EB7">
      <w:pPr>
        <w:pStyle w:val="14"/>
        <w:keepNext w:val="0"/>
        <w:keepLines w:val="0"/>
        <w:pageBreakBefore w:val="0"/>
        <w:widowControl w:val="0"/>
        <w:kinsoku/>
        <w:wordWrap/>
        <w:overflowPunct/>
        <w:topLinePunct w:val="0"/>
        <w:autoSpaceDE/>
        <w:autoSpaceDN/>
        <w:bidi w:val="0"/>
        <w:adjustRightInd/>
        <w:snapToGrid/>
        <w:spacing w:before="0" w:beforeLines="0" w:line="240" w:lineRule="auto"/>
        <w:textAlignment w:val="auto"/>
        <w:rPr>
          <w:rFonts w:hint="eastAsia"/>
        </w:rPr>
      </w:pPr>
      <w:r>
        <w:drawing>
          <wp:inline distT="0" distB="0" distL="114300" distR="114300">
            <wp:extent cx="5260975" cy="1751330"/>
            <wp:effectExtent l="0" t="0" r="0" b="0"/>
            <wp:docPr id="7"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0"/>
                    <pic:cNvPicPr>
                      <a:picLocks noChangeAspect="1"/>
                    </pic:cNvPicPr>
                  </pic:nvPicPr>
                  <pic:blipFill>
                    <a:blip r:embed="rId11"/>
                    <a:srcRect t="5480" b="3466"/>
                    <a:stretch>
                      <a:fillRect/>
                    </a:stretch>
                  </pic:blipFill>
                  <pic:spPr>
                    <a:xfrm>
                      <a:off x="0" y="0"/>
                      <a:ext cx="5260975" cy="1751330"/>
                    </a:xfrm>
                    <a:prstGeom prst="rect">
                      <a:avLst/>
                    </a:prstGeom>
                    <a:noFill/>
                    <a:ln>
                      <a:noFill/>
                    </a:ln>
                  </pic:spPr>
                </pic:pic>
              </a:graphicData>
            </a:graphic>
          </wp:inline>
        </w:drawing>
      </w:r>
    </w:p>
    <w:p w14:paraId="643DEEA3">
      <w:pPr>
        <w:pStyle w:val="14"/>
        <w:spacing w:before="15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21"/>
          <w:szCs w:val="21"/>
        </w:rPr>
        <w:t>图</w:t>
      </w:r>
      <w:r>
        <w:rPr>
          <w:rFonts w:hint="eastAsia" w:asciiTheme="minorEastAsia" w:hAnsiTheme="minorEastAsia" w:eastAsiaTheme="minorEastAsia" w:cstheme="minorEastAsia"/>
          <w:sz w:val="21"/>
          <w:szCs w:val="21"/>
          <w:lang w:val="en-US" w:eastAsia="zh-CN"/>
        </w:rPr>
        <w:t>4.4.3</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 xml:space="preserve"> 锚链线公式</w:t>
      </w:r>
      <w:r>
        <w:rPr>
          <w:rFonts w:hint="eastAsia" w:asciiTheme="minorEastAsia" w:hAnsiTheme="minorEastAsia" w:eastAsiaTheme="minorEastAsia" w:cstheme="minorEastAsia"/>
          <w:sz w:val="21"/>
          <w:szCs w:val="21"/>
        </w:rPr>
        <w:t>示意图</w:t>
      </w:r>
    </w:p>
    <w:p w14:paraId="15B60578">
      <w:pPr>
        <w:bidi w:val="0"/>
        <w:jc w:val="left"/>
      </w:pPr>
      <w:r>
        <w:rPr>
          <w:rFonts w:hint="eastAsia"/>
          <w:b/>
          <w:bCs/>
        </w:rPr>
        <w:t>4.4.4</w:t>
      </w:r>
      <w:r>
        <w:rPr>
          <w:rFonts w:hint="eastAsia"/>
        </w:rPr>
        <w:t xml:space="preserve">  施工船锚机抛出的锚缆总长度可按下式计算：</w:t>
      </w:r>
    </w:p>
    <w:p w14:paraId="216F2A1C">
      <w:pPr>
        <w:bidi w:val="0"/>
        <w:jc w:val="right"/>
        <w:rPr>
          <w:rFonts w:hint="default" w:eastAsia="宋体"/>
          <w:lang w:val="en-US" w:eastAsia="zh-CN"/>
        </w:rPr>
      </w:pPr>
      <w:r>
        <w:rPr>
          <w:rFonts w:hint="eastAsia" w:eastAsia="宋体"/>
          <w:position w:val="-12"/>
          <w:lang w:eastAsia="zh-CN"/>
        </w:rPr>
        <w:object>
          <v:shape id="_x0000_i1026" o:spt="75" type="#_x0000_t75" style="height:18pt;width:55pt;" o:ole="t" filled="f" o:preferrelative="t" stroked="f" coordsize="21600,21600">
            <v:path/>
            <v:fill on="f" focussize="0,0"/>
            <v:stroke on="f"/>
            <v:imagedata r:id="rId13" o:title=""/>
            <o:lock v:ext="edit" aspectratio="t"/>
            <w10:wrap type="none"/>
            <w10:anchorlock/>
          </v:shape>
          <o:OLEObject Type="Embed" ProgID="Equation.KSEE3" ShapeID="_x0000_i1026" DrawAspect="Content" ObjectID="_1468075726" r:id="rId12">
            <o:LockedField>false</o:LockedField>
          </o:OLEObject>
        </w:object>
      </w:r>
      <w:r>
        <w:rPr>
          <w:rFonts w:hint="eastAsia"/>
          <w:lang w:val="en-US" w:eastAsia="zh-CN"/>
        </w:rPr>
        <w:t xml:space="preserve">                      </w:t>
      </w:r>
      <w:r>
        <w:rPr>
          <w:rFonts w:hint="eastAsia"/>
        </w:rPr>
        <w:t>（4.4.</w:t>
      </w:r>
      <w:r>
        <w:rPr>
          <w:rFonts w:hint="eastAsia"/>
          <w:lang w:val="en-US" w:eastAsia="zh-CN"/>
        </w:rPr>
        <w:t>4</w:t>
      </w:r>
      <w:r>
        <w:rPr>
          <w:rFonts w:hint="eastAsia"/>
        </w:rPr>
        <w:t>）</w:t>
      </w:r>
    </w:p>
    <w:p w14:paraId="15862E50">
      <w:pPr>
        <w:spacing w:after="63" w:afterLines="20"/>
      </w:pPr>
      <w:r>
        <w:t>式中：</w:t>
      </w:r>
      <w:r>
        <w:rPr>
          <w:rFonts w:hint="eastAsia"/>
          <w:lang w:val="en-US" w:eastAsia="zh-CN"/>
        </w:rPr>
        <w:t xml:space="preserve">  L</w:t>
      </w:r>
      <w:r>
        <w:rPr>
          <w:rFonts w:hint="eastAsia"/>
          <w:vertAlign w:val="subscript"/>
          <w:lang w:val="en-US" w:eastAsia="zh-CN"/>
        </w:rPr>
        <w:t>c</w:t>
      </w:r>
      <w:r>
        <w:rPr>
          <w:rFonts w:hint="eastAsia"/>
          <w:lang w:val="en-US" w:eastAsia="zh-CN"/>
        </w:rPr>
        <w:t xml:space="preserve"> </w:t>
      </w:r>
      <w:r>
        <w:rPr>
          <w:rFonts w:hint="eastAsia"/>
        </w:rPr>
        <w:t xml:space="preserve">—— </w:t>
      </w:r>
      <w:r>
        <w:t>抛出的锚缆总长度</w:t>
      </w:r>
      <w:r>
        <w:rPr>
          <w:rFonts w:hint="eastAsia"/>
        </w:rPr>
        <w:t>（m）；</w:t>
      </w:r>
    </w:p>
    <w:p w14:paraId="48F232F6">
      <w:pPr>
        <w:spacing w:after="63" w:afterLines="20"/>
        <w:ind w:left="720" w:leftChars="300" w:firstLine="240" w:firstLineChars="100"/>
        <w:rPr>
          <w:rFonts w:hint="eastAsia" w:eastAsia="宋体"/>
          <w:lang w:eastAsia="zh-CN"/>
        </w:rPr>
      </w:pPr>
      <m:oMath>
        <m:r>
          <m:rPr>
            <m:sty m:val="p"/>
          </m:rPr>
          <w:rPr>
            <w:rFonts w:hint="default" w:ascii="Cambria Math" w:hAnsi="Cambria Math"/>
          </w:rPr>
          <m:t>L</m:t>
        </m:r>
      </m:oMath>
      <w:r>
        <w:rPr>
          <w:rFonts w:hint="eastAsia"/>
        </w:rPr>
        <w:t xml:space="preserve"> </w:t>
      </w:r>
      <w:r>
        <w:rPr>
          <w:rFonts w:hint="eastAsia"/>
          <w:lang w:val="en-US" w:eastAsia="zh-CN"/>
        </w:rPr>
        <w:t xml:space="preserve"> </w:t>
      </w:r>
      <w:r>
        <w:rPr>
          <w:rFonts w:hint="eastAsia"/>
        </w:rPr>
        <w:t xml:space="preserve">—— </w:t>
      </w:r>
      <w:r>
        <w:t>锚缆或锚链拖地长度</w:t>
      </w:r>
      <w:r>
        <w:rPr>
          <w:rFonts w:hint="eastAsia"/>
        </w:rPr>
        <w:t>（m）</w:t>
      </w:r>
      <w:r>
        <w:t>，</w:t>
      </w:r>
      <w:r>
        <w:rPr>
          <w:rFonts w:hint="eastAsia"/>
        </w:rPr>
        <w:t>宜大于50m</w:t>
      </w:r>
      <w:r>
        <w:rPr>
          <w:rFonts w:hint="eastAsia"/>
          <w:lang w:eastAsia="zh-CN"/>
        </w:rPr>
        <w:t>；</w:t>
      </w:r>
    </w:p>
    <w:p w14:paraId="0C2295C9">
      <w:pPr>
        <w:spacing w:after="63" w:afterLines="20"/>
        <w:ind w:firstLine="960" w:firstLineChars="400"/>
        <w:jc w:val="left"/>
      </w:pPr>
      <w:r>
        <w:rPr>
          <w:rFonts w:hint="eastAsia"/>
          <w:lang w:val="en-US" w:eastAsia="zh-CN"/>
        </w:rPr>
        <w:t>S</w:t>
      </w:r>
      <w:r>
        <w:rPr>
          <w:rFonts w:hint="eastAsia"/>
          <w:vertAlign w:val="subscript"/>
          <w:lang w:val="en-US" w:eastAsia="zh-CN"/>
        </w:rPr>
        <w:t xml:space="preserve">1  </w:t>
      </w:r>
      <w:r>
        <w:rPr>
          <w:rFonts w:hint="eastAsia"/>
        </w:rPr>
        <w:t>—— 锚缆悬垂长度（m）。</w:t>
      </w:r>
    </w:p>
    <w:p w14:paraId="63C1FBE4">
      <w:pPr>
        <w:spacing w:after="63" w:afterLines="20"/>
        <w:rPr>
          <w:rFonts w:hint="eastAsia"/>
        </w:rPr>
      </w:pPr>
      <w:r>
        <w:rPr>
          <w:rFonts w:hint="eastAsia"/>
          <w:b/>
          <w:bCs/>
        </w:rPr>
        <w:t>4.4.5</w:t>
      </w:r>
      <w:r>
        <w:rPr>
          <w:rFonts w:hint="eastAsia"/>
        </w:rPr>
        <w:t xml:space="preserve">  管道的在位稳定性应符合下列要求：</w:t>
      </w:r>
    </w:p>
    <w:p w14:paraId="3DD722B9">
      <w:pPr>
        <w:spacing w:after="63" w:afterLines="20"/>
        <w:rPr>
          <w:rFonts w:hint="eastAsia"/>
        </w:rPr>
      </w:pPr>
      <w:r>
        <w:rPr>
          <w:rFonts w:hint="eastAsia"/>
        </w:rPr>
        <w:t xml:space="preserve">   </w:t>
      </w:r>
      <w:r>
        <w:rPr>
          <w:rFonts w:hint="eastAsia" w:ascii="Times New Roman" w:hAnsi="Times New Roman" w:eastAsia="宋体"/>
          <w:b/>
          <w:bCs/>
        </w:rPr>
        <w:t>1</w:t>
      </w:r>
      <w:r>
        <w:rPr>
          <w:rFonts w:hint="eastAsia"/>
        </w:rPr>
        <w:t xml:space="preserve">  在海洋波浪、潮流等环境荷载作用下，管道应处于设计安装位置，不得发生明显的轴向、垂向和横向的位移；</w:t>
      </w:r>
    </w:p>
    <w:p w14:paraId="43075BAA">
      <w:pPr>
        <w:spacing w:after="63" w:afterLines="20"/>
        <w:rPr>
          <w:rFonts w:hint="eastAsia"/>
        </w:rPr>
      </w:pPr>
      <w:r>
        <w:rPr>
          <w:rFonts w:hint="eastAsia"/>
        </w:rPr>
        <w:t xml:space="preserve">   </w:t>
      </w:r>
      <w:r>
        <w:rPr>
          <w:rFonts w:hint="eastAsia" w:ascii="Times New Roman" w:hAnsi="Times New Roman" w:eastAsia="宋体"/>
          <w:b/>
          <w:bCs/>
        </w:rPr>
        <w:t>2</w:t>
      </w:r>
      <w:r>
        <w:rPr>
          <w:rFonts w:hint="eastAsia"/>
        </w:rPr>
        <w:t xml:space="preserve">  敷设过程中裸置于海底的管道，应对管道可能的环境荷载作用下进行横向稳定校核；对于在波浪和海流作用下管道保持横向稳定需要的最小水下重量可由下式计算：</w:t>
      </w:r>
    </w:p>
    <w:p w14:paraId="3219486D">
      <w:pPr>
        <w:keepNext w:val="0"/>
        <w:keepLines w:val="0"/>
        <w:pageBreakBefore w:val="0"/>
        <w:widowControl w:val="0"/>
        <w:kinsoku/>
        <w:wordWrap/>
        <w:overflowPunct/>
        <w:topLinePunct w:val="0"/>
        <w:autoSpaceDE/>
        <w:autoSpaceDN/>
        <w:bidi w:val="0"/>
        <w:adjustRightInd/>
        <w:snapToGrid/>
        <w:spacing w:after="63" w:afterLines="20" w:line="240" w:lineRule="auto"/>
        <w:jc w:val="right"/>
        <w:textAlignment w:val="auto"/>
        <w:rPr>
          <w:rFonts w:hint="default" w:eastAsia="宋体"/>
          <w:lang w:val="en-US" w:eastAsia="zh-CN"/>
        </w:rPr>
      </w:pPr>
      <w:r>
        <w:rPr>
          <w:rFonts w:hint="eastAsia" w:eastAsia="宋体"/>
          <w:position w:val="-30"/>
          <w:lang w:eastAsia="zh-CN"/>
        </w:rPr>
        <w:object>
          <v:shape id="_x0000_i1027" o:spt="75" type="#_x0000_t75" style="height:36pt;width:145pt;" o:ole="t" filled="f" o:preferrelative="t" stroked="f" coordsize="21600,21600">
            <v:path/>
            <v:fill on="f" focussize="0,0"/>
            <v:stroke on="f"/>
            <v:imagedata r:id="rId15" o:title=""/>
            <o:lock v:ext="edit" aspectratio="t"/>
            <w10:wrap type="none"/>
            <w10:anchorlock/>
          </v:shape>
          <o:OLEObject Type="Embed" ProgID="Equation.KSEE3" ShapeID="_x0000_i1027" DrawAspect="Content" ObjectID="_1468075727" r:id="rId14">
            <o:LockedField>false</o:LockedField>
          </o:OLEObject>
        </w:object>
      </w:r>
      <w:r>
        <w:rPr>
          <w:rFonts w:hint="eastAsia" w:eastAsia="宋体"/>
          <w:lang w:val="en-US" w:eastAsia="zh-CN"/>
        </w:rPr>
        <w:t xml:space="preserve">              （4.4.5）</w:t>
      </w:r>
    </w:p>
    <w:p w14:paraId="58AE6E32">
      <w:pPr>
        <w:keepNext w:val="0"/>
        <w:keepLines w:val="0"/>
        <w:pageBreakBefore w:val="0"/>
        <w:widowControl w:val="0"/>
        <w:kinsoku/>
        <w:wordWrap/>
        <w:overflowPunct/>
        <w:topLinePunct w:val="0"/>
        <w:autoSpaceDE/>
        <w:autoSpaceDN/>
        <w:bidi w:val="0"/>
        <w:adjustRightInd/>
        <w:snapToGrid/>
        <w:spacing w:after="63" w:afterLines="20"/>
        <w:jc w:val="left"/>
        <w:textAlignment w:val="auto"/>
      </w:pPr>
      <w:r>
        <w:t>式中：</w:t>
      </w:r>
      <w:r>
        <w:rPr>
          <w:rFonts w:hint="eastAsia"/>
          <w:lang w:val="en-US" w:eastAsia="zh-CN"/>
        </w:rPr>
        <w:t xml:space="preserve">  W</w:t>
      </w:r>
      <w:r>
        <w:rPr>
          <w:rFonts w:hint="eastAsia"/>
          <w:vertAlign w:val="subscript"/>
          <w:lang w:val="en-US" w:eastAsia="zh-CN"/>
        </w:rPr>
        <w:t>sub</w:t>
      </w:r>
      <w:r>
        <w:rPr>
          <w:rFonts w:hint="eastAsia"/>
          <w:lang w:val="en-US" w:eastAsia="zh-CN"/>
        </w:rPr>
        <w:t xml:space="preserve">  </w:t>
      </w:r>
      <w:r>
        <w:rPr>
          <w:rFonts w:hint="eastAsia"/>
        </w:rPr>
        <w:t xml:space="preserve">—— </w:t>
      </w:r>
      <w:r>
        <w:t>管道保持横向稳定所需的最小水下</w:t>
      </w:r>
      <w:r>
        <w:rPr>
          <w:rFonts w:hint="eastAsia"/>
          <w:lang w:val="en-US" w:eastAsia="zh-CN"/>
        </w:rPr>
        <w:t>重</w:t>
      </w:r>
      <w:r>
        <w:t>量</w:t>
      </w:r>
      <w:r>
        <w:rPr>
          <w:rFonts w:hint="eastAsia"/>
        </w:rPr>
        <w:t>（</w:t>
      </w:r>
      <w:r>
        <w:t>N/m</w:t>
      </w:r>
      <w:r>
        <w:rPr>
          <w:rFonts w:hint="eastAsia"/>
        </w:rPr>
        <w:t>）</w:t>
      </w:r>
      <w:r>
        <w:t>；</w:t>
      </w:r>
    </w:p>
    <w:p w14:paraId="1AE933B9">
      <w:pPr>
        <w:keepNext w:val="0"/>
        <w:keepLines w:val="0"/>
        <w:pageBreakBefore w:val="0"/>
        <w:widowControl w:val="0"/>
        <w:kinsoku/>
        <w:wordWrap/>
        <w:overflowPunct/>
        <w:topLinePunct w:val="0"/>
        <w:autoSpaceDE/>
        <w:autoSpaceDN/>
        <w:bidi w:val="0"/>
        <w:adjustRightInd/>
        <w:snapToGrid/>
        <w:spacing w:after="63" w:afterLines="20"/>
        <w:ind w:left="720" w:leftChars="300" w:firstLine="240" w:firstLineChars="100"/>
        <w:jc w:val="left"/>
        <w:textAlignment w:val="auto"/>
      </w:pPr>
      <w:r>
        <w:t>K</w:t>
      </w:r>
      <w:r>
        <w:rPr>
          <w:rFonts w:hint="eastAsia"/>
          <w:lang w:val="en-US" w:eastAsia="zh-CN"/>
        </w:rPr>
        <w:t xml:space="preserve">   </w:t>
      </w:r>
      <w:r>
        <w:rPr>
          <w:rFonts w:hint="eastAsia"/>
        </w:rPr>
        <w:t xml:space="preserve">—— </w:t>
      </w:r>
      <w:r>
        <w:t>横向稳定系数，可取1.1；</w:t>
      </w:r>
    </w:p>
    <w:p w14:paraId="5CDB53EA">
      <w:pPr>
        <w:keepNext w:val="0"/>
        <w:keepLines w:val="0"/>
        <w:pageBreakBefore w:val="0"/>
        <w:widowControl w:val="0"/>
        <w:kinsoku/>
        <w:wordWrap/>
        <w:overflowPunct/>
        <w:topLinePunct w:val="0"/>
        <w:autoSpaceDE/>
        <w:autoSpaceDN/>
        <w:bidi w:val="0"/>
        <w:adjustRightInd/>
        <w:snapToGrid/>
        <w:spacing w:after="63" w:afterLines="20"/>
        <w:ind w:left="720" w:leftChars="300" w:firstLine="240" w:firstLineChars="100"/>
        <w:jc w:val="left"/>
        <w:textAlignment w:val="auto"/>
      </w:pPr>
      <m:oMath>
        <m:r>
          <m:rPr>
            <m:sty m:val="p"/>
          </m:rPr>
          <w:rPr>
            <w:rFonts w:hint="default" w:ascii="Cambria Math" w:hAnsi="Cambria Math"/>
          </w:rPr>
          <m:t>μ</m:t>
        </m:r>
      </m:oMath>
      <w:r>
        <w:rPr>
          <w:rFonts w:hint="eastAsia"/>
          <w:lang w:val="en-US" w:eastAsia="zh-CN"/>
        </w:rPr>
        <w:t xml:space="preserve">   </w:t>
      </w:r>
      <w:r>
        <w:rPr>
          <w:rFonts w:hint="eastAsia"/>
        </w:rPr>
        <w:t xml:space="preserve">—— </w:t>
      </w:r>
      <w:r>
        <w:t>管道外表面与海底土壤之间的横向摩擦系数；</w:t>
      </w:r>
    </w:p>
    <w:p w14:paraId="38C83F08">
      <w:pPr>
        <w:keepNext w:val="0"/>
        <w:keepLines w:val="0"/>
        <w:pageBreakBefore w:val="0"/>
        <w:widowControl w:val="0"/>
        <w:kinsoku/>
        <w:wordWrap/>
        <w:overflowPunct/>
        <w:topLinePunct w:val="0"/>
        <w:autoSpaceDE/>
        <w:autoSpaceDN/>
        <w:bidi w:val="0"/>
        <w:adjustRightInd/>
        <w:snapToGrid/>
        <w:spacing w:after="63" w:afterLines="20"/>
        <w:ind w:left="720" w:leftChars="300" w:firstLine="240" w:firstLineChars="100"/>
        <w:jc w:val="left"/>
        <w:textAlignment w:val="auto"/>
      </w:pPr>
      <m:oMath>
        <m:r>
          <m:rPr>
            <m:sty m:val="p"/>
          </m:rPr>
          <w:rPr>
            <w:rFonts w:hint="default" w:ascii="Cambria Math" w:hAnsi="Cambria Math"/>
          </w:rPr>
          <m:t>f</m:t>
        </m:r>
      </m:oMath>
      <w:r>
        <w:rPr>
          <w:rFonts w:hint="eastAsia"/>
          <w:lang w:val="en-US" w:eastAsia="zh-CN"/>
        </w:rPr>
        <w:t xml:space="preserve">    </w:t>
      </w:r>
      <w:r>
        <w:rPr>
          <w:rFonts w:hint="eastAsia"/>
        </w:rPr>
        <w:t xml:space="preserve">—— </w:t>
      </w:r>
      <w:r>
        <w:t>垂直于管轴方向单位长度的波浪力</w:t>
      </w:r>
      <w:r>
        <w:rPr>
          <w:rFonts w:hint="eastAsia"/>
        </w:rPr>
        <w:t>（</w:t>
      </w:r>
      <w:r>
        <w:t>N/m</w:t>
      </w:r>
      <w:r>
        <w:rPr>
          <w:rFonts w:hint="eastAsia"/>
        </w:rPr>
        <w:t>）</w:t>
      </w:r>
      <w:r>
        <w:t>；</w:t>
      </w:r>
    </w:p>
    <w:p w14:paraId="37F12B84">
      <w:pPr>
        <w:keepNext w:val="0"/>
        <w:keepLines w:val="0"/>
        <w:pageBreakBefore w:val="0"/>
        <w:widowControl w:val="0"/>
        <w:kinsoku/>
        <w:wordWrap/>
        <w:overflowPunct/>
        <w:topLinePunct w:val="0"/>
        <w:autoSpaceDE/>
        <w:autoSpaceDN/>
        <w:bidi w:val="0"/>
        <w:adjustRightInd/>
        <w:snapToGrid/>
        <w:spacing w:after="63" w:afterLines="20"/>
        <w:ind w:left="720" w:leftChars="300" w:firstLine="240" w:firstLineChars="100"/>
        <w:jc w:val="left"/>
        <w:textAlignment w:val="auto"/>
      </w:pPr>
      <w:r>
        <w:rPr>
          <w:rFonts w:hint="eastAsia"/>
          <w:lang w:val="en-US" w:eastAsia="zh-CN"/>
        </w:rPr>
        <w:t>f</w:t>
      </w:r>
      <w:r>
        <w:rPr>
          <w:rFonts w:hint="eastAsia"/>
          <w:vertAlign w:val="subscript"/>
          <w:lang w:val="en-US" w:eastAsia="zh-CN"/>
        </w:rPr>
        <w:t>DC</w:t>
      </w:r>
      <w:r>
        <w:rPr>
          <w:rFonts w:hint="eastAsia"/>
          <w:lang w:val="en-US" w:eastAsia="zh-CN"/>
        </w:rPr>
        <w:t xml:space="preserve">  </w:t>
      </w:r>
      <w:r>
        <w:rPr>
          <w:rFonts w:hint="eastAsia"/>
        </w:rPr>
        <w:t xml:space="preserve">—— </w:t>
      </w:r>
      <w:r>
        <w:t>单位长度上的海流荷载</w:t>
      </w:r>
      <w:r>
        <w:rPr>
          <w:rFonts w:hint="eastAsia"/>
        </w:rPr>
        <w:t>（</w:t>
      </w:r>
      <w:r>
        <w:t>N/m</w:t>
      </w:r>
      <w:r>
        <w:rPr>
          <w:rFonts w:hint="eastAsia"/>
        </w:rPr>
        <w:t>）</w:t>
      </w:r>
      <w:r>
        <w:t>；</w:t>
      </w:r>
    </w:p>
    <w:p w14:paraId="3241CBD8">
      <w:pPr>
        <w:keepNext w:val="0"/>
        <w:keepLines w:val="0"/>
        <w:pageBreakBefore w:val="0"/>
        <w:widowControl w:val="0"/>
        <w:kinsoku/>
        <w:wordWrap/>
        <w:overflowPunct/>
        <w:topLinePunct w:val="0"/>
        <w:autoSpaceDE/>
        <w:autoSpaceDN/>
        <w:bidi w:val="0"/>
        <w:adjustRightInd/>
        <w:snapToGrid/>
        <w:spacing w:after="63" w:afterLines="20"/>
        <w:ind w:left="720" w:leftChars="300" w:firstLine="240" w:firstLineChars="100"/>
        <w:jc w:val="left"/>
        <w:textAlignment w:val="auto"/>
      </w:pPr>
      <w:r>
        <w:rPr>
          <w:rFonts w:hint="eastAsia"/>
          <w:lang w:val="en-US" w:eastAsia="zh-CN"/>
        </w:rPr>
        <w:t>f</w:t>
      </w:r>
      <w:r>
        <w:rPr>
          <w:rFonts w:hint="eastAsia"/>
          <w:vertAlign w:val="subscript"/>
          <w:lang w:val="en-US" w:eastAsia="zh-CN"/>
        </w:rPr>
        <w:t xml:space="preserve">L     </w:t>
      </w:r>
      <w:r>
        <w:rPr>
          <w:rFonts w:hint="eastAsia"/>
        </w:rPr>
        <w:t xml:space="preserve">—— </w:t>
      </w:r>
      <w:r>
        <w:t>单位长度上的波浪上升力</w:t>
      </w:r>
      <w:r>
        <w:rPr>
          <w:rFonts w:hint="eastAsia"/>
        </w:rPr>
        <w:t>（</w:t>
      </w:r>
      <w:r>
        <w:t>N/m</w:t>
      </w:r>
      <w:r>
        <w:rPr>
          <w:rFonts w:hint="eastAsia"/>
        </w:rPr>
        <w:t>）</w:t>
      </w:r>
      <w:r>
        <w:t>；</w:t>
      </w:r>
    </w:p>
    <w:p w14:paraId="77B1715D">
      <w:pPr>
        <w:keepNext w:val="0"/>
        <w:keepLines w:val="0"/>
        <w:pageBreakBefore w:val="0"/>
        <w:widowControl w:val="0"/>
        <w:kinsoku/>
        <w:wordWrap/>
        <w:overflowPunct/>
        <w:topLinePunct w:val="0"/>
        <w:autoSpaceDE/>
        <w:autoSpaceDN/>
        <w:bidi w:val="0"/>
        <w:adjustRightInd/>
        <w:snapToGrid/>
        <w:spacing w:after="63" w:afterLines="20"/>
        <w:ind w:left="720" w:leftChars="300" w:firstLine="240" w:firstLineChars="100"/>
        <w:jc w:val="left"/>
        <w:textAlignment w:val="auto"/>
        <w:rPr>
          <w:rFonts w:hint="eastAsia" w:eastAsia="宋体"/>
          <w:lang w:eastAsia="zh-CN"/>
        </w:rPr>
      </w:pPr>
      <w:r>
        <w:rPr>
          <w:rFonts w:hint="eastAsia"/>
          <w:lang w:val="en-US" w:eastAsia="zh-CN"/>
        </w:rPr>
        <w:t>f</w:t>
      </w:r>
      <w:r>
        <w:rPr>
          <w:rFonts w:hint="eastAsia"/>
          <w:vertAlign w:val="subscript"/>
          <w:lang w:val="en-US" w:eastAsia="zh-CN"/>
        </w:rPr>
        <w:t xml:space="preserve">LC   </w:t>
      </w:r>
      <w:r>
        <w:rPr>
          <w:rFonts w:hint="eastAsia"/>
        </w:rPr>
        <w:t xml:space="preserve">—— </w:t>
      </w:r>
      <w:r>
        <w:t>单位长度上的海流升力</w:t>
      </w:r>
      <w:r>
        <w:rPr>
          <w:rFonts w:hint="eastAsia"/>
        </w:rPr>
        <w:t>（</w:t>
      </w:r>
      <w:r>
        <w:t>N/m</w:t>
      </w:r>
      <w:r>
        <w:rPr>
          <w:rFonts w:hint="eastAsia"/>
        </w:rPr>
        <w:t>）</w:t>
      </w:r>
      <w:r>
        <w:rPr>
          <w:rFonts w:hint="eastAsia"/>
          <w:lang w:eastAsia="zh-CN"/>
        </w:rPr>
        <w:t>。</w:t>
      </w:r>
    </w:p>
    <w:p w14:paraId="4108F36B">
      <w:pPr>
        <w:spacing w:after="63" w:afterLines="20"/>
        <w:rPr>
          <w:rFonts w:hint="eastAsia"/>
        </w:rPr>
      </w:pPr>
      <w:r>
        <w:rPr>
          <w:rFonts w:hint="eastAsia"/>
        </w:rPr>
        <w:t xml:space="preserve"> </w:t>
      </w:r>
      <w:r>
        <w:rPr>
          <w:rFonts w:hint="eastAsia"/>
          <w:lang w:val="en-US" w:eastAsia="zh-CN"/>
        </w:rPr>
        <w:t xml:space="preserve">  </w:t>
      </w:r>
      <w:r>
        <w:rPr>
          <w:rFonts w:hint="eastAsia" w:ascii="Times New Roman" w:hAnsi="Times New Roman" w:eastAsia="宋体"/>
          <w:b/>
          <w:bCs/>
        </w:rPr>
        <w:t>3</w:t>
      </w:r>
      <w:r>
        <w:rPr>
          <w:rFonts w:hint="eastAsia"/>
        </w:rPr>
        <w:t xml:space="preserve">  进行管道横向稳定性校核时，应按施工阶段不同设计状态和设计条件考虑最不利的荷载组合方式；海床有横向倾斜度时，应考虑其不利影响；</w:t>
      </w:r>
    </w:p>
    <w:p w14:paraId="3A8E04F2">
      <w:pPr>
        <w:spacing w:after="63" w:afterLines="20"/>
        <w:rPr>
          <w:rFonts w:hint="eastAsia" w:eastAsia="宋体"/>
          <w:lang w:eastAsia="zh-CN"/>
        </w:rPr>
      </w:pPr>
      <w:r>
        <w:rPr>
          <w:rFonts w:hint="eastAsia"/>
        </w:rPr>
        <w:t xml:space="preserve"> </w:t>
      </w:r>
      <w:r>
        <w:rPr>
          <w:rFonts w:hint="eastAsia"/>
          <w:lang w:val="en-US" w:eastAsia="zh-CN"/>
        </w:rPr>
        <w:t xml:space="preserve">  </w:t>
      </w:r>
      <w:r>
        <w:rPr>
          <w:rFonts w:hint="eastAsia" w:ascii="Times New Roman" w:hAnsi="Times New Roman" w:eastAsia="宋体"/>
          <w:b/>
          <w:bCs/>
        </w:rPr>
        <w:t>4</w:t>
      </w:r>
      <w:r>
        <w:rPr>
          <w:rFonts w:hint="eastAsia"/>
        </w:rPr>
        <w:t xml:space="preserve">  摩擦系数μ宜由现场试验确定</w:t>
      </w:r>
      <w:r>
        <w:rPr>
          <w:rFonts w:hint="eastAsia"/>
          <w:lang w:eastAsia="zh-CN"/>
        </w:rPr>
        <w:t>。</w:t>
      </w:r>
    </w:p>
    <w:p w14:paraId="64708E33">
      <w:pPr>
        <w:spacing w:after="63" w:afterLines="20"/>
        <w:rPr>
          <w:rFonts w:hint="eastAsia"/>
        </w:rPr>
      </w:pPr>
      <w:r>
        <w:rPr>
          <w:rFonts w:hint="eastAsia"/>
          <w:b/>
          <w:bCs/>
        </w:rPr>
        <w:t>4.4.6</w:t>
      </w:r>
      <w:r>
        <w:rPr>
          <w:rFonts w:hint="eastAsia"/>
        </w:rPr>
        <w:t xml:space="preserve">  无张力敷管曲线设计和应力计算应符合下列要求：</w:t>
      </w:r>
    </w:p>
    <w:p w14:paraId="52B0B266">
      <w:pPr>
        <w:spacing w:after="63" w:afterLines="20"/>
        <w:rPr>
          <w:rFonts w:hint="eastAsia"/>
        </w:rPr>
      </w:pPr>
      <w:r>
        <w:rPr>
          <w:rFonts w:hint="eastAsia"/>
        </w:rPr>
        <w:t xml:space="preserve">   </w:t>
      </w:r>
      <w:r>
        <w:rPr>
          <w:rFonts w:hint="eastAsia" w:ascii="Times New Roman" w:hAnsi="Times New Roman" w:eastAsia="宋体"/>
          <w:b/>
          <w:bCs/>
        </w:rPr>
        <w:t>1</w:t>
      </w:r>
      <w:r>
        <w:rPr>
          <w:rFonts w:hint="eastAsia"/>
        </w:rPr>
        <w:t xml:space="preserve">  宜在陆地上进行敷管模拟试验，应进行有限元分析计算，设计钢管的敷设曲线；</w:t>
      </w:r>
    </w:p>
    <w:p w14:paraId="330DD269">
      <w:pPr>
        <w:spacing w:after="63" w:afterLines="20"/>
        <w:rPr>
          <w:rFonts w:hint="eastAsia"/>
        </w:rPr>
      </w:pPr>
      <w:r>
        <w:rPr>
          <w:rFonts w:hint="eastAsia"/>
        </w:rPr>
        <w:t xml:space="preserve">   </w:t>
      </w:r>
      <w:r>
        <w:rPr>
          <w:rFonts w:hint="eastAsia" w:ascii="Times New Roman" w:hAnsi="Times New Roman" w:eastAsia="宋体"/>
          <w:b/>
          <w:bCs/>
        </w:rPr>
        <w:t>2</w:t>
      </w:r>
      <w:r>
        <w:rPr>
          <w:rFonts w:hint="eastAsia"/>
        </w:rPr>
        <w:t xml:space="preserve">  应根据水深变化，协调托管架的长度和角度；托管架上的钢管敷设曲线应大于最小曲率半径，最小曲率半径可按照下式计算：</w:t>
      </w:r>
    </w:p>
    <w:p w14:paraId="63BECB98">
      <w:pPr>
        <w:bidi w:val="0"/>
        <w:jc w:val="center"/>
        <w:rPr>
          <w:rFonts w:hint="eastAsia"/>
        </w:rPr>
      </w:pPr>
      <w:r>
        <w:drawing>
          <wp:inline distT="0" distB="0" distL="114300" distR="114300">
            <wp:extent cx="2062480" cy="1826260"/>
            <wp:effectExtent l="0" t="0" r="13970" b="2540"/>
            <wp:docPr id="10"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8"/>
                    <pic:cNvPicPr>
                      <a:picLocks noChangeAspect="1"/>
                    </pic:cNvPicPr>
                  </pic:nvPicPr>
                  <pic:blipFill>
                    <a:blip r:embed="rId16"/>
                    <a:stretch>
                      <a:fillRect/>
                    </a:stretch>
                  </pic:blipFill>
                  <pic:spPr>
                    <a:xfrm>
                      <a:off x="0" y="0"/>
                      <a:ext cx="2062480" cy="1826260"/>
                    </a:xfrm>
                    <a:prstGeom prst="rect">
                      <a:avLst/>
                    </a:prstGeom>
                    <a:noFill/>
                    <a:ln>
                      <a:noFill/>
                    </a:ln>
                  </pic:spPr>
                </pic:pic>
              </a:graphicData>
            </a:graphic>
          </wp:inline>
        </w:drawing>
      </w:r>
    </w:p>
    <w:p w14:paraId="4A77D4C8">
      <w:pPr>
        <w:pStyle w:val="14"/>
        <w:spacing w:before="159"/>
        <w:rPr>
          <w:rFonts w:hint="eastAsia" w:asciiTheme="minorEastAsia" w:hAnsiTheme="minorEastAsia" w:eastAsiaTheme="minorEastAsia" w:cstheme="minorEastAsia"/>
        </w:rPr>
      </w:pPr>
      <w:r>
        <w:rPr>
          <w:rFonts w:hint="eastAsia" w:asciiTheme="minorEastAsia" w:hAnsiTheme="minorEastAsia" w:eastAsiaTheme="minorEastAsia" w:cstheme="minorEastAsia"/>
        </w:rPr>
        <w:t>图</w:t>
      </w:r>
      <w:r>
        <w:rPr>
          <w:rFonts w:hint="eastAsia" w:asciiTheme="minorEastAsia" w:hAnsiTheme="minorEastAsia" w:eastAsiaTheme="minorEastAsia" w:cstheme="minorEastAsia"/>
          <w:lang w:val="en-US" w:eastAsia="zh-CN"/>
        </w:rPr>
        <w:t>4.4.6</w:t>
      </w:r>
      <w:r>
        <w:rPr>
          <w:rFonts w:hint="eastAsia" w:asciiTheme="minorEastAsia" w:hAnsiTheme="minorEastAsia" w:eastAsiaTheme="minorEastAsia" w:cstheme="minorEastAsia"/>
        </w:rPr>
        <w:t xml:space="preserve"> 最小曲率半径</w:t>
      </w:r>
      <w:r>
        <w:rPr>
          <w:rFonts w:hint="eastAsia" w:asciiTheme="minorEastAsia" w:hAnsiTheme="minorEastAsia" w:eastAsiaTheme="minorEastAsia" w:cstheme="minorEastAsia"/>
          <w:lang w:val="en-US" w:eastAsia="zh-CN"/>
        </w:rPr>
        <w:t>公式</w:t>
      </w:r>
      <w:r>
        <w:rPr>
          <w:rFonts w:hint="eastAsia" w:asciiTheme="minorEastAsia" w:hAnsiTheme="minorEastAsia" w:eastAsiaTheme="minorEastAsia" w:cstheme="minorEastAsia"/>
        </w:rPr>
        <w:t>示意图</w:t>
      </w:r>
    </w:p>
    <w:p w14:paraId="0D654CD7">
      <w:pPr>
        <w:bidi w:val="0"/>
        <w:jc w:val="right"/>
        <w:rPr>
          <w:rFonts w:hint="default" w:eastAsia="宋体"/>
          <w:lang w:val="en-US" w:eastAsia="zh-CN"/>
        </w:rPr>
      </w:pPr>
      <w:r>
        <w:rPr>
          <w:rFonts w:hint="eastAsia" w:eastAsia="宋体"/>
          <w:position w:val="-30"/>
          <w:lang w:eastAsia="zh-CN"/>
        </w:rPr>
        <w:object>
          <v:shape id="_x0000_i1028" o:spt="75" type="#_x0000_t75" style="height:34pt;width:74pt;" o:ole="t" filled="f" o:preferrelative="t" stroked="f" coordsize="21600,21600">
            <v:path/>
            <v:fill on="f" focussize="0,0"/>
            <v:stroke on="f"/>
            <v:imagedata r:id="rId18" o:title=""/>
            <o:lock v:ext="edit" aspectratio="t"/>
            <w10:wrap type="none"/>
            <w10:anchorlock/>
          </v:shape>
          <o:OLEObject Type="Embed" ProgID="Equation.KSEE3" ShapeID="_x0000_i1028" DrawAspect="Content" ObjectID="_1468075728" r:id="rId17">
            <o:LockedField>false</o:LockedField>
          </o:OLEObject>
        </w:object>
      </w:r>
      <w:r>
        <w:rPr>
          <w:rFonts w:hint="eastAsia"/>
          <w:lang w:val="en-US" w:eastAsia="zh-CN"/>
        </w:rPr>
        <w:t xml:space="preserve">                    （4.4.6）</w:t>
      </w:r>
    </w:p>
    <w:p w14:paraId="2CA52193">
      <w:pPr>
        <w:bidi w:val="0"/>
        <w:rPr>
          <w:rFonts w:hint="eastAsia"/>
        </w:rPr>
      </w:pPr>
      <w:r>
        <w:rPr>
          <w:rFonts w:hint="eastAsia"/>
        </w:rPr>
        <w:t>式中：</w:t>
      </w:r>
      <w:r>
        <w:rPr>
          <w:rFonts w:hint="eastAsia"/>
          <w:lang w:val="en-US" w:eastAsia="zh-CN"/>
        </w:rPr>
        <w:t xml:space="preserve">  </w:t>
      </w:r>
      <w:r>
        <w:rPr>
          <w:rFonts w:hint="eastAsia"/>
        </w:rPr>
        <w:t>R —— 钢管曲率半径（m）；</w:t>
      </w:r>
    </w:p>
    <w:p w14:paraId="1B0BEB45">
      <w:pPr>
        <w:bidi w:val="0"/>
        <w:ind w:firstLine="960" w:firstLineChars="400"/>
        <w:rPr>
          <w:rFonts w:hint="eastAsia"/>
        </w:rPr>
      </w:pPr>
      <w:r>
        <w:rPr>
          <w:rFonts w:hint="eastAsia"/>
        </w:rPr>
        <w:t>E —— 钢管弹性模量（MPa）；</w:t>
      </w:r>
    </w:p>
    <w:p w14:paraId="7500276D">
      <w:pPr>
        <w:bidi w:val="0"/>
        <w:ind w:firstLine="960" w:firstLineChars="400"/>
        <w:rPr>
          <w:rFonts w:hint="eastAsia"/>
        </w:rPr>
      </w:pPr>
      <w:r>
        <w:rPr>
          <w:rFonts w:hint="eastAsia"/>
        </w:rPr>
        <w:t>D —— 管子公称外径（mm）；</w:t>
      </w:r>
    </w:p>
    <w:p w14:paraId="41936F60">
      <w:pPr>
        <w:keepNext w:val="0"/>
        <w:keepLines w:val="0"/>
        <w:pageBreakBefore w:val="0"/>
        <w:widowControl w:val="0"/>
        <w:kinsoku/>
        <w:wordWrap/>
        <w:overflowPunct/>
        <w:topLinePunct w:val="0"/>
        <w:autoSpaceDE/>
        <w:autoSpaceDN/>
        <w:bidi w:val="0"/>
        <w:adjustRightInd/>
        <w:snapToGrid/>
        <w:spacing w:line="320" w:lineRule="exact"/>
        <w:ind w:firstLine="960" w:firstLineChars="400"/>
        <w:textAlignment w:val="auto"/>
        <w:rPr>
          <w:rFonts w:hint="eastAsia"/>
        </w:rPr>
      </w:pPr>
      <w:r>
        <w:rPr>
          <w:rFonts w:hint="eastAsia" w:ascii="微软雅黑" w:hAnsi="微软雅黑" w:eastAsia="微软雅黑" w:cs="微软雅黑"/>
        </w:rPr>
        <w:t>σ</w:t>
      </w:r>
      <w:r>
        <w:rPr>
          <w:rFonts w:hint="eastAsia" w:eastAsia="微软雅黑"/>
          <w:vertAlign w:val="subscript"/>
          <w:lang w:val="en-US" w:eastAsia="zh-CN"/>
        </w:rPr>
        <w:t xml:space="preserve">s </w:t>
      </w:r>
      <w:r>
        <w:rPr>
          <w:rFonts w:hint="eastAsia"/>
        </w:rPr>
        <w:t>—— 屈服强度标准值。（MPa）</w:t>
      </w:r>
      <w:r>
        <w:rPr>
          <w:rFonts w:hint="eastAsia"/>
          <w:lang w:eastAsia="zh-CN"/>
        </w:rPr>
        <w:t>。</w:t>
      </w:r>
    </w:p>
    <w:p w14:paraId="51E440D9">
      <w:pPr>
        <w:bidi w:val="0"/>
        <w:rPr>
          <w:rFonts w:hint="eastAsia"/>
        </w:rPr>
      </w:pPr>
      <w:r>
        <w:rPr>
          <w:rFonts w:hint="eastAsia"/>
          <w:b/>
          <w:bCs/>
        </w:rPr>
        <w:t>4.4.7</w:t>
      </w:r>
      <w:r>
        <w:rPr>
          <w:rFonts w:hint="eastAsia"/>
        </w:rPr>
        <w:t xml:space="preserve">  管道安装的吊装、敷设、浮运、沉放过程中均应进行受力分析，保证管道在安装作业过程中管壁应力不超过允许的强度、局部屈曲和疲劳损伤，防腐层不过分损伤，应变控制可由下式中的等效应力准则代替：</w:t>
      </w:r>
    </w:p>
    <w:p w14:paraId="58A276EE">
      <w:pPr>
        <w:bidi w:val="0"/>
        <w:jc w:val="right"/>
        <w:rPr>
          <w:rFonts w:hint="default" w:eastAsia="宋体"/>
          <w:lang w:val="en-US" w:eastAsia="zh-CN"/>
        </w:rPr>
      </w:pPr>
      <w:r>
        <w:rPr>
          <w:rFonts w:hint="eastAsia" w:eastAsia="宋体"/>
          <w:position w:val="-34"/>
          <w:lang w:eastAsia="zh-CN"/>
        </w:rPr>
        <w:object>
          <v:shape id="_x0000_i1029" o:spt="75" type="#_x0000_t75" style="height:41pt;width:247.95pt;" o:ole="t" filled="f" o:preferrelative="t" stroked="f" coordsize="21600,21600">
            <v:path/>
            <v:fill on="f" focussize="0,0"/>
            <v:stroke on="f"/>
            <v:imagedata r:id="rId20" o:title=""/>
            <o:lock v:ext="edit" aspectratio="t"/>
            <w10:wrap type="none"/>
            <w10:anchorlock/>
          </v:shape>
          <o:OLEObject Type="Embed" ProgID="Equation.KSEE3" ShapeID="_x0000_i1029" DrawAspect="Content" ObjectID="_1468075729" r:id="rId19">
            <o:LockedField>false</o:LockedField>
          </o:OLEObject>
        </w:object>
      </w:r>
      <w:r>
        <w:rPr>
          <w:rFonts w:hint="eastAsia"/>
          <w:lang w:val="en-US" w:eastAsia="zh-CN"/>
        </w:rPr>
        <w:t xml:space="preserve">   （4.4.7-1）</w:t>
      </w:r>
    </w:p>
    <w:p w14:paraId="6A8DF621">
      <w:pPr>
        <w:bidi w:val="0"/>
        <w:jc w:val="right"/>
        <w:rPr>
          <w:rFonts w:hint="eastAsia" w:eastAsia="宋体"/>
          <w:lang w:eastAsia="zh-CN"/>
        </w:rPr>
      </w:pPr>
      <w:r>
        <w:rPr>
          <w:rFonts w:hint="eastAsia" w:eastAsia="宋体"/>
          <w:position w:val="-24"/>
          <w:lang w:eastAsia="zh-CN"/>
        </w:rPr>
        <w:object>
          <v:shape id="_x0000_i1030" o:spt="75" type="#_x0000_t75" style="height:31pt;width:85.95pt;" o:ole="t" filled="f" o:preferrelative="t" stroked="f" coordsize="21600,21600">
            <v:path/>
            <v:fill on="f" focussize="0,0"/>
            <v:stroke on="f"/>
            <v:imagedata r:id="rId22" o:title=""/>
            <o:lock v:ext="edit" aspectratio="t"/>
            <w10:wrap type="none"/>
            <w10:anchorlock/>
          </v:shape>
          <o:OLEObject Type="Embed" ProgID="Equation.KSEE3" ShapeID="_x0000_i1030" DrawAspect="Content" ObjectID="_1468075730" r:id="rId21">
            <o:LockedField>false</o:LockedField>
          </o:OLEObject>
        </w:object>
      </w:r>
      <w:r>
        <w:rPr>
          <w:rFonts w:hint="eastAsia"/>
          <w:lang w:val="en-US" w:eastAsia="zh-CN"/>
        </w:rPr>
        <w:t xml:space="preserve">                 （4.4.7-2）</w:t>
      </w:r>
    </w:p>
    <w:p w14:paraId="546E421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rPr>
      </w:pPr>
      <w:r>
        <w:rPr>
          <w:rFonts w:hint="eastAsia"/>
        </w:rPr>
        <w:t>式中：</w:t>
      </w:r>
      <w:r>
        <w:rPr>
          <w:rFonts w:hint="eastAsia"/>
          <w:lang w:val="en-US" w:eastAsia="zh-CN"/>
        </w:rPr>
        <w:t xml:space="preserve">  </w:t>
      </w:r>
      <w:r>
        <w:rPr>
          <w:rFonts w:hint="eastAsia"/>
        </w:rPr>
        <w:t>N —— 轴向力（N）；</w:t>
      </w:r>
    </w:p>
    <w:p w14:paraId="739EF0F0">
      <w:pPr>
        <w:keepNext w:val="0"/>
        <w:keepLines w:val="0"/>
        <w:pageBreakBefore w:val="0"/>
        <w:widowControl w:val="0"/>
        <w:kinsoku/>
        <w:wordWrap/>
        <w:overflowPunct/>
        <w:topLinePunct w:val="0"/>
        <w:autoSpaceDE/>
        <w:autoSpaceDN/>
        <w:bidi w:val="0"/>
        <w:adjustRightInd/>
        <w:snapToGrid/>
        <w:spacing w:line="320" w:lineRule="exact"/>
        <w:ind w:firstLine="960" w:firstLineChars="400"/>
        <w:textAlignment w:val="auto"/>
        <w:rPr>
          <w:rFonts w:hint="eastAsia"/>
        </w:rPr>
      </w:pPr>
      <w:r>
        <w:rPr>
          <w:rFonts w:hint="eastAsia"/>
        </w:rPr>
        <w:t>M —— 弯矩（</w:t>
      </w:r>
      <w:r>
        <w:rPr>
          <w:rFonts w:hint="eastAsia"/>
          <w:lang w:val="en-US" w:eastAsia="zh-CN"/>
        </w:rPr>
        <w:t>N</w:t>
      </w:r>
      <w:r>
        <w:rPr>
          <w:rFonts w:hint="eastAsia" w:ascii="微软雅黑" w:hAnsi="微软雅黑" w:eastAsia="微软雅黑" w:cs="微软雅黑"/>
          <w:lang w:val="en-US" w:eastAsia="zh-CN"/>
        </w:rPr>
        <w:t>∙</w:t>
      </w:r>
      <w:r>
        <w:rPr>
          <w:rFonts w:hint="eastAsia"/>
          <w:lang w:val="en-US" w:eastAsia="zh-CN"/>
        </w:rPr>
        <w:t>mm</w:t>
      </w:r>
      <w:r>
        <w:rPr>
          <w:rFonts w:hint="eastAsia"/>
        </w:rPr>
        <w:t>）；</w:t>
      </w:r>
    </w:p>
    <w:p w14:paraId="2E75F6C6">
      <w:pPr>
        <w:keepNext w:val="0"/>
        <w:keepLines w:val="0"/>
        <w:pageBreakBefore w:val="0"/>
        <w:widowControl w:val="0"/>
        <w:kinsoku/>
        <w:wordWrap/>
        <w:overflowPunct/>
        <w:topLinePunct w:val="0"/>
        <w:autoSpaceDE/>
        <w:autoSpaceDN/>
        <w:bidi w:val="0"/>
        <w:adjustRightInd/>
        <w:snapToGrid/>
        <w:spacing w:line="320" w:lineRule="exact"/>
        <w:ind w:firstLine="960" w:firstLineChars="400"/>
        <w:textAlignment w:val="auto"/>
        <w:rPr>
          <w:rFonts w:hint="eastAsia"/>
        </w:rPr>
      </w:pPr>
      <w:r>
        <w:rPr>
          <w:rFonts w:hint="eastAsia"/>
        </w:rPr>
        <w:t>A</w:t>
      </w:r>
      <w:r>
        <w:rPr>
          <w:rFonts w:hint="eastAsia"/>
          <w:vertAlign w:val="subscript"/>
        </w:rPr>
        <w:t>0</w:t>
      </w:r>
      <w:r>
        <w:rPr>
          <w:rFonts w:hint="eastAsia"/>
        </w:rPr>
        <w:t xml:space="preserve"> —— 管子有效截面积（</w:t>
      </w:r>
      <w:r>
        <w:rPr>
          <w:rFonts w:hint="eastAsia"/>
          <w:lang w:val="en-US" w:eastAsia="zh-CN"/>
        </w:rPr>
        <w:t>mm</w:t>
      </w:r>
      <w:r>
        <w:rPr>
          <w:rFonts w:hint="eastAsia"/>
          <w:vertAlign w:val="superscript"/>
          <w:lang w:val="en-US" w:eastAsia="zh-CN"/>
        </w:rPr>
        <w:t>2</w:t>
      </w:r>
      <w:r>
        <w:rPr>
          <w:rFonts w:hint="eastAsia"/>
        </w:rPr>
        <w:t>）；</w:t>
      </w:r>
    </w:p>
    <w:p w14:paraId="6ADE2C60">
      <w:pPr>
        <w:keepNext w:val="0"/>
        <w:keepLines w:val="0"/>
        <w:pageBreakBefore w:val="0"/>
        <w:widowControl w:val="0"/>
        <w:kinsoku/>
        <w:wordWrap/>
        <w:overflowPunct/>
        <w:topLinePunct w:val="0"/>
        <w:autoSpaceDE/>
        <w:autoSpaceDN/>
        <w:bidi w:val="0"/>
        <w:adjustRightInd/>
        <w:snapToGrid/>
        <w:spacing w:line="320" w:lineRule="exact"/>
        <w:ind w:firstLine="960" w:firstLineChars="400"/>
        <w:textAlignment w:val="auto"/>
        <w:rPr>
          <w:rFonts w:hint="eastAsia"/>
        </w:rPr>
      </w:pPr>
      <w:r>
        <w:rPr>
          <w:rFonts w:hint="eastAsia"/>
        </w:rPr>
        <w:t>W —— 管子截面抗弯模量（mm</w:t>
      </w:r>
      <w:r>
        <w:rPr>
          <w:rFonts w:hint="eastAsia"/>
          <w:vertAlign w:val="superscript"/>
          <w:lang w:val="en-US" w:eastAsia="zh-CN"/>
        </w:rPr>
        <w:t>3</w:t>
      </w:r>
      <w:r>
        <w:rPr>
          <w:rFonts w:hint="eastAsia"/>
        </w:rPr>
        <w:t>）；</w:t>
      </w:r>
    </w:p>
    <w:p w14:paraId="3EBA9E0B">
      <w:pPr>
        <w:keepNext w:val="0"/>
        <w:keepLines w:val="0"/>
        <w:pageBreakBefore w:val="0"/>
        <w:widowControl w:val="0"/>
        <w:kinsoku/>
        <w:wordWrap/>
        <w:overflowPunct/>
        <w:topLinePunct w:val="0"/>
        <w:autoSpaceDE/>
        <w:autoSpaceDN/>
        <w:bidi w:val="0"/>
        <w:adjustRightInd/>
        <w:snapToGrid/>
        <w:spacing w:line="320" w:lineRule="exact"/>
        <w:ind w:firstLine="960" w:firstLineChars="400"/>
        <w:textAlignment w:val="auto"/>
        <w:rPr>
          <w:rFonts w:hint="eastAsia"/>
        </w:rPr>
      </w:pPr>
      <w:r>
        <w:rPr>
          <w:rFonts w:hint="default" w:ascii="Times New Roman" w:hAnsi="Times New Roman" w:eastAsia="宋体" w:cs="Times New Roman"/>
        </w:rPr>
        <w:t>σ</w:t>
      </w:r>
      <w:r>
        <w:rPr>
          <w:rFonts w:hint="eastAsia" w:eastAsia="微软雅黑"/>
          <w:vertAlign w:val="subscript"/>
          <w:lang w:val="en-US" w:eastAsia="zh-CN"/>
        </w:rPr>
        <w:t xml:space="preserve">y  </w:t>
      </w:r>
      <w:r>
        <w:rPr>
          <w:rFonts w:hint="eastAsia"/>
        </w:rPr>
        <w:t>—— 管壁环向应力（</w:t>
      </w:r>
      <w:r>
        <w:rPr>
          <w:rFonts w:hint="eastAsia"/>
          <w:lang w:val="en-US" w:eastAsia="zh-CN"/>
        </w:rPr>
        <w:t>N/mm</w:t>
      </w:r>
      <w:r>
        <w:rPr>
          <w:rFonts w:hint="eastAsia"/>
          <w:vertAlign w:val="superscript"/>
          <w:lang w:val="en-US" w:eastAsia="zh-CN"/>
        </w:rPr>
        <w:t>2</w:t>
      </w:r>
      <w:r>
        <w:rPr>
          <w:rFonts w:hint="eastAsia"/>
        </w:rPr>
        <w:t>）；</w:t>
      </w:r>
    </w:p>
    <w:p w14:paraId="7A9E6BBD">
      <w:pPr>
        <w:keepNext w:val="0"/>
        <w:keepLines w:val="0"/>
        <w:pageBreakBefore w:val="0"/>
        <w:widowControl w:val="0"/>
        <w:kinsoku/>
        <w:wordWrap/>
        <w:overflowPunct/>
        <w:topLinePunct w:val="0"/>
        <w:autoSpaceDE/>
        <w:autoSpaceDN/>
        <w:bidi w:val="0"/>
        <w:adjustRightInd/>
        <w:snapToGrid/>
        <w:spacing w:line="320" w:lineRule="exact"/>
        <w:ind w:firstLine="960" w:firstLineChars="400"/>
        <w:textAlignment w:val="auto"/>
        <w:rPr>
          <w:rFonts w:hint="eastAsia"/>
        </w:rPr>
      </w:pPr>
      <w:r>
        <w:rPr>
          <w:rFonts w:hint="eastAsia"/>
          <w:lang w:val="en-US" w:eastAsia="zh-CN"/>
        </w:rPr>
        <w:t>p</w:t>
      </w:r>
      <w:r>
        <w:rPr>
          <w:rFonts w:hint="eastAsia"/>
          <w:vertAlign w:val="subscript"/>
          <w:lang w:val="en-US" w:eastAsia="zh-CN"/>
        </w:rPr>
        <w:t xml:space="preserve">i  </w:t>
      </w:r>
      <w:r>
        <w:rPr>
          <w:rFonts w:hint="eastAsia"/>
        </w:rPr>
        <w:t>—— 设计内压（MPa）；</w:t>
      </w:r>
    </w:p>
    <w:p w14:paraId="1A4E603A">
      <w:pPr>
        <w:keepNext w:val="0"/>
        <w:keepLines w:val="0"/>
        <w:pageBreakBefore w:val="0"/>
        <w:widowControl w:val="0"/>
        <w:kinsoku/>
        <w:wordWrap/>
        <w:overflowPunct/>
        <w:topLinePunct w:val="0"/>
        <w:autoSpaceDE/>
        <w:autoSpaceDN/>
        <w:bidi w:val="0"/>
        <w:adjustRightInd/>
        <w:snapToGrid/>
        <w:spacing w:line="320" w:lineRule="exact"/>
        <w:ind w:firstLine="960" w:firstLineChars="400"/>
        <w:textAlignment w:val="auto"/>
        <w:rPr>
          <w:rFonts w:hint="eastAsia"/>
        </w:rPr>
      </w:pPr>
      <w:r>
        <w:rPr>
          <w:rFonts w:hint="eastAsia"/>
          <w:lang w:val="en-US" w:eastAsia="zh-CN"/>
        </w:rPr>
        <w:t>p</w:t>
      </w:r>
      <w:r>
        <w:rPr>
          <w:rFonts w:hint="eastAsia"/>
          <w:vertAlign w:val="subscript"/>
          <w:lang w:val="en-US" w:eastAsia="zh-CN"/>
        </w:rPr>
        <w:t xml:space="preserve">c  </w:t>
      </w:r>
      <w:r>
        <w:rPr>
          <w:rFonts w:hint="eastAsia"/>
        </w:rPr>
        <w:t>—— 最小设计外压（MPa），不得高于设计低水位时管道计算点处的外静水压力；</w:t>
      </w:r>
    </w:p>
    <w:p w14:paraId="790C931C">
      <w:pPr>
        <w:bidi w:val="0"/>
        <w:ind w:firstLine="960" w:firstLineChars="400"/>
        <w:rPr>
          <w:rFonts w:hint="eastAsia"/>
        </w:rPr>
      </w:pPr>
      <w:r>
        <w:rPr>
          <w:rFonts w:hint="eastAsia"/>
        </w:rPr>
        <w:t>D —— 管子公称外径（mm）；</w:t>
      </w:r>
    </w:p>
    <w:p w14:paraId="4F5111E3">
      <w:pPr>
        <w:keepNext w:val="0"/>
        <w:keepLines w:val="0"/>
        <w:pageBreakBefore w:val="0"/>
        <w:widowControl w:val="0"/>
        <w:kinsoku/>
        <w:wordWrap/>
        <w:overflowPunct/>
        <w:topLinePunct w:val="0"/>
        <w:autoSpaceDE/>
        <w:autoSpaceDN/>
        <w:bidi w:val="0"/>
        <w:adjustRightInd/>
        <w:snapToGrid/>
        <w:spacing w:line="320" w:lineRule="exact"/>
        <w:ind w:firstLine="960" w:firstLineChars="400"/>
        <w:textAlignment w:val="auto"/>
        <w:rPr>
          <w:rFonts w:hint="eastAsia"/>
        </w:rPr>
      </w:pPr>
      <w:r>
        <w:rPr>
          <w:rFonts w:hint="default" w:ascii="Times New Roman" w:hAnsi="Times New Roman" w:eastAsia="宋体" w:cs="Times New Roman"/>
        </w:rPr>
        <w:t>δ</w:t>
      </w:r>
      <w:r>
        <w:rPr>
          <w:rFonts w:hint="eastAsia" w:cs="Times New Roman"/>
          <w:lang w:val="en-US" w:eastAsia="zh-CN"/>
        </w:rPr>
        <w:t xml:space="preserve">  </w:t>
      </w:r>
      <w:r>
        <w:rPr>
          <w:rFonts w:hint="eastAsia"/>
        </w:rPr>
        <w:t>—— 管道壁厚（mm）；</w:t>
      </w:r>
    </w:p>
    <w:p w14:paraId="3C595A73">
      <w:pPr>
        <w:keepNext w:val="0"/>
        <w:keepLines w:val="0"/>
        <w:pageBreakBefore w:val="0"/>
        <w:widowControl w:val="0"/>
        <w:kinsoku/>
        <w:wordWrap/>
        <w:overflowPunct/>
        <w:topLinePunct w:val="0"/>
        <w:autoSpaceDE/>
        <w:autoSpaceDN/>
        <w:bidi w:val="0"/>
        <w:adjustRightInd/>
        <w:snapToGrid/>
        <w:spacing w:line="320" w:lineRule="exact"/>
        <w:ind w:firstLine="960" w:firstLineChars="400"/>
        <w:textAlignment w:val="auto"/>
        <w:rPr>
          <w:rFonts w:hint="eastAsia"/>
        </w:rPr>
      </w:pPr>
      <w:r>
        <w:rPr>
          <w:rFonts w:hint="default" w:ascii="Times New Roman" w:hAnsi="Times New Roman" w:eastAsia="宋体" w:cs="Times New Roman"/>
        </w:rPr>
        <w:t>η</w:t>
      </w:r>
      <w:r>
        <w:rPr>
          <w:rFonts w:hint="eastAsia" w:eastAsia="微软雅黑"/>
          <w:vertAlign w:val="subscript"/>
          <w:lang w:val="en-US" w:eastAsia="zh-CN"/>
        </w:rPr>
        <w:t xml:space="preserve">c  </w:t>
      </w:r>
      <w:r>
        <w:rPr>
          <w:rFonts w:hint="eastAsia"/>
        </w:rPr>
        <w:t>—— 安装状态下强度利用系数，对于工作荷载条件，利用系数取0.72；对于自然环境荷载和同时发生的工作荷载条件，利用系数取0.96，对于管道弯曲变形受到完全控制的部位，如位于固定曲率托管架和敷管船发射架上的管段，利用系数均可放宽到0.96；</w:t>
      </w:r>
    </w:p>
    <w:p w14:paraId="62E93F7B">
      <w:pPr>
        <w:keepNext w:val="0"/>
        <w:keepLines w:val="0"/>
        <w:pageBreakBefore w:val="0"/>
        <w:widowControl w:val="0"/>
        <w:kinsoku/>
        <w:wordWrap/>
        <w:overflowPunct/>
        <w:topLinePunct w:val="0"/>
        <w:autoSpaceDE/>
        <w:autoSpaceDN/>
        <w:bidi w:val="0"/>
        <w:adjustRightInd/>
        <w:snapToGrid/>
        <w:spacing w:line="320" w:lineRule="exact"/>
        <w:ind w:firstLine="960" w:firstLineChars="400"/>
        <w:textAlignment w:val="auto"/>
        <w:rPr>
          <w:rFonts w:hint="eastAsia"/>
        </w:rPr>
      </w:pPr>
      <w:r>
        <w:rPr>
          <w:rFonts w:hint="default" w:ascii="Times New Roman" w:hAnsi="Times New Roman" w:eastAsia="宋体" w:cs="Times New Roman"/>
        </w:rPr>
        <w:t>σ</w:t>
      </w:r>
      <w:r>
        <w:rPr>
          <w:rFonts w:hint="eastAsia" w:eastAsia="微软雅黑"/>
          <w:vertAlign w:val="subscript"/>
          <w:lang w:val="en-US" w:eastAsia="zh-CN"/>
        </w:rPr>
        <w:t xml:space="preserve">s  </w:t>
      </w:r>
      <w:r>
        <w:rPr>
          <w:rFonts w:hint="eastAsia"/>
        </w:rPr>
        <w:t>—— 屈服强度标准值（MPa）。</w:t>
      </w:r>
    </w:p>
    <w:p w14:paraId="13C7E7B4">
      <w:pPr>
        <w:bidi w:val="0"/>
        <w:rPr>
          <w:rFonts w:hint="eastAsia"/>
        </w:rPr>
      </w:pPr>
      <w:r>
        <w:rPr>
          <w:rFonts w:hint="eastAsia"/>
          <w:b/>
          <w:bCs/>
        </w:rPr>
        <w:t>4.4.8</w:t>
      </w:r>
      <w:r>
        <w:rPr>
          <w:rFonts w:hint="eastAsia"/>
        </w:rPr>
        <w:t xml:space="preserve">  海底管道平面设计不宜有弯折角，宜采用弧线过渡设计，钢管转弯半径不宜小于1500D。</w:t>
      </w:r>
    </w:p>
    <w:p w14:paraId="66EECE54">
      <w:pPr>
        <w:bidi w:val="0"/>
        <w:rPr>
          <w:rFonts w:hint="eastAsia"/>
        </w:rPr>
      </w:pPr>
      <w:r>
        <w:rPr>
          <w:rFonts w:hint="eastAsia" w:ascii="Times New Roman" w:hAnsi="Times New Roman" w:eastAsia="宋体"/>
          <w:b/>
          <w:bCs/>
        </w:rPr>
        <w:t>4.4.9</w:t>
      </w:r>
      <w:r>
        <w:rPr>
          <w:rFonts w:hint="eastAsia"/>
        </w:rPr>
        <w:t xml:space="preserve">  托管架的设计应符合下列要求：</w:t>
      </w:r>
    </w:p>
    <w:p w14:paraId="51850A4E">
      <w:pPr>
        <w:bidi w:val="0"/>
        <w:rPr>
          <w:rFonts w:hint="eastAsia"/>
        </w:rPr>
      </w:pPr>
      <w:r>
        <w:rPr>
          <w:rFonts w:hint="eastAsia"/>
        </w:rPr>
        <w:t xml:space="preserve">   </w:t>
      </w:r>
      <w:r>
        <w:rPr>
          <w:rFonts w:hint="eastAsia" w:ascii="Times New Roman" w:hAnsi="Times New Roman" w:eastAsia="宋体"/>
          <w:b/>
          <w:bCs/>
        </w:rPr>
        <w:t>1</w:t>
      </w:r>
      <w:r>
        <w:rPr>
          <w:rFonts w:hint="eastAsia"/>
        </w:rPr>
        <w:t xml:space="preserve">  托管架应适用于无张力钢管敷设工艺，采用钢桁架结构；</w:t>
      </w:r>
    </w:p>
    <w:p w14:paraId="7B979FAE">
      <w:pPr>
        <w:bidi w:val="0"/>
        <w:rPr>
          <w:rFonts w:hint="eastAsia"/>
        </w:rPr>
      </w:pPr>
      <w:r>
        <w:rPr>
          <w:rFonts w:hint="eastAsia"/>
        </w:rPr>
        <w:t xml:space="preserve">   </w:t>
      </w:r>
      <w:r>
        <w:rPr>
          <w:rFonts w:hint="eastAsia" w:ascii="Times New Roman" w:hAnsi="Times New Roman" w:eastAsia="宋体"/>
          <w:b/>
          <w:bCs/>
        </w:rPr>
        <w:t>2</w:t>
      </w:r>
      <w:r>
        <w:rPr>
          <w:rFonts w:hint="eastAsia"/>
        </w:rPr>
        <w:t xml:space="preserve">  在敷管过程中，应满足在最大水深条件下，入水后的悬空管道能被托管架有效支撑，保证此段钢管纵向曲率半径大于最小曲率半径；</w:t>
      </w:r>
    </w:p>
    <w:p w14:paraId="6ADCAE78">
      <w:pPr>
        <w:bidi w:val="0"/>
        <w:rPr>
          <w:rFonts w:hint="eastAsia"/>
        </w:rPr>
      </w:pPr>
      <w:r>
        <w:rPr>
          <w:rFonts w:hint="eastAsia"/>
        </w:rPr>
        <w:t xml:space="preserve">   </w:t>
      </w:r>
      <w:r>
        <w:rPr>
          <w:rFonts w:hint="eastAsia" w:ascii="Times New Roman" w:hAnsi="Times New Roman" w:eastAsia="宋体"/>
          <w:b/>
          <w:bCs/>
        </w:rPr>
        <w:t>3</w:t>
      </w:r>
      <w:r>
        <w:rPr>
          <w:rFonts w:hint="eastAsia"/>
        </w:rPr>
        <w:t xml:space="preserve">  托管架结构设计时，应根据现场的动荷载的影响程度调整强度计算的安全系数取值；</w:t>
      </w:r>
    </w:p>
    <w:p w14:paraId="7033F5A4">
      <w:pPr>
        <w:bidi w:val="0"/>
        <w:rPr>
          <w:rFonts w:hint="eastAsia"/>
        </w:rPr>
      </w:pPr>
      <w:r>
        <w:rPr>
          <w:rFonts w:hint="eastAsia"/>
        </w:rPr>
        <w:t xml:space="preserve">   </w:t>
      </w:r>
      <w:r>
        <w:rPr>
          <w:rFonts w:hint="eastAsia" w:ascii="Times New Roman" w:hAnsi="Times New Roman" w:eastAsia="宋体"/>
          <w:b/>
          <w:bCs/>
        </w:rPr>
        <w:t>4</w:t>
      </w:r>
      <w:r>
        <w:rPr>
          <w:rFonts w:hint="eastAsia"/>
        </w:rPr>
        <w:t xml:space="preserve">  可通过托管架主要杆件内部的分隔仓，调节托管架在水中的浮力。</w:t>
      </w:r>
    </w:p>
    <w:p w14:paraId="25AF67A2">
      <w:pPr>
        <w:bidi w:val="0"/>
        <w:rPr>
          <w:rFonts w:hint="eastAsia"/>
        </w:rPr>
      </w:pPr>
    </w:p>
    <w:p w14:paraId="06BE7242">
      <w:pPr>
        <w:rPr>
          <w:rFonts w:hint="eastAsia"/>
        </w:rPr>
      </w:pPr>
      <w:r>
        <w:rPr>
          <w:rFonts w:hint="eastAsia"/>
        </w:rPr>
        <w:br w:type="page"/>
      </w:r>
    </w:p>
    <w:p w14:paraId="69F7C556">
      <w:pPr>
        <w:pStyle w:val="2"/>
        <w:bidi w:val="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钢管段拼接与补口</w:t>
      </w:r>
    </w:p>
    <w:p w14:paraId="44469DB7">
      <w:pPr>
        <w:pStyle w:val="3"/>
        <w:bidi w:val="0"/>
      </w:pPr>
      <w:bookmarkStart w:id="8" w:name="_Toc10010"/>
      <w:r>
        <w:rPr>
          <w:rFonts w:hint="eastAsia"/>
        </w:rPr>
        <w:t>一般规定</w:t>
      </w:r>
      <w:bookmarkEnd w:id="8"/>
    </w:p>
    <w:p w14:paraId="6C6E5412">
      <w:pPr>
        <w:bidi w:val="0"/>
        <w:rPr>
          <w:rFonts w:hint="eastAsia"/>
        </w:rPr>
      </w:pPr>
      <w:r>
        <w:rPr>
          <w:rFonts w:hint="eastAsia"/>
          <w:b/>
          <w:bCs/>
        </w:rPr>
        <w:t>5.1.1</w:t>
      </w:r>
      <w:r>
        <w:rPr>
          <w:rFonts w:hint="eastAsia"/>
        </w:rPr>
        <w:t xml:space="preserve">  焊接责任人员和焊工的资格、焊工考试的要求应符合现行国家标准《现场设备、工业管道焊接工程施工规范》</w:t>
      </w:r>
      <w:r>
        <w:rPr>
          <w:rFonts w:hint="eastAsia" w:ascii="Times New Roman" w:hAnsi="Times New Roman" w:eastAsia="宋体"/>
          <w:b/>
          <w:bCs/>
        </w:rPr>
        <w:t>GB 50236</w:t>
      </w:r>
      <w:r>
        <w:rPr>
          <w:rFonts w:hint="eastAsia"/>
        </w:rPr>
        <w:t>的相关规定。</w:t>
      </w:r>
    </w:p>
    <w:p w14:paraId="3A932652">
      <w:pPr>
        <w:bidi w:val="0"/>
        <w:rPr>
          <w:rFonts w:hint="eastAsia"/>
        </w:rPr>
      </w:pPr>
      <w:r>
        <w:rPr>
          <w:rFonts w:hint="eastAsia" w:ascii="Times New Roman" w:hAnsi="Times New Roman" w:eastAsia="宋体"/>
          <w:b/>
          <w:bCs/>
        </w:rPr>
        <w:t>5.1.2</w:t>
      </w:r>
      <w:r>
        <w:rPr>
          <w:rFonts w:hint="eastAsia"/>
        </w:rPr>
        <w:t xml:space="preserve">  焊工考试宜在海上施工现场进行。</w:t>
      </w:r>
    </w:p>
    <w:p w14:paraId="39532EC2">
      <w:pPr>
        <w:bidi w:val="0"/>
        <w:rPr>
          <w:rFonts w:hint="eastAsia"/>
        </w:rPr>
      </w:pPr>
      <w:r>
        <w:rPr>
          <w:rFonts w:hint="eastAsia" w:ascii="Times New Roman" w:hAnsi="Times New Roman" w:eastAsia="宋体"/>
          <w:b/>
          <w:bCs/>
        </w:rPr>
        <w:t>5.1.3</w:t>
      </w:r>
      <w:r>
        <w:rPr>
          <w:rFonts w:hint="eastAsia"/>
        </w:rPr>
        <w:t xml:space="preserve">  敷管船上被敷设钢管入水点和第一个焊接站之间应有限位装置，限制钢管相对于焊接站的位移。</w:t>
      </w:r>
    </w:p>
    <w:p w14:paraId="3594BB43">
      <w:pPr>
        <w:bidi w:val="0"/>
        <w:rPr>
          <w:rFonts w:hint="eastAsia"/>
        </w:rPr>
      </w:pPr>
      <w:r>
        <w:rPr>
          <w:rFonts w:hint="eastAsia" w:ascii="Times New Roman" w:hAnsi="Times New Roman" w:eastAsia="宋体"/>
          <w:b/>
          <w:bCs/>
        </w:rPr>
        <w:t>5.1.4</w:t>
      </w:r>
      <w:r>
        <w:rPr>
          <w:rFonts w:hint="eastAsia"/>
        </w:rPr>
        <w:t xml:space="preserve">  敷管船上焊接站间距应根据拼接完成的长管段长度确定，并与敷管轨道保持在同一中心线上。</w:t>
      </w:r>
    </w:p>
    <w:p w14:paraId="2705A0CB">
      <w:pPr>
        <w:bidi w:val="0"/>
        <w:rPr>
          <w:rFonts w:hint="eastAsia"/>
        </w:rPr>
      </w:pPr>
      <w:r>
        <w:rPr>
          <w:rFonts w:hint="eastAsia" w:ascii="Times New Roman" w:hAnsi="Times New Roman" w:eastAsia="宋体"/>
          <w:b/>
          <w:bCs/>
        </w:rPr>
        <w:t>5.1.5</w:t>
      </w:r>
      <w:r>
        <w:rPr>
          <w:rFonts w:hint="eastAsia"/>
        </w:rPr>
        <w:t xml:space="preserve">  焊接站应采取严格的防风、防雨措施，焊接站内应配备湿度计和除湿设备。</w:t>
      </w:r>
    </w:p>
    <w:p w14:paraId="45AA4A16">
      <w:pPr>
        <w:bidi w:val="0"/>
        <w:rPr>
          <w:rFonts w:hint="eastAsia"/>
        </w:rPr>
      </w:pPr>
      <w:r>
        <w:rPr>
          <w:rFonts w:hint="eastAsia" w:ascii="Times New Roman" w:hAnsi="Times New Roman" w:eastAsia="宋体"/>
          <w:b/>
          <w:bCs/>
        </w:rPr>
        <w:t>5.1.6</w:t>
      </w:r>
      <w:r>
        <w:rPr>
          <w:rFonts w:hint="eastAsia"/>
        </w:rPr>
        <w:t xml:space="preserve">  对施工单位首次采用的钢材、焊接材料、焊接方法或焊接工艺，应在施焊前进行焊接工艺评定，焊接工艺评定应按行业现行标准《管与管板的焊接工艺评定试验》</w:t>
      </w:r>
      <w:r>
        <w:rPr>
          <w:rFonts w:hint="eastAsia" w:ascii="Times New Roman" w:hAnsi="Times New Roman" w:eastAsia="宋体"/>
          <w:b/>
          <w:bCs/>
        </w:rPr>
        <w:t>GB/T 40424</w:t>
      </w:r>
      <w:r>
        <w:rPr>
          <w:rFonts w:hint="eastAsia"/>
        </w:rPr>
        <w:t>的规定进行。</w:t>
      </w:r>
    </w:p>
    <w:p w14:paraId="636A33C4">
      <w:pPr>
        <w:bidi w:val="0"/>
        <w:rPr>
          <w:rFonts w:hint="eastAsia"/>
        </w:rPr>
      </w:pPr>
      <w:r>
        <w:rPr>
          <w:rFonts w:hint="eastAsia" w:ascii="Times New Roman" w:hAnsi="Times New Roman" w:eastAsia="宋体"/>
          <w:b/>
          <w:bCs/>
        </w:rPr>
        <w:t>5.1.7</w:t>
      </w:r>
      <w:r>
        <w:rPr>
          <w:rFonts w:hint="eastAsia"/>
        </w:rPr>
        <w:t xml:space="preserve">  正式施焊前，应根据焊接工艺评定报告编制焊接工艺指导书。</w:t>
      </w:r>
    </w:p>
    <w:p w14:paraId="2A3EDF95">
      <w:pPr>
        <w:bidi w:val="0"/>
        <w:rPr>
          <w:rFonts w:hint="eastAsia"/>
        </w:rPr>
      </w:pPr>
      <w:r>
        <w:rPr>
          <w:rFonts w:hint="eastAsia" w:ascii="Times New Roman" w:hAnsi="Times New Roman" w:eastAsia="宋体"/>
          <w:b/>
          <w:bCs/>
        </w:rPr>
        <w:t>5.1.8</w:t>
      </w:r>
      <w:r>
        <w:rPr>
          <w:rFonts w:hint="eastAsia"/>
        </w:rPr>
        <w:t xml:space="preserve">  管道施焊前，应对焊接和热处理工装设备进行检查、校准，并确认其工作性能稳定可靠。</w:t>
      </w:r>
    </w:p>
    <w:p w14:paraId="059BA901">
      <w:pPr>
        <w:bidi w:val="0"/>
        <w:rPr>
          <w:rFonts w:hint="eastAsia"/>
        </w:rPr>
      </w:pPr>
      <w:r>
        <w:rPr>
          <w:rFonts w:hint="eastAsia" w:ascii="Times New Roman" w:hAnsi="Times New Roman" w:eastAsia="宋体"/>
          <w:b/>
          <w:bCs/>
        </w:rPr>
        <w:t>5.1.9</w:t>
      </w:r>
      <w:r>
        <w:rPr>
          <w:rFonts w:hint="eastAsia"/>
        </w:rPr>
        <w:t xml:space="preserve">  出厂管节宜在陆上场地拼接为长管段后，再运输至敷管船上，依次经组对、坡口处理、根焊、清根、填充焊、盖面焊，完成长管段的连续焊接。</w:t>
      </w:r>
    </w:p>
    <w:p w14:paraId="535FABCC">
      <w:pPr>
        <w:bidi w:val="0"/>
        <w:rPr>
          <w:rFonts w:hint="eastAsia"/>
        </w:rPr>
      </w:pPr>
      <w:r>
        <w:rPr>
          <w:rFonts w:hint="eastAsia" w:ascii="Times New Roman" w:hAnsi="Times New Roman" w:eastAsia="宋体"/>
          <w:b/>
          <w:bCs/>
        </w:rPr>
        <w:t>5.1.10</w:t>
      </w:r>
      <w:r>
        <w:rPr>
          <w:rFonts w:hint="eastAsia"/>
        </w:rPr>
        <w:t xml:space="preserve">  钢管焊缝质量检测合格之前，不得进行钢管补口内、外防腐作业。</w:t>
      </w:r>
    </w:p>
    <w:p w14:paraId="570930A1">
      <w:pPr>
        <w:bidi w:val="0"/>
        <w:rPr>
          <w:rFonts w:hint="eastAsia"/>
        </w:rPr>
      </w:pPr>
      <w:r>
        <w:rPr>
          <w:rFonts w:hint="eastAsia" w:ascii="Times New Roman" w:hAnsi="Times New Roman" w:eastAsia="宋体"/>
          <w:b/>
          <w:bCs/>
        </w:rPr>
        <w:t>5.1.11</w:t>
      </w:r>
      <w:r>
        <w:rPr>
          <w:rFonts w:hint="eastAsia"/>
        </w:rPr>
        <w:t xml:space="preserve">  敷管船上进行射线检测时，所有人员保持30m以上的安全距离。</w:t>
      </w:r>
    </w:p>
    <w:p w14:paraId="6FBB18F9">
      <w:pPr>
        <w:bidi w:val="0"/>
        <w:rPr>
          <w:rFonts w:hint="eastAsia"/>
        </w:rPr>
      </w:pPr>
      <w:r>
        <w:rPr>
          <w:rFonts w:hint="eastAsia" w:ascii="Times New Roman" w:hAnsi="Times New Roman" w:eastAsia="宋体"/>
          <w:b/>
          <w:bCs/>
        </w:rPr>
        <w:t>5.1.12</w:t>
      </w:r>
      <w:r>
        <w:rPr>
          <w:rFonts w:hint="eastAsia"/>
        </w:rPr>
        <w:t xml:space="preserve">  同一道对接环形焊缝，按返修工艺施焊同一部位不得超过2次，经2次返修仍不合格应切掉重焊。</w:t>
      </w:r>
    </w:p>
    <w:p w14:paraId="0289AFE4">
      <w:pPr>
        <w:bidi w:val="0"/>
        <w:rPr>
          <w:rFonts w:hint="eastAsia"/>
        </w:rPr>
      </w:pPr>
      <w:r>
        <w:rPr>
          <w:rFonts w:hint="eastAsia" w:ascii="Times New Roman" w:hAnsi="Times New Roman" w:eastAsia="宋体"/>
          <w:b/>
          <w:bCs/>
        </w:rPr>
        <w:t>5.1.13</w:t>
      </w:r>
      <w:r>
        <w:rPr>
          <w:rFonts w:hint="eastAsia"/>
        </w:rPr>
        <w:t xml:space="preserve">  管节出厂前均应由制造商逐根进行静水压试验，不得采用无损检测代替静水压试验。</w:t>
      </w:r>
    </w:p>
    <w:p w14:paraId="6CF0A9FC">
      <w:pPr>
        <w:bidi w:val="0"/>
        <w:rPr>
          <w:rFonts w:hint="eastAsia"/>
        </w:rPr>
      </w:pPr>
      <w:r>
        <w:rPr>
          <w:rFonts w:hint="eastAsia" w:ascii="Times New Roman" w:hAnsi="Times New Roman" w:eastAsia="宋体"/>
          <w:b/>
          <w:bCs/>
        </w:rPr>
        <w:t>5.1.14</w:t>
      </w:r>
      <w:r>
        <w:rPr>
          <w:rFonts w:hint="eastAsia"/>
        </w:rPr>
        <w:t xml:space="preserve">  管节出厂时，宜在钢管两端100mm-150mm范围内涂刷硅酸锌或其他可焊性防锈涂料。</w:t>
      </w:r>
    </w:p>
    <w:p w14:paraId="340C34F2">
      <w:pPr>
        <w:bidi w:val="0"/>
        <w:rPr>
          <w:rFonts w:hint="eastAsia"/>
        </w:rPr>
      </w:pPr>
      <w:r>
        <w:rPr>
          <w:rFonts w:hint="eastAsia" w:ascii="Times New Roman" w:hAnsi="Times New Roman" w:eastAsia="宋体"/>
          <w:b/>
          <w:bCs/>
        </w:rPr>
        <w:t>5.1.15</w:t>
      </w:r>
      <w:r>
        <w:rPr>
          <w:rFonts w:hint="eastAsia"/>
        </w:rPr>
        <w:t xml:space="preserve">  管节的内、外防腐层应在工厂内完成，现场管段拼接时的内、外防腐补口应按设计要求施工。</w:t>
      </w:r>
    </w:p>
    <w:p w14:paraId="1FFB9DF7">
      <w:pPr>
        <w:bidi w:val="0"/>
        <w:rPr>
          <w:rFonts w:hint="eastAsia"/>
        </w:rPr>
      </w:pPr>
    </w:p>
    <w:p w14:paraId="36DD6C38">
      <w:pPr>
        <w:rPr>
          <w:rFonts w:hint="eastAsia"/>
        </w:rPr>
      </w:pPr>
      <w:r>
        <w:rPr>
          <w:rFonts w:hint="eastAsia"/>
        </w:rPr>
        <w:br w:type="page"/>
      </w:r>
    </w:p>
    <w:p w14:paraId="7310637B">
      <w:pPr>
        <w:pStyle w:val="3"/>
        <w:bidi w:val="0"/>
      </w:pPr>
      <w:bookmarkStart w:id="9" w:name="_Toc13922"/>
      <w:r>
        <w:t>管段拼接</w:t>
      </w:r>
      <w:bookmarkEnd w:id="9"/>
    </w:p>
    <w:p w14:paraId="02CE574C">
      <w:pPr>
        <w:bidi w:val="0"/>
        <w:rPr>
          <w:rFonts w:hint="eastAsia"/>
        </w:rPr>
      </w:pPr>
      <w:r>
        <w:rPr>
          <w:rFonts w:hint="eastAsia"/>
          <w:b/>
          <w:bCs/>
        </w:rPr>
        <w:t>5.2.1</w:t>
      </w:r>
      <w:r>
        <w:rPr>
          <w:rFonts w:hint="eastAsia"/>
        </w:rPr>
        <w:t xml:space="preserve">  钢管管节在工厂的制作和验收应按照现行国家标准《低压流体输送用焊接钢管》</w:t>
      </w:r>
      <w:r>
        <w:rPr>
          <w:rFonts w:hint="eastAsia" w:ascii="Times New Roman" w:hAnsi="Times New Roman" w:eastAsia="宋体"/>
          <w:b/>
          <w:bCs/>
        </w:rPr>
        <w:t>GB/T 3091</w:t>
      </w:r>
      <w:r>
        <w:rPr>
          <w:rFonts w:hint="eastAsia"/>
        </w:rPr>
        <w:t>执行。</w:t>
      </w:r>
    </w:p>
    <w:p w14:paraId="1846A248">
      <w:pPr>
        <w:bidi w:val="0"/>
        <w:rPr>
          <w:rFonts w:hint="eastAsia"/>
        </w:rPr>
      </w:pPr>
      <w:r>
        <w:rPr>
          <w:rFonts w:hint="eastAsia" w:ascii="Times New Roman" w:hAnsi="Times New Roman" w:eastAsia="宋体"/>
          <w:b/>
          <w:bCs/>
        </w:rPr>
        <w:t>5.2.2</w:t>
      </w:r>
      <w:r>
        <w:rPr>
          <w:rFonts w:hint="eastAsia"/>
        </w:rPr>
        <w:t xml:space="preserve">  焊接坡口的形式和尺寸应符合设计要求，设计无要求时应符合现行国家标准《气焊、焊条电弧焊、气体保护焊和高能束焊的推荐坡口》</w:t>
      </w:r>
      <w:r>
        <w:rPr>
          <w:rFonts w:hint="eastAsia" w:ascii="Times New Roman" w:hAnsi="Times New Roman" w:eastAsia="宋体"/>
          <w:b/>
          <w:bCs/>
        </w:rPr>
        <w:t>GB/T 985.1</w:t>
      </w:r>
      <w:r>
        <w:rPr>
          <w:rFonts w:hint="eastAsia"/>
        </w:rPr>
        <w:t>及《埋弧焊的推荐坡口》</w:t>
      </w:r>
      <w:r>
        <w:rPr>
          <w:rFonts w:hint="eastAsia" w:ascii="Times New Roman" w:hAnsi="Times New Roman" w:eastAsia="宋体"/>
          <w:b/>
          <w:bCs/>
        </w:rPr>
        <w:t>GB/T 985.2</w:t>
      </w:r>
      <w:r>
        <w:rPr>
          <w:rFonts w:hint="eastAsia"/>
        </w:rPr>
        <w:t>的规定。</w:t>
      </w:r>
    </w:p>
    <w:p w14:paraId="705ABD4F">
      <w:pPr>
        <w:bidi w:val="0"/>
        <w:rPr>
          <w:rFonts w:hint="eastAsia"/>
        </w:rPr>
      </w:pPr>
      <w:r>
        <w:rPr>
          <w:rFonts w:hint="eastAsia" w:ascii="Times New Roman" w:hAnsi="Times New Roman" w:eastAsia="宋体"/>
          <w:b/>
          <w:bCs/>
        </w:rPr>
        <w:t>5.2.3</w:t>
      </w:r>
      <w:r>
        <w:rPr>
          <w:rFonts w:hint="eastAsia"/>
        </w:rPr>
        <w:t xml:space="preserve">  除陆上焊接外，钢管管节的焊接坡口形式和尺寸，应满足单面焊双面成型的焊接工艺要求。</w:t>
      </w:r>
    </w:p>
    <w:p w14:paraId="59A3B80F">
      <w:pPr>
        <w:bidi w:val="0"/>
        <w:rPr>
          <w:rFonts w:hint="eastAsia"/>
        </w:rPr>
      </w:pPr>
      <w:r>
        <w:rPr>
          <w:rFonts w:hint="eastAsia" w:ascii="Times New Roman" w:hAnsi="Times New Roman" w:eastAsia="宋体"/>
          <w:b/>
          <w:bCs/>
        </w:rPr>
        <w:t>5.2.4</w:t>
      </w:r>
      <w:r>
        <w:rPr>
          <w:rFonts w:hint="eastAsia"/>
        </w:rPr>
        <w:t xml:space="preserve">  管节应逐根测量、编号，宜选用管径相近的管节组对对接，不得进行强行组对。</w:t>
      </w:r>
    </w:p>
    <w:p w14:paraId="131721DD">
      <w:pPr>
        <w:bidi w:val="0"/>
        <w:rPr>
          <w:rFonts w:hint="eastAsia" w:eastAsia="宋体"/>
          <w:lang w:val="en-US" w:eastAsia="zh-CN"/>
        </w:rPr>
      </w:pPr>
      <w:r>
        <w:rPr>
          <w:rFonts w:hint="eastAsia" w:ascii="Times New Roman" w:hAnsi="Times New Roman" w:eastAsia="宋体"/>
          <w:b/>
          <w:bCs/>
        </w:rPr>
        <w:t>5.2.5</w:t>
      </w:r>
      <w:r>
        <w:rPr>
          <w:rFonts w:hint="eastAsia"/>
        </w:rPr>
        <w:t xml:space="preserve">  管节对口时管端端面应符合下列规定</w:t>
      </w:r>
      <w:r>
        <w:rPr>
          <w:rFonts w:hint="eastAsia"/>
          <w:lang w:eastAsia="zh-CN"/>
        </w:rPr>
        <w:t>：</w:t>
      </w:r>
    </w:p>
    <w:p w14:paraId="34C538D1">
      <w:pPr>
        <w:bidi w:val="0"/>
        <w:rPr>
          <w:rFonts w:hint="eastAsia"/>
        </w:rPr>
      </w:pPr>
      <w:r>
        <w:rPr>
          <w:rFonts w:hint="eastAsia"/>
        </w:rPr>
        <w:t xml:space="preserve">   </w:t>
      </w:r>
      <w:r>
        <w:rPr>
          <w:rFonts w:hint="eastAsia" w:ascii="Times New Roman" w:hAnsi="Times New Roman" w:eastAsia="宋体"/>
          <w:b/>
          <w:bCs/>
        </w:rPr>
        <w:t>1</w:t>
      </w:r>
      <w:r>
        <w:rPr>
          <w:rFonts w:hint="eastAsia"/>
        </w:rPr>
        <w:t xml:space="preserve">  壁厚4-9mm时，间隙控制在1.5-3mm；</w:t>
      </w:r>
    </w:p>
    <w:p w14:paraId="71D84FE2">
      <w:pPr>
        <w:bidi w:val="0"/>
        <w:rPr>
          <w:rFonts w:hint="eastAsia"/>
        </w:rPr>
      </w:pPr>
      <w:r>
        <w:rPr>
          <w:rFonts w:hint="eastAsia"/>
        </w:rPr>
        <w:t xml:space="preserve">   </w:t>
      </w:r>
      <w:r>
        <w:rPr>
          <w:rFonts w:hint="eastAsia" w:ascii="Times New Roman" w:hAnsi="Times New Roman" w:eastAsia="宋体"/>
          <w:b/>
          <w:bCs/>
          <w:lang w:val="en-US" w:eastAsia="zh-CN"/>
        </w:rPr>
        <w:t>2</w:t>
      </w:r>
      <w:r>
        <w:rPr>
          <w:rFonts w:hint="eastAsia"/>
        </w:rPr>
        <w:t xml:space="preserve">  壁厚10-26mm时，间隙控制在2-4mm；</w:t>
      </w:r>
    </w:p>
    <w:p w14:paraId="62766ED2">
      <w:pPr>
        <w:bidi w:val="0"/>
        <w:rPr>
          <w:rFonts w:hint="eastAsia"/>
        </w:rPr>
      </w:pPr>
      <w:r>
        <w:rPr>
          <w:rFonts w:hint="eastAsia"/>
        </w:rPr>
        <w:t xml:space="preserve">   </w:t>
      </w:r>
      <w:r>
        <w:rPr>
          <w:rFonts w:hint="eastAsia" w:ascii="Times New Roman" w:hAnsi="Times New Roman" w:eastAsia="宋体"/>
          <w:b/>
          <w:bCs/>
          <w:lang w:val="en-US" w:eastAsia="zh-CN"/>
        </w:rPr>
        <w:t>3</w:t>
      </w:r>
      <w:r>
        <w:rPr>
          <w:rFonts w:hint="eastAsia"/>
        </w:rPr>
        <w:t xml:space="preserve">  禁止在对口间隙夹焊帮条或用加热法缩小间隙施焊；</w:t>
      </w:r>
    </w:p>
    <w:p w14:paraId="2DA70CF0">
      <w:pPr>
        <w:bidi w:val="0"/>
        <w:rPr>
          <w:rFonts w:hint="eastAsia"/>
        </w:rPr>
      </w:pPr>
      <w:r>
        <w:rPr>
          <w:rFonts w:hint="eastAsia"/>
        </w:rPr>
        <w:t xml:space="preserve">   </w:t>
      </w:r>
      <w:r>
        <w:rPr>
          <w:rFonts w:hint="eastAsia" w:ascii="Times New Roman" w:hAnsi="Times New Roman" w:eastAsia="宋体"/>
          <w:b/>
          <w:bCs/>
          <w:lang w:val="en-US" w:eastAsia="zh-CN"/>
        </w:rPr>
        <w:t>4</w:t>
      </w:r>
      <w:r>
        <w:rPr>
          <w:rFonts w:hint="eastAsia"/>
        </w:rPr>
        <w:t xml:space="preserve">  内壁错边量不应超过母材厚度的10%，且不应大于2mm；</w:t>
      </w:r>
    </w:p>
    <w:p w14:paraId="3588DDA5">
      <w:pPr>
        <w:bidi w:val="0"/>
        <w:rPr>
          <w:rFonts w:hint="eastAsia"/>
        </w:rPr>
      </w:pPr>
      <w:r>
        <w:rPr>
          <w:rFonts w:hint="eastAsia"/>
        </w:rPr>
        <w:t xml:space="preserve">   </w:t>
      </w:r>
      <w:r>
        <w:rPr>
          <w:rFonts w:hint="eastAsia" w:ascii="Times New Roman" w:hAnsi="Times New Roman" w:eastAsia="宋体"/>
          <w:b/>
          <w:bCs/>
          <w:lang w:val="en-US" w:eastAsia="zh-CN"/>
        </w:rPr>
        <w:t>5</w:t>
      </w:r>
      <w:r>
        <w:rPr>
          <w:rFonts w:hint="eastAsia"/>
        </w:rPr>
        <w:t xml:space="preserve">  不同壁厚的管节对口时，管壁厚度相差不宜大于3mm。</w:t>
      </w:r>
    </w:p>
    <w:p w14:paraId="76D65326">
      <w:pPr>
        <w:bidi w:val="0"/>
        <w:rPr>
          <w:rFonts w:hint="eastAsia"/>
        </w:rPr>
      </w:pPr>
      <w:r>
        <w:rPr>
          <w:rFonts w:hint="eastAsia" w:ascii="Times New Roman" w:hAnsi="Times New Roman" w:eastAsia="宋体"/>
          <w:b/>
          <w:bCs/>
        </w:rPr>
        <w:t>5.2.6</w:t>
      </w:r>
      <w:r>
        <w:rPr>
          <w:rFonts w:hint="eastAsia"/>
        </w:rPr>
        <w:t xml:space="preserve">  不同管径的管节相连时，两管径相差大于小管管径的15%时，可用渐缩管连接，渐缩管的长度不应小于两管径差值的2倍，且不应小于200mm。</w:t>
      </w:r>
    </w:p>
    <w:p w14:paraId="1CCAB03B">
      <w:pPr>
        <w:bidi w:val="0"/>
        <w:rPr>
          <w:rFonts w:hint="eastAsia"/>
        </w:rPr>
      </w:pPr>
      <w:r>
        <w:rPr>
          <w:rFonts w:hint="eastAsia" w:ascii="Times New Roman" w:hAnsi="Times New Roman" w:eastAsia="宋体"/>
          <w:b/>
          <w:bCs/>
        </w:rPr>
        <w:t>5.2.7</w:t>
      </w:r>
      <w:r>
        <w:rPr>
          <w:rFonts w:hint="eastAsia"/>
        </w:rPr>
        <w:t xml:space="preserve">  钢管对口检查合格后，方可进行接口定位焊。</w:t>
      </w:r>
    </w:p>
    <w:p w14:paraId="5C7D97D3">
      <w:pPr>
        <w:bidi w:val="0"/>
        <w:rPr>
          <w:rFonts w:hint="eastAsia"/>
        </w:rPr>
      </w:pPr>
      <w:r>
        <w:rPr>
          <w:rFonts w:hint="eastAsia" w:ascii="Times New Roman" w:hAnsi="Times New Roman" w:eastAsia="宋体"/>
          <w:b/>
          <w:bCs/>
        </w:rPr>
        <w:t>5.2.8</w:t>
      </w:r>
      <w:r>
        <w:rPr>
          <w:rFonts w:hint="eastAsia"/>
        </w:rPr>
        <w:t xml:space="preserve">  焊接过程中应采取避免风、雨、雪侵袭的措施</w:t>
      </w:r>
      <w:r>
        <w:rPr>
          <w:rFonts w:hint="eastAsia"/>
          <w:lang w:eastAsia="zh-CN"/>
        </w:rPr>
        <w:t>，</w:t>
      </w:r>
      <w:r>
        <w:rPr>
          <w:rFonts w:hint="eastAsia"/>
        </w:rPr>
        <w:t>在下列任何一种环境下，如未采取有效防护措施，不得进行焊接：</w:t>
      </w:r>
    </w:p>
    <w:p w14:paraId="53489690">
      <w:pPr>
        <w:bidi w:val="0"/>
        <w:rPr>
          <w:rFonts w:hint="eastAsia"/>
        </w:rPr>
      </w:pPr>
      <w:r>
        <w:rPr>
          <w:rFonts w:hint="eastAsia"/>
        </w:rPr>
        <w:t xml:space="preserve">   </w:t>
      </w:r>
      <w:r>
        <w:rPr>
          <w:rFonts w:hint="eastAsia" w:ascii="Times New Roman" w:hAnsi="Times New Roman" w:eastAsia="宋体"/>
          <w:b/>
          <w:bCs/>
          <w:lang w:val="en-US" w:eastAsia="zh-CN"/>
        </w:rPr>
        <w:t>1</w:t>
      </w:r>
      <w:r>
        <w:rPr>
          <w:rFonts w:hint="eastAsia"/>
        </w:rPr>
        <w:t xml:space="preserve">  雨雪天气；</w:t>
      </w:r>
    </w:p>
    <w:p w14:paraId="7E03A04B">
      <w:pPr>
        <w:bidi w:val="0"/>
        <w:rPr>
          <w:rFonts w:hint="eastAsia"/>
        </w:rPr>
      </w:pPr>
      <w:r>
        <w:rPr>
          <w:rFonts w:hint="eastAsia"/>
        </w:rPr>
        <w:t xml:space="preserve">   </w:t>
      </w:r>
      <w:r>
        <w:rPr>
          <w:rFonts w:hint="eastAsia" w:ascii="Times New Roman" w:hAnsi="Times New Roman" w:eastAsia="宋体"/>
          <w:b/>
          <w:bCs/>
          <w:lang w:val="en-US" w:eastAsia="zh-CN"/>
        </w:rPr>
        <w:t>2</w:t>
      </w:r>
      <w:r>
        <w:rPr>
          <w:rFonts w:hint="eastAsia"/>
        </w:rPr>
        <w:t xml:space="preserve">  大气相对湿度大于90%；</w:t>
      </w:r>
    </w:p>
    <w:p w14:paraId="10EA7CCB">
      <w:pPr>
        <w:bidi w:val="0"/>
        <w:rPr>
          <w:rFonts w:hint="eastAsia"/>
        </w:rPr>
      </w:pPr>
      <w:r>
        <w:rPr>
          <w:rFonts w:hint="eastAsia"/>
        </w:rPr>
        <w:t xml:space="preserve">   </w:t>
      </w:r>
      <w:r>
        <w:rPr>
          <w:rFonts w:hint="eastAsia" w:ascii="Times New Roman" w:hAnsi="Times New Roman" w:eastAsia="宋体"/>
          <w:b/>
          <w:bCs/>
          <w:lang w:val="en-US" w:eastAsia="zh-CN"/>
        </w:rPr>
        <w:t>3</w:t>
      </w:r>
      <w:r>
        <w:rPr>
          <w:rFonts w:hint="eastAsia"/>
        </w:rPr>
        <w:t xml:space="preserve">  低氢型焊条电弧焊，风速大于5m/s；</w:t>
      </w:r>
    </w:p>
    <w:p w14:paraId="2F2F0BB5">
      <w:pPr>
        <w:bidi w:val="0"/>
        <w:rPr>
          <w:rFonts w:hint="eastAsia"/>
        </w:rPr>
      </w:pPr>
      <w:r>
        <w:rPr>
          <w:rFonts w:hint="eastAsia"/>
        </w:rPr>
        <w:t xml:space="preserve">   </w:t>
      </w:r>
      <w:r>
        <w:rPr>
          <w:rFonts w:hint="eastAsia" w:ascii="Times New Roman" w:hAnsi="Times New Roman" w:eastAsia="宋体"/>
          <w:b/>
          <w:bCs/>
          <w:lang w:val="en-US" w:eastAsia="zh-CN"/>
        </w:rPr>
        <w:t>4</w:t>
      </w:r>
      <w:r>
        <w:rPr>
          <w:rFonts w:hint="eastAsia"/>
        </w:rPr>
        <w:t xml:space="preserve">  自保护药芯焊丝半自动焊，风速大于8m/s；</w:t>
      </w:r>
    </w:p>
    <w:p w14:paraId="675ECC9B">
      <w:pPr>
        <w:bidi w:val="0"/>
        <w:rPr>
          <w:rFonts w:hint="eastAsia"/>
        </w:rPr>
      </w:pPr>
      <w:r>
        <w:rPr>
          <w:rFonts w:hint="eastAsia"/>
        </w:rPr>
        <w:t xml:space="preserve">   </w:t>
      </w:r>
      <w:r>
        <w:rPr>
          <w:rFonts w:hint="eastAsia" w:ascii="Times New Roman" w:hAnsi="Times New Roman" w:eastAsia="宋体"/>
          <w:b/>
          <w:bCs/>
          <w:lang w:val="en-US" w:eastAsia="zh-CN"/>
        </w:rPr>
        <w:t>5</w:t>
      </w:r>
      <w:r>
        <w:rPr>
          <w:rFonts w:hint="eastAsia"/>
        </w:rPr>
        <w:t xml:space="preserve">  气体保护焊，风速大于2m/s；</w:t>
      </w:r>
    </w:p>
    <w:p w14:paraId="6B68543C">
      <w:pPr>
        <w:bidi w:val="0"/>
        <w:rPr>
          <w:rFonts w:hint="eastAsia"/>
        </w:rPr>
      </w:pPr>
      <w:r>
        <w:rPr>
          <w:rFonts w:hint="eastAsia"/>
        </w:rPr>
        <w:t xml:space="preserve">   </w:t>
      </w:r>
      <w:r>
        <w:rPr>
          <w:rFonts w:hint="eastAsia" w:ascii="Times New Roman" w:hAnsi="Times New Roman" w:eastAsia="宋体"/>
          <w:b/>
          <w:bCs/>
          <w:lang w:val="en-US" w:eastAsia="zh-CN"/>
        </w:rPr>
        <w:t>6</w:t>
      </w:r>
      <w:r>
        <w:rPr>
          <w:rFonts w:hint="eastAsia"/>
        </w:rPr>
        <w:t xml:space="preserve">  环境温度低于焊接工艺指导书中规定的温度；</w:t>
      </w:r>
    </w:p>
    <w:p w14:paraId="68ABAC8C">
      <w:pPr>
        <w:bidi w:val="0"/>
        <w:rPr>
          <w:rFonts w:hint="eastAsia"/>
        </w:rPr>
      </w:pPr>
      <w:r>
        <w:rPr>
          <w:rFonts w:hint="eastAsia"/>
        </w:rPr>
        <w:t xml:space="preserve">   </w:t>
      </w:r>
      <w:r>
        <w:rPr>
          <w:rFonts w:hint="eastAsia" w:ascii="Times New Roman" w:hAnsi="Times New Roman" w:eastAsia="宋体"/>
          <w:b/>
          <w:bCs/>
          <w:lang w:val="en-US" w:eastAsia="zh-CN"/>
        </w:rPr>
        <w:t>7</w:t>
      </w:r>
      <w:r>
        <w:rPr>
          <w:rFonts w:hint="eastAsia"/>
        </w:rPr>
        <w:t xml:space="preserve">  现行国家标准《非合金钢及细晶粒钢焊条》GB/T 5117中规定的作业条件。</w:t>
      </w:r>
    </w:p>
    <w:p w14:paraId="587E195A">
      <w:pPr>
        <w:bidi w:val="0"/>
        <w:rPr>
          <w:rFonts w:hint="eastAsia"/>
        </w:rPr>
      </w:pPr>
      <w:r>
        <w:rPr>
          <w:rFonts w:hint="eastAsia" w:ascii="Times New Roman" w:hAnsi="Times New Roman" w:eastAsia="宋体"/>
          <w:b/>
          <w:bCs/>
        </w:rPr>
        <w:t>5.2.9</w:t>
      </w:r>
      <w:r>
        <w:rPr>
          <w:rFonts w:hint="eastAsia"/>
        </w:rPr>
        <w:t xml:space="preserve">  焊接过程中收弧时应将弧坑填满，多层多道焊接头应错开。</w:t>
      </w:r>
    </w:p>
    <w:p w14:paraId="7A7C3B53">
      <w:pPr>
        <w:bidi w:val="0"/>
        <w:rPr>
          <w:rFonts w:hint="eastAsia"/>
        </w:rPr>
      </w:pPr>
      <w:r>
        <w:rPr>
          <w:rFonts w:hint="eastAsia" w:ascii="Times New Roman" w:hAnsi="Times New Roman" w:eastAsia="宋体"/>
          <w:b/>
          <w:bCs/>
        </w:rPr>
        <w:t>5.2.10</w:t>
      </w:r>
      <w:r>
        <w:rPr>
          <w:rFonts w:hint="eastAsia"/>
        </w:rPr>
        <w:t xml:space="preserve"> 多层焊每层焊完后，应立即对层间进行清理，并应进行外观检查，清除缺陷后，再进行下一层的焊接。</w:t>
      </w:r>
    </w:p>
    <w:p w14:paraId="5761BD34">
      <w:pPr>
        <w:bidi w:val="0"/>
        <w:rPr>
          <w:rFonts w:hint="eastAsia"/>
        </w:rPr>
      </w:pPr>
      <w:r>
        <w:rPr>
          <w:rFonts w:hint="eastAsia" w:ascii="Times New Roman" w:hAnsi="Times New Roman" w:eastAsia="宋体"/>
          <w:b/>
          <w:bCs/>
        </w:rPr>
        <w:t>5.2.11</w:t>
      </w:r>
      <w:r>
        <w:rPr>
          <w:rFonts w:hint="eastAsia"/>
        </w:rPr>
        <w:t xml:space="preserve"> 海上管段焊接时，管段尾端应采取临时防风措施。</w:t>
      </w:r>
    </w:p>
    <w:p w14:paraId="44736C1B">
      <w:pPr>
        <w:bidi w:val="0"/>
        <w:rPr>
          <w:rFonts w:hint="eastAsia"/>
        </w:rPr>
      </w:pPr>
      <w:r>
        <w:rPr>
          <w:rFonts w:hint="eastAsia" w:ascii="Times New Roman" w:hAnsi="Times New Roman" w:eastAsia="宋体"/>
          <w:b/>
          <w:bCs/>
        </w:rPr>
        <w:t>5.2.12</w:t>
      </w:r>
      <w:r>
        <w:rPr>
          <w:rFonts w:hint="eastAsia"/>
        </w:rPr>
        <w:t xml:space="preserve"> 管道开孔应符合下列规定：</w:t>
      </w:r>
    </w:p>
    <w:p w14:paraId="5AF72840">
      <w:pPr>
        <w:bidi w:val="0"/>
        <w:rPr>
          <w:rFonts w:hint="eastAsia"/>
        </w:rPr>
      </w:pPr>
      <w:r>
        <w:rPr>
          <w:rFonts w:hint="eastAsia"/>
        </w:rPr>
        <w:t xml:space="preserve">   </w:t>
      </w:r>
      <w:r>
        <w:rPr>
          <w:rFonts w:hint="eastAsia" w:ascii="Times New Roman" w:hAnsi="Times New Roman" w:eastAsia="宋体"/>
          <w:b/>
          <w:bCs/>
          <w:lang w:val="en-US" w:eastAsia="zh-CN"/>
        </w:rPr>
        <w:t>1</w:t>
      </w:r>
      <w:r>
        <w:rPr>
          <w:rFonts w:hint="eastAsia"/>
        </w:rPr>
        <w:t xml:space="preserve">  不得在干管的纵向、环向焊缝处开孔；</w:t>
      </w:r>
    </w:p>
    <w:p w14:paraId="76F2DD82">
      <w:pPr>
        <w:bidi w:val="0"/>
        <w:rPr>
          <w:rFonts w:hint="eastAsia"/>
        </w:rPr>
      </w:pPr>
      <w:r>
        <w:rPr>
          <w:rFonts w:hint="eastAsia"/>
        </w:rPr>
        <w:t xml:space="preserve">   </w:t>
      </w:r>
      <w:r>
        <w:rPr>
          <w:rFonts w:hint="eastAsia" w:ascii="Times New Roman" w:hAnsi="Times New Roman" w:eastAsia="宋体"/>
          <w:b/>
          <w:bCs/>
          <w:lang w:val="en-US" w:eastAsia="zh-CN"/>
        </w:rPr>
        <w:t>2</w:t>
      </w:r>
      <w:r>
        <w:rPr>
          <w:rFonts w:hint="eastAsia"/>
        </w:rPr>
        <w:t xml:space="preserve">  管道上任何位置不得开方孔；</w:t>
      </w:r>
    </w:p>
    <w:p w14:paraId="711EDE9C">
      <w:pPr>
        <w:bidi w:val="0"/>
        <w:rPr>
          <w:rFonts w:hint="eastAsia"/>
        </w:rPr>
      </w:pPr>
      <w:r>
        <w:rPr>
          <w:rFonts w:hint="eastAsia"/>
        </w:rPr>
        <w:t xml:space="preserve">   </w:t>
      </w:r>
      <w:r>
        <w:rPr>
          <w:rFonts w:hint="eastAsia" w:ascii="Times New Roman" w:hAnsi="Times New Roman" w:eastAsia="宋体"/>
          <w:b/>
          <w:bCs/>
          <w:lang w:val="en-US" w:eastAsia="zh-CN"/>
        </w:rPr>
        <w:t>3</w:t>
      </w:r>
      <w:r>
        <w:rPr>
          <w:rFonts w:hint="eastAsia"/>
        </w:rPr>
        <w:t xml:space="preserve">  不得在短节上或管件上开孔；</w:t>
      </w:r>
    </w:p>
    <w:p w14:paraId="340B2F59">
      <w:pPr>
        <w:bidi w:val="0"/>
        <w:rPr>
          <w:rFonts w:hint="eastAsia"/>
        </w:rPr>
      </w:pPr>
      <w:r>
        <w:rPr>
          <w:rFonts w:hint="eastAsia"/>
        </w:rPr>
        <w:t xml:space="preserve">   </w:t>
      </w:r>
      <w:r>
        <w:rPr>
          <w:rFonts w:hint="eastAsia" w:ascii="Times New Roman" w:hAnsi="Times New Roman" w:eastAsia="宋体"/>
          <w:b/>
          <w:bCs/>
          <w:lang w:val="en-US" w:eastAsia="zh-CN"/>
        </w:rPr>
        <w:t>4</w:t>
      </w:r>
      <w:r>
        <w:rPr>
          <w:rFonts w:hint="eastAsia"/>
        </w:rPr>
        <w:t xml:space="preserve">  开孔处的加固补强应符合设计要求。</w:t>
      </w:r>
    </w:p>
    <w:p w14:paraId="49F9947D">
      <w:pPr>
        <w:bidi w:val="0"/>
        <w:rPr>
          <w:rFonts w:hint="eastAsia"/>
        </w:rPr>
      </w:pPr>
      <w:r>
        <w:rPr>
          <w:rFonts w:hint="eastAsia" w:ascii="Times New Roman" w:hAnsi="Times New Roman" w:eastAsia="宋体"/>
          <w:b/>
          <w:bCs/>
        </w:rPr>
        <w:t>5.2.13</w:t>
      </w:r>
      <w:r>
        <w:rPr>
          <w:rFonts w:hint="eastAsia"/>
        </w:rPr>
        <w:t xml:space="preserve"> 两管段间的闭合焊接，应在无阳光直照和气温较低时施焊；采用柔性接口代替闭合焊接时，应由设计确定。</w:t>
      </w:r>
    </w:p>
    <w:p w14:paraId="221B2312">
      <w:pPr>
        <w:bidi w:val="0"/>
        <w:rPr>
          <w:rFonts w:hint="eastAsia"/>
        </w:rPr>
      </w:pPr>
    </w:p>
    <w:p w14:paraId="6EA7A7ED">
      <w:pPr>
        <w:rPr>
          <w:rFonts w:hint="eastAsia"/>
        </w:rPr>
      </w:pPr>
      <w:r>
        <w:rPr>
          <w:rFonts w:hint="eastAsia"/>
        </w:rPr>
        <w:br w:type="page"/>
      </w:r>
    </w:p>
    <w:p w14:paraId="2E517619">
      <w:pPr>
        <w:pStyle w:val="3"/>
        <w:bidi w:val="0"/>
      </w:pPr>
      <w:bookmarkStart w:id="10" w:name="_Toc16464"/>
      <w:r>
        <w:rPr>
          <w:rFonts w:hint="eastAsia"/>
        </w:rPr>
        <w:t>管段补口</w:t>
      </w:r>
      <w:bookmarkEnd w:id="10"/>
    </w:p>
    <w:p w14:paraId="41D27826">
      <w:pPr>
        <w:bidi w:val="0"/>
        <w:rPr>
          <w:rFonts w:hint="eastAsia" w:eastAsia="宋体"/>
          <w:lang w:eastAsia="zh-CN"/>
        </w:rPr>
      </w:pPr>
      <w:r>
        <w:rPr>
          <w:rFonts w:hint="eastAsia"/>
          <w:b/>
          <w:bCs/>
        </w:rPr>
        <w:t>5.3.1</w:t>
      </w:r>
      <w:r>
        <w:rPr>
          <w:rFonts w:hint="eastAsia"/>
        </w:rPr>
        <w:t xml:space="preserve">  补口前，应对焊口进行清理，环向焊缝及其附近的毛刺、焊渣、飞溅物、焊瘤等应清理干净；补口处的污物、油和杂质应清理干净；防腐层端部有翘边、生锈、开裂等缺陷时，应进行清理</w:t>
      </w:r>
      <w:r>
        <w:rPr>
          <w:rFonts w:hint="eastAsia"/>
          <w:lang w:eastAsia="zh-CN"/>
        </w:rPr>
        <w:t>。</w:t>
      </w:r>
    </w:p>
    <w:p w14:paraId="65744DE9">
      <w:pPr>
        <w:bidi w:val="0"/>
        <w:rPr>
          <w:rFonts w:hint="eastAsia"/>
        </w:rPr>
      </w:pPr>
      <w:r>
        <w:rPr>
          <w:rFonts w:hint="eastAsia" w:ascii="Times New Roman" w:hAnsi="Times New Roman" w:eastAsia="宋体"/>
          <w:b/>
          <w:bCs/>
        </w:rPr>
        <w:t>5.3.2</w:t>
      </w:r>
      <w:r>
        <w:rPr>
          <w:rFonts w:hint="eastAsia"/>
        </w:rPr>
        <w:t xml:space="preserve">  聚乙烯热收缩带的外防腐补口施工应符合下列规定：</w:t>
      </w:r>
    </w:p>
    <w:p w14:paraId="76A51E23">
      <w:pPr>
        <w:bidi w:val="0"/>
        <w:rPr>
          <w:rFonts w:hint="eastAsia"/>
        </w:rPr>
      </w:pPr>
      <w:r>
        <w:rPr>
          <w:rFonts w:hint="eastAsia"/>
        </w:rPr>
        <w:t xml:space="preserve">   </w:t>
      </w:r>
      <w:r>
        <w:rPr>
          <w:rFonts w:hint="eastAsia" w:ascii="Times New Roman" w:hAnsi="Times New Roman" w:eastAsia="宋体"/>
          <w:b/>
          <w:bCs/>
          <w:lang w:val="en-US" w:eastAsia="zh-CN"/>
        </w:rPr>
        <w:t>1</w:t>
      </w:r>
      <w:r>
        <w:rPr>
          <w:rFonts w:hint="eastAsia"/>
        </w:rPr>
        <w:t xml:space="preserve">  聚乙烯热收缩带产品应符合现行国家标准《埋地钢质管道聚乙烯防腐层》</w:t>
      </w:r>
      <w:r>
        <w:rPr>
          <w:rFonts w:hint="eastAsia" w:ascii="Times New Roman" w:hAnsi="Times New Roman" w:eastAsia="宋体"/>
          <w:b/>
          <w:bCs/>
        </w:rPr>
        <w:t>GB/T 23257</w:t>
      </w:r>
      <w:r>
        <w:rPr>
          <w:rFonts w:hint="eastAsia"/>
        </w:rPr>
        <w:t>的相关规定；</w:t>
      </w:r>
    </w:p>
    <w:p w14:paraId="4A165857">
      <w:pPr>
        <w:bidi w:val="0"/>
        <w:rPr>
          <w:rFonts w:hint="eastAsia"/>
        </w:rPr>
      </w:pPr>
      <w:r>
        <w:rPr>
          <w:rFonts w:hint="eastAsia"/>
        </w:rPr>
        <w:t xml:space="preserve">   </w:t>
      </w:r>
      <w:r>
        <w:rPr>
          <w:rFonts w:hint="eastAsia" w:ascii="Times New Roman" w:hAnsi="Times New Roman" w:eastAsia="宋体"/>
          <w:b/>
          <w:bCs/>
          <w:lang w:val="en-US" w:eastAsia="zh-CN"/>
        </w:rPr>
        <w:t>2</w:t>
      </w:r>
      <w:r>
        <w:rPr>
          <w:rFonts w:hint="eastAsia"/>
        </w:rPr>
        <w:t xml:space="preserve">  对钢管接头表面部位加热时不应损坏管体防腐层；</w:t>
      </w:r>
    </w:p>
    <w:p w14:paraId="3D7E972C">
      <w:pPr>
        <w:bidi w:val="0"/>
        <w:rPr>
          <w:rFonts w:hint="eastAsia"/>
        </w:rPr>
      </w:pPr>
      <w:r>
        <w:rPr>
          <w:rFonts w:hint="eastAsia"/>
        </w:rPr>
        <w:t xml:space="preserve">   </w:t>
      </w:r>
      <w:r>
        <w:rPr>
          <w:rFonts w:hint="eastAsia" w:ascii="Times New Roman" w:hAnsi="Times New Roman" w:eastAsia="宋体"/>
          <w:b/>
          <w:bCs/>
          <w:lang w:val="en-US" w:eastAsia="zh-CN"/>
        </w:rPr>
        <w:t>3</w:t>
      </w:r>
      <w:r>
        <w:rPr>
          <w:rFonts w:hint="eastAsia"/>
        </w:rPr>
        <w:t xml:space="preserve">  补口部位的除锈等级应达到现行国家标准《涂覆涂料前钢材表面处理 表面清洁度的目视评定 第1部分》</w:t>
      </w:r>
      <w:r>
        <w:rPr>
          <w:rFonts w:hint="eastAsia" w:ascii="Times New Roman" w:hAnsi="Times New Roman" w:eastAsia="宋体"/>
          <w:b/>
          <w:bCs/>
        </w:rPr>
        <w:t>GB/T 8923.1</w:t>
      </w:r>
      <w:r>
        <w:rPr>
          <w:rFonts w:hint="eastAsia"/>
        </w:rPr>
        <w:t>规定的Sa2.5级；</w:t>
      </w:r>
    </w:p>
    <w:p w14:paraId="208111C5">
      <w:pPr>
        <w:bidi w:val="0"/>
        <w:rPr>
          <w:rFonts w:hint="eastAsia"/>
        </w:rPr>
      </w:pPr>
      <w:r>
        <w:rPr>
          <w:rFonts w:hint="eastAsia"/>
        </w:rPr>
        <w:t xml:space="preserve">   </w:t>
      </w:r>
      <w:r>
        <w:rPr>
          <w:rFonts w:hint="eastAsia" w:ascii="Times New Roman" w:hAnsi="Times New Roman" w:eastAsia="宋体"/>
          <w:b/>
          <w:bCs/>
          <w:lang w:val="en-US" w:eastAsia="zh-CN"/>
        </w:rPr>
        <w:t>4</w:t>
      </w:r>
      <w:r>
        <w:rPr>
          <w:rFonts w:hint="eastAsia"/>
        </w:rPr>
        <w:t xml:space="preserve">  补口部位钢管表面处理与补口施工间隔时间不宜超过2h；表面返锈时，应重新进行表面处理；</w:t>
      </w:r>
    </w:p>
    <w:p w14:paraId="53909DC4">
      <w:pPr>
        <w:bidi w:val="0"/>
        <w:rPr>
          <w:rFonts w:hint="eastAsia"/>
        </w:rPr>
      </w:pPr>
      <w:r>
        <w:rPr>
          <w:rFonts w:hint="eastAsia"/>
        </w:rPr>
        <w:t xml:space="preserve">   </w:t>
      </w:r>
      <w:r>
        <w:rPr>
          <w:rFonts w:hint="eastAsia" w:ascii="Times New Roman" w:hAnsi="Times New Roman" w:eastAsia="宋体"/>
          <w:b/>
          <w:bCs/>
          <w:lang w:val="en-US" w:eastAsia="zh-CN"/>
        </w:rPr>
        <w:t>5</w:t>
      </w:r>
      <w:r>
        <w:rPr>
          <w:rFonts w:hint="eastAsia"/>
        </w:rPr>
        <w:t xml:space="preserve">  补口搭接部位的聚乙烯层应打磨至表面粗糙；</w:t>
      </w:r>
    </w:p>
    <w:p w14:paraId="4C0DD15F">
      <w:pPr>
        <w:bidi w:val="0"/>
        <w:rPr>
          <w:rFonts w:hint="eastAsia"/>
        </w:rPr>
      </w:pPr>
      <w:r>
        <w:rPr>
          <w:rFonts w:hint="eastAsia"/>
        </w:rPr>
        <w:t xml:space="preserve">   </w:t>
      </w:r>
      <w:r>
        <w:rPr>
          <w:rFonts w:hint="eastAsia" w:ascii="Times New Roman" w:hAnsi="Times New Roman" w:eastAsia="宋体"/>
          <w:b/>
          <w:bCs/>
          <w:lang w:val="en-US" w:eastAsia="zh-CN"/>
        </w:rPr>
        <w:t>6</w:t>
      </w:r>
      <w:r>
        <w:rPr>
          <w:rFonts w:hint="eastAsia"/>
        </w:rPr>
        <w:t xml:space="preserve">  应按热收缩带产品说明书的要求控制预热温度，应分别测量补口部位钢管表面、聚乙烯防腐层表面周向均匀分布4个点的温度；</w:t>
      </w:r>
    </w:p>
    <w:p w14:paraId="4C5E9819">
      <w:pPr>
        <w:bidi w:val="0"/>
        <w:rPr>
          <w:rFonts w:hint="eastAsia"/>
        </w:rPr>
      </w:pPr>
      <w:r>
        <w:rPr>
          <w:rFonts w:hint="eastAsia"/>
        </w:rPr>
        <w:t xml:space="preserve">   </w:t>
      </w:r>
      <w:r>
        <w:rPr>
          <w:rFonts w:hint="eastAsia" w:ascii="Times New Roman" w:hAnsi="Times New Roman" w:eastAsia="宋体"/>
          <w:b/>
          <w:bCs/>
          <w:lang w:val="en-US" w:eastAsia="zh-CN"/>
        </w:rPr>
        <w:t>7</w:t>
      </w:r>
      <w:r>
        <w:rPr>
          <w:rFonts w:hint="eastAsia"/>
        </w:rPr>
        <w:t xml:space="preserve">  应按照成品使用说明书的要求调配底漆并均匀涂刷，底漆的湿膜厚度应不小于150</w:t>
      </w:r>
      <w:r>
        <w:rPr>
          <w:rFonts w:hint="default" w:ascii="Times New Roman" w:hAnsi="Times New Roman" w:cs="Times New Roman"/>
        </w:rPr>
        <w:t>μ</w:t>
      </w:r>
      <w:r>
        <w:rPr>
          <w:rFonts w:hint="eastAsia"/>
        </w:rPr>
        <w:t>m；</w:t>
      </w:r>
    </w:p>
    <w:p w14:paraId="68778C31">
      <w:pPr>
        <w:bidi w:val="0"/>
        <w:rPr>
          <w:rFonts w:hint="eastAsia"/>
        </w:rPr>
      </w:pPr>
      <w:r>
        <w:rPr>
          <w:rFonts w:hint="eastAsia"/>
        </w:rPr>
        <w:t xml:space="preserve">   </w:t>
      </w:r>
      <w:r>
        <w:rPr>
          <w:rFonts w:hint="eastAsia" w:ascii="Times New Roman" w:hAnsi="Times New Roman" w:eastAsia="宋体"/>
          <w:b/>
          <w:bCs/>
          <w:lang w:val="en-US" w:eastAsia="zh-CN"/>
        </w:rPr>
        <w:t>8</w:t>
      </w:r>
      <w:r>
        <w:rPr>
          <w:rFonts w:hint="eastAsia"/>
        </w:rPr>
        <w:t xml:space="preserve">  热收缩带收缩后，热收缩带与钢管本体防腐层搭接宽度应不小于100mm； 应采用固定片固定热收缩带，周向搭接宽度应不小于80mm。</w:t>
      </w:r>
    </w:p>
    <w:p w14:paraId="4AA90215">
      <w:pPr>
        <w:bidi w:val="0"/>
        <w:rPr>
          <w:rFonts w:hint="eastAsia"/>
        </w:rPr>
      </w:pPr>
      <w:r>
        <w:rPr>
          <w:rFonts w:hint="eastAsia" w:ascii="Times New Roman" w:hAnsi="Times New Roman" w:eastAsia="宋体"/>
          <w:b/>
          <w:bCs/>
        </w:rPr>
        <w:t>5.3.3</w:t>
      </w:r>
      <w:r>
        <w:rPr>
          <w:rFonts w:hint="eastAsia"/>
        </w:rPr>
        <w:t xml:space="preserve">  液体环氧涂料的外防腐补口施工应符合下列规定：</w:t>
      </w:r>
    </w:p>
    <w:p w14:paraId="025B076E">
      <w:pPr>
        <w:bidi w:val="0"/>
        <w:rPr>
          <w:rFonts w:hint="eastAsia"/>
        </w:rPr>
      </w:pPr>
      <w:r>
        <w:rPr>
          <w:rFonts w:hint="eastAsia"/>
        </w:rPr>
        <w:t xml:space="preserve">   </w:t>
      </w:r>
      <w:r>
        <w:rPr>
          <w:rFonts w:hint="eastAsia" w:ascii="Times New Roman" w:hAnsi="Times New Roman" w:eastAsia="宋体"/>
          <w:b/>
          <w:bCs/>
          <w:lang w:val="en-US" w:eastAsia="zh-CN"/>
        </w:rPr>
        <w:t>1</w:t>
      </w:r>
      <w:r>
        <w:rPr>
          <w:rFonts w:hint="eastAsia"/>
        </w:rPr>
        <w:t xml:space="preserve">  涂敷施工应符合行业现行标准《埋地钢质管道液体环氧外防腐层技术标准》</w:t>
      </w:r>
      <w:r>
        <w:rPr>
          <w:rFonts w:hint="eastAsia" w:ascii="Times New Roman" w:hAnsi="Times New Roman" w:eastAsia="宋体"/>
          <w:b/>
          <w:bCs/>
        </w:rPr>
        <w:t>SY/T 6854</w:t>
      </w:r>
      <w:r>
        <w:rPr>
          <w:rFonts w:hint="eastAsia"/>
        </w:rPr>
        <w:t>的规定；</w:t>
      </w:r>
    </w:p>
    <w:p w14:paraId="3AB89458">
      <w:pPr>
        <w:bidi w:val="0"/>
        <w:rPr>
          <w:rFonts w:hint="eastAsia"/>
        </w:rPr>
      </w:pPr>
      <w:r>
        <w:rPr>
          <w:rFonts w:hint="eastAsia"/>
        </w:rPr>
        <w:t xml:space="preserve">   </w:t>
      </w:r>
      <w:r>
        <w:rPr>
          <w:rFonts w:hint="eastAsia" w:ascii="Times New Roman" w:hAnsi="Times New Roman" w:eastAsia="宋体"/>
          <w:b/>
          <w:bCs/>
          <w:lang w:val="en-US" w:eastAsia="zh-CN"/>
        </w:rPr>
        <w:t>2</w:t>
      </w:r>
      <w:r>
        <w:rPr>
          <w:rFonts w:hint="eastAsia"/>
        </w:rPr>
        <w:t xml:space="preserve">  补口防腐层与管体防腐层的搭接宽度应不小于50mm，涂敷前应将搭接部位的管体防腐层表面打磨粗糙。</w:t>
      </w:r>
    </w:p>
    <w:p w14:paraId="104B2D21">
      <w:pPr>
        <w:bidi w:val="0"/>
        <w:rPr>
          <w:rFonts w:hint="eastAsia"/>
        </w:rPr>
      </w:pPr>
      <w:r>
        <w:rPr>
          <w:rFonts w:hint="eastAsia" w:ascii="Times New Roman" w:hAnsi="Times New Roman" w:eastAsia="宋体"/>
          <w:b/>
          <w:bCs/>
        </w:rPr>
        <w:t>5.3.4</w:t>
      </w:r>
      <w:r>
        <w:rPr>
          <w:rFonts w:hint="eastAsia"/>
        </w:rPr>
        <w:t xml:space="preserve">  内防腐涂敷施工采用液体涂料时，可参照本规程第五章5.3.3节相关条款执行。</w:t>
      </w:r>
    </w:p>
    <w:p w14:paraId="1317C369">
      <w:pPr>
        <w:bidi w:val="0"/>
        <w:rPr>
          <w:rFonts w:hint="eastAsia"/>
        </w:rPr>
      </w:pPr>
      <w:r>
        <w:rPr>
          <w:rFonts w:hint="eastAsia" w:ascii="Times New Roman" w:hAnsi="Times New Roman" w:eastAsia="宋体"/>
          <w:b/>
          <w:bCs/>
        </w:rPr>
        <w:t>5.3.5</w:t>
      </w:r>
      <w:r>
        <w:rPr>
          <w:rFonts w:hint="eastAsia"/>
        </w:rPr>
        <w:t xml:space="preserve">  小于1m管径的管道接头内防腐补口施工应采用管道内防腐补口机作业。</w:t>
      </w:r>
    </w:p>
    <w:p w14:paraId="2EE331BE">
      <w:pPr>
        <w:bidi w:val="0"/>
        <w:rPr>
          <w:rFonts w:hint="eastAsia"/>
        </w:rPr>
      </w:pPr>
    </w:p>
    <w:p w14:paraId="708339FB">
      <w:pPr>
        <w:rPr>
          <w:rFonts w:hint="eastAsia"/>
        </w:rPr>
      </w:pPr>
      <w:r>
        <w:rPr>
          <w:rFonts w:hint="eastAsia"/>
        </w:rPr>
        <w:br w:type="page"/>
      </w:r>
    </w:p>
    <w:p w14:paraId="47EFD2E8">
      <w:pPr>
        <w:pStyle w:val="3"/>
        <w:bidi w:val="0"/>
      </w:pPr>
      <w:bookmarkStart w:id="11" w:name="_Toc18278"/>
      <w:r>
        <w:rPr>
          <w:rFonts w:hint="eastAsia"/>
        </w:rPr>
        <w:t>检验与验收</w:t>
      </w:r>
      <w:bookmarkEnd w:id="11"/>
    </w:p>
    <w:p w14:paraId="52946D15">
      <w:pPr>
        <w:bidi w:val="0"/>
        <w:rPr>
          <w:rFonts w:hint="eastAsia" w:eastAsia="宋体"/>
          <w:lang w:eastAsia="zh-CN"/>
        </w:rPr>
      </w:pPr>
      <w:r>
        <w:rPr>
          <w:rFonts w:hint="eastAsia"/>
          <w:b/>
          <w:bCs/>
        </w:rPr>
        <w:t>5.4.1</w:t>
      </w:r>
      <w:r>
        <w:rPr>
          <w:rFonts w:hint="eastAsia"/>
        </w:rPr>
        <w:t xml:space="preserve">  管节的检验与验收</w:t>
      </w:r>
    </w:p>
    <w:p w14:paraId="54A1C944">
      <w:pPr>
        <w:spacing w:before="159" w:beforeLines="50" w:after="159" w:afterLines="50" w:line="360" w:lineRule="auto"/>
        <w:jc w:val="center"/>
        <w:rPr>
          <w:b/>
          <w:bCs/>
          <w:sz w:val="28"/>
          <w:szCs w:val="28"/>
        </w:rPr>
      </w:pPr>
      <w:r>
        <w:rPr>
          <w:rFonts w:hint="eastAsia"/>
          <w:b/>
          <w:bCs/>
          <w:sz w:val="28"/>
          <w:szCs w:val="28"/>
        </w:rPr>
        <w:t xml:space="preserve">I </w:t>
      </w:r>
      <w:r>
        <w:rPr>
          <w:b/>
          <w:bCs/>
          <w:sz w:val="28"/>
          <w:szCs w:val="28"/>
        </w:rPr>
        <w:t>主控项目</w:t>
      </w:r>
    </w:p>
    <w:p w14:paraId="14993C8E">
      <w:pPr>
        <w:bidi w:val="0"/>
        <w:rPr>
          <w:rFonts w:hint="eastAsia" w:eastAsia="宋体"/>
          <w:lang w:eastAsia="zh-CN"/>
        </w:rPr>
      </w:pPr>
      <w:r>
        <w:rPr>
          <w:rFonts w:hint="eastAsia"/>
        </w:rPr>
        <w:t xml:space="preserve">   </w:t>
      </w:r>
      <w:r>
        <w:rPr>
          <w:rFonts w:hint="eastAsia" w:ascii="Times New Roman" w:hAnsi="Times New Roman" w:eastAsia="宋体"/>
          <w:b/>
          <w:bCs/>
        </w:rPr>
        <w:t>1</w:t>
      </w:r>
      <w:r>
        <w:rPr>
          <w:rFonts w:hint="eastAsia"/>
        </w:rPr>
        <w:t xml:space="preserve">  管节的材质、规格、型号、数量应符合设计文件及现行国家标准《低压流体输送用焊接钢管》</w:t>
      </w:r>
      <w:r>
        <w:rPr>
          <w:rFonts w:hint="eastAsia"/>
          <w:b/>
          <w:bCs/>
        </w:rPr>
        <w:t>GB/T 3091</w:t>
      </w:r>
      <w:r>
        <w:rPr>
          <w:rFonts w:hint="eastAsia"/>
        </w:rPr>
        <w:t>的规定。管节标识应清晰完整，并应追溯到产品质量证明文件</w:t>
      </w:r>
      <w:r>
        <w:rPr>
          <w:rFonts w:hint="eastAsia"/>
          <w:lang w:eastAsia="zh-CN"/>
        </w:rPr>
        <w:t>；</w:t>
      </w:r>
    </w:p>
    <w:p w14:paraId="3B15C4E9">
      <w:pPr>
        <w:bidi w:val="0"/>
        <w:rPr>
          <w:rFonts w:hint="eastAsia"/>
        </w:rPr>
      </w:pPr>
      <w:r>
        <w:rPr>
          <w:rFonts w:hint="eastAsia"/>
        </w:rPr>
        <w:t>检查数量：全数检查。</w:t>
      </w:r>
    </w:p>
    <w:p w14:paraId="640D78D9">
      <w:pPr>
        <w:bidi w:val="0"/>
        <w:rPr>
          <w:rFonts w:hint="eastAsia"/>
        </w:rPr>
      </w:pPr>
      <w:r>
        <w:rPr>
          <w:rFonts w:hint="eastAsia"/>
        </w:rPr>
        <w:t>检查方法：检查质量证明文件并观察检查。</w:t>
      </w:r>
    </w:p>
    <w:p w14:paraId="05714534">
      <w:pPr>
        <w:spacing w:before="159" w:beforeLines="50" w:after="159" w:afterLines="50" w:line="360" w:lineRule="auto"/>
        <w:jc w:val="center"/>
        <w:rPr>
          <w:rFonts w:hint="eastAsia" w:ascii="Times New Roman" w:hAnsi="Times New Roman" w:eastAsia="宋体"/>
          <w:b/>
          <w:bCs/>
          <w:sz w:val="28"/>
          <w:szCs w:val="28"/>
        </w:rPr>
      </w:pPr>
      <w:r>
        <w:rPr>
          <w:rFonts w:hint="eastAsia" w:ascii="Times New Roman" w:hAnsi="Times New Roman" w:eastAsia="宋体"/>
          <w:b/>
          <w:bCs/>
          <w:sz w:val="28"/>
          <w:szCs w:val="28"/>
        </w:rPr>
        <w:t>II 一般项目</w:t>
      </w:r>
    </w:p>
    <w:p w14:paraId="2A3AF1B5">
      <w:pPr>
        <w:bidi w:val="0"/>
        <w:rPr>
          <w:rFonts w:hint="eastAsia" w:eastAsia="宋体"/>
          <w:lang w:eastAsia="zh-CN"/>
        </w:rPr>
      </w:pPr>
      <w:r>
        <w:rPr>
          <w:rFonts w:hint="eastAsia"/>
        </w:rPr>
        <w:t xml:space="preserve">   </w:t>
      </w:r>
      <w:r>
        <w:rPr>
          <w:rFonts w:hint="eastAsia" w:ascii="Times New Roman" w:hAnsi="Times New Roman" w:eastAsia="宋体"/>
          <w:b/>
          <w:bCs/>
        </w:rPr>
        <w:t>2</w:t>
      </w:r>
      <w:r>
        <w:rPr>
          <w:rFonts w:hint="eastAsia"/>
        </w:rPr>
        <w:t xml:space="preserve">  管节的外观质量、外径、壁厚、长度、弯曲度、不圆度、管端切斜以及坡口角度、钝边等应符合设计及表5.4.1的规定</w:t>
      </w:r>
      <w:r>
        <w:rPr>
          <w:rFonts w:hint="eastAsia"/>
          <w:lang w:eastAsia="zh-CN"/>
        </w:rPr>
        <w:t>。</w:t>
      </w:r>
    </w:p>
    <w:p w14:paraId="3B897345">
      <w:pPr>
        <w:bidi w:val="0"/>
        <w:rPr>
          <w:rFonts w:hint="eastAsia"/>
        </w:rPr>
      </w:pPr>
      <w:r>
        <w:rPr>
          <w:rFonts w:hint="eastAsia"/>
        </w:rPr>
        <w:t>检查数量：全数检查。</w:t>
      </w:r>
    </w:p>
    <w:p w14:paraId="08D144FB">
      <w:pPr>
        <w:bidi w:val="0"/>
        <w:rPr>
          <w:rFonts w:hint="eastAsia" w:eastAsia="宋体"/>
          <w:lang w:eastAsia="zh-CN"/>
        </w:rPr>
      </w:pPr>
      <w:r>
        <w:rPr>
          <w:rFonts w:hint="eastAsia"/>
        </w:rPr>
        <w:t>检查方法：钢卷尺及辅助工具检查，检查质量证明文件</w:t>
      </w:r>
      <w:r>
        <w:rPr>
          <w:rFonts w:hint="eastAsia"/>
          <w:lang w:eastAsia="zh-CN"/>
        </w:rPr>
        <w:t>。</w:t>
      </w:r>
    </w:p>
    <w:p w14:paraId="351CD618">
      <w:pPr>
        <w:pStyle w:val="14"/>
        <w:spacing w:before="15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表5.4.</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管节</w:t>
      </w:r>
      <w:r>
        <w:rPr>
          <w:rFonts w:hint="eastAsia" w:asciiTheme="minorEastAsia" w:hAnsiTheme="minorEastAsia" w:eastAsiaTheme="minorEastAsia" w:cstheme="minorEastAsia"/>
        </w:rPr>
        <w:t>质量</w:t>
      </w:r>
      <w:r>
        <w:rPr>
          <w:rFonts w:hint="eastAsia" w:asciiTheme="minorEastAsia" w:hAnsiTheme="minorEastAsia" w:eastAsiaTheme="minorEastAsia" w:cstheme="minorEastAsia"/>
          <w:lang w:val="en-US" w:eastAsia="zh-CN"/>
        </w:rPr>
        <w:t>检查表</w:t>
      </w:r>
    </w:p>
    <w:tbl>
      <w:tblPr>
        <w:tblStyle w:val="11"/>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4"/>
        <w:gridCol w:w="2880"/>
        <w:gridCol w:w="4170"/>
      </w:tblGrid>
      <w:tr w14:paraId="43074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4334" w:type="dxa"/>
            <w:gridSpan w:val="2"/>
            <w:noWrap w:val="0"/>
            <w:vAlign w:val="center"/>
          </w:tcPr>
          <w:p w14:paraId="2E6DEF37">
            <w:pPr>
              <w:pStyle w:val="15"/>
              <w:keepNext w:val="0"/>
              <w:keepLines w:val="0"/>
              <w:pageBreakBefore w:val="0"/>
              <w:widowControl w:val="0"/>
              <w:kinsoku/>
              <w:wordWrap/>
              <w:overflowPunct/>
              <w:topLinePunct w:val="0"/>
              <w:autoSpaceDE/>
              <w:autoSpaceDN/>
              <w:bidi w:val="0"/>
              <w:adjustRightInd/>
              <w:snapToGrid/>
              <w:spacing w:after="0" w:afterLine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检查项目</w:t>
            </w:r>
          </w:p>
        </w:tc>
        <w:tc>
          <w:tcPr>
            <w:tcW w:w="4170" w:type="dxa"/>
            <w:noWrap w:val="0"/>
            <w:vAlign w:val="center"/>
          </w:tcPr>
          <w:p w14:paraId="2B280E45">
            <w:pPr>
              <w:pStyle w:val="15"/>
              <w:keepNext w:val="0"/>
              <w:keepLines w:val="0"/>
              <w:pageBreakBefore w:val="0"/>
              <w:widowControl w:val="0"/>
              <w:kinsoku/>
              <w:wordWrap/>
              <w:overflowPunct/>
              <w:topLinePunct w:val="0"/>
              <w:autoSpaceDE/>
              <w:autoSpaceDN/>
              <w:bidi w:val="0"/>
              <w:adjustRightInd/>
              <w:snapToGrid/>
              <w:spacing w:after="0" w:afterLine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允许偏差（mm）</w:t>
            </w:r>
          </w:p>
        </w:tc>
      </w:tr>
      <w:tr w14:paraId="02C61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34" w:type="dxa"/>
            <w:gridSpan w:val="2"/>
            <w:noWrap w:val="0"/>
            <w:vAlign w:val="center"/>
          </w:tcPr>
          <w:p w14:paraId="01700899">
            <w:pPr>
              <w:pStyle w:val="15"/>
              <w:keepNext w:val="0"/>
              <w:keepLines w:val="0"/>
              <w:pageBreakBefore w:val="0"/>
              <w:widowControl w:val="0"/>
              <w:kinsoku/>
              <w:wordWrap/>
              <w:overflowPunct/>
              <w:topLinePunct w:val="0"/>
              <w:autoSpaceDE/>
              <w:autoSpaceDN/>
              <w:bidi w:val="0"/>
              <w:adjustRightInd/>
              <w:snapToGrid/>
              <w:spacing w:after="0" w:afterLine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表面质量</w:t>
            </w:r>
          </w:p>
        </w:tc>
        <w:tc>
          <w:tcPr>
            <w:tcW w:w="4170" w:type="dxa"/>
            <w:noWrap w:val="0"/>
            <w:vAlign w:val="center"/>
          </w:tcPr>
          <w:p w14:paraId="674D8D98">
            <w:pPr>
              <w:pStyle w:val="15"/>
              <w:keepNext w:val="0"/>
              <w:keepLines w:val="0"/>
              <w:pageBreakBefore w:val="0"/>
              <w:widowControl w:val="0"/>
              <w:kinsoku/>
              <w:wordWrap/>
              <w:overflowPunct/>
              <w:topLinePunct w:val="0"/>
              <w:autoSpaceDE/>
              <w:autoSpaceDN/>
              <w:bidi w:val="0"/>
              <w:adjustRightInd/>
              <w:snapToGrid/>
              <w:spacing w:after="0" w:afterLine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应无斑疤、裂纹、严重锈蚀等缺陷</w:t>
            </w:r>
          </w:p>
        </w:tc>
      </w:tr>
      <w:tr w14:paraId="63642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54" w:type="dxa"/>
            <w:vMerge w:val="restart"/>
            <w:noWrap w:val="0"/>
            <w:vAlign w:val="center"/>
          </w:tcPr>
          <w:p w14:paraId="6D426847">
            <w:pPr>
              <w:pStyle w:val="15"/>
              <w:keepNext w:val="0"/>
              <w:keepLines w:val="0"/>
              <w:pageBreakBefore w:val="0"/>
              <w:widowControl w:val="0"/>
              <w:kinsoku/>
              <w:wordWrap/>
              <w:overflowPunct/>
              <w:topLinePunct w:val="0"/>
              <w:autoSpaceDE/>
              <w:autoSpaceDN/>
              <w:bidi w:val="0"/>
              <w:adjustRightInd/>
              <w:snapToGrid/>
              <w:spacing w:after="0" w:afterLine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外径（D）</w:t>
            </w:r>
          </w:p>
        </w:tc>
        <w:tc>
          <w:tcPr>
            <w:tcW w:w="2880" w:type="dxa"/>
            <w:noWrap w:val="0"/>
            <w:vAlign w:val="center"/>
          </w:tcPr>
          <w:p w14:paraId="7F109261">
            <w:pPr>
              <w:pStyle w:val="15"/>
              <w:keepNext w:val="0"/>
              <w:keepLines w:val="0"/>
              <w:pageBreakBefore w:val="0"/>
              <w:widowControl w:val="0"/>
              <w:kinsoku/>
              <w:wordWrap/>
              <w:overflowPunct/>
              <w:topLinePunct w:val="0"/>
              <w:autoSpaceDE/>
              <w:autoSpaceDN/>
              <w:bidi w:val="0"/>
              <w:adjustRightInd/>
              <w:snapToGrid/>
              <w:spacing w:after="0" w:afterLine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管体</w:t>
            </w:r>
          </w:p>
        </w:tc>
        <w:tc>
          <w:tcPr>
            <w:tcW w:w="4170" w:type="dxa"/>
            <w:noWrap w:val="0"/>
            <w:vAlign w:val="center"/>
          </w:tcPr>
          <w:p w14:paraId="0CBCDB1F">
            <w:pPr>
              <w:pStyle w:val="15"/>
              <w:keepNext w:val="0"/>
              <w:keepLines w:val="0"/>
              <w:pageBreakBefore w:val="0"/>
              <w:widowControl w:val="0"/>
              <w:kinsoku/>
              <w:wordWrap/>
              <w:overflowPunct/>
              <w:topLinePunct w:val="0"/>
              <w:autoSpaceDE/>
              <w:autoSpaceDN/>
              <w:bidi w:val="0"/>
              <w:adjustRightInd/>
              <w:snapToGrid/>
              <w:spacing w:after="0" w:afterLine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±1%D</w:t>
            </w:r>
            <w:r>
              <w:rPr>
                <w:rFonts w:hint="eastAsia" w:asciiTheme="minorEastAsia" w:hAnsiTheme="minorEastAsia" w:eastAsiaTheme="minorEastAsia" w:cstheme="minorEastAsia"/>
                <w:sz w:val="21"/>
                <w:szCs w:val="21"/>
              </w:rPr>
              <w:t>或</w:t>
            </w:r>
            <w:r>
              <w:rPr>
                <w:rFonts w:hint="eastAsia" w:asciiTheme="minorEastAsia" w:hAnsiTheme="minorEastAsia" w:eastAsiaTheme="minorEastAsia" w:cstheme="minorEastAsia"/>
                <w:sz w:val="21"/>
                <w:szCs w:val="21"/>
                <w:lang w:val="en-US" w:eastAsia="zh-CN"/>
              </w:rPr>
              <w:t>±10.0</w:t>
            </w:r>
            <w:r>
              <w:rPr>
                <w:rFonts w:hint="eastAsia" w:asciiTheme="minorEastAsia" w:hAnsiTheme="minorEastAsia" w:eastAsiaTheme="minorEastAsia" w:cstheme="minorEastAsia"/>
                <w:sz w:val="21"/>
                <w:szCs w:val="21"/>
              </w:rPr>
              <w:t>，两者取较小者</w:t>
            </w:r>
          </w:p>
        </w:tc>
      </w:tr>
      <w:tr w14:paraId="56B99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54" w:type="dxa"/>
            <w:vMerge w:val="continue"/>
            <w:noWrap w:val="0"/>
            <w:vAlign w:val="center"/>
          </w:tcPr>
          <w:p w14:paraId="373C46B4">
            <w:pPr>
              <w:pStyle w:val="15"/>
              <w:keepNext w:val="0"/>
              <w:keepLines w:val="0"/>
              <w:pageBreakBefore w:val="0"/>
              <w:widowControl w:val="0"/>
              <w:kinsoku/>
              <w:wordWrap/>
              <w:overflowPunct/>
              <w:topLinePunct w:val="0"/>
              <w:autoSpaceDE/>
              <w:autoSpaceDN/>
              <w:bidi w:val="0"/>
              <w:adjustRightInd/>
              <w:snapToGrid/>
              <w:spacing w:after="0" w:afterLines="0"/>
              <w:textAlignment w:val="auto"/>
              <w:rPr>
                <w:rFonts w:hint="eastAsia" w:asciiTheme="minorEastAsia" w:hAnsiTheme="minorEastAsia" w:eastAsiaTheme="minorEastAsia" w:cstheme="minorEastAsia"/>
                <w:sz w:val="21"/>
                <w:szCs w:val="21"/>
              </w:rPr>
            </w:pPr>
          </w:p>
        </w:tc>
        <w:tc>
          <w:tcPr>
            <w:tcW w:w="2880" w:type="dxa"/>
            <w:noWrap w:val="0"/>
            <w:vAlign w:val="center"/>
          </w:tcPr>
          <w:p w14:paraId="659FDA1D">
            <w:pPr>
              <w:pStyle w:val="15"/>
              <w:keepNext w:val="0"/>
              <w:keepLines w:val="0"/>
              <w:pageBreakBefore w:val="0"/>
              <w:widowControl w:val="0"/>
              <w:kinsoku/>
              <w:wordWrap/>
              <w:overflowPunct/>
              <w:topLinePunct w:val="0"/>
              <w:autoSpaceDE/>
              <w:autoSpaceDN/>
              <w:bidi w:val="0"/>
              <w:adjustRightInd/>
              <w:snapToGrid/>
              <w:spacing w:after="0" w:afterLine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管端（距管端</w:t>
            </w:r>
            <w:r>
              <w:rPr>
                <w:rFonts w:hint="eastAsia" w:asciiTheme="minorEastAsia" w:hAnsiTheme="minorEastAsia" w:eastAsiaTheme="minorEastAsia" w:cstheme="minorEastAsia"/>
                <w:sz w:val="21"/>
                <w:szCs w:val="21"/>
                <w:lang w:val="en-US" w:eastAsia="zh-CN"/>
              </w:rPr>
              <w:t>100</w:t>
            </w:r>
            <w:r>
              <w:rPr>
                <w:rFonts w:hint="eastAsia" w:asciiTheme="minorEastAsia" w:hAnsiTheme="minorEastAsia" w:eastAsiaTheme="minorEastAsia" w:cstheme="minorEastAsia"/>
                <w:sz w:val="21"/>
                <w:szCs w:val="21"/>
              </w:rPr>
              <w:t>mm范围内）</w:t>
            </w:r>
          </w:p>
        </w:tc>
        <w:tc>
          <w:tcPr>
            <w:tcW w:w="4170" w:type="dxa"/>
            <w:noWrap w:val="0"/>
            <w:vAlign w:val="center"/>
          </w:tcPr>
          <w:p w14:paraId="1A78C949">
            <w:pPr>
              <w:pStyle w:val="15"/>
              <w:keepNext w:val="0"/>
              <w:keepLines w:val="0"/>
              <w:pageBreakBefore w:val="0"/>
              <w:widowControl w:val="0"/>
              <w:kinsoku/>
              <w:wordWrap/>
              <w:overflowPunct/>
              <w:topLinePunct w:val="0"/>
              <w:autoSpaceDE/>
              <w:autoSpaceDN/>
              <w:bidi w:val="0"/>
              <w:adjustRightInd/>
              <w:snapToGrid/>
              <w:spacing w:after="0" w:afterLine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+3.2</w:t>
            </w:r>
          </w:p>
          <w:p w14:paraId="15B72348">
            <w:pPr>
              <w:pStyle w:val="15"/>
              <w:keepNext w:val="0"/>
              <w:keepLines w:val="0"/>
              <w:pageBreakBefore w:val="0"/>
              <w:widowControl w:val="0"/>
              <w:kinsoku/>
              <w:wordWrap/>
              <w:overflowPunct/>
              <w:topLinePunct w:val="0"/>
              <w:autoSpaceDE/>
              <w:autoSpaceDN/>
              <w:bidi w:val="0"/>
              <w:adjustRightInd/>
              <w:snapToGrid/>
              <w:spacing w:after="0" w:afterLine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-0.8</w:t>
            </w:r>
          </w:p>
        </w:tc>
      </w:tr>
      <w:tr w14:paraId="18014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34" w:type="dxa"/>
            <w:gridSpan w:val="2"/>
            <w:noWrap w:val="0"/>
            <w:vAlign w:val="center"/>
          </w:tcPr>
          <w:p w14:paraId="3C122D24">
            <w:pPr>
              <w:pStyle w:val="15"/>
              <w:keepNext w:val="0"/>
              <w:keepLines w:val="0"/>
              <w:pageBreakBefore w:val="0"/>
              <w:widowControl w:val="0"/>
              <w:kinsoku/>
              <w:wordWrap/>
              <w:overflowPunct/>
              <w:topLinePunct w:val="0"/>
              <w:autoSpaceDE/>
              <w:autoSpaceDN/>
              <w:bidi w:val="0"/>
              <w:adjustRightInd/>
              <w:snapToGrid/>
              <w:spacing w:after="0" w:afterLine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壁厚（t）</w:t>
            </w:r>
          </w:p>
        </w:tc>
        <w:tc>
          <w:tcPr>
            <w:tcW w:w="4170" w:type="dxa"/>
            <w:noWrap w:val="0"/>
            <w:vAlign w:val="center"/>
          </w:tcPr>
          <w:p w14:paraId="523D1E1C">
            <w:pPr>
              <w:pStyle w:val="15"/>
              <w:keepNext w:val="0"/>
              <w:keepLines w:val="0"/>
              <w:pageBreakBefore w:val="0"/>
              <w:widowControl w:val="0"/>
              <w:kinsoku/>
              <w:wordWrap/>
              <w:overflowPunct/>
              <w:topLinePunct w:val="0"/>
              <w:autoSpaceDE/>
              <w:autoSpaceDN/>
              <w:bidi w:val="0"/>
              <w:adjustRightInd/>
              <w:snapToGrid/>
              <w:spacing w:after="0" w:afterLine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±10%t</w:t>
            </w:r>
          </w:p>
        </w:tc>
      </w:tr>
      <w:tr w14:paraId="7E0D5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54" w:type="dxa"/>
            <w:vMerge w:val="restart"/>
            <w:noWrap w:val="0"/>
            <w:vAlign w:val="center"/>
          </w:tcPr>
          <w:p w14:paraId="7E6F1D51">
            <w:pPr>
              <w:pStyle w:val="15"/>
              <w:keepNext w:val="0"/>
              <w:keepLines w:val="0"/>
              <w:pageBreakBefore w:val="0"/>
              <w:widowControl w:val="0"/>
              <w:kinsoku/>
              <w:wordWrap/>
              <w:overflowPunct/>
              <w:topLinePunct w:val="0"/>
              <w:autoSpaceDE/>
              <w:autoSpaceDN/>
              <w:bidi w:val="0"/>
              <w:adjustRightInd/>
              <w:snapToGrid/>
              <w:spacing w:after="0" w:afterLine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长度（L）</w:t>
            </w:r>
          </w:p>
        </w:tc>
        <w:tc>
          <w:tcPr>
            <w:tcW w:w="2880" w:type="dxa"/>
            <w:noWrap w:val="0"/>
            <w:vAlign w:val="center"/>
          </w:tcPr>
          <w:p w14:paraId="637DE322">
            <w:pPr>
              <w:pStyle w:val="15"/>
              <w:keepNext w:val="0"/>
              <w:keepLines w:val="0"/>
              <w:pageBreakBefore w:val="0"/>
              <w:widowControl w:val="0"/>
              <w:kinsoku/>
              <w:wordWrap/>
              <w:overflowPunct/>
              <w:topLinePunct w:val="0"/>
              <w:autoSpaceDE/>
              <w:autoSpaceDN/>
              <w:bidi w:val="0"/>
              <w:adjustRightInd/>
              <w:snapToGrid/>
              <w:spacing w:after="0" w:afterLine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直缝高频电焊钢管</w:t>
            </w:r>
          </w:p>
        </w:tc>
        <w:tc>
          <w:tcPr>
            <w:tcW w:w="4170" w:type="dxa"/>
            <w:noWrap w:val="0"/>
            <w:vAlign w:val="center"/>
          </w:tcPr>
          <w:p w14:paraId="7074A67F">
            <w:pPr>
              <w:pStyle w:val="15"/>
              <w:keepNext w:val="0"/>
              <w:keepLines w:val="0"/>
              <w:pageBreakBefore w:val="0"/>
              <w:widowControl w:val="0"/>
              <w:kinsoku/>
              <w:wordWrap/>
              <w:overflowPunct/>
              <w:topLinePunct w:val="0"/>
              <w:autoSpaceDE/>
              <w:autoSpaceDN/>
              <w:bidi w:val="0"/>
              <w:adjustRightInd/>
              <w:snapToGrid/>
              <w:spacing w:after="0" w:afterLine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p w14:paraId="208B2976">
            <w:pPr>
              <w:pStyle w:val="15"/>
              <w:keepNext w:val="0"/>
              <w:keepLines w:val="0"/>
              <w:pageBreakBefore w:val="0"/>
              <w:widowControl w:val="0"/>
              <w:kinsoku/>
              <w:wordWrap/>
              <w:overflowPunct/>
              <w:topLinePunct w:val="0"/>
              <w:autoSpaceDE/>
              <w:autoSpaceDN/>
              <w:bidi w:val="0"/>
              <w:adjustRightInd/>
              <w:snapToGrid/>
              <w:spacing w:after="0" w:afterLine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r>
      <w:tr w14:paraId="4989A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54" w:type="dxa"/>
            <w:vMerge w:val="continue"/>
            <w:noWrap w:val="0"/>
            <w:vAlign w:val="center"/>
          </w:tcPr>
          <w:p w14:paraId="201114BF">
            <w:pPr>
              <w:pStyle w:val="15"/>
              <w:keepNext w:val="0"/>
              <w:keepLines w:val="0"/>
              <w:pageBreakBefore w:val="0"/>
              <w:widowControl w:val="0"/>
              <w:kinsoku/>
              <w:wordWrap/>
              <w:overflowPunct/>
              <w:topLinePunct w:val="0"/>
              <w:autoSpaceDE/>
              <w:autoSpaceDN/>
              <w:bidi w:val="0"/>
              <w:adjustRightInd/>
              <w:snapToGrid/>
              <w:spacing w:after="0" w:afterLines="0"/>
              <w:textAlignment w:val="auto"/>
              <w:rPr>
                <w:rFonts w:hint="eastAsia" w:asciiTheme="minorEastAsia" w:hAnsiTheme="minorEastAsia" w:eastAsiaTheme="minorEastAsia" w:cstheme="minorEastAsia"/>
                <w:sz w:val="21"/>
                <w:szCs w:val="21"/>
              </w:rPr>
            </w:pPr>
          </w:p>
        </w:tc>
        <w:tc>
          <w:tcPr>
            <w:tcW w:w="2880" w:type="dxa"/>
            <w:noWrap w:val="0"/>
            <w:vAlign w:val="center"/>
          </w:tcPr>
          <w:p w14:paraId="67905168">
            <w:pPr>
              <w:pStyle w:val="15"/>
              <w:keepNext w:val="0"/>
              <w:keepLines w:val="0"/>
              <w:pageBreakBefore w:val="0"/>
              <w:widowControl w:val="0"/>
              <w:kinsoku/>
              <w:wordWrap/>
              <w:overflowPunct/>
              <w:topLinePunct w:val="0"/>
              <w:autoSpaceDE/>
              <w:autoSpaceDN/>
              <w:bidi w:val="0"/>
              <w:adjustRightInd/>
              <w:snapToGrid/>
              <w:spacing w:after="0" w:afterLine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埋弧焊钢管</w:t>
            </w:r>
          </w:p>
        </w:tc>
        <w:tc>
          <w:tcPr>
            <w:tcW w:w="4170" w:type="dxa"/>
            <w:noWrap w:val="0"/>
            <w:vAlign w:val="center"/>
          </w:tcPr>
          <w:p w14:paraId="02272D55">
            <w:pPr>
              <w:pStyle w:val="15"/>
              <w:keepNext w:val="0"/>
              <w:keepLines w:val="0"/>
              <w:pageBreakBefore w:val="0"/>
              <w:widowControl w:val="0"/>
              <w:kinsoku/>
              <w:wordWrap/>
              <w:overflowPunct/>
              <w:topLinePunct w:val="0"/>
              <w:autoSpaceDE/>
              <w:autoSpaceDN/>
              <w:bidi w:val="0"/>
              <w:adjustRightInd/>
              <w:snapToGrid/>
              <w:spacing w:after="0" w:afterLine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+50</w:t>
            </w:r>
          </w:p>
          <w:p w14:paraId="14EA1345">
            <w:pPr>
              <w:pStyle w:val="15"/>
              <w:keepNext w:val="0"/>
              <w:keepLines w:val="0"/>
              <w:pageBreakBefore w:val="0"/>
              <w:widowControl w:val="0"/>
              <w:kinsoku/>
              <w:wordWrap/>
              <w:overflowPunct/>
              <w:topLinePunct w:val="0"/>
              <w:autoSpaceDE/>
              <w:autoSpaceDN/>
              <w:bidi w:val="0"/>
              <w:adjustRightInd/>
              <w:snapToGrid/>
              <w:spacing w:after="0" w:afterLine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r>
      <w:tr w14:paraId="7DF35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34" w:type="dxa"/>
            <w:gridSpan w:val="2"/>
            <w:noWrap w:val="0"/>
            <w:vAlign w:val="center"/>
          </w:tcPr>
          <w:p w14:paraId="53038859">
            <w:pPr>
              <w:pStyle w:val="15"/>
              <w:keepNext w:val="0"/>
              <w:keepLines w:val="0"/>
              <w:pageBreakBefore w:val="0"/>
              <w:widowControl w:val="0"/>
              <w:kinsoku/>
              <w:wordWrap/>
              <w:overflowPunct/>
              <w:topLinePunct w:val="0"/>
              <w:autoSpaceDE/>
              <w:autoSpaceDN/>
              <w:bidi w:val="0"/>
              <w:adjustRightInd/>
              <w:snapToGrid/>
              <w:spacing w:after="0" w:afterLine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弯曲度</w:t>
            </w:r>
          </w:p>
        </w:tc>
        <w:tc>
          <w:tcPr>
            <w:tcW w:w="4170" w:type="dxa"/>
            <w:noWrap w:val="0"/>
            <w:vAlign w:val="center"/>
          </w:tcPr>
          <w:p w14:paraId="1768BD37">
            <w:pPr>
              <w:pStyle w:val="15"/>
              <w:keepNext w:val="0"/>
              <w:keepLines w:val="0"/>
              <w:pageBreakBefore w:val="0"/>
              <w:widowControl w:val="0"/>
              <w:kinsoku/>
              <w:wordWrap/>
              <w:overflowPunct/>
              <w:topLinePunct w:val="0"/>
              <w:autoSpaceDE/>
              <w:autoSpaceDN/>
              <w:bidi w:val="0"/>
              <w:adjustRightInd/>
              <w:snapToGrid/>
              <w:spacing w:after="0" w:afterLine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≤0.2%</w:t>
            </w:r>
            <w:r>
              <w:rPr>
                <w:rFonts w:hint="eastAsia" w:asciiTheme="minorEastAsia" w:hAnsiTheme="minorEastAsia" w:eastAsiaTheme="minorEastAsia" w:cstheme="minorEastAsia"/>
                <w:sz w:val="21"/>
                <w:szCs w:val="21"/>
              </w:rPr>
              <w:t>L</w:t>
            </w:r>
          </w:p>
        </w:tc>
      </w:tr>
      <w:tr w14:paraId="77D4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34" w:type="dxa"/>
            <w:gridSpan w:val="2"/>
            <w:noWrap w:val="0"/>
            <w:vAlign w:val="center"/>
          </w:tcPr>
          <w:p w14:paraId="46AE6402">
            <w:pPr>
              <w:pStyle w:val="15"/>
              <w:keepNext w:val="0"/>
              <w:keepLines w:val="0"/>
              <w:pageBreakBefore w:val="0"/>
              <w:widowControl w:val="0"/>
              <w:kinsoku/>
              <w:wordWrap/>
              <w:overflowPunct/>
              <w:topLinePunct w:val="0"/>
              <w:autoSpaceDE/>
              <w:autoSpaceDN/>
              <w:bidi w:val="0"/>
              <w:adjustRightInd/>
              <w:snapToGrid/>
              <w:spacing w:after="0" w:afterLine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不圆度</w:t>
            </w:r>
          </w:p>
        </w:tc>
        <w:tc>
          <w:tcPr>
            <w:tcW w:w="4170" w:type="dxa"/>
            <w:noWrap w:val="0"/>
            <w:vAlign w:val="center"/>
          </w:tcPr>
          <w:p w14:paraId="553A235C">
            <w:pPr>
              <w:pStyle w:val="15"/>
              <w:keepNext w:val="0"/>
              <w:keepLines w:val="0"/>
              <w:pageBreakBefore w:val="0"/>
              <w:widowControl w:val="0"/>
              <w:kinsoku/>
              <w:wordWrap/>
              <w:overflowPunct/>
              <w:topLinePunct w:val="0"/>
              <w:autoSpaceDE/>
              <w:autoSpaceDN/>
              <w:bidi w:val="0"/>
              <w:adjustRightInd/>
              <w:snapToGrid/>
              <w:spacing w:after="0" w:afterLine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≤管体外径公差的</w:t>
            </w:r>
            <w:r>
              <w:rPr>
                <w:rFonts w:hint="eastAsia" w:asciiTheme="minorEastAsia" w:hAnsiTheme="minorEastAsia" w:eastAsiaTheme="minorEastAsia" w:cstheme="minorEastAsia"/>
                <w:sz w:val="21"/>
                <w:szCs w:val="21"/>
                <w:lang w:val="en-US" w:eastAsia="zh-CN"/>
              </w:rPr>
              <w:t>80%</w:t>
            </w:r>
          </w:p>
        </w:tc>
      </w:tr>
      <w:tr w14:paraId="2C291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34" w:type="dxa"/>
            <w:gridSpan w:val="2"/>
            <w:noWrap w:val="0"/>
            <w:vAlign w:val="center"/>
          </w:tcPr>
          <w:p w14:paraId="6A90FA31">
            <w:pPr>
              <w:pStyle w:val="15"/>
              <w:keepNext w:val="0"/>
              <w:keepLines w:val="0"/>
              <w:pageBreakBefore w:val="0"/>
              <w:widowControl w:val="0"/>
              <w:kinsoku/>
              <w:wordWrap/>
              <w:overflowPunct/>
              <w:topLinePunct w:val="0"/>
              <w:autoSpaceDE/>
              <w:autoSpaceDN/>
              <w:bidi w:val="0"/>
              <w:adjustRightInd/>
              <w:snapToGrid/>
              <w:spacing w:after="0" w:afterLine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管端切斜</w:t>
            </w:r>
          </w:p>
        </w:tc>
        <w:tc>
          <w:tcPr>
            <w:tcW w:w="4170" w:type="dxa"/>
            <w:noWrap w:val="0"/>
            <w:vAlign w:val="center"/>
          </w:tcPr>
          <w:p w14:paraId="46E3CAB6">
            <w:pPr>
              <w:pStyle w:val="15"/>
              <w:keepNext w:val="0"/>
              <w:keepLines w:val="0"/>
              <w:pageBreakBefore w:val="0"/>
              <w:widowControl w:val="0"/>
              <w:kinsoku/>
              <w:wordWrap/>
              <w:overflowPunct/>
              <w:topLinePunct w:val="0"/>
              <w:autoSpaceDE/>
              <w:autoSpaceDN/>
              <w:bidi w:val="0"/>
              <w:adjustRightInd/>
              <w:snapToGrid/>
              <w:spacing w:after="0" w:afterLine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p>
        </w:tc>
      </w:tr>
      <w:tr w14:paraId="44B03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34" w:type="dxa"/>
            <w:gridSpan w:val="2"/>
            <w:noWrap w:val="0"/>
            <w:vAlign w:val="center"/>
          </w:tcPr>
          <w:p w14:paraId="13443C1D">
            <w:pPr>
              <w:pStyle w:val="15"/>
              <w:keepNext w:val="0"/>
              <w:keepLines w:val="0"/>
              <w:pageBreakBefore w:val="0"/>
              <w:widowControl w:val="0"/>
              <w:kinsoku/>
              <w:wordWrap/>
              <w:overflowPunct/>
              <w:topLinePunct w:val="0"/>
              <w:autoSpaceDE/>
              <w:autoSpaceDN/>
              <w:bidi w:val="0"/>
              <w:adjustRightInd/>
              <w:snapToGrid/>
              <w:spacing w:after="0" w:afterLine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坡口角度</w:t>
            </w:r>
            <w:r>
              <w:rPr>
                <w:rFonts w:hint="eastAsia" w:asciiTheme="minorEastAsia" w:hAnsiTheme="minorEastAsia" w:eastAsiaTheme="minorEastAsia" w:cstheme="minorEastAsia"/>
                <w:sz w:val="21"/>
                <w:szCs w:val="21"/>
                <w:lang w:val="en-US" w:eastAsia="zh-CN"/>
              </w:rPr>
              <w:t>30°</w:t>
            </w:r>
          </w:p>
        </w:tc>
        <w:tc>
          <w:tcPr>
            <w:tcW w:w="4170" w:type="dxa"/>
            <w:noWrap w:val="0"/>
            <w:vAlign w:val="center"/>
          </w:tcPr>
          <w:p w14:paraId="39F001F4">
            <w:pPr>
              <w:pStyle w:val="15"/>
              <w:keepNext w:val="0"/>
              <w:keepLines w:val="0"/>
              <w:pageBreakBefore w:val="0"/>
              <w:widowControl w:val="0"/>
              <w:kinsoku/>
              <w:wordWrap/>
              <w:overflowPunct/>
              <w:topLinePunct w:val="0"/>
              <w:autoSpaceDE/>
              <w:autoSpaceDN/>
              <w:bidi w:val="0"/>
              <w:adjustRightInd/>
              <w:snapToGrid/>
              <w:spacing w:after="0" w:afterLine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p w14:paraId="29EFC854">
            <w:pPr>
              <w:pStyle w:val="15"/>
              <w:keepNext w:val="0"/>
              <w:keepLines w:val="0"/>
              <w:pageBreakBefore w:val="0"/>
              <w:widowControl w:val="0"/>
              <w:kinsoku/>
              <w:wordWrap/>
              <w:overflowPunct/>
              <w:topLinePunct w:val="0"/>
              <w:autoSpaceDE/>
              <w:autoSpaceDN/>
              <w:bidi w:val="0"/>
              <w:adjustRightInd/>
              <w:snapToGrid/>
              <w:spacing w:after="0" w:afterLine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w:t>
            </w:r>
          </w:p>
        </w:tc>
      </w:tr>
      <w:tr w14:paraId="04F3F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334" w:type="dxa"/>
            <w:gridSpan w:val="2"/>
            <w:noWrap w:val="0"/>
            <w:vAlign w:val="center"/>
          </w:tcPr>
          <w:p w14:paraId="76506A23">
            <w:pPr>
              <w:pStyle w:val="15"/>
              <w:keepNext w:val="0"/>
              <w:keepLines w:val="0"/>
              <w:pageBreakBefore w:val="0"/>
              <w:widowControl w:val="0"/>
              <w:kinsoku/>
              <w:wordWrap/>
              <w:overflowPunct/>
              <w:topLinePunct w:val="0"/>
              <w:autoSpaceDE/>
              <w:autoSpaceDN/>
              <w:bidi w:val="0"/>
              <w:adjustRightInd/>
              <w:snapToGrid/>
              <w:spacing w:after="0" w:afterLine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钝边</w:t>
            </w:r>
            <w:r>
              <w:rPr>
                <w:rFonts w:hint="eastAsia" w:asciiTheme="minorEastAsia" w:hAnsiTheme="minorEastAsia" w:eastAsiaTheme="minorEastAsia" w:cstheme="minorEastAsia"/>
                <w:sz w:val="21"/>
                <w:szCs w:val="21"/>
                <w:lang w:val="en-US" w:eastAsia="zh-CN"/>
              </w:rPr>
              <w:t>1.6</w:t>
            </w:r>
            <w:r>
              <w:rPr>
                <w:rFonts w:hint="eastAsia" w:asciiTheme="minorEastAsia" w:hAnsiTheme="minorEastAsia" w:eastAsiaTheme="minorEastAsia" w:cstheme="minorEastAsia"/>
                <w:sz w:val="21"/>
                <w:szCs w:val="21"/>
              </w:rPr>
              <w:t>mm</w:t>
            </w:r>
          </w:p>
        </w:tc>
        <w:tc>
          <w:tcPr>
            <w:tcW w:w="4170" w:type="dxa"/>
            <w:noWrap w:val="0"/>
            <w:vAlign w:val="center"/>
          </w:tcPr>
          <w:p w14:paraId="236A1F14">
            <w:pPr>
              <w:pStyle w:val="15"/>
              <w:keepNext w:val="0"/>
              <w:keepLines w:val="0"/>
              <w:pageBreakBefore w:val="0"/>
              <w:widowControl w:val="0"/>
              <w:kinsoku/>
              <w:wordWrap/>
              <w:overflowPunct/>
              <w:topLinePunct w:val="0"/>
              <w:autoSpaceDE/>
              <w:autoSpaceDN/>
              <w:bidi w:val="0"/>
              <w:adjustRightInd/>
              <w:snapToGrid/>
              <w:spacing w:after="0" w:afterLine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±0.8</w:t>
            </w:r>
          </w:p>
        </w:tc>
      </w:tr>
    </w:tbl>
    <w:p w14:paraId="5A5CE5A0">
      <w:pPr>
        <w:bidi w:val="0"/>
        <w:rPr>
          <w:rFonts w:hint="eastAsia"/>
        </w:rPr>
      </w:pPr>
    </w:p>
    <w:p w14:paraId="438DDDF0">
      <w:pPr>
        <w:bidi w:val="0"/>
        <w:rPr>
          <w:rFonts w:hint="eastAsia"/>
        </w:rPr>
      </w:pPr>
    </w:p>
    <w:p w14:paraId="1CF58441">
      <w:pPr>
        <w:bidi w:val="0"/>
        <w:rPr>
          <w:rFonts w:hint="eastAsia"/>
        </w:rPr>
      </w:pPr>
    </w:p>
    <w:p w14:paraId="2992115B">
      <w:pPr>
        <w:bidi w:val="0"/>
        <w:rPr>
          <w:rFonts w:hint="eastAsia"/>
        </w:rPr>
      </w:pPr>
      <w:r>
        <w:rPr>
          <w:rFonts w:hint="eastAsia"/>
          <w:b/>
          <w:bCs/>
        </w:rPr>
        <w:t>5.4.2</w:t>
      </w:r>
      <w:r>
        <w:rPr>
          <w:rFonts w:hint="eastAsia"/>
        </w:rPr>
        <w:t xml:space="preserve">  焊缝外观质量检查</w:t>
      </w:r>
    </w:p>
    <w:p w14:paraId="17CC599D">
      <w:pPr>
        <w:spacing w:before="159" w:beforeLines="50" w:after="159" w:afterLines="50" w:line="360" w:lineRule="auto"/>
        <w:jc w:val="center"/>
        <w:rPr>
          <w:rFonts w:hint="eastAsia" w:ascii="Times New Roman" w:hAnsi="Times New Roman" w:eastAsia="宋体"/>
          <w:b/>
          <w:bCs/>
          <w:sz w:val="28"/>
          <w:szCs w:val="28"/>
        </w:rPr>
      </w:pPr>
      <w:r>
        <w:rPr>
          <w:rFonts w:hint="eastAsia" w:ascii="Times New Roman" w:hAnsi="Times New Roman" w:eastAsia="宋体"/>
          <w:b/>
          <w:bCs/>
          <w:sz w:val="28"/>
          <w:szCs w:val="28"/>
        </w:rPr>
        <w:t>I 主控项目</w:t>
      </w:r>
    </w:p>
    <w:p w14:paraId="14BF2A7B">
      <w:pPr>
        <w:bidi w:val="0"/>
        <w:rPr>
          <w:rFonts w:hint="eastAsia" w:eastAsia="宋体"/>
          <w:lang w:eastAsia="zh-CN"/>
        </w:rPr>
      </w:pPr>
      <w:r>
        <w:rPr>
          <w:rFonts w:hint="eastAsia"/>
        </w:rPr>
        <w:t xml:space="preserve">   </w:t>
      </w:r>
      <w:r>
        <w:rPr>
          <w:rFonts w:hint="eastAsia" w:ascii="Times New Roman" w:hAnsi="Times New Roman" w:eastAsia="宋体"/>
          <w:b/>
          <w:bCs/>
        </w:rPr>
        <w:t>1</w:t>
      </w:r>
      <w:r>
        <w:rPr>
          <w:rFonts w:hint="eastAsia"/>
        </w:rPr>
        <w:t xml:space="preserve">  浅海海底钢质输水管道焊缝的外观验收等级，按现行国家标准《工业金属管道工程施工质量验收规范》</w:t>
      </w:r>
      <w:r>
        <w:rPr>
          <w:rFonts w:hint="eastAsia"/>
          <w:b/>
          <w:bCs/>
        </w:rPr>
        <w:t>GB 50184</w:t>
      </w:r>
      <w:r>
        <w:rPr>
          <w:rFonts w:hint="eastAsia"/>
        </w:rPr>
        <w:t>的规定划分为Ⅰ、Ⅱ、Ⅲ、Ⅳ、Ⅴ五个等级；管道焊缝的外观质量应符合表5.4.2-1和表5.4.2-2的规定。具体的工程焊缝外观验收等级应根据设计要求确定</w:t>
      </w:r>
      <w:r>
        <w:rPr>
          <w:rFonts w:hint="eastAsia"/>
          <w:lang w:eastAsia="zh-CN"/>
        </w:rPr>
        <w:t>；</w:t>
      </w:r>
    </w:p>
    <w:p w14:paraId="30EE41FD">
      <w:pPr>
        <w:bidi w:val="0"/>
        <w:rPr>
          <w:rFonts w:hint="eastAsia"/>
        </w:rPr>
      </w:pPr>
      <w:r>
        <w:rPr>
          <w:rFonts w:hint="eastAsia"/>
        </w:rPr>
        <w:t>检查数量：全数检查。</w:t>
      </w:r>
    </w:p>
    <w:p w14:paraId="271366F7">
      <w:pPr>
        <w:bidi w:val="0"/>
        <w:rPr>
          <w:rFonts w:hint="eastAsia"/>
        </w:rPr>
      </w:pPr>
      <w:r>
        <w:rPr>
          <w:rFonts w:hint="eastAsia"/>
        </w:rPr>
        <w:t>检查方法：观察检查、采用焊缝检查尺测量和检查焊接记录。</w:t>
      </w:r>
    </w:p>
    <w:p w14:paraId="54E26028">
      <w:pPr>
        <w:pStyle w:val="14"/>
        <w:spacing w:before="159"/>
        <w:rPr>
          <w:rFonts w:hint="eastAsia" w:asciiTheme="minorEastAsia" w:hAnsiTheme="minorEastAsia" w:eastAsiaTheme="minorEastAsia" w:cstheme="minorEastAsia"/>
          <w:lang w:val="en-US"/>
        </w:rPr>
      </w:pPr>
      <w:r>
        <w:rPr>
          <w:rFonts w:hint="eastAsia" w:asciiTheme="minorEastAsia" w:hAnsiTheme="minorEastAsia" w:eastAsiaTheme="minorEastAsia" w:cstheme="minorEastAsia"/>
        </w:rPr>
        <w:t>表5.4.2-1 管道焊缝外观质量</w:t>
      </w:r>
      <w:r>
        <w:rPr>
          <w:rFonts w:hint="eastAsia" w:asciiTheme="minorEastAsia" w:hAnsiTheme="minorEastAsia" w:eastAsiaTheme="minorEastAsia" w:cstheme="minorEastAsia"/>
          <w:lang w:val="en-US" w:eastAsia="zh-CN"/>
        </w:rPr>
        <w:t>检查表</w:t>
      </w:r>
    </w:p>
    <w:tbl>
      <w:tblPr>
        <w:tblStyle w:val="11"/>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636"/>
        <w:gridCol w:w="1486"/>
        <w:gridCol w:w="1489"/>
        <w:gridCol w:w="1488"/>
        <w:gridCol w:w="1489"/>
        <w:gridCol w:w="1490"/>
      </w:tblGrid>
      <w:tr w14:paraId="2DCBB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gridSpan w:val="2"/>
            <w:noWrap w:val="0"/>
            <w:vAlign w:val="center"/>
          </w:tcPr>
          <w:p w14:paraId="1B64B5AE">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检查等级</w:t>
            </w:r>
          </w:p>
        </w:tc>
        <w:tc>
          <w:tcPr>
            <w:tcW w:w="1490" w:type="dxa"/>
            <w:noWrap w:val="0"/>
            <w:vAlign w:val="center"/>
          </w:tcPr>
          <w:p w14:paraId="12F996D8">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Ⅰ</w:t>
            </w:r>
          </w:p>
        </w:tc>
        <w:tc>
          <w:tcPr>
            <w:tcW w:w="1491" w:type="dxa"/>
            <w:noWrap w:val="0"/>
            <w:vAlign w:val="center"/>
          </w:tcPr>
          <w:p w14:paraId="7037D4D9">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Ⅱ</w:t>
            </w:r>
          </w:p>
        </w:tc>
        <w:tc>
          <w:tcPr>
            <w:tcW w:w="1490" w:type="dxa"/>
            <w:noWrap w:val="0"/>
            <w:vAlign w:val="center"/>
          </w:tcPr>
          <w:p w14:paraId="127EC900">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Ⅲ</w:t>
            </w:r>
          </w:p>
        </w:tc>
        <w:tc>
          <w:tcPr>
            <w:tcW w:w="1491" w:type="dxa"/>
            <w:noWrap w:val="0"/>
            <w:vAlign w:val="center"/>
          </w:tcPr>
          <w:p w14:paraId="0F497A6F">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Ⅳ</w:t>
            </w:r>
          </w:p>
        </w:tc>
        <w:tc>
          <w:tcPr>
            <w:tcW w:w="1491" w:type="dxa"/>
            <w:noWrap w:val="0"/>
            <w:vAlign w:val="center"/>
          </w:tcPr>
          <w:p w14:paraId="284CD338">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Ⅴ</w:t>
            </w:r>
          </w:p>
        </w:tc>
      </w:tr>
      <w:tr w14:paraId="14D4E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gridSpan w:val="2"/>
            <w:noWrap w:val="0"/>
            <w:vAlign w:val="center"/>
          </w:tcPr>
          <w:p w14:paraId="56F4C211">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无损检测要求</w:t>
            </w:r>
          </w:p>
        </w:tc>
        <w:tc>
          <w:tcPr>
            <w:tcW w:w="1490" w:type="dxa"/>
            <w:noWrap w:val="0"/>
            <w:vAlign w:val="center"/>
          </w:tcPr>
          <w:p w14:paraId="408F5AFB">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100%检验</w:t>
            </w:r>
          </w:p>
        </w:tc>
        <w:tc>
          <w:tcPr>
            <w:tcW w:w="1491" w:type="dxa"/>
            <w:noWrap w:val="0"/>
            <w:vAlign w:val="center"/>
          </w:tcPr>
          <w:p w14:paraId="4FE68CD1">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≥20%检验</w:t>
            </w:r>
          </w:p>
        </w:tc>
        <w:tc>
          <w:tcPr>
            <w:tcW w:w="1490" w:type="dxa"/>
            <w:noWrap w:val="0"/>
            <w:vAlign w:val="center"/>
          </w:tcPr>
          <w:p w14:paraId="1B9BE6E1">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≥10%检验</w:t>
            </w:r>
          </w:p>
        </w:tc>
        <w:tc>
          <w:tcPr>
            <w:tcW w:w="1491" w:type="dxa"/>
            <w:noWrap w:val="0"/>
            <w:vAlign w:val="center"/>
          </w:tcPr>
          <w:p w14:paraId="787ADAD3">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≥5%检验</w:t>
            </w:r>
          </w:p>
        </w:tc>
        <w:tc>
          <w:tcPr>
            <w:tcW w:w="1491" w:type="dxa"/>
            <w:noWrap w:val="0"/>
            <w:vAlign w:val="center"/>
          </w:tcPr>
          <w:p w14:paraId="028F392D">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不要求</w:t>
            </w:r>
          </w:p>
        </w:tc>
      </w:tr>
      <w:tr w14:paraId="6CF8D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restart"/>
            <w:noWrap w:val="0"/>
            <w:vAlign w:val="center"/>
          </w:tcPr>
          <w:p w14:paraId="736004BC">
            <w:pPr>
              <w:pStyle w:val="15"/>
              <w:widowControl w:val="0"/>
              <w:bidi w:val="0"/>
              <w:rPr>
                <w:rFonts w:hint="eastAsia" w:asciiTheme="minorEastAsia" w:hAnsiTheme="minorEastAsia" w:eastAsiaTheme="minorEastAsia" w:cstheme="minorEastAsia"/>
                <w:sz w:val="21"/>
                <w:szCs w:val="21"/>
              </w:rPr>
            </w:pPr>
          </w:p>
          <w:p w14:paraId="55337748">
            <w:pPr>
              <w:pStyle w:val="15"/>
              <w:widowControl w:val="0"/>
              <w:bidi w:val="0"/>
              <w:rPr>
                <w:rFonts w:hint="eastAsia" w:asciiTheme="minorEastAsia" w:hAnsiTheme="minorEastAsia" w:eastAsiaTheme="minorEastAsia" w:cstheme="minorEastAsia"/>
                <w:sz w:val="21"/>
                <w:szCs w:val="21"/>
              </w:rPr>
            </w:pPr>
          </w:p>
          <w:p w14:paraId="4BF41FBF">
            <w:pPr>
              <w:pStyle w:val="15"/>
              <w:widowControl w:val="0"/>
              <w:bidi w:val="0"/>
              <w:rPr>
                <w:rFonts w:hint="eastAsia" w:asciiTheme="minorEastAsia" w:hAnsiTheme="minorEastAsia" w:eastAsiaTheme="minorEastAsia" w:cstheme="minorEastAsia"/>
                <w:sz w:val="21"/>
                <w:szCs w:val="21"/>
              </w:rPr>
            </w:pPr>
          </w:p>
          <w:p w14:paraId="7B330DE3">
            <w:pPr>
              <w:pStyle w:val="15"/>
              <w:widowControl w:val="0"/>
              <w:bidi w:val="0"/>
              <w:rPr>
                <w:rFonts w:hint="eastAsia" w:asciiTheme="minorEastAsia" w:hAnsiTheme="minorEastAsia" w:eastAsiaTheme="minorEastAsia" w:cstheme="minorEastAsia"/>
                <w:sz w:val="21"/>
                <w:szCs w:val="21"/>
              </w:rPr>
            </w:pPr>
          </w:p>
          <w:p w14:paraId="601746F8">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缺</w:t>
            </w:r>
          </w:p>
          <w:p w14:paraId="0F4BA7BF">
            <w:pPr>
              <w:pStyle w:val="15"/>
              <w:widowControl w:val="0"/>
              <w:bidi w:val="0"/>
              <w:rPr>
                <w:rFonts w:hint="eastAsia" w:asciiTheme="minorEastAsia" w:hAnsiTheme="minorEastAsia" w:eastAsiaTheme="minorEastAsia" w:cstheme="minorEastAsia"/>
                <w:sz w:val="21"/>
                <w:szCs w:val="21"/>
              </w:rPr>
            </w:pPr>
          </w:p>
          <w:p w14:paraId="51AEB09C">
            <w:pPr>
              <w:pStyle w:val="15"/>
              <w:widowControl w:val="0"/>
              <w:bidi w:val="0"/>
              <w:rPr>
                <w:rFonts w:hint="eastAsia" w:asciiTheme="minorEastAsia" w:hAnsiTheme="minorEastAsia" w:eastAsiaTheme="minorEastAsia" w:cstheme="minorEastAsia"/>
                <w:sz w:val="21"/>
                <w:szCs w:val="21"/>
              </w:rPr>
            </w:pPr>
          </w:p>
          <w:p w14:paraId="3CA66C05">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陷</w:t>
            </w:r>
          </w:p>
          <w:p w14:paraId="137E6C34">
            <w:pPr>
              <w:pStyle w:val="15"/>
              <w:widowControl w:val="0"/>
              <w:bidi w:val="0"/>
              <w:rPr>
                <w:rFonts w:hint="eastAsia" w:asciiTheme="minorEastAsia" w:hAnsiTheme="minorEastAsia" w:eastAsiaTheme="minorEastAsia" w:cstheme="minorEastAsia"/>
                <w:sz w:val="21"/>
                <w:szCs w:val="21"/>
              </w:rPr>
            </w:pPr>
          </w:p>
          <w:p w14:paraId="2B2FF6E4">
            <w:pPr>
              <w:pStyle w:val="15"/>
              <w:widowControl w:val="0"/>
              <w:bidi w:val="0"/>
              <w:rPr>
                <w:rFonts w:hint="eastAsia" w:asciiTheme="minorEastAsia" w:hAnsiTheme="minorEastAsia" w:eastAsiaTheme="minorEastAsia" w:cstheme="minorEastAsia"/>
                <w:sz w:val="21"/>
                <w:szCs w:val="21"/>
              </w:rPr>
            </w:pPr>
          </w:p>
          <w:p w14:paraId="40F6F31D">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w:t>
            </w:r>
          </w:p>
          <w:p w14:paraId="6BE0C5F6">
            <w:pPr>
              <w:pStyle w:val="15"/>
              <w:widowControl w:val="0"/>
              <w:bidi w:val="0"/>
              <w:rPr>
                <w:rFonts w:hint="eastAsia" w:asciiTheme="minorEastAsia" w:hAnsiTheme="minorEastAsia" w:eastAsiaTheme="minorEastAsia" w:cstheme="minorEastAsia"/>
                <w:sz w:val="21"/>
                <w:szCs w:val="21"/>
              </w:rPr>
            </w:pPr>
          </w:p>
          <w:p w14:paraId="44018758">
            <w:pPr>
              <w:pStyle w:val="15"/>
              <w:widowControl w:val="0"/>
              <w:bidi w:val="0"/>
              <w:rPr>
                <w:rFonts w:hint="eastAsia" w:asciiTheme="minorEastAsia" w:hAnsiTheme="minorEastAsia" w:eastAsiaTheme="minorEastAsia" w:cstheme="minorEastAsia"/>
                <w:sz w:val="21"/>
                <w:szCs w:val="21"/>
              </w:rPr>
            </w:pPr>
          </w:p>
          <w:p w14:paraId="3BE8C883">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称</w:t>
            </w:r>
          </w:p>
          <w:p w14:paraId="5FB06806">
            <w:pPr>
              <w:pStyle w:val="15"/>
              <w:widowControl w:val="0"/>
              <w:bidi w:val="0"/>
              <w:rPr>
                <w:rFonts w:hint="eastAsia" w:asciiTheme="minorEastAsia" w:hAnsiTheme="minorEastAsia" w:eastAsiaTheme="minorEastAsia" w:cstheme="minorEastAsia"/>
                <w:sz w:val="21"/>
                <w:szCs w:val="21"/>
              </w:rPr>
            </w:pPr>
          </w:p>
        </w:tc>
        <w:tc>
          <w:tcPr>
            <w:tcW w:w="0" w:type="auto"/>
            <w:noWrap w:val="0"/>
            <w:vAlign w:val="center"/>
          </w:tcPr>
          <w:p w14:paraId="530DCDDB">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裂纹、未焊透、未熔合</w:t>
            </w:r>
          </w:p>
        </w:tc>
        <w:tc>
          <w:tcPr>
            <w:tcW w:w="1490" w:type="dxa"/>
            <w:noWrap w:val="0"/>
            <w:vAlign w:val="center"/>
          </w:tcPr>
          <w:p w14:paraId="206FC4AE">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不允许</w:t>
            </w:r>
          </w:p>
        </w:tc>
        <w:tc>
          <w:tcPr>
            <w:tcW w:w="1491" w:type="dxa"/>
            <w:noWrap w:val="0"/>
            <w:vAlign w:val="center"/>
          </w:tcPr>
          <w:p w14:paraId="7C192A27">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不允许</w:t>
            </w:r>
          </w:p>
        </w:tc>
        <w:tc>
          <w:tcPr>
            <w:tcW w:w="1490" w:type="dxa"/>
            <w:noWrap w:val="0"/>
            <w:vAlign w:val="center"/>
          </w:tcPr>
          <w:p w14:paraId="20959F21">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不允许</w:t>
            </w:r>
          </w:p>
        </w:tc>
        <w:tc>
          <w:tcPr>
            <w:tcW w:w="1491" w:type="dxa"/>
            <w:noWrap w:val="0"/>
            <w:vAlign w:val="center"/>
          </w:tcPr>
          <w:p w14:paraId="334A5B2E">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不允许</w:t>
            </w:r>
          </w:p>
        </w:tc>
        <w:tc>
          <w:tcPr>
            <w:tcW w:w="1491" w:type="dxa"/>
            <w:noWrap w:val="0"/>
            <w:vAlign w:val="center"/>
          </w:tcPr>
          <w:p w14:paraId="5D1D15E2">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不允许</w:t>
            </w:r>
          </w:p>
        </w:tc>
      </w:tr>
      <w:tr w14:paraId="6B856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noWrap w:val="0"/>
            <w:vAlign w:val="center"/>
          </w:tcPr>
          <w:p w14:paraId="464B4D40">
            <w:pPr>
              <w:pStyle w:val="15"/>
              <w:widowControl w:val="0"/>
              <w:bidi w:val="0"/>
              <w:rPr>
                <w:rFonts w:hint="eastAsia" w:asciiTheme="minorEastAsia" w:hAnsiTheme="minorEastAsia" w:eastAsiaTheme="minorEastAsia" w:cstheme="minorEastAsia"/>
                <w:sz w:val="21"/>
                <w:szCs w:val="21"/>
              </w:rPr>
            </w:pPr>
          </w:p>
        </w:tc>
        <w:tc>
          <w:tcPr>
            <w:tcW w:w="0" w:type="auto"/>
            <w:noWrap w:val="0"/>
            <w:vAlign w:val="center"/>
          </w:tcPr>
          <w:p w14:paraId="045B2B06">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表面气孔</w:t>
            </w:r>
          </w:p>
        </w:tc>
        <w:tc>
          <w:tcPr>
            <w:tcW w:w="1490" w:type="dxa"/>
            <w:noWrap w:val="0"/>
            <w:vAlign w:val="center"/>
          </w:tcPr>
          <w:p w14:paraId="1D7864D1">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不允许</w:t>
            </w:r>
          </w:p>
        </w:tc>
        <w:tc>
          <w:tcPr>
            <w:tcW w:w="1491" w:type="dxa"/>
            <w:noWrap w:val="0"/>
            <w:vAlign w:val="center"/>
          </w:tcPr>
          <w:p w14:paraId="0C7CE779">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不允许</w:t>
            </w:r>
          </w:p>
        </w:tc>
        <w:tc>
          <w:tcPr>
            <w:tcW w:w="1490" w:type="dxa"/>
            <w:noWrap w:val="0"/>
            <w:vAlign w:val="center"/>
          </w:tcPr>
          <w:p w14:paraId="00269717">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不允许</w:t>
            </w:r>
          </w:p>
        </w:tc>
        <w:tc>
          <w:tcPr>
            <w:tcW w:w="1491" w:type="dxa"/>
            <w:noWrap w:val="0"/>
            <w:vAlign w:val="center"/>
          </w:tcPr>
          <w:p w14:paraId="6C97511C">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不允许</w:t>
            </w:r>
          </w:p>
        </w:tc>
        <w:tc>
          <w:tcPr>
            <w:tcW w:w="1491" w:type="dxa"/>
            <w:noWrap w:val="0"/>
            <w:vAlign w:val="center"/>
          </w:tcPr>
          <w:p w14:paraId="2172E443">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不允许</w:t>
            </w:r>
          </w:p>
        </w:tc>
      </w:tr>
      <w:tr w14:paraId="4AB43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noWrap w:val="0"/>
            <w:vAlign w:val="center"/>
          </w:tcPr>
          <w:p w14:paraId="4789AC2F">
            <w:pPr>
              <w:pStyle w:val="15"/>
              <w:widowControl w:val="0"/>
              <w:bidi w:val="0"/>
              <w:rPr>
                <w:rFonts w:hint="eastAsia" w:asciiTheme="minorEastAsia" w:hAnsiTheme="minorEastAsia" w:eastAsiaTheme="minorEastAsia" w:cstheme="minorEastAsia"/>
                <w:sz w:val="21"/>
                <w:szCs w:val="21"/>
              </w:rPr>
            </w:pPr>
          </w:p>
        </w:tc>
        <w:tc>
          <w:tcPr>
            <w:tcW w:w="0" w:type="auto"/>
            <w:noWrap w:val="0"/>
            <w:vAlign w:val="center"/>
          </w:tcPr>
          <w:p w14:paraId="3F815CF7">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外露夹渣</w:t>
            </w:r>
          </w:p>
        </w:tc>
        <w:tc>
          <w:tcPr>
            <w:tcW w:w="1490" w:type="dxa"/>
            <w:noWrap w:val="0"/>
            <w:vAlign w:val="center"/>
          </w:tcPr>
          <w:p w14:paraId="1A0B06A4">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不允许</w:t>
            </w:r>
          </w:p>
        </w:tc>
        <w:tc>
          <w:tcPr>
            <w:tcW w:w="1491" w:type="dxa"/>
            <w:noWrap w:val="0"/>
            <w:vAlign w:val="center"/>
          </w:tcPr>
          <w:p w14:paraId="28348754">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不允许</w:t>
            </w:r>
          </w:p>
        </w:tc>
        <w:tc>
          <w:tcPr>
            <w:tcW w:w="1490" w:type="dxa"/>
            <w:noWrap w:val="0"/>
            <w:vAlign w:val="center"/>
          </w:tcPr>
          <w:p w14:paraId="76D09746">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不允许</w:t>
            </w:r>
          </w:p>
        </w:tc>
        <w:tc>
          <w:tcPr>
            <w:tcW w:w="1491" w:type="dxa"/>
            <w:noWrap w:val="0"/>
            <w:vAlign w:val="center"/>
          </w:tcPr>
          <w:p w14:paraId="141B5DBE">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不允许</w:t>
            </w:r>
          </w:p>
        </w:tc>
        <w:tc>
          <w:tcPr>
            <w:tcW w:w="1491" w:type="dxa"/>
            <w:noWrap w:val="0"/>
            <w:vAlign w:val="center"/>
          </w:tcPr>
          <w:p w14:paraId="76CB7A04">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不允许</w:t>
            </w:r>
          </w:p>
        </w:tc>
      </w:tr>
      <w:tr w14:paraId="682EA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noWrap w:val="0"/>
            <w:vAlign w:val="center"/>
          </w:tcPr>
          <w:p w14:paraId="2939A8CE">
            <w:pPr>
              <w:pStyle w:val="15"/>
              <w:widowControl w:val="0"/>
              <w:bidi w:val="0"/>
              <w:rPr>
                <w:rFonts w:hint="eastAsia" w:asciiTheme="minorEastAsia" w:hAnsiTheme="minorEastAsia" w:eastAsiaTheme="minorEastAsia" w:cstheme="minorEastAsia"/>
                <w:sz w:val="21"/>
                <w:szCs w:val="21"/>
              </w:rPr>
            </w:pPr>
          </w:p>
        </w:tc>
        <w:tc>
          <w:tcPr>
            <w:tcW w:w="0" w:type="auto"/>
            <w:noWrap w:val="0"/>
            <w:vAlign w:val="center"/>
          </w:tcPr>
          <w:p w14:paraId="5BD6CB88">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未焊满</w:t>
            </w:r>
          </w:p>
        </w:tc>
        <w:tc>
          <w:tcPr>
            <w:tcW w:w="1490" w:type="dxa"/>
            <w:noWrap w:val="0"/>
            <w:vAlign w:val="center"/>
          </w:tcPr>
          <w:p w14:paraId="14C3EBE0">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不允许</w:t>
            </w:r>
          </w:p>
        </w:tc>
        <w:tc>
          <w:tcPr>
            <w:tcW w:w="1491" w:type="dxa"/>
            <w:noWrap w:val="0"/>
            <w:vAlign w:val="center"/>
          </w:tcPr>
          <w:p w14:paraId="7AED3849">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不允许</w:t>
            </w:r>
          </w:p>
        </w:tc>
        <w:tc>
          <w:tcPr>
            <w:tcW w:w="1490" w:type="dxa"/>
            <w:noWrap w:val="0"/>
            <w:vAlign w:val="center"/>
          </w:tcPr>
          <w:p w14:paraId="622D6A1B">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不允许</w:t>
            </w:r>
          </w:p>
        </w:tc>
        <w:tc>
          <w:tcPr>
            <w:tcW w:w="1491" w:type="dxa"/>
            <w:noWrap w:val="0"/>
            <w:vAlign w:val="center"/>
          </w:tcPr>
          <w:p w14:paraId="6AE50A9B">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不允许</w:t>
            </w:r>
          </w:p>
        </w:tc>
        <w:tc>
          <w:tcPr>
            <w:tcW w:w="1491" w:type="dxa"/>
            <w:noWrap w:val="0"/>
            <w:vAlign w:val="center"/>
          </w:tcPr>
          <w:p w14:paraId="1EF1F196">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不允许</w:t>
            </w:r>
          </w:p>
        </w:tc>
      </w:tr>
      <w:tr w14:paraId="15D0D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noWrap w:val="0"/>
            <w:vAlign w:val="center"/>
          </w:tcPr>
          <w:p w14:paraId="393A7711">
            <w:pPr>
              <w:pStyle w:val="15"/>
              <w:widowControl w:val="0"/>
              <w:bidi w:val="0"/>
              <w:rPr>
                <w:rFonts w:hint="eastAsia" w:asciiTheme="minorEastAsia" w:hAnsiTheme="minorEastAsia" w:eastAsiaTheme="minorEastAsia" w:cstheme="minorEastAsia"/>
                <w:sz w:val="21"/>
                <w:szCs w:val="21"/>
              </w:rPr>
            </w:pPr>
          </w:p>
        </w:tc>
        <w:tc>
          <w:tcPr>
            <w:tcW w:w="0" w:type="auto"/>
            <w:noWrap w:val="0"/>
            <w:vAlign w:val="center"/>
          </w:tcPr>
          <w:p w14:paraId="0F54236E">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咬边</w:t>
            </w:r>
          </w:p>
        </w:tc>
        <w:tc>
          <w:tcPr>
            <w:tcW w:w="1490" w:type="dxa"/>
            <w:noWrap w:val="0"/>
            <w:vAlign w:val="center"/>
          </w:tcPr>
          <w:p w14:paraId="0AC44EF2">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不允许</w:t>
            </w:r>
          </w:p>
        </w:tc>
        <w:tc>
          <w:tcPr>
            <w:tcW w:w="1491" w:type="dxa"/>
            <w:noWrap w:val="0"/>
            <w:vAlign w:val="center"/>
          </w:tcPr>
          <w:p w14:paraId="6F6B6A73">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深度：纵缝不允许，其他焊缝≤0.05T且≤0.5mm；连续长度≤100mm，两侧咬边总长度≤10%焊缝全长</w:t>
            </w:r>
          </w:p>
        </w:tc>
        <w:tc>
          <w:tcPr>
            <w:tcW w:w="1490" w:type="dxa"/>
            <w:noWrap w:val="0"/>
            <w:vAlign w:val="center"/>
          </w:tcPr>
          <w:p w14:paraId="02F6DD39">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深度：纵缝不允许，其他焊缝≤0.05T且≤0.5mm；连续长度≤100mm，两侧咬边总长度≤10%焊缝全长</w:t>
            </w:r>
          </w:p>
        </w:tc>
        <w:tc>
          <w:tcPr>
            <w:tcW w:w="1491" w:type="dxa"/>
            <w:noWrap w:val="0"/>
            <w:vAlign w:val="center"/>
          </w:tcPr>
          <w:p w14:paraId="37E72AAD">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深度：纵缝不允许，其他焊缝≤0.05T且≤0.5mm；连续长度≤100mm，两侧咬边总长度≤10%焊缝全长</w:t>
            </w:r>
          </w:p>
        </w:tc>
        <w:tc>
          <w:tcPr>
            <w:tcW w:w="1491" w:type="dxa"/>
            <w:noWrap w:val="0"/>
            <w:vAlign w:val="center"/>
          </w:tcPr>
          <w:p w14:paraId="31121A63">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深度：纵缝不允许，其他焊缝≤0.1T且≤1mm；长度不限</w:t>
            </w:r>
          </w:p>
        </w:tc>
      </w:tr>
      <w:tr w14:paraId="4A327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noWrap w:val="0"/>
            <w:vAlign w:val="center"/>
          </w:tcPr>
          <w:p w14:paraId="5426A6FE">
            <w:pPr>
              <w:pStyle w:val="15"/>
              <w:widowControl w:val="0"/>
              <w:bidi w:val="0"/>
              <w:rPr>
                <w:rFonts w:hint="eastAsia" w:asciiTheme="minorEastAsia" w:hAnsiTheme="minorEastAsia" w:eastAsiaTheme="minorEastAsia" w:cstheme="minorEastAsia"/>
                <w:sz w:val="21"/>
                <w:szCs w:val="21"/>
              </w:rPr>
            </w:pPr>
          </w:p>
        </w:tc>
        <w:tc>
          <w:tcPr>
            <w:tcW w:w="0" w:type="auto"/>
            <w:noWrap w:val="0"/>
            <w:vAlign w:val="center"/>
          </w:tcPr>
          <w:p w14:paraId="4972DDE2">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根部收缩（根部凹陷）</w:t>
            </w:r>
          </w:p>
        </w:tc>
        <w:tc>
          <w:tcPr>
            <w:tcW w:w="1490" w:type="dxa"/>
            <w:noWrap w:val="0"/>
            <w:vAlign w:val="center"/>
          </w:tcPr>
          <w:p w14:paraId="2A0010ED">
            <w:pPr>
              <w:pStyle w:val="15"/>
              <w:widowControl w:val="0"/>
              <w:bidi w:val="0"/>
              <w:rPr>
                <w:rFonts w:hint="eastAsia" w:asciiTheme="minorEastAsia" w:hAnsiTheme="minorEastAsia" w:eastAsiaTheme="minorEastAsia" w:cstheme="minorEastAsia"/>
                <w:sz w:val="21"/>
                <w:szCs w:val="21"/>
              </w:rPr>
            </w:pPr>
          </w:p>
        </w:tc>
        <w:tc>
          <w:tcPr>
            <w:tcW w:w="1491" w:type="dxa"/>
            <w:noWrap w:val="0"/>
            <w:vAlign w:val="center"/>
          </w:tcPr>
          <w:p w14:paraId="1F1C755B">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深度≤0.2+0.02T且≤0.5mm；长度不限</w:t>
            </w:r>
          </w:p>
        </w:tc>
        <w:tc>
          <w:tcPr>
            <w:tcW w:w="1490" w:type="dxa"/>
            <w:noWrap w:val="0"/>
            <w:vAlign w:val="center"/>
          </w:tcPr>
          <w:p w14:paraId="338E0661">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深度≤0.2+0.02T且≤1.0mm；长度不限</w:t>
            </w:r>
          </w:p>
        </w:tc>
        <w:tc>
          <w:tcPr>
            <w:tcW w:w="1491" w:type="dxa"/>
            <w:noWrap w:val="0"/>
            <w:vAlign w:val="center"/>
          </w:tcPr>
          <w:p w14:paraId="45E88807">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深度≤0.2+0.02T且≤1.0mm；长度不限</w:t>
            </w:r>
          </w:p>
        </w:tc>
        <w:tc>
          <w:tcPr>
            <w:tcW w:w="1491" w:type="dxa"/>
            <w:noWrap w:val="0"/>
            <w:vAlign w:val="center"/>
          </w:tcPr>
          <w:p w14:paraId="59B93977">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深度≤0.2+0.04T且≤2.0mm；长度不限</w:t>
            </w:r>
          </w:p>
        </w:tc>
      </w:tr>
      <w:tr w14:paraId="20E26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noWrap w:val="0"/>
            <w:vAlign w:val="center"/>
          </w:tcPr>
          <w:p w14:paraId="426C355F">
            <w:pPr>
              <w:pStyle w:val="15"/>
              <w:widowControl w:val="0"/>
              <w:bidi w:val="0"/>
              <w:rPr>
                <w:rFonts w:hint="eastAsia" w:asciiTheme="minorEastAsia" w:hAnsiTheme="minorEastAsia" w:eastAsiaTheme="minorEastAsia" w:cstheme="minorEastAsia"/>
                <w:sz w:val="21"/>
                <w:szCs w:val="21"/>
              </w:rPr>
            </w:pPr>
          </w:p>
        </w:tc>
        <w:tc>
          <w:tcPr>
            <w:tcW w:w="0" w:type="auto"/>
            <w:noWrap w:val="0"/>
            <w:vAlign w:val="center"/>
          </w:tcPr>
          <w:p w14:paraId="570D772A">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角焊缝厚度不足</w:t>
            </w:r>
          </w:p>
        </w:tc>
        <w:tc>
          <w:tcPr>
            <w:tcW w:w="1490" w:type="dxa"/>
            <w:noWrap w:val="0"/>
            <w:vAlign w:val="center"/>
          </w:tcPr>
          <w:p w14:paraId="601A4108">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不允许</w:t>
            </w:r>
          </w:p>
        </w:tc>
        <w:tc>
          <w:tcPr>
            <w:tcW w:w="1491" w:type="dxa"/>
            <w:noWrap w:val="0"/>
            <w:vAlign w:val="center"/>
          </w:tcPr>
          <w:p w14:paraId="63169C4B">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不允许</w:t>
            </w:r>
          </w:p>
        </w:tc>
        <w:tc>
          <w:tcPr>
            <w:tcW w:w="1490" w:type="dxa"/>
            <w:noWrap w:val="0"/>
            <w:vAlign w:val="center"/>
          </w:tcPr>
          <w:p w14:paraId="7F6B0B31">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≤0.3+0.05T且≤1.0mm；每100mm焊缝长度内缺陷总长度≤25mm</w:t>
            </w:r>
          </w:p>
        </w:tc>
        <w:tc>
          <w:tcPr>
            <w:tcW w:w="1491" w:type="dxa"/>
            <w:noWrap w:val="0"/>
            <w:vAlign w:val="center"/>
          </w:tcPr>
          <w:p w14:paraId="35EED5CA">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≤0.3+0.05T且≤1.0mm；每100mm焊缝长度内缺陷总长度≤25mm</w:t>
            </w:r>
          </w:p>
        </w:tc>
        <w:tc>
          <w:tcPr>
            <w:tcW w:w="1491" w:type="dxa"/>
            <w:noWrap w:val="0"/>
            <w:vAlign w:val="center"/>
          </w:tcPr>
          <w:p w14:paraId="6665DE4A">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≤0.3+0.05T且≤2.0mm；每100mm焊缝长度内缺陷总长度≤25mm</w:t>
            </w:r>
          </w:p>
        </w:tc>
      </w:tr>
      <w:tr w14:paraId="0AE56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vMerge w:val="continue"/>
            <w:noWrap w:val="0"/>
            <w:vAlign w:val="center"/>
          </w:tcPr>
          <w:p w14:paraId="0330D802">
            <w:pPr>
              <w:pStyle w:val="15"/>
              <w:widowControl w:val="0"/>
              <w:bidi w:val="0"/>
              <w:rPr>
                <w:rFonts w:hint="eastAsia" w:asciiTheme="minorEastAsia" w:hAnsiTheme="minorEastAsia" w:eastAsiaTheme="minorEastAsia" w:cstheme="minorEastAsia"/>
                <w:sz w:val="21"/>
                <w:szCs w:val="21"/>
              </w:rPr>
            </w:pPr>
          </w:p>
        </w:tc>
        <w:tc>
          <w:tcPr>
            <w:tcW w:w="0" w:type="auto"/>
            <w:noWrap w:val="0"/>
            <w:vAlign w:val="center"/>
          </w:tcPr>
          <w:p w14:paraId="25A41508">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角焊缝焊脚不对称</w:t>
            </w:r>
          </w:p>
        </w:tc>
        <w:tc>
          <w:tcPr>
            <w:tcW w:w="1490" w:type="dxa"/>
            <w:noWrap w:val="0"/>
            <w:vAlign w:val="center"/>
          </w:tcPr>
          <w:p w14:paraId="72FA16A5">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差值≤1+0.1t</w:t>
            </w:r>
          </w:p>
        </w:tc>
        <w:tc>
          <w:tcPr>
            <w:tcW w:w="1491" w:type="dxa"/>
            <w:noWrap w:val="0"/>
            <w:vAlign w:val="center"/>
          </w:tcPr>
          <w:p w14:paraId="460F7517">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差值≤1+0.15t</w:t>
            </w:r>
          </w:p>
        </w:tc>
        <w:tc>
          <w:tcPr>
            <w:tcW w:w="1490" w:type="dxa"/>
            <w:noWrap w:val="0"/>
            <w:vAlign w:val="center"/>
          </w:tcPr>
          <w:p w14:paraId="071BB8D1">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差值≤1+0.15t</w:t>
            </w:r>
          </w:p>
        </w:tc>
        <w:tc>
          <w:tcPr>
            <w:tcW w:w="1491" w:type="dxa"/>
            <w:noWrap w:val="0"/>
            <w:vAlign w:val="center"/>
          </w:tcPr>
          <w:p w14:paraId="60AB3615">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差值≤1+0.15t</w:t>
            </w:r>
          </w:p>
        </w:tc>
        <w:tc>
          <w:tcPr>
            <w:tcW w:w="1491" w:type="dxa"/>
            <w:noWrap w:val="0"/>
            <w:vAlign w:val="center"/>
          </w:tcPr>
          <w:p w14:paraId="38FB0EA0">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差值≤2+0.2t</w:t>
            </w:r>
          </w:p>
        </w:tc>
      </w:tr>
    </w:tbl>
    <w:p w14:paraId="7667CB73">
      <w:pPr>
        <w:pStyle w:val="14"/>
        <w:spacing w:before="159"/>
        <w:rPr>
          <w:rFonts w:hint="eastAsia" w:asciiTheme="minorEastAsia" w:hAnsiTheme="minorEastAsia" w:eastAsiaTheme="minorEastAsia" w:cstheme="minorEastAsia"/>
        </w:rPr>
      </w:pPr>
      <w:r>
        <w:rPr>
          <w:rFonts w:hint="eastAsia" w:asciiTheme="minorEastAsia" w:hAnsiTheme="minorEastAsia" w:eastAsiaTheme="minorEastAsia" w:cstheme="minorEastAsia"/>
        </w:rPr>
        <w:t>表5.4.2-2 管道焊缝外观质量</w:t>
      </w:r>
      <w:r>
        <w:rPr>
          <w:rFonts w:hint="eastAsia" w:asciiTheme="minorEastAsia" w:hAnsiTheme="minorEastAsia" w:eastAsiaTheme="minorEastAsia" w:cstheme="minorEastAsia"/>
          <w:lang w:val="en-US" w:eastAsia="zh-CN"/>
        </w:rPr>
        <w:t>检查表</w:t>
      </w:r>
      <w:r>
        <w:rPr>
          <w:rFonts w:hint="eastAsia" w:asciiTheme="minorEastAsia" w:hAnsiTheme="minorEastAsia" w:eastAsiaTheme="minorEastAsia" w:cstheme="minorEastAsia"/>
        </w:rPr>
        <w:t>（余高和根部凸出）</w:t>
      </w:r>
    </w:p>
    <w:tbl>
      <w:tblPr>
        <w:tblStyle w:val="11"/>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217"/>
        <w:gridCol w:w="1310"/>
        <w:gridCol w:w="1311"/>
        <w:gridCol w:w="1310"/>
        <w:gridCol w:w="1311"/>
        <w:gridCol w:w="1311"/>
      </w:tblGrid>
      <w:tr w14:paraId="05C4A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51" w:type="dxa"/>
            <w:gridSpan w:val="2"/>
            <w:noWrap w:val="0"/>
            <w:vAlign w:val="center"/>
          </w:tcPr>
          <w:p w14:paraId="18C9FBB1">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母材厚度T(mm)</w:t>
            </w:r>
          </w:p>
        </w:tc>
        <w:tc>
          <w:tcPr>
            <w:tcW w:w="1310" w:type="dxa"/>
            <w:noWrap w:val="0"/>
            <w:vAlign w:val="center"/>
          </w:tcPr>
          <w:p w14:paraId="39A99DD6">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w:t>
            </w:r>
          </w:p>
        </w:tc>
        <w:tc>
          <w:tcPr>
            <w:tcW w:w="1311" w:type="dxa"/>
            <w:noWrap w:val="0"/>
            <w:vAlign w:val="center"/>
          </w:tcPr>
          <w:p w14:paraId="4B3149CF">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＞6-13</w:t>
            </w:r>
          </w:p>
        </w:tc>
        <w:tc>
          <w:tcPr>
            <w:tcW w:w="1310" w:type="dxa"/>
            <w:noWrap w:val="0"/>
            <w:vAlign w:val="center"/>
          </w:tcPr>
          <w:p w14:paraId="3AE4A1B1">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＞13-25</w:t>
            </w:r>
          </w:p>
        </w:tc>
        <w:tc>
          <w:tcPr>
            <w:tcW w:w="1311" w:type="dxa"/>
            <w:noWrap w:val="0"/>
            <w:vAlign w:val="center"/>
          </w:tcPr>
          <w:p w14:paraId="14DDDBB6">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＞25-50</w:t>
            </w:r>
          </w:p>
        </w:tc>
        <w:tc>
          <w:tcPr>
            <w:tcW w:w="1311" w:type="dxa"/>
            <w:noWrap w:val="0"/>
            <w:vAlign w:val="center"/>
          </w:tcPr>
          <w:p w14:paraId="69C01D00">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w:t>
            </w:r>
          </w:p>
        </w:tc>
      </w:tr>
      <w:tr w14:paraId="0032E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vMerge w:val="restart"/>
            <w:noWrap w:val="0"/>
            <w:vAlign w:val="center"/>
          </w:tcPr>
          <w:p w14:paraId="108BA511">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检查等级</w:t>
            </w:r>
          </w:p>
        </w:tc>
        <w:tc>
          <w:tcPr>
            <w:tcW w:w="1217" w:type="dxa"/>
            <w:noWrap w:val="0"/>
            <w:vAlign w:val="center"/>
          </w:tcPr>
          <w:p w14:paraId="5CC82E9F">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Ⅰ</w:t>
            </w:r>
          </w:p>
        </w:tc>
        <w:tc>
          <w:tcPr>
            <w:tcW w:w="1310" w:type="dxa"/>
            <w:noWrap w:val="0"/>
            <w:vAlign w:val="center"/>
          </w:tcPr>
          <w:p w14:paraId="3AB4FE9A">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w:t>
            </w:r>
          </w:p>
        </w:tc>
        <w:tc>
          <w:tcPr>
            <w:tcW w:w="1311" w:type="dxa"/>
            <w:noWrap w:val="0"/>
            <w:vAlign w:val="center"/>
          </w:tcPr>
          <w:p w14:paraId="5866BF16">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w:t>
            </w:r>
          </w:p>
        </w:tc>
        <w:tc>
          <w:tcPr>
            <w:tcW w:w="1310" w:type="dxa"/>
            <w:noWrap w:val="0"/>
            <w:vAlign w:val="center"/>
          </w:tcPr>
          <w:p w14:paraId="5BC3060E">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1311" w:type="dxa"/>
            <w:noWrap w:val="0"/>
            <w:vAlign w:val="center"/>
          </w:tcPr>
          <w:p w14:paraId="256AC7A1">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1311" w:type="dxa"/>
            <w:noWrap w:val="0"/>
            <w:vAlign w:val="center"/>
          </w:tcPr>
          <w:p w14:paraId="0CBBC642">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w:t>
            </w:r>
          </w:p>
        </w:tc>
      </w:tr>
      <w:tr w14:paraId="7E002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vMerge w:val="continue"/>
            <w:noWrap w:val="0"/>
            <w:vAlign w:val="center"/>
          </w:tcPr>
          <w:p w14:paraId="187AE322">
            <w:pPr>
              <w:pStyle w:val="15"/>
              <w:widowControl w:val="0"/>
              <w:bidi w:val="0"/>
              <w:rPr>
                <w:rFonts w:hint="eastAsia" w:asciiTheme="minorEastAsia" w:hAnsiTheme="minorEastAsia" w:eastAsiaTheme="minorEastAsia" w:cstheme="minorEastAsia"/>
                <w:sz w:val="21"/>
                <w:szCs w:val="21"/>
              </w:rPr>
            </w:pPr>
          </w:p>
        </w:tc>
        <w:tc>
          <w:tcPr>
            <w:tcW w:w="1217" w:type="dxa"/>
            <w:noWrap w:val="0"/>
            <w:vAlign w:val="center"/>
          </w:tcPr>
          <w:p w14:paraId="311C7357">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Ⅱ、Ⅲ、Ⅳ</w:t>
            </w:r>
          </w:p>
        </w:tc>
        <w:tc>
          <w:tcPr>
            <w:tcW w:w="1310" w:type="dxa"/>
            <w:noWrap w:val="0"/>
            <w:vAlign w:val="center"/>
          </w:tcPr>
          <w:p w14:paraId="3286A9BD">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w:t>
            </w:r>
          </w:p>
        </w:tc>
        <w:tc>
          <w:tcPr>
            <w:tcW w:w="1311" w:type="dxa"/>
            <w:noWrap w:val="0"/>
            <w:vAlign w:val="center"/>
          </w:tcPr>
          <w:p w14:paraId="6B198376">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w:t>
            </w:r>
          </w:p>
        </w:tc>
        <w:tc>
          <w:tcPr>
            <w:tcW w:w="1310" w:type="dxa"/>
            <w:noWrap w:val="0"/>
            <w:vAlign w:val="center"/>
          </w:tcPr>
          <w:p w14:paraId="3F477DED">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w:t>
            </w:r>
          </w:p>
        </w:tc>
        <w:tc>
          <w:tcPr>
            <w:tcW w:w="1311" w:type="dxa"/>
            <w:noWrap w:val="0"/>
            <w:vAlign w:val="center"/>
          </w:tcPr>
          <w:p w14:paraId="19A68F27">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w:t>
            </w:r>
          </w:p>
        </w:tc>
        <w:tc>
          <w:tcPr>
            <w:tcW w:w="1311" w:type="dxa"/>
            <w:noWrap w:val="0"/>
            <w:vAlign w:val="center"/>
          </w:tcPr>
          <w:p w14:paraId="6DA6858C">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r w14:paraId="33658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 w:type="dxa"/>
            <w:vMerge w:val="continue"/>
            <w:noWrap w:val="0"/>
            <w:vAlign w:val="center"/>
          </w:tcPr>
          <w:p w14:paraId="7CCFE77F">
            <w:pPr>
              <w:pStyle w:val="15"/>
              <w:widowControl w:val="0"/>
              <w:bidi w:val="0"/>
              <w:rPr>
                <w:rFonts w:hint="eastAsia" w:asciiTheme="minorEastAsia" w:hAnsiTheme="minorEastAsia" w:eastAsiaTheme="minorEastAsia" w:cstheme="minorEastAsia"/>
                <w:sz w:val="21"/>
                <w:szCs w:val="21"/>
              </w:rPr>
            </w:pPr>
          </w:p>
        </w:tc>
        <w:tc>
          <w:tcPr>
            <w:tcW w:w="1217" w:type="dxa"/>
            <w:noWrap w:val="0"/>
            <w:vAlign w:val="center"/>
          </w:tcPr>
          <w:p w14:paraId="35B577D9">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Ⅴ</w:t>
            </w:r>
          </w:p>
        </w:tc>
        <w:tc>
          <w:tcPr>
            <w:tcW w:w="1310" w:type="dxa"/>
            <w:noWrap w:val="0"/>
            <w:vAlign w:val="center"/>
          </w:tcPr>
          <w:p w14:paraId="1BABC434">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w:t>
            </w:r>
          </w:p>
        </w:tc>
        <w:tc>
          <w:tcPr>
            <w:tcW w:w="1311" w:type="dxa"/>
            <w:noWrap w:val="0"/>
            <w:vAlign w:val="center"/>
          </w:tcPr>
          <w:p w14:paraId="102CE1AB">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w:t>
            </w:r>
          </w:p>
        </w:tc>
        <w:tc>
          <w:tcPr>
            <w:tcW w:w="1310" w:type="dxa"/>
            <w:noWrap w:val="0"/>
            <w:vAlign w:val="center"/>
          </w:tcPr>
          <w:p w14:paraId="6549235B">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w:t>
            </w:r>
          </w:p>
        </w:tc>
        <w:tc>
          <w:tcPr>
            <w:tcW w:w="1311" w:type="dxa"/>
            <w:noWrap w:val="0"/>
            <w:vAlign w:val="center"/>
          </w:tcPr>
          <w:p w14:paraId="19F70DE7">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w:t>
            </w:r>
          </w:p>
        </w:tc>
        <w:tc>
          <w:tcPr>
            <w:tcW w:w="1311" w:type="dxa"/>
            <w:noWrap w:val="0"/>
            <w:vAlign w:val="center"/>
          </w:tcPr>
          <w:p w14:paraId="6FC70A4E">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r>
    </w:tbl>
    <w:p w14:paraId="756FF391">
      <w:pPr>
        <w:pStyle w:val="17"/>
        <w:ind w:left="600" w:hanging="360" w:hanging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注：对于钢及铝合金的根部凸出，当母材厚度小于或等于2mm时，根部凸出应小于或等于1.5mm；当母材厚度为2mm-6mm时，根部凸出应小于或等于2.5mm。</w:t>
      </w:r>
    </w:p>
    <w:p w14:paraId="16D3F5F6">
      <w:pPr>
        <w:spacing w:before="159" w:beforeLines="50" w:after="159" w:afterLines="50" w:line="360" w:lineRule="auto"/>
        <w:jc w:val="center"/>
        <w:rPr>
          <w:rFonts w:hint="eastAsia" w:ascii="Times New Roman" w:hAnsi="Times New Roman" w:eastAsia="宋体"/>
          <w:b/>
          <w:bCs/>
          <w:sz w:val="28"/>
          <w:szCs w:val="28"/>
        </w:rPr>
      </w:pPr>
      <w:r>
        <w:rPr>
          <w:rFonts w:hint="eastAsia" w:ascii="Times New Roman" w:hAnsi="Times New Roman" w:eastAsia="宋体"/>
          <w:b/>
          <w:bCs/>
          <w:sz w:val="28"/>
          <w:szCs w:val="28"/>
        </w:rPr>
        <w:t>II 一般项目</w:t>
      </w:r>
    </w:p>
    <w:p w14:paraId="556C79B3">
      <w:pPr>
        <w:bidi w:val="0"/>
        <w:rPr>
          <w:rFonts w:hint="eastAsia" w:eastAsia="宋体"/>
          <w:lang w:eastAsia="zh-CN"/>
        </w:rPr>
      </w:pPr>
      <w:r>
        <w:rPr>
          <w:rFonts w:hint="eastAsia"/>
        </w:rPr>
        <w:t xml:space="preserve">   </w:t>
      </w:r>
      <w:r>
        <w:rPr>
          <w:rFonts w:hint="eastAsia" w:ascii="Times New Roman" w:hAnsi="Times New Roman" w:eastAsia="宋体"/>
          <w:b/>
          <w:bCs/>
        </w:rPr>
        <w:t>2</w:t>
      </w:r>
      <w:r>
        <w:rPr>
          <w:rFonts w:hint="eastAsia"/>
        </w:rPr>
        <w:t xml:space="preserve">  焊缝外观应成形良好，不应有电弧擦伤；焊道与焊道、焊道与母材之间应平滑过渡；焊渣和飞溅物应清除干净</w:t>
      </w:r>
      <w:r>
        <w:rPr>
          <w:rFonts w:hint="eastAsia"/>
          <w:lang w:eastAsia="zh-CN"/>
        </w:rPr>
        <w:t>；</w:t>
      </w:r>
    </w:p>
    <w:p w14:paraId="76F7A0C5">
      <w:pPr>
        <w:bidi w:val="0"/>
        <w:rPr>
          <w:rFonts w:hint="eastAsia"/>
        </w:rPr>
      </w:pPr>
      <w:r>
        <w:rPr>
          <w:rFonts w:hint="eastAsia"/>
        </w:rPr>
        <w:t>检查数量：全数检查。</w:t>
      </w:r>
    </w:p>
    <w:p w14:paraId="33DFB431">
      <w:pPr>
        <w:bidi w:val="0"/>
        <w:rPr>
          <w:rFonts w:hint="eastAsia"/>
        </w:rPr>
      </w:pPr>
      <w:r>
        <w:rPr>
          <w:rFonts w:hint="eastAsia"/>
        </w:rPr>
        <w:t>检查方法：观察检查。</w:t>
      </w:r>
    </w:p>
    <w:p w14:paraId="0E2F89FB">
      <w:pPr>
        <w:bidi w:val="0"/>
        <w:rPr>
          <w:rFonts w:hint="eastAsia" w:eastAsia="宋体"/>
          <w:lang w:eastAsia="zh-CN"/>
        </w:rPr>
      </w:pPr>
      <w:r>
        <w:rPr>
          <w:rFonts w:hint="eastAsia"/>
        </w:rPr>
        <w:t xml:space="preserve">   </w:t>
      </w:r>
      <w:r>
        <w:rPr>
          <w:rFonts w:hint="eastAsia" w:ascii="Times New Roman" w:hAnsi="Times New Roman" w:eastAsia="宋体"/>
          <w:b/>
          <w:bCs/>
        </w:rPr>
        <w:t>3</w:t>
      </w:r>
      <w:r>
        <w:rPr>
          <w:rFonts w:hint="eastAsia"/>
        </w:rPr>
        <w:t xml:space="preserve">  管道对接焊缝处的角变形允许偏差为3mm</w:t>
      </w:r>
      <w:r>
        <w:rPr>
          <w:rFonts w:hint="eastAsia"/>
          <w:lang w:eastAsia="zh-CN"/>
        </w:rPr>
        <w:t>。</w:t>
      </w:r>
    </w:p>
    <w:p w14:paraId="5DEA14AA">
      <w:pPr>
        <w:bidi w:val="0"/>
      </w:pPr>
      <w:r>
        <w:drawing>
          <wp:inline distT="0" distB="0" distL="114300" distR="114300">
            <wp:extent cx="5262880" cy="2362200"/>
            <wp:effectExtent l="0" t="0" r="13970" b="0"/>
            <wp:docPr id="14"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6"/>
                    <pic:cNvPicPr>
                      <a:picLocks noChangeAspect="1"/>
                    </pic:cNvPicPr>
                  </pic:nvPicPr>
                  <pic:blipFill>
                    <a:blip r:embed="rId23"/>
                    <a:stretch>
                      <a:fillRect/>
                    </a:stretch>
                  </pic:blipFill>
                  <pic:spPr>
                    <a:xfrm>
                      <a:off x="0" y="0"/>
                      <a:ext cx="5262880" cy="2362200"/>
                    </a:xfrm>
                    <a:prstGeom prst="rect">
                      <a:avLst/>
                    </a:prstGeom>
                    <a:noFill/>
                    <a:ln>
                      <a:noFill/>
                    </a:ln>
                  </pic:spPr>
                </pic:pic>
              </a:graphicData>
            </a:graphic>
          </wp:inline>
        </w:drawing>
      </w:r>
    </w:p>
    <w:p w14:paraId="0A7A0405">
      <w:pPr>
        <w:pStyle w:val="14"/>
        <w:spacing w:before="15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图5.4.2角变形允许偏差示意图</w:t>
      </w:r>
    </w:p>
    <w:p w14:paraId="629ED25D">
      <w:pPr>
        <w:bidi w:val="0"/>
        <w:rPr>
          <w:rFonts w:hint="eastAsia"/>
        </w:rPr>
      </w:pPr>
      <w:r>
        <w:rPr>
          <w:rFonts w:hint="eastAsia"/>
        </w:rPr>
        <w:t>检查数量：全数检查。</w:t>
      </w:r>
    </w:p>
    <w:p w14:paraId="5DA1977D">
      <w:pPr>
        <w:bidi w:val="0"/>
        <w:rPr>
          <w:rFonts w:hint="eastAsia"/>
        </w:rPr>
      </w:pPr>
      <w:r>
        <w:rPr>
          <w:rFonts w:hint="eastAsia"/>
        </w:rPr>
        <w:t>检查方法：观察检查和采用直尺、检查尺在距焊口中心200mm处测量。</w:t>
      </w:r>
    </w:p>
    <w:p w14:paraId="344EF3A6">
      <w:pPr>
        <w:bidi w:val="0"/>
        <w:rPr>
          <w:rFonts w:hint="eastAsia" w:ascii="宋体" w:hAnsi="宋体" w:eastAsia="宋体" w:cs="宋体"/>
          <w:b/>
          <w:bCs/>
        </w:rPr>
      </w:pPr>
    </w:p>
    <w:p w14:paraId="109CD503">
      <w:pPr>
        <w:bidi w:val="0"/>
        <w:rPr>
          <w:rFonts w:hint="eastAsia" w:ascii="宋体" w:hAnsi="宋体" w:eastAsia="宋体" w:cs="宋体"/>
          <w:b/>
          <w:bCs/>
        </w:rPr>
      </w:pPr>
    </w:p>
    <w:p w14:paraId="691FE4F5">
      <w:pPr>
        <w:bidi w:val="0"/>
        <w:rPr>
          <w:rFonts w:hint="eastAsia" w:ascii="宋体" w:hAnsi="宋体" w:eastAsia="宋体" w:cs="宋体"/>
        </w:rPr>
      </w:pPr>
      <w:r>
        <w:rPr>
          <w:rFonts w:hint="eastAsia" w:ascii="宋体" w:hAnsi="宋体" w:eastAsia="宋体" w:cs="宋体"/>
          <w:b/>
          <w:bCs/>
        </w:rPr>
        <w:t>5.4.3</w:t>
      </w:r>
      <w:r>
        <w:rPr>
          <w:rFonts w:hint="eastAsia" w:ascii="宋体" w:hAnsi="宋体" w:eastAsia="宋体" w:cs="宋体"/>
        </w:rPr>
        <w:t xml:space="preserve">  焊缝无损检测</w:t>
      </w:r>
    </w:p>
    <w:p w14:paraId="342238D3">
      <w:pPr>
        <w:spacing w:before="159" w:beforeLines="50" w:after="159" w:afterLines="50" w:line="360" w:lineRule="auto"/>
        <w:jc w:val="center"/>
        <w:rPr>
          <w:rFonts w:hint="eastAsia" w:ascii="Times New Roman" w:hAnsi="Times New Roman" w:eastAsia="宋体"/>
          <w:b/>
          <w:bCs/>
          <w:sz w:val="28"/>
          <w:szCs w:val="28"/>
        </w:rPr>
      </w:pPr>
      <w:r>
        <w:rPr>
          <w:rFonts w:hint="eastAsia" w:ascii="Times New Roman" w:hAnsi="Times New Roman" w:eastAsia="宋体"/>
          <w:b/>
          <w:bCs/>
          <w:sz w:val="28"/>
          <w:szCs w:val="28"/>
        </w:rPr>
        <w:t>I 主控项目</w:t>
      </w:r>
    </w:p>
    <w:p w14:paraId="478C2662">
      <w:pPr>
        <w:bidi w:val="0"/>
        <w:rPr>
          <w:rFonts w:hint="eastAsia"/>
        </w:rPr>
      </w:pPr>
      <w:r>
        <w:rPr>
          <w:rFonts w:hint="eastAsia"/>
        </w:rPr>
        <w:t xml:space="preserve">   </w:t>
      </w:r>
      <w:r>
        <w:rPr>
          <w:rFonts w:hint="eastAsia" w:ascii="Times New Roman" w:hAnsi="Times New Roman" w:eastAsia="宋体"/>
          <w:b/>
          <w:bCs/>
        </w:rPr>
        <w:t>1</w:t>
      </w:r>
      <w:r>
        <w:rPr>
          <w:rFonts w:hint="eastAsia"/>
        </w:rPr>
        <w:t xml:space="preserve">  管道环形焊缝内部质量应按照设计文件规定进行射线检测、超声检测；对射线检测或超声检测发现有不合格的焊缝，经返修后，应采用原规定的检验方法重新进行检验；焊缝质量应符合下列规定：</w:t>
      </w:r>
    </w:p>
    <w:p w14:paraId="41ED7C27">
      <w:pPr>
        <w:bidi w:val="0"/>
        <w:spacing w:line="288" w:lineRule="auto"/>
        <w:ind w:firstLine="720" w:firstLineChars="300"/>
        <w:rPr>
          <w:rFonts w:hint="eastAsia" w:ascii="Times New Roman" w:hAnsi="Times New Roman" w:eastAsia="宋体"/>
          <w:lang w:eastAsia="zh-CN"/>
        </w:rPr>
      </w:pPr>
      <w:r>
        <w:rPr>
          <w:rFonts w:hint="eastAsia" w:ascii="Times New Roman" w:hAnsi="Times New Roman" w:eastAsia="宋体"/>
        </w:rPr>
        <w:t>1）抽样或局部射线检测的焊缝质量应不低于现行国家标准《金属熔化焊焊接接头射线照相》</w:t>
      </w:r>
      <w:r>
        <w:rPr>
          <w:rFonts w:hint="eastAsia" w:ascii="Times New Roman" w:hAnsi="Times New Roman" w:eastAsia="宋体"/>
          <w:b/>
          <w:bCs/>
        </w:rPr>
        <w:t>GB/T 3323</w:t>
      </w:r>
      <w:r>
        <w:rPr>
          <w:rFonts w:hint="eastAsia" w:ascii="Times New Roman" w:hAnsi="Times New Roman" w:eastAsia="宋体"/>
        </w:rPr>
        <w:t>规定的II级</w:t>
      </w:r>
      <w:r>
        <w:rPr>
          <w:rFonts w:hint="eastAsia" w:ascii="Times New Roman" w:hAnsi="Times New Roman" w:eastAsia="宋体"/>
          <w:lang w:eastAsia="zh-CN"/>
        </w:rPr>
        <w:t>；</w:t>
      </w:r>
    </w:p>
    <w:p w14:paraId="32B25BB2">
      <w:pPr>
        <w:bidi w:val="0"/>
        <w:spacing w:line="288" w:lineRule="auto"/>
        <w:ind w:firstLine="720" w:firstLineChars="300"/>
        <w:rPr>
          <w:rFonts w:hint="eastAsia" w:ascii="Times New Roman" w:hAnsi="Times New Roman" w:eastAsia="宋体"/>
          <w:lang w:eastAsia="zh-CN"/>
        </w:rPr>
      </w:pPr>
      <w:r>
        <w:rPr>
          <w:rFonts w:hint="eastAsia" w:ascii="Times New Roman" w:hAnsi="Times New Roman" w:eastAsia="宋体"/>
        </w:rPr>
        <w:t>2）100%超声检测的焊缝质量应不低于现行国家标准《焊缝无损检测 超声检测 技术、检测等级和评定》</w:t>
      </w:r>
      <w:r>
        <w:rPr>
          <w:rFonts w:hint="eastAsia" w:ascii="Times New Roman" w:hAnsi="Times New Roman" w:eastAsia="宋体"/>
          <w:b/>
          <w:bCs/>
        </w:rPr>
        <w:t>GB/T 11345</w:t>
      </w:r>
      <w:r>
        <w:rPr>
          <w:rFonts w:hint="eastAsia" w:ascii="Times New Roman" w:hAnsi="Times New Roman" w:eastAsia="宋体"/>
        </w:rPr>
        <w:t>规定的II级；抽样或局部超声检测的焊缝质量应不低于现行国家标准《焊缝无损检测 超声检测 技术、检测等级和评定</w:t>
      </w:r>
      <w:r>
        <w:rPr>
          <w:rFonts w:hint="eastAsia" w:ascii="Times New Roman" w:hAnsi="Times New Roman" w:eastAsia="宋体"/>
          <w:b/>
          <w:bCs/>
        </w:rPr>
        <w:t>》GB/T 11345</w:t>
      </w:r>
      <w:r>
        <w:rPr>
          <w:rFonts w:hint="eastAsia" w:ascii="Times New Roman" w:hAnsi="Times New Roman" w:eastAsia="宋体"/>
        </w:rPr>
        <w:t>规定的III级</w:t>
      </w:r>
      <w:r>
        <w:rPr>
          <w:rFonts w:hint="eastAsia"/>
          <w:lang w:eastAsia="zh-CN"/>
        </w:rPr>
        <w:t>；</w:t>
      </w:r>
    </w:p>
    <w:p w14:paraId="178DBE73">
      <w:pPr>
        <w:bidi w:val="0"/>
        <w:rPr>
          <w:rFonts w:hint="eastAsia"/>
        </w:rPr>
      </w:pPr>
      <w:r>
        <w:rPr>
          <w:rFonts w:hint="eastAsia"/>
        </w:rPr>
        <w:t>检验数量：应符合设计文件规定，当设计文件没有规定时应符合下列规定：</w:t>
      </w:r>
    </w:p>
    <w:p w14:paraId="3DDDE1BD">
      <w:pPr>
        <w:bidi w:val="0"/>
        <w:spacing w:line="288" w:lineRule="auto"/>
        <w:ind w:firstLine="720" w:firstLineChars="300"/>
        <w:rPr>
          <w:rFonts w:hint="eastAsia" w:ascii="Times New Roman" w:hAnsi="Times New Roman" w:eastAsia="宋体"/>
          <w:lang w:eastAsia="zh-CN"/>
        </w:rPr>
      </w:pPr>
      <w:r>
        <w:rPr>
          <w:rFonts w:hint="eastAsia" w:ascii="Times New Roman" w:hAnsi="Times New Roman" w:eastAsia="宋体"/>
        </w:rPr>
        <w:t>1）海上管段拼接的环缝，应对每条环缝进行100%长度的超声检测，同时对每条环缝进行10%长度的射线检测，且射线检测长度不得少于300mm的焊缝长度；当环缝与纵缝相交时，应在最大范围内包括与纵缝的交叉点处，纵缝的检查长度不应少于38mm</w:t>
      </w:r>
      <w:r>
        <w:rPr>
          <w:rFonts w:hint="eastAsia" w:ascii="Times New Roman" w:hAnsi="Times New Roman" w:eastAsia="宋体"/>
          <w:lang w:eastAsia="zh-CN"/>
        </w:rPr>
        <w:t>；</w:t>
      </w:r>
    </w:p>
    <w:p w14:paraId="75B53FB9">
      <w:pPr>
        <w:bidi w:val="0"/>
        <w:spacing w:line="288" w:lineRule="auto"/>
        <w:ind w:firstLine="720" w:firstLineChars="300"/>
        <w:rPr>
          <w:rFonts w:hint="eastAsia" w:ascii="Times New Roman" w:hAnsi="Times New Roman" w:eastAsia="宋体"/>
          <w:lang w:eastAsia="zh-CN"/>
        </w:rPr>
      </w:pPr>
      <w:r>
        <w:rPr>
          <w:rFonts w:hint="eastAsia" w:ascii="Times New Roman" w:hAnsi="Times New Roman" w:eastAsia="宋体"/>
        </w:rPr>
        <w:t>2）陆上管段拼接的环缝，应对每条环缝进行100%长度的超声检测</w:t>
      </w:r>
      <w:r>
        <w:rPr>
          <w:rFonts w:hint="eastAsia"/>
          <w:lang w:eastAsia="zh-CN"/>
        </w:rPr>
        <w:t>；</w:t>
      </w:r>
    </w:p>
    <w:p w14:paraId="028D4231">
      <w:pPr>
        <w:bidi w:val="0"/>
        <w:spacing w:line="288" w:lineRule="auto"/>
        <w:ind w:firstLine="720" w:firstLineChars="300"/>
        <w:rPr>
          <w:rFonts w:hint="eastAsia" w:ascii="Times New Roman" w:hAnsi="Times New Roman" w:eastAsia="宋体"/>
        </w:rPr>
      </w:pPr>
      <w:r>
        <w:rPr>
          <w:rFonts w:hint="eastAsia" w:ascii="Times New Roman" w:hAnsi="Times New Roman" w:eastAsia="宋体"/>
        </w:rPr>
        <w:t>检验方法：观察检查，检查射线或超声检测报告。</w:t>
      </w:r>
    </w:p>
    <w:p w14:paraId="1BACA297">
      <w:pPr>
        <w:bidi w:val="0"/>
        <w:rPr>
          <w:rFonts w:hint="eastAsia" w:eastAsia="宋体"/>
          <w:lang w:eastAsia="zh-CN"/>
        </w:rPr>
      </w:pPr>
      <w:r>
        <w:rPr>
          <w:rFonts w:hint="eastAsia"/>
        </w:rPr>
        <w:t xml:space="preserve">   </w:t>
      </w:r>
      <w:r>
        <w:rPr>
          <w:rFonts w:hint="eastAsia" w:ascii="Times New Roman" w:hAnsi="Times New Roman" w:eastAsia="宋体"/>
          <w:b/>
          <w:bCs/>
        </w:rPr>
        <w:t>2</w:t>
      </w:r>
      <w:r>
        <w:rPr>
          <w:rFonts w:hint="eastAsia"/>
        </w:rPr>
        <w:t xml:space="preserve">  当焊缝射线或超声检测的局部检验或抽样检验发现不合格时，应在该焊工所焊的同一检验批中采用原规定的检验方法做扩大检验；焊缝质量应符合前一条款的规定</w:t>
      </w:r>
      <w:r>
        <w:rPr>
          <w:rFonts w:hint="eastAsia"/>
          <w:lang w:eastAsia="zh-CN"/>
        </w:rPr>
        <w:t>。</w:t>
      </w:r>
    </w:p>
    <w:p w14:paraId="0B5146D1">
      <w:pPr>
        <w:bidi w:val="0"/>
        <w:rPr>
          <w:rFonts w:hint="eastAsia"/>
        </w:rPr>
      </w:pPr>
      <w:r>
        <w:rPr>
          <w:rFonts w:hint="eastAsia"/>
        </w:rPr>
        <w:t>检验数量：较前一条款规定的数量扩大一倍。</w:t>
      </w:r>
    </w:p>
    <w:p w14:paraId="094F1AB4">
      <w:pPr>
        <w:bidi w:val="0"/>
        <w:rPr>
          <w:rFonts w:hint="eastAsia"/>
        </w:rPr>
      </w:pPr>
      <w:r>
        <w:rPr>
          <w:rFonts w:hint="eastAsia"/>
        </w:rPr>
        <w:t>检验方法：检查射线或超声检测报告。</w:t>
      </w:r>
    </w:p>
    <w:p w14:paraId="66960F71">
      <w:pPr>
        <w:bidi w:val="0"/>
        <w:rPr>
          <w:rFonts w:hint="eastAsia"/>
        </w:rPr>
      </w:pPr>
      <w:r>
        <w:rPr>
          <w:rFonts w:hint="eastAsia"/>
          <w:b/>
          <w:bCs/>
        </w:rPr>
        <w:t>5.4.4</w:t>
      </w:r>
      <w:r>
        <w:rPr>
          <w:rFonts w:hint="eastAsia"/>
        </w:rPr>
        <w:t xml:space="preserve">  热收缩带补口质量检验</w:t>
      </w:r>
    </w:p>
    <w:p w14:paraId="74AFAF03">
      <w:pPr>
        <w:spacing w:before="159" w:beforeLines="50" w:after="159" w:afterLines="50" w:line="360" w:lineRule="auto"/>
        <w:jc w:val="center"/>
        <w:rPr>
          <w:rFonts w:hint="eastAsia" w:ascii="Times New Roman" w:hAnsi="Times New Roman" w:eastAsia="宋体"/>
          <w:b/>
          <w:bCs/>
          <w:sz w:val="28"/>
          <w:szCs w:val="28"/>
        </w:rPr>
      </w:pPr>
      <w:r>
        <w:rPr>
          <w:rFonts w:hint="eastAsia" w:ascii="Times New Roman" w:hAnsi="Times New Roman" w:eastAsia="宋体"/>
          <w:b/>
          <w:bCs/>
          <w:sz w:val="28"/>
          <w:szCs w:val="28"/>
        </w:rPr>
        <w:t>I 主控项目</w:t>
      </w:r>
    </w:p>
    <w:p w14:paraId="00B72BD6">
      <w:pPr>
        <w:bidi w:val="0"/>
        <w:rPr>
          <w:rFonts w:hint="eastAsia" w:eastAsia="宋体"/>
          <w:lang w:eastAsia="zh-CN"/>
        </w:rPr>
      </w:pPr>
      <w:r>
        <w:rPr>
          <w:rFonts w:hint="eastAsia"/>
        </w:rPr>
        <w:t xml:space="preserve">   </w:t>
      </w:r>
      <w:r>
        <w:rPr>
          <w:rFonts w:hint="eastAsia"/>
          <w:b/>
          <w:bCs/>
        </w:rPr>
        <w:t>1</w:t>
      </w:r>
      <w:r>
        <w:rPr>
          <w:rFonts w:hint="eastAsia"/>
        </w:rPr>
        <w:t xml:space="preserve">  热收缩带的材质、规格、型号、数量应符合设计文件的规定</w:t>
      </w:r>
      <w:r>
        <w:rPr>
          <w:rFonts w:hint="eastAsia"/>
          <w:lang w:eastAsia="zh-CN"/>
        </w:rPr>
        <w:t>，</w:t>
      </w:r>
      <w:r>
        <w:rPr>
          <w:rFonts w:hint="eastAsia"/>
        </w:rPr>
        <w:t>应具有出厂质量证明文件</w:t>
      </w:r>
      <w:r>
        <w:rPr>
          <w:rFonts w:hint="eastAsia"/>
          <w:lang w:eastAsia="zh-CN"/>
        </w:rPr>
        <w:t>；</w:t>
      </w:r>
    </w:p>
    <w:p w14:paraId="63921D4B">
      <w:pPr>
        <w:bidi w:val="0"/>
        <w:rPr>
          <w:rFonts w:hint="eastAsia"/>
        </w:rPr>
      </w:pPr>
      <w:r>
        <w:rPr>
          <w:rFonts w:hint="eastAsia"/>
        </w:rPr>
        <w:t>检查数量：全数检查。</w:t>
      </w:r>
    </w:p>
    <w:p w14:paraId="5B542155">
      <w:pPr>
        <w:bidi w:val="0"/>
        <w:rPr>
          <w:rFonts w:hint="eastAsia"/>
        </w:rPr>
      </w:pPr>
      <w:r>
        <w:rPr>
          <w:rFonts w:hint="eastAsia"/>
        </w:rPr>
        <w:t>检查方法：检查质量证明文件并观察检查。</w:t>
      </w:r>
    </w:p>
    <w:p w14:paraId="542D6D18">
      <w:pPr>
        <w:spacing w:before="159" w:beforeLines="50" w:after="159" w:afterLines="50" w:line="360" w:lineRule="auto"/>
        <w:jc w:val="center"/>
        <w:rPr>
          <w:rFonts w:hint="eastAsia" w:ascii="Times New Roman" w:hAnsi="Times New Roman" w:eastAsia="宋体"/>
          <w:b/>
          <w:bCs/>
          <w:sz w:val="28"/>
          <w:szCs w:val="28"/>
        </w:rPr>
      </w:pPr>
      <w:r>
        <w:rPr>
          <w:rFonts w:hint="eastAsia" w:ascii="Times New Roman" w:hAnsi="Times New Roman" w:eastAsia="宋体"/>
          <w:b/>
          <w:bCs/>
          <w:sz w:val="28"/>
          <w:szCs w:val="28"/>
        </w:rPr>
        <w:t>II 一般项目</w:t>
      </w:r>
    </w:p>
    <w:p w14:paraId="27BF79E3">
      <w:pPr>
        <w:bidi w:val="0"/>
        <w:rPr>
          <w:rFonts w:hint="eastAsia" w:eastAsia="宋体"/>
          <w:lang w:eastAsia="zh-CN"/>
        </w:rPr>
      </w:pPr>
      <w:r>
        <w:rPr>
          <w:rFonts w:hint="eastAsia"/>
        </w:rPr>
        <w:t xml:space="preserve">   </w:t>
      </w:r>
      <w:r>
        <w:rPr>
          <w:rFonts w:hint="eastAsia"/>
          <w:b/>
          <w:bCs/>
        </w:rPr>
        <w:t>2</w:t>
      </w:r>
      <w:r>
        <w:rPr>
          <w:rFonts w:hint="eastAsia"/>
        </w:rPr>
        <w:t xml:space="preserve">  热收缩带补口的外观、漏点及剥离强度的检查内容、数量及方法应符合表5.4.4的要求</w:t>
      </w:r>
      <w:r>
        <w:rPr>
          <w:rFonts w:hint="eastAsia"/>
          <w:lang w:eastAsia="zh-CN"/>
        </w:rPr>
        <w:t>。</w:t>
      </w:r>
    </w:p>
    <w:p w14:paraId="0BD284B9">
      <w:pPr>
        <w:pStyle w:val="14"/>
        <w:spacing w:before="159"/>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表5.4.</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rPr>
        <w:t xml:space="preserve"> 热收缩带补口质量检验</w:t>
      </w:r>
      <w:r>
        <w:rPr>
          <w:rFonts w:hint="eastAsia" w:asciiTheme="minorEastAsia" w:hAnsiTheme="minorEastAsia" w:eastAsiaTheme="minorEastAsia" w:cstheme="minorEastAsia"/>
          <w:lang w:val="en-US" w:eastAsia="zh-CN"/>
        </w:rPr>
        <w:t>表</w:t>
      </w:r>
    </w:p>
    <w:tbl>
      <w:tblPr>
        <w:tblStyle w:val="11"/>
        <w:tblW w:w="8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8"/>
        <w:gridCol w:w="3523"/>
        <w:gridCol w:w="3523"/>
      </w:tblGrid>
      <w:tr w14:paraId="759C0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14:paraId="117B28BB">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检查项目</w:t>
            </w:r>
          </w:p>
        </w:tc>
        <w:tc>
          <w:tcPr>
            <w:tcW w:w="3523" w:type="dxa"/>
            <w:noWrap w:val="0"/>
            <w:vAlign w:val="center"/>
          </w:tcPr>
          <w:p w14:paraId="21B34893">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检查标准</w:t>
            </w:r>
          </w:p>
        </w:tc>
        <w:tc>
          <w:tcPr>
            <w:tcW w:w="3523" w:type="dxa"/>
            <w:noWrap w:val="0"/>
            <w:vAlign w:val="center"/>
          </w:tcPr>
          <w:p w14:paraId="34634101">
            <w:pPr>
              <w:pStyle w:val="15"/>
              <w:widowControl w:val="0"/>
              <w:bidi w:val="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检查方法及数量</w:t>
            </w:r>
          </w:p>
        </w:tc>
      </w:tr>
      <w:tr w14:paraId="14051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14:paraId="4764DAD0">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补口外观</w:t>
            </w:r>
          </w:p>
        </w:tc>
        <w:tc>
          <w:tcPr>
            <w:tcW w:w="3523" w:type="dxa"/>
            <w:noWrap w:val="0"/>
            <w:vAlign w:val="center"/>
          </w:tcPr>
          <w:p w14:paraId="13F206DF">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热收缩带表面应平整、无皱折、无气泡、无空鼓、无烧焦炭化等现象；热收缩带周向应有胶粘剂均匀溢出。固定片与热收缩带搭接部位的滑移量不应大于5mm</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与焊缝搭接长度应符合设计要求，且不应小于100mm</w:t>
            </w:r>
          </w:p>
        </w:tc>
        <w:tc>
          <w:tcPr>
            <w:tcW w:w="3523" w:type="dxa"/>
            <w:noWrap w:val="0"/>
            <w:vAlign w:val="center"/>
          </w:tcPr>
          <w:p w14:paraId="5B49E854">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逐个目测检查</w:t>
            </w:r>
          </w:p>
        </w:tc>
      </w:tr>
      <w:tr w14:paraId="00C3D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14:paraId="676392CC">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电火花检漏</w:t>
            </w:r>
          </w:p>
        </w:tc>
        <w:tc>
          <w:tcPr>
            <w:tcW w:w="3523" w:type="dxa"/>
            <w:noWrap w:val="0"/>
            <w:vAlign w:val="center"/>
          </w:tcPr>
          <w:p w14:paraId="458F45DC">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检漏电压为15kV。若有漏点，应重新补口并检漏，直至合格。</w:t>
            </w:r>
          </w:p>
        </w:tc>
        <w:tc>
          <w:tcPr>
            <w:tcW w:w="3523" w:type="dxa"/>
            <w:noWrap w:val="0"/>
            <w:vAlign w:val="center"/>
          </w:tcPr>
          <w:p w14:paraId="3D8FC681">
            <w:pPr>
              <w:pStyle w:val="15"/>
              <w:widowControl w:val="0"/>
              <w:bidi w:val="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用电火花检漏仪逐个检查</w:t>
            </w:r>
          </w:p>
        </w:tc>
      </w:tr>
      <w:tr w14:paraId="2B937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noWrap w:val="0"/>
            <w:vAlign w:val="center"/>
          </w:tcPr>
          <w:p w14:paraId="5BB4E255">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剥离强度</w:t>
            </w:r>
          </w:p>
        </w:tc>
        <w:tc>
          <w:tcPr>
            <w:tcW w:w="3523" w:type="dxa"/>
            <w:noWrap w:val="0"/>
            <w:vAlign w:val="center"/>
          </w:tcPr>
          <w:p w14:paraId="75A408D6">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验时的管体温度宜为15℃-25℃，对钢管和聚乙烯防腐层的剥离强度都应不小于50N/cm并80%表面呈内聚破坏，当剥离强度超过100N/cm时，可以呈界面破坏，剥离面的底漆应完整附着在钢管表面。每100个补口至少抽测一个口，如不合格，应加倍抽测；加倍抽测仍有不合格时，则对应的100个补口应全部返修。</w:t>
            </w:r>
          </w:p>
        </w:tc>
        <w:tc>
          <w:tcPr>
            <w:tcW w:w="3523" w:type="dxa"/>
            <w:noWrap w:val="0"/>
            <w:vAlign w:val="center"/>
          </w:tcPr>
          <w:p w14:paraId="211F296C">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按现行现行国家标准《埋地钢质管道聚乙烯防腐层》</w:t>
            </w:r>
            <w:r>
              <w:rPr>
                <w:rFonts w:hint="eastAsia" w:asciiTheme="minorEastAsia" w:hAnsiTheme="minorEastAsia" w:eastAsiaTheme="minorEastAsia" w:cstheme="minorEastAsia"/>
                <w:b/>
                <w:bCs/>
                <w:sz w:val="21"/>
                <w:szCs w:val="21"/>
              </w:rPr>
              <w:t>GB/T 23257</w:t>
            </w:r>
            <w:r>
              <w:rPr>
                <w:rFonts w:hint="eastAsia" w:asciiTheme="minorEastAsia" w:hAnsiTheme="minorEastAsia" w:eastAsiaTheme="minorEastAsia" w:cstheme="minorEastAsia"/>
                <w:sz w:val="21"/>
                <w:szCs w:val="21"/>
              </w:rPr>
              <w:t>附录K规定的方法进行检测。</w:t>
            </w:r>
          </w:p>
        </w:tc>
      </w:tr>
    </w:tbl>
    <w:p w14:paraId="0B7684FB">
      <w:pPr>
        <w:bidi w:val="0"/>
        <w:rPr>
          <w:rFonts w:hint="eastAsia"/>
          <w:b/>
          <w:bCs/>
        </w:rPr>
      </w:pPr>
    </w:p>
    <w:p w14:paraId="65C0CF7C">
      <w:pPr>
        <w:bidi w:val="0"/>
        <w:rPr>
          <w:rFonts w:hint="eastAsia"/>
        </w:rPr>
      </w:pPr>
      <w:r>
        <w:rPr>
          <w:rFonts w:hint="eastAsia"/>
          <w:b/>
          <w:bCs/>
        </w:rPr>
        <w:t>5.4.5</w:t>
      </w:r>
      <w:r>
        <w:rPr>
          <w:rFonts w:hint="eastAsia"/>
        </w:rPr>
        <w:t xml:space="preserve">  液体环氧涂料外防腐补口质量检验</w:t>
      </w:r>
    </w:p>
    <w:p w14:paraId="39F4CC93">
      <w:pPr>
        <w:spacing w:before="159" w:beforeLines="50" w:after="159" w:afterLines="50" w:line="360" w:lineRule="auto"/>
        <w:jc w:val="center"/>
        <w:rPr>
          <w:rFonts w:hint="eastAsia" w:ascii="Times New Roman" w:hAnsi="Times New Roman" w:eastAsia="宋体"/>
          <w:b/>
          <w:bCs/>
          <w:sz w:val="28"/>
          <w:szCs w:val="28"/>
        </w:rPr>
      </w:pPr>
      <w:r>
        <w:rPr>
          <w:rFonts w:hint="eastAsia" w:ascii="Times New Roman" w:hAnsi="Times New Roman" w:eastAsia="宋体"/>
          <w:b/>
          <w:bCs/>
          <w:sz w:val="28"/>
          <w:szCs w:val="28"/>
        </w:rPr>
        <w:t>I 主控项目</w:t>
      </w:r>
    </w:p>
    <w:p w14:paraId="38562AC5">
      <w:pPr>
        <w:bidi w:val="0"/>
        <w:rPr>
          <w:rFonts w:hint="eastAsia" w:eastAsia="宋体"/>
          <w:lang w:eastAsia="zh-CN"/>
        </w:rPr>
      </w:pPr>
      <w:r>
        <w:rPr>
          <w:rFonts w:hint="eastAsia"/>
        </w:rPr>
        <w:t xml:space="preserve">   </w:t>
      </w:r>
      <w:r>
        <w:rPr>
          <w:rFonts w:hint="eastAsia"/>
          <w:b/>
          <w:bCs/>
        </w:rPr>
        <w:t>1</w:t>
      </w:r>
      <w:r>
        <w:rPr>
          <w:rFonts w:hint="eastAsia"/>
        </w:rPr>
        <w:t xml:space="preserve">  液体环氧涂料的材质、规格、型号、数量应符合设计文件的规定</w:t>
      </w:r>
      <w:r>
        <w:rPr>
          <w:rFonts w:hint="eastAsia"/>
          <w:lang w:eastAsia="zh-CN"/>
        </w:rPr>
        <w:t>，</w:t>
      </w:r>
      <w:r>
        <w:rPr>
          <w:rFonts w:hint="eastAsia"/>
        </w:rPr>
        <w:t>应具有出厂质量证明文件</w:t>
      </w:r>
      <w:r>
        <w:rPr>
          <w:rFonts w:hint="eastAsia"/>
          <w:lang w:eastAsia="zh-CN"/>
        </w:rPr>
        <w:t>；</w:t>
      </w:r>
    </w:p>
    <w:p w14:paraId="4E3B5BA7">
      <w:pPr>
        <w:bidi w:val="0"/>
        <w:rPr>
          <w:rFonts w:hint="eastAsia"/>
        </w:rPr>
      </w:pPr>
      <w:r>
        <w:rPr>
          <w:rFonts w:hint="eastAsia"/>
        </w:rPr>
        <w:t>检查数量：全数检查。</w:t>
      </w:r>
    </w:p>
    <w:p w14:paraId="224E2048">
      <w:pPr>
        <w:bidi w:val="0"/>
        <w:rPr>
          <w:rFonts w:hint="eastAsia"/>
        </w:rPr>
      </w:pPr>
      <w:r>
        <w:rPr>
          <w:rFonts w:hint="eastAsia"/>
        </w:rPr>
        <w:t>检查方法：检查质量证明文件并观察检查。</w:t>
      </w:r>
    </w:p>
    <w:p w14:paraId="286BBB94">
      <w:pPr>
        <w:spacing w:before="159" w:beforeLines="50" w:after="159" w:afterLines="50" w:line="360" w:lineRule="auto"/>
        <w:jc w:val="center"/>
        <w:rPr>
          <w:rFonts w:hint="eastAsia" w:ascii="Times New Roman" w:hAnsi="Times New Roman" w:eastAsia="宋体"/>
          <w:b/>
          <w:bCs/>
          <w:sz w:val="28"/>
          <w:szCs w:val="28"/>
        </w:rPr>
      </w:pPr>
      <w:r>
        <w:rPr>
          <w:rFonts w:hint="eastAsia" w:ascii="Times New Roman" w:hAnsi="Times New Roman" w:eastAsia="宋体"/>
          <w:b/>
          <w:bCs/>
          <w:sz w:val="28"/>
          <w:szCs w:val="28"/>
        </w:rPr>
        <w:t>II 一般项目</w:t>
      </w:r>
    </w:p>
    <w:p w14:paraId="2FF2C948">
      <w:pPr>
        <w:bidi w:val="0"/>
        <w:rPr>
          <w:rFonts w:hint="eastAsia" w:eastAsia="宋体"/>
          <w:lang w:eastAsia="zh-CN"/>
        </w:rPr>
      </w:pPr>
      <w:r>
        <w:rPr>
          <w:rFonts w:hint="eastAsia"/>
        </w:rPr>
        <w:t xml:space="preserve">   </w:t>
      </w:r>
      <w:r>
        <w:rPr>
          <w:rFonts w:hint="eastAsia" w:ascii="Times New Roman" w:hAnsi="Times New Roman" w:eastAsia="宋体"/>
          <w:b/>
          <w:bCs/>
        </w:rPr>
        <w:t xml:space="preserve">2  </w:t>
      </w:r>
      <w:r>
        <w:rPr>
          <w:rFonts w:hint="eastAsia"/>
        </w:rPr>
        <w:t>液体环氧涂料补口防腐层应按照行业现行标准《埋地钢质管道液体环氧外防腐层技术标准》</w:t>
      </w:r>
      <w:r>
        <w:rPr>
          <w:rFonts w:hint="eastAsia" w:ascii="Times New Roman" w:hAnsi="Times New Roman" w:eastAsia="宋体"/>
          <w:b/>
          <w:bCs/>
        </w:rPr>
        <w:t>SY/T 6854</w:t>
      </w:r>
      <w:r>
        <w:rPr>
          <w:rFonts w:hint="eastAsia"/>
        </w:rPr>
        <w:t>第5章的规定进行质量检验</w:t>
      </w:r>
      <w:r>
        <w:rPr>
          <w:rFonts w:hint="eastAsia"/>
          <w:lang w:eastAsia="zh-CN"/>
        </w:rPr>
        <w:t>；</w:t>
      </w:r>
    </w:p>
    <w:p w14:paraId="2CDC1528">
      <w:pPr>
        <w:bidi w:val="0"/>
        <w:rPr>
          <w:rFonts w:hint="eastAsia" w:eastAsia="宋体"/>
          <w:lang w:eastAsia="zh-CN"/>
        </w:rPr>
      </w:pPr>
      <w:r>
        <w:rPr>
          <w:rFonts w:hint="eastAsia"/>
        </w:rPr>
        <w:t xml:space="preserve">   </w:t>
      </w:r>
      <w:r>
        <w:rPr>
          <w:rFonts w:hint="eastAsia" w:ascii="Times New Roman" w:hAnsi="Times New Roman" w:eastAsia="宋体"/>
          <w:b/>
          <w:bCs/>
        </w:rPr>
        <w:t>3</w:t>
      </w:r>
      <w:r>
        <w:rPr>
          <w:rFonts w:hint="eastAsia"/>
        </w:rPr>
        <w:t xml:space="preserve">  对每个补口防腐层均应进行外观、厚度和电火花检漏；每20个口进行一次附着力检测，如不合格，应再抽检2个口，如仍有不合格，则应逐个补口进行检查</w:t>
      </w:r>
      <w:r>
        <w:rPr>
          <w:rFonts w:hint="eastAsia"/>
          <w:lang w:eastAsia="zh-CN"/>
        </w:rPr>
        <w:t>。</w:t>
      </w:r>
    </w:p>
    <w:p w14:paraId="5BB97277">
      <w:pPr>
        <w:bidi w:val="0"/>
        <w:rPr>
          <w:rFonts w:hint="eastAsia"/>
        </w:rPr>
      </w:pPr>
      <w:r>
        <w:rPr>
          <w:rFonts w:hint="eastAsia"/>
          <w:b/>
          <w:bCs/>
        </w:rPr>
        <w:t>5.4.6</w:t>
      </w:r>
      <w:r>
        <w:rPr>
          <w:rFonts w:hint="eastAsia"/>
        </w:rPr>
        <w:t xml:space="preserve">  内防腐补口质量检验</w:t>
      </w:r>
    </w:p>
    <w:p w14:paraId="75070177">
      <w:pPr>
        <w:spacing w:before="159" w:beforeLines="50" w:after="159" w:afterLines="50" w:line="360" w:lineRule="auto"/>
        <w:jc w:val="center"/>
        <w:rPr>
          <w:rFonts w:hint="eastAsia" w:ascii="Times New Roman" w:hAnsi="Times New Roman" w:eastAsia="宋体"/>
          <w:b/>
          <w:bCs/>
          <w:sz w:val="28"/>
          <w:szCs w:val="28"/>
        </w:rPr>
      </w:pPr>
      <w:r>
        <w:rPr>
          <w:rFonts w:hint="eastAsia" w:ascii="Times New Roman" w:hAnsi="Times New Roman" w:eastAsia="宋体"/>
          <w:b/>
          <w:bCs/>
          <w:sz w:val="28"/>
          <w:szCs w:val="28"/>
        </w:rPr>
        <w:t>I 主控项目</w:t>
      </w:r>
    </w:p>
    <w:p w14:paraId="45E9AD6F">
      <w:pPr>
        <w:bidi w:val="0"/>
        <w:rPr>
          <w:rFonts w:hint="eastAsia" w:eastAsia="宋体"/>
          <w:lang w:eastAsia="zh-CN"/>
        </w:rPr>
      </w:pPr>
      <w:r>
        <w:rPr>
          <w:rFonts w:hint="eastAsia"/>
        </w:rPr>
        <w:t xml:space="preserve">   </w:t>
      </w:r>
      <w:r>
        <w:rPr>
          <w:rFonts w:hint="eastAsia" w:ascii="Times New Roman" w:hAnsi="Times New Roman" w:eastAsia="宋体"/>
          <w:b/>
          <w:bCs/>
        </w:rPr>
        <w:t>1</w:t>
      </w:r>
      <w:r>
        <w:rPr>
          <w:rFonts w:hint="eastAsia"/>
        </w:rPr>
        <w:t xml:space="preserve">  涂料的材质、规格、型号、数量应符合设计文件的规定。应具有出厂质量证明文件</w:t>
      </w:r>
      <w:r>
        <w:rPr>
          <w:rFonts w:hint="eastAsia"/>
          <w:lang w:eastAsia="zh-CN"/>
        </w:rPr>
        <w:t>；</w:t>
      </w:r>
    </w:p>
    <w:p w14:paraId="41FF195B">
      <w:pPr>
        <w:bidi w:val="0"/>
        <w:rPr>
          <w:rFonts w:hint="eastAsia"/>
        </w:rPr>
      </w:pPr>
      <w:r>
        <w:rPr>
          <w:rFonts w:hint="eastAsia"/>
        </w:rPr>
        <w:t>检查数量：全数检查。</w:t>
      </w:r>
    </w:p>
    <w:p w14:paraId="689C05B6">
      <w:pPr>
        <w:bidi w:val="0"/>
        <w:rPr>
          <w:rFonts w:hint="eastAsia"/>
        </w:rPr>
      </w:pPr>
      <w:r>
        <w:rPr>
          <w:rFonts w:hint="eastAsia"/>
        </w:rPr>
        <w:t>检查方法：检查质量证明文件并观察检查。</w:t>
      </w:r>
    </w:p>
    <w:p w14:paraId="59A09AFE">
      <w:pPr>
        <w:spacing w:before="159" w:beforeLines="50" w:after="159" w:afterLines="50" w:line="360" w:lineRule="auto"/>
        <w:jc w:val="center"/>
        <w:rPr>
          <w:rFonts w:hint="eastAsia" w:ascii="Times New Roman" w:hAnsi="Times New Roman" w:eastAsia="宋体"/>
          <w:b/>
          <w:bCs/>
          <w:sz w:val="28"/>
          <w:szCs w:val="28"/>
        </w:rPr>
      </w:pPr>
      <w:r>
        <w:rPr>
          <w:rFonts w:hint="eastAsia" w:ascii="Times New Roman" w:hAnsi="Times New Roman" w:eastAsia="宋体"/>
          <w:b/>
          <w:bCs/>
          <w:sz w:val="28"/>
          <w:szCs w:val="28"/>
        </w:rPr>
        <w:t>II 一般项目</w:t>
      </w:r>
    </w:p>
    <w:p w14:paraId="227A40B5">
      <w:pPr>
        <w:bidi w:val="0"/>
        <w:rPr>
          <w:rFonts w:hint="eastAsia"/>
        </w:rPr>
      </w:pPr>
      <w:r>
        <w:rPr>
          <w:rFonts w:hint="eastAsia"/>
        </w:rPr>
        <w:t xml:space="preserve">   </w:t>
      </w:r>
      <w:r>
        <w:rPr>
          <w:rFonts w:hint="eastAsia" w:ascii="Times New Roman" w:hAnsi="Times New Roman" w:eastAsia="宋体"/>
          <w:b/>
          <w:bCs/>
        </w:rPr>
        <w:t>2</w:t>
      </w:r>
      <w:r>
        <w:rPr>
          <w:rFonts w:hint="eastAsia"/>
        </w:rPr>
        <w:t xml:space="preserve">  对每个补口防腐层均应进行外观、厚度和电火花检漏；每20个口进行一次附着力检测，如不合格，应再抽检2个口，如仍有不合格，则应逐个补口进行检查。</w:t>
      </w:r>
    </w:p>
    <w:p w14:paraId="112FE44E">
      <w:pPr>
        <w:bidi w:val="0"/>
        <w:rPr>
          <w:rFonts w:hint="eastAsia"/>
        </w:rPr>
      </w:pPr>
    </w:p>
    <w:p w14:paraId="03CC23FD">
      <w:pPr>
        <w:rPr>
          <w:rFonts w:hint="eastAsia"/>
        </w:rPr>
      </w:pPr>
      <w:r>
        <w:rPr>
          <w:rFonts w:hint="eastAsia"/>
        </w:rPr>
        <w:br w:type="page"/>
      </w:r>
    </w:p>
    <w:p w14:paraId="3CD57AD6">
      <w:pPr>
        <w:pStyle w:val="2"/>
        <w:bidi w:val="0"/>
        <w:rPr>
          <w:rFonts w:hint="eastAsia" w:asciiTheme="majorEastAsia" w:hAnsiTheme="majorEastAsia" w:eastAsiaTheme="majorEastAsia" w:cstheme="majorEastAsia"/>
          <w:sz w:val="30"/>
          <w:szCs w:val="30"/>
        </w:rPr>
      </w:pPr>
      <w:bookmarkStart w:id="12" w:name="_Toc7924"/>
      <w:r>
        <w:rPr>
          <w:rFonts w:hint="eastAsia" w:asciiTheme="majorEastAsia" w:hAnsiTheme="majorEastAsia" w:eastAsiaTheme="majorEastAsia" w:cstheme="majorEastAsia"/>
          <w:sz w:val="30"/>
          <w:szCs w:val="30"/>
        </w:rPr>
        <w:t>管道敷设</w:t>
      </w:r>
      <w:bookmarkEnd w:id="12"/>
    </w:p>
    <w:p w14:paraId="424863BE">
      <w:pPr>
        <w:pStyle w:val="3"/>
        <w:bidi w:val="0"/>
      </w:pPr>
      <w:bookmarkStart w:id="13" w:name="_Toc32650"/>
      <w:r>
        <w:rPr>
          <w:rFonts w:hint="eastAsia"/>
        </w:rPr>
        <w:t>一般规定</w:t>
      </w:r>
      <w:bookmarkEnd w:id="13"/>
    </w:p>
    <w:p w14:paraId="0FE11B64">
      <w:pPr>
        <w:bidi w:val="0"/>
        <w:rPr>
          <w:rFonts w:hint="eastAsia"/>
        </w:rPr>
      </w:pPr>
      <w:r>
        <w:rPr>
          <w:rFonts w:hint="eastAsia"/>
          <w:b/>
          <w:bCs/>
        </w:rPr>
        <w:t>6.1.1</w:t>
      </w:r>
      <w:r>
        <w:rPr>
          <w:rFonts w:hint="eastAsia"/>
        </w:rPr>
        <w:t xml:space="preserve">  海底管道施工方法的选择，应根据管道所处海域的工程水文地质、气象、航运交通等条件，周边环境、建(构)筑物、管线，以及设计要求和施工技术能力等因素，经技术经济比较后确定，可采用浮运沉放法、底拖法、无张力敷设法、弹性敷设法等。</w:t>
      </w:r>
    </w:p>
    <w:p w14:paraId="11C87CE5">
      <w:pPr>
        <w:bidi w:val="0"/>
        <w:rPr>
          <w:rFonts w:hint="eastAsia"/>
        </w:rPr>
      </w:pPr>
      <w:r>
        <w:rPr>
          <w:rFonts w:hint="eastAsia" w:ascii="Times New Roman" w:hAnsi="Times New Roman" w:eastAsia="宋体"/>
          <w:b/>
          <w:bCs/>
        </w:rPr>
        <w:t>6.1.2</w:t>
      </w:r>
      <w:r>
        <w:rPr>
          <w:rFonts w:hint="eastAsia"/>
        </w:rPr>
        <w:t xml:space="preserve">  进行水上水下作业期间，应实时掌握施工海域的水文、气象条件及气象预报资料，避开不利施工时间，并应根据设备技术性能条件和施工船舶配置情况，限定最低工作环境条件。</w:t>
      </w:r>
    </w:p>
    <w:p w14:paraId="0B1D311E">
      <w:pPr>
        <w:bidi w:val="0"/>
        <w:rPr>
          <w:rFonts w:hint="eastAsia"/>
        </w:rPr>
      </w:pPr>
      <w:r>
        <w:rPr>
          <w:rFonts w:hint="eastAsia" w:ascii="Times New Roman" w:hAnsi="Times New Roman" w:eastAsia="宋体"/>
          <w:b/>
          <w:bCs/>
        </w:rPr>
        <w:t>6.1.3</w:t>
      </w:r>
      <w:r>
        <w:rPr>
          <w:rFonts w:hint="eastAsia"/>
        </w:rPr>
        <w:t xml:space="preserve">  施工现场应按需配置拖轮、抛锚船、交通船等船舶，在有通航需求的水域进行施工时，应对现场进行警戒护航；无通航需求的水域进行施工时，宜安排辅助船舶进行警戒。</w:t>
      </w:r>
    </w:p>
    <w:p w14:paraId="337447C4">
      <w:pPr>
        <w:bidi w:val="0"/>
        <w:rPr>
          <w:rFonts w:hint="eastAsia"/>
        </w:rPr>
      </w:pPr>
      <w:r>
        <w:rPr>
          <w:rFonts w:hint="eastAsia" w:ascii="Times New Roman" w:hAnsi="Times New Roman" w:eastAsia="宋体"/>
          <w:b/>
          <w:bCs/>
        </w:rPr>
        <w:t>6.1.4</w:t>
      </w:r>
      <w:r>
        <w:rPr>
          <w:rFonts w:hint="eastAsia"/>
        </w:rPr>
        <w:t xml:space="preserve">  采用浮运沉放法施工时，管节浮运、系驳、沉放、对接施工时水文和气象等条件宜满足下列要求：</w:t>
      </w:r>
    </w:p>
    <w:p w14:paraId="661F9E96">
      <w:pPr>
        <w:bidi w:val="0"/>
        <w:rPr>
          <w:rFonts w:hint="eastAsia"/>
        </w:rPr>
      </w:pPr>
      <w:r>
        <w:rPr>
          <w:rFonts w:hint="eastAsia"/>
        </w:rPr>
        <w:t xml:space="preserve">   </w:t>
      </w:r>
      <w:r>
        <w:rPr>
          <w:rFonts w:hint="eastAsia" w:ascii="Times New Roman" w:hAnsi="Times New Roman" w:eastAsia="宋体"/>
          <w:b/>
          <w:bCs/>
        </w:rPr>
        <w:t>1</w:t>
      </w:r>
      <w:r>
        <w:rPr>
          <w:rFonts w:hint="eastAsia"/>
        </w:rPr>
        <w:t xml:space="preserve">  风速小于10m/s；</w:t>
      </w:r>
    </w:p>
    <w:p w14:paraId="7B9684EF">
      <w:pPr>
        <w:bidi w:val="0"/>
        <w:rPr>
          <w:rFonts w:hint="eastAsia"/>
        </w:rPr>
      </w:pPr>
      <w:r>
        <w:rPr>
          <w:rFonts w:hint="eastAsia"/>
        </w:rPr>
        <w:t xml:space="preserve">   </w:t>
      </w:r>
      <w:r>
        <w:rPr>
          <w:rFonts w:hint="eastAsia" w:ascii="Times New Roman" w:hAnsi="Times New Roman" w:eastAsia="宋体"/>
          <w:b/>
          <w:bCs/>
        </w:rPr>
        <w:t>2</w:t>
      </w:r>
      <w:r>
        <w:rPr>
          <w:rFonts w:hint="eastAsia"/>
        </w:rPr>
        <w:t xml:space="preserve">  波高小于0.5m；</w:t>
      </w:r>
    </w:p>
    <w:p w14:paraId="076F502C">
      <w:pPr>
        <w:bidi w:val="0"/>
        <w:rPr>
          <w:rFonts w:hint="eastAsia"/>
        </w:rPr>
      </w:pPr>
      <w:r>
        <w:rPr>
          <w:rFonts w:hint="eastAsia"/>
        </w:rPr>
        <w:t xml:space="preserve">   </w:t>
      </w:r>
      <w:r>
        <w:rPr>
          <w:rFonts w:hint="eastAsia" w:ascii="Times New Roman" w:hAnsi="Times New Roman" w:eastAsia="宋体"/>
          <w:b/>
          <w:bCs/>
        </w:rPr>
        <w:t>3</w:t>
      </w:r>
      <w:r>
        <w:rPr>
          <w:rFonts w:hint="eastAsia"/>
        </w:rPr>
        <w:t xml:space="preserve">  流速小于0.8m/s；</w:t>
      </w:r>
    </w:p>
    <w:p w14:paraId="3C1D731F">
      <w:pPr>
        <w:bidi w:val="0"/>
        <w:rPr>
          <w:rFonts w:hint="eastAsia"/>
        </w:rPr>
      </w:pPr>
      <w:r>
        <w:rPr>
          <w:rFonts w:hint="eastAsia"/>
        </w:rPr>
        <w:t xml:space="preserve">   </w:t>
      </w:r>
      <w:r>
        <w:rPr>
          <w:rFonts w:hint="eastAsia" w:ascii="Times New Roman" w:hAnsi="Times New Roman" w:eastAsia="宋体"/>
          <w:b/>
          <w:bCs/>
        </w:rPr>
        <w:t>4</w:t>
      </w:r>
      <w:r>
        <w:rPr>
          <w:rFonts w:hint="eastAsia"/>
        </w:rPr>
        <w:t xml:space="preserve">  能见度大于1000m。</w:t>
      </w:r>
    </w:p>
    <w:p w14:paraId="13476D4E">
      <w:pPr>
        <w:bidi w:val="0"/>
        <w:rPr>
          <w:rFonts w:hint="eastAsia"/>
        </w:rPr>
      </w:pPr>
      <w:r>
        <w:rPr>
          <w:rFonts w:hint="eastAsia" w:ascii="Times New Roman" w:hAnsi="Times New Roman" w:eastAsia="宋体"/>
          <w:b/>
          <w:bCs/>
        </w:rPr>
        <w:t>6.1.5</w:t>
      </w:r>
      <w:r>
        <w:rPr>
          <w:rFonts w:hint="eastAsia"/>
        </w:rPr>
        <w:t xml:space="preserve">  沉管施工时应按国家海事、航运部门有关规定设置浮标或在两岸设置标志牌；管线完成敷设或沉放后，应及时在两岸设置禁锚牌，标明水下管线的位置。</w:t>
      </w:r>
    </w:p>
    <w:p w14:paraId="2341249C">
      <w:pPr>
        <w:bidi w:val="0"/>
        <w:rPr>
          <w:rFonts w:hint="eastAsia"/>
        </w:rPr>
      </w:pPr>
      <w:r>
        <w:rPr>
          <w:rFonts w:hint="eastAsia" w:ascii="Times New Roman" w:hAnsi="Times New Roman" w:eastAsia="宋体"/>
          <w:b/>
          <w:bCs/>
        </w:rPr>
        <w:t>6.1.6</w:t>
      </w:r>
      <w:r>
        <w:rPr>
          <w:rFonts w:hint="eastAsia"/>
        </w:rPr>
        <w:t xml:space="preserve">  管道运输及吊装应符合下列要求：</w:t>
      </w:r>
    </w:p>
    <w:p w14:paraId="2FAAC3CE">
      <w:pPr>
        <w:bidi w:val="0"/>
        <w:rPr>
          <w:rFonts w:hint="eastAsia"/>
        </w:rPr>
      </w:pPr>
      <w:r>
        <w:rPr>
          <w:rFonts w:hint="eastAsia"/>
        </w:rPr>
        <w:t xml:space="preserve">   </w:t>
      </w:r>
      <w:r>
        <w:rPr>
          <w:rFonts w:hint="eastAsia" w:ascii="Times New Roman" w:hAnsi="Times New Roman" w:eastAsia="宋体"/>
          <w:b/>
          <w:bCs/>
        </w:rPr>
        <w:t>1</w:t>
      </w:r>
      <w:r>
        <w:rPr>
          <w:rFonts w:hint="eastAsia"/>
        </w:rPr>
        <w:t xml:space="preserve">  管道运输时，应捆扎牢固，对防腐层采取保护措施；</w:t>
      </w:r>
    </w:p>
    <w:p w14:paraId="21768727">
      <w:pPr>
        <w:bidi w:val="0"/>
        <w:rPr>
          <w:rFonts w:hint="eastAsia"/>
        </w:rPr>
      </w:pPr>
      <w:r>
        <w:rPr>
          <w:rFonts w:hint="eastAsia"/>
        </w:rPr>
        <w:t xml:space="preserve">   </w:t>
      </w:r>
      <w:r>
        <w:rPr>
          <w:rFonts w:hint="eastAsia" w:ascii="Times New Roman" w:hAnsi="Times New Roman" w:eastAsia="宋体"/>
          <w:b/>
          <w:bCs/>
        </w:rPr>
        <w:t>2</w:t>
      </w:r>
      <w:r>
        <w:rPr>
          <w:rFonts w:hint="eastAsia"/>
        </w:rPr>
        <w:t xml:space="preserve">  管道与车架或船舷立柱之间、管道与管道之间、管道与捆扎绳之间应设置软质材料衬垫；</w:t>
      </w:r>
    </w:p>
    <w:p w14:paraId="20F5A85B">
      <w:pPr>
        <w:bidi w:val="0"/>
        <w:rPr>
          <w:rFonts w:hint="eastAsia"/>
        </w:rPr>
      </w:pPr>
      <w:r>
        <w:rPr>
          <w:rFonts w:hint="eastAsia"/>
        </w:rPr>
        <w:t xml:space="preserve">   </w:t>
      </w:r>
      <w:r>
        <w:rPr>
          <w:rFonts w:hint="eastAsia" w:ascii="Times New Roman" w:hAnsi="Times New Roman" w:eastAsia="宋体"/>
          <w:b/>
          <w:bCs/>
        </w:rPr>
        <w:t>3</w:t>
      </w:r>
      <w:r>
        <w:rPr>
          <w:rFonts w:hint="eastAsia"/>
        </w:rPr>
        <w:t xml:space="preserve">  管道运输装卸时应使用不损伤管口及防腐层的专用吊具，不得直接使用钢丝绳捆绑起吊；</w:t>
      </w:r>
    </w:p>
    <w:p w14:paraId="00FB1BC7">
      <w:pPr>
        <w:bidi w:val="0"/>
        <w:rPr>
          <w:rFonts w:hint="eastAsia"/>
        </w:rPr>
      </w:pPr>
      <w:r>
        <w:rPr>
          <w:rFonts w:hint="eastAsia"/>
        </w:rPr>
        <w:t xml:space="preserve">   </w:t>
      </w:r>
      <w:r>
        <w:rPr>
          <w:rFonts w:hint="eastAsia" w:ascii="Times New Roman" w:hAnsi="Times New Roman" w:eastAsia="宋体"/>
          <w:b/>
          <w:bCs/>
        </w:rPr>
        <w:t>4</w:t>
      </w:r>
      <w:r>
        <w:rPr>
          <w:rFonts w:hint="eastAsia"/>
        </w:rPr>
        <w:t xml:space="preserve">  短时堆放不宜超过3层，层与层之间应使用软质材料隔开。</w:t>
      </w:r>
    </w:p>
    <w:p w14:paraId="2A5E053E">
      <w:pPr>
        <w:bidi w:val="0"/>
        <w:rPr>
          <w:rFonts w:hint="eastAsia"/>
        </w:rPr>
      </w:pPr>
      <w:r>
        <w:rPr>
          <w:rFonts w:hint="eastAsia" w:ascii="Times New Roman" w:hAnsi="Times New Roman" w:eastAsia="宋体"/>
          <w:b/>
          <w:bCs/>
        </w:rPr>
        <w:t>6.1.7</w:t>
      </w:r>
      <w:r>
        <w:rPr>
          <w:rFonts w:hint="eastAsia"/>
        </w:rPr>
        <w:t xml:space="preserve">  运送至海上使用的管道，应逐根对管口的椭圆度、周长进行检查验收，并标记记录，确保可追溯。</w:t>
      </w:r>
    </w:p>
    <w:p w14:paraId="13203952">
      <w:pPr>
        <w:bidi w:val="0"/>
        <w:rPr>
          <w:rFonts w:hint="eastAsia"/>
        </w:rPr>
      </w:pPr>
      <w:r>
        <w:rPr>
          <w:rFonts w:hint="eastAsia" w:ascii="Times New Roman" w:hAnsi="Times New Roman" w:eastAsia="宋体"/>
          <w:b/>
          <w:bCs/>
        </w:rPr>
        <w:t>6.1.8</w:t>
      </w:r>
      <w:r>
        <w:rPr>
          <w:rFonts w:hint="eastAsia"/>
        </w:rPr>
        <w:t xml:space="preserve">  成品管的存放应符合下列要求：</w:t>
      </w:r>
    </w:p>
    <w:p w14:paraId="2ACD9A23">
      <w:pPr>
        <w:bidi w:val="0"/>
        <w:rPr>
          <w:rFonts w:hint="eastAsia"/>
        </w:rPr>
      </w:pPr>
      <w:r>
        <w:rPr>
          <w:rFonts w:hint="eastAsia"/>
        </w:rPr>
        <w:t xml:space="preserve">   </w:t>
      </w:r>
      <w:r>
        <w:rPr>
          <w:rFonts w:hint="eastAsia" w:ascii="Times New Roman" w:hAnsi="Times New Roman" w:eastAsia="宋体"/>
          <w:b/>
          <w:bCs/>
        </w:rPr>
        <w:t>1</w:t>
      </w:r>
      <w:r>
        <w:rPr>
          <w:rFonts w:hint="eastAsia"/>
        </w:rPr>
        <w:t xml:space="preserve">  成品管的存放和堆高应保证管道不会发生损伤和永久变形；</w:t>
      </w:r>
    </w:p>
    <w:p w14:paraId="76B1A53B">
      <w:pPr>
        <w:bidi w:val="0"/>
        <w:rPr>
          <w:rFonts w:hint="eastAsia"/>
        </w:rPr>
      </w:pPr>
      <w:r>
        <w:rPr>
          <w:rFonts w:hint="eastAsia"/>
        </w:rPr>
        <w:t xml:space="preserve">   </w:t>
      </w:r>
      <w:r>
        <w:rPr>
          <w:rFonts w:hint="eastAsia" w:ascii="Times New Roman" w:hAnsi="Times New Roman" w:eastAsia="宋体"/>
          <w:b/>
          <w:bCs/>
        </w:rPr>
        <w:t>2</w:t>
      </w:r>
      <w:r>
        <w:rPr>
          <w:rFonts w:hint="eastAsia"/>
        </w:rPr>
        <w:t xml:space="preserve">  应采取防止滚落的措施；</w:t>
      </w:r>
    </w:p>
    <w:p w14:paraId="08295F34">
      <w:pPr>
        <w:bidi w:val="0"/>
        <w:rPr>
          <w:rFonts w:hint="eastAsia"/>
        </w:rPr>
      </w:pPr>
      <w:r>
        <w:rPr>
          <w:rFonts w:hint="eastAsia"/>
        </w:rPr>
        <w:t xml:space="preserve">   </w:t>
      </w:r>
      <w:r>
        <w:rPr>
          <w:rFonts w:hint="eastAsia" w:ascii="Times New Roman" w:hAnsi="Times New Roman" w:eastAsia="宋体"/>
          <w:b/>
          <w:bCs/>
        </w:rPr>
        <w:t>3</w:t>
      </w:r>
      <w:r>
        <w:rPr>
          <w:rFonts w:hint="eastAsia"/>
        </w:rPr>
        <w:t xml:space="preserve">  不同规格、材质的管道宜分开堆放；</w:t>
      </w:r>
    </w:p>
    <w:p w14:paraId="601426FE">
      <w:pPr>
        <w:bidi w:val="0"/>
        <w:rPr>
          <w:rFonts w:hint="eastAsia"/>
        </w:rPr>
      </w:pPr>
      <w:r>
        <w:rPr>
          <w:rFonts w:hint="eastAsia"/>
        </w:rPr>
        <w:t xml:space="preserve">   </w:t>
      </w:r>
      <w:r>
        <w:rPr>
          <w:rFonts w:hint="eastAsia" w:ascii="Times New Roman" w:hAnsi="Times New Roman" w:eastAsia="宋体"/>
          <w:b/>
          <w:bCs/>
        </w:rPr>
        <w:t>4</w:t>
      </w:r>
      <w:r>
        <w:rPr>
          <w:rFonts w:hint="eastAsia"/>
        </w:rPr>
        <w:t xml:space="preserve">  每层管节之间应垫放软质材料衬垫；</w:t>
      </w:r>
    </w:p>
    <w:p w14:paraId="06010AE4">
      <w:pPr>
        <w:bidi w:val="0"/>
        <w:rPr>
          <w:rFonts w:hint="eastAsia"/>
        </w:rPr>
      </w:pPr>
      <w:r>
        <w:rPr>
          <w:rFonts w:hint="eastAsia"/>
        </w:rPr>
        <w:t xml:space="preserve">   </w:t>
      </w:r>
      <w:r>
        <w:rPr>
          <w:rFonts w:hint="eastAsia" w:ascii="Times New Roman" w:hAnsi="Times New Roman" w:eastAsia="宋体"/>
          <w:b/>
          <w:bCs/>
        </w:rPr>
        <w:t>5</w:t>
      </w:r>
      <w:r>
        <w:rPr>
          <w:rFonts w:hint="eastAsia"/>
        </w:rPr>
        <w:t xml:space="preserve">  底层的管道下方宜垫高，管道距离地面的距离宜大于200mm；</w:t>
      </w:r>
    </w:p>
    <w:p w14:paraId="22877436">
      <w:pPr>
        <w:bidi w:val="0"/>
        <w:rPr>
          <w:rFonts w:hint="eastAsia"/>
        </w:rPr>
      </w:pPr>
      <w:r>
        <w:rPr>
          <w:rFonts w:hint="eastAsia"/>
        </w:rPr>
        <w:t xml:space="preserve">   </w:t>
      </w:r>
      <w:r>
        <w:rPr>
          <w:rFonts w:hint="eastAsia" w:ascii="Times New Roman" w:hAnsi="Times New Roman" w:eastAsia="宋体"/>
          <w:b/>
          <w:bCs/>
        </w:rPr>
        <w:t>6</w:t>
      </w:r>
      <w:r>
        <w:rPr>
          <w:rFonts w:hint="eastAsia"/>
        </w:rPr>
        <w:t xml:space="preserve">  管节堆高不宜大于3层。</w:t>
      </w:r>
    </w:p>
    <w:p w14:paraId="68A85A68">
      <w:pPr>
        <w:bidi w:val="0"/>
        <w:rPr>
          <w:rFonts w:hint="eastAsia"/>
        </w:rPr>
      </w:pPr>
      <w:r>
        <w:rPr>
          <w:rFonts w:hint="eastAsia" w:ascii="Times New Roman" w:hAnsi="Times New Roman" w:eastAsia="宋体"/>
          <w:b/>
          <w:bCs/>
        </w:rPr>
        <w:t>6.1.9</w:t>
      </w:r>
      <w:r>
        <w:rPr>
          <w:rFonts w:hint="eastAsia"/>
        </w:rPr>
        <w:t xml:space="preserve">  焊材、防腐补口材料等应存放在库房中，其中防腐补口材料应存放在通风干燥的库房中，焊条长期存放时的相对湿度不宜超过60%。</w:t>
      </w:r>
    </w:p>
    <w:p w14:paraId="1EDEDB5C">
      <w:pPr>
        <w:bidi w:val="0"/>
        <w:rPr>
          <w:rFonts w:hint="eastAsia"/>
        </w:rPr>
      </w:pPr>
      <w:r>
        <w:rPr>
          <w:rFonts w:hint="eastAsia" w:ascii="Times New Roman" w:hAnsi="Times New Roman" w:eastAsia="宋体"/>
          <w:b/>
          <w:bCs/>
        </w:rPr>
        <w:t>6.1.10</w:t>
      </w:r>
      <w:r>
        <w:rPr>
          <w:rFonts w:hint="eastAsia"/>
        </w:rPr>
        <w:t xml:space="preserve"> 运抵现场的管道，露天存放超过3个月时，应采取遮盖等防护措施。</w:t>
      </w:r>
    </w:p>
    <w:p w14:paraId="631F2D2A">
      <w:pPr>
        <w:bidi w:val="0"/>
        <w:rPr>
          <w:rFonts w:hint="eastAsia"/>
        </w:rPr>
      </w:pPr>
      <w:r>
        <w:rPr>
          <w:rFonts w:hint="eastAsia" w:ascii="Times New Roman" w:hAnsi="Times New Roman" w:eastAsia="宋体"/>
          <w:b/>
          <w:bCs/>
        </w:rPr>
        <w:t>6.1.11</w:t>
      </w:r>
      <w:r>
        <w:rPr>
          <w:rFonts w:hint="eastAsia"/>
        </w:rPr>
        <w:t xml:space="preserve"> 施工记录应包括下列内容：</w:t>
      </w:r>
    </w:p>
    <w:p w14:paraId="1FEFAFC5">
      <w:pPr>
        <w:bidi w:val="0"/>
        <w:rPr>
          <w:rFonts w:hint="eastAsia"/>
        </w:rPr>
      </w:pPr>
      <w:r>
        <w:rPr>
          <w:rFonts w:hint="eastAsia"/>
        </w:rPr>
        <w:t xml:space="preserve">   </w:t>
      </w:r>
      <w:r>
        <w:rPr>
          <w:rFonts w:hint="eastAsia" w:ascii="Times New Roman" w:hAnsi="Times New Roman" w:eastAsia="宋体"/>
          <w:b/>
          <w:bCs/>
        </w:rPr>
        <w:t>1</w:t>
      </w:r>
      <w:r>
        <w:rPr>
          <w:rFonts w:hint="eastAsia"/>
        </w:rPr>
        <w:t xml:space="preserve">  施工日期；</w:t>
      </w:r>
    </w:p>
    <w:p w14:paraId="7E254CF0">
      <w:pPr>
        <w:bidi w:val="0"/>
        <w:rPr>
          <w:rFonts w:hint="eastAsia"/>
        </w:rPr>
      </w:pPr>
      <w:r>
        <w:rPr>
          <w:rFonts w:hint="eastAsia"/>
        </w:rPr>
        <w:t xml:space="preserve">   </w:t>
      </w:r>
      <w:r>
        <w:rPr>
          <w:rFonts w:hint="eastAsia" w:ascii="Times New Roman" w:hAnsi="Times New Roman" w:eastAsia="宋体"/>
          <w:b/>
          <w:bCs/>
        </w:rPr>
        <w:t>2</w:t>
      </w:r>
      <w:r>
        <w:rPr>
          <w:rFonts w:hint="eastAsia"/>
        </w:rPr>
        <w:t xml:space="preserve">  施工时间；</w:t>
      </w:r>
    </w:p>
    <w:p w14:paraId="06977486">
      <w:pPr>
        <w:bidi w:val="0"/>
        <w:rPr>
          <w:rFonts w:hint="eastAsia"/>
        </w:rPr>
      </w:pPr>
      <w:r>
        <w:rPr>
          <w:rFonts w:hint="eastAsia"/>
        </w:rPr>
        <w:t xml:space="preserve">   </w:t>
      </w:r>
      <w:r>
        <w:rPr>
          <w:rFonts w:hint="eastAsia" w:ascii="Times New Roman" w:hAnsi="Times New Roman" w:eastAsia="宋体"/>
          <w:b/>
          <w:bCs/>
        </w:rPr>
        <w:t>3</w:t>
      </w:r>
      <w:r>
        <w:rPr>
          <w:rFonts w:hint="eastAsia"/>
        </w:rPr>
        <w:t xml:space="preserve">  管段及焊缝编号；</w:t>
      </w:r>
    </w:p>
    <w:p w14:paraId="2C763A0C">
      <w:pPr>
        <w:bidi w:val="0"/>
        <w:rPr>
          <w:rFonts w:hint="eastAsia"/>
        </w:rPr>
      </w:pPr>
      <w:r>
        <w:rPr>
          <w:rFonts w:hint="eastAsia"/>
        </w:rPr>
        <w:t xml:space="preserve">   </w:t>
      </w:r>
      <w:r>
        <w:rPr>
          <w:rFonts w:hint="eastAsia" w:ascii="Times New Roman" w:hAnsi="Times New Roman" w:eastAsia="宋体"/>
          <w:b/>
          <w:bCs/>
        </w:rPr>
        <w:t>4</w:t>
      </w:r>
      <w:r>
        <w:rPr>
          <w:rFonts w:hint="eastAsia"/>
        </w:rPr>
        <w:t xml:space="preserve">  设计桩号；</w:t>
      </w:r>
    </w:p>
    <w:p w14:paraId="5D96D685">
      <w:pPr>
        <w:bidi w:val="0"/>
        <w:rPr>
          <w:rFonts w:hint="eastAsia"/>
        </w:rPr>
      </w:pPr>
      <w:r>
        <w:rPr>
          <w:rFonts w:hint="eastAsia"/>
        </w:rPr>
        <w:t xml:space="preserve">   </w:t>
      </w:r>
      <w:r>
        <w:rPr>
          <w:rFonts w:hint="eastAsia" w:ascii="Times New Roman" w:hAnsi="Times New Roman" w:eastAsia="宋体"/>
          <w:b/>
          <w:bCs/>
        </w:rPr>
        <w:t xml:space="preserve">5  </w:t>
      </w:r>
      <w:r>
        <w:rPr>
          <w:rFonts w:hint="eastAsia"/>
        </w:rPr>
        <w:t>施工坐标及经纬度；</w:t>
      </w:r>
    </w:p>
    <w:p w14:paraId="1C7AA385">
      <w:pPr>
        <w:bidi w:val="0"/>
        <w:rPr>
          <w:rFonts w:hint="eastAsia"/>
        </w:rPr>
      </w:pPr>
      <w:r>
        <w:rPr>
          <w:rFonts w:hint="eastAsia"/>
        </w:rPr>
        <w:t xml:space="preserve">   </w:t>
      </w:r>
      <w:r>
        <w:rPr>
          <w:rFonts w:hint="eastAsia" w:ascii="Times New Roman" w:hAnsi="Times New Roman" w:eastAsia="宋体"/>
          <w:b/>
          <w:bCs/>
        </w:rPr>
        <w:t>6</w:t>
      </w:r>
      <w:r>
        <w:rPr>
          <w:rFonts w:hint="eastAsia"/>
        </w:rPr>
        <w:t xml:space="preserve">  水深；</w:t>
      </w:r>
    </w:p>
    <w:p w14:paraId="715595D8">
      <w:pPr>
        <w:bidi w:val="0"/>
        <w:rPr>
          <w:rFonts w:hint="eastAsia"/>
        </w:rPr>
      </w:pPr>
      <w:r>
        <w:rPr>
          <w:rFonts w:hint="eastAsia"/>
        </w:rPr>
        <w:t xml:space="preserve">   </w:t>
      </w:r>
      <w:r>
        <w:rPr>
          <w:rFonts w:hint="eastAsia" w:ascii="Times New Roman" w:hAnsi="Times New Roman" w:eastAsia="宋体"/>
          <w:b/>
          <w:bCs/>
        </w:rPr>
        <w:t>7</w:t>
      </w:r>
      <w:r>
        <w:rPr>
          <w:rFonts w:hint="eastAsia"/>
        </w:rPr>
        <w:t xml:space="preserve">  流速；</w:t>
      </w:r>
    </w:p>
    <w:p w14:paraId="04A74767">
      <w:pPr>
        <w:bidi w:val="0"/>
        <w:rPr>
          <w:rFonts w:hint="eastAsia"/>
        </w:rPr>
      </w:pPr>
      <w:r>
        <w:rPr>
          <w:rFonts w:hint="eastAsia"/>
        </w:rPr>
        <w:t xml:space="preserve">   </w:t>
      </w:r>
      <w:r>
        <w:rPr>
          <w:rFonts w:hint="eastAsia" w:ascii="Times New Roman" w:hAnsi="Times New Roman" w:eastAsia="宋体"/>
          <w:b/>
          <w:bCs/>
        </w:rPr>
        <w:t>8</w:t>
      </w:r>
      <w:r>
        <w:rPr>
          <w:rFonts w:hint="eastAsia"/>
        </w:rPr>
        <w:t xml:space="preserve">  流向；</w:t>
      </w:r>
    </w:p>
    <w:p w14:paraId="515E601B">
      <w:pPr>
        <w:bidi w:val="0"/>
        <w:rPr>
          <w:rFonts w:hint="eastAsia"/>
        </w:rPr>
      </w:pPr>
      <w:r>
        <w:rPr>
          <w:rFonts w:hint="eastAsia"/>
        </w:rPr>
        <w:t xml:space="preserve">   </w:t>
      </w:r>
      <w:r>
        <w:rPr>
          <w:rFonts w:hint="eastAsia" w:ascii="Times New Roman" w:hAnsi="Times New Roman" w:eastAsia="宋体"/>
          <w:b/>
          <w:bCs/>
        </w:rPr>
        <w:t>9</w:t>
      </w:r>
      <w:r>
        <w:rPr>
          <w:rFonts w:hint="eastAsia"/>
        </w:rPr>
        <w:t xml:space="preserve">  风力；</w:t>
      </w:r>
    </w:p>
    <w:p w14:paraId="36266348">
      <w:pPr>
        <w:bidi w:val="0"/>
        <w:rPr>
          <w:rFonts w:hint="eastAsia"/>
        </w:rPr>
      </w:pPr>
      <w:r>
        <w:rPr>
          <w:rFonts w:hint="eastAsia"/>
        </w:rPr>
        <w:t xml:space="preserve">   </w:t>
      </w:r>
      <w:r>
        <w:rPr>
          <w:rFonts w:hint="eastAsia" w:ascii="Times New Roman" w:hAnsi="Times New Roman" w:eastAsia="宋体"/>
          <w:b/>
          <w:bCs/>
        </w:rPr>
        <w:t>10</w:t>
      </w:r>
      <w:r>
        <w:rPr>
          <w:rFonts w:hint="eastAsia"/>
        </w:rPr>
        <w:t xml:space="preserve"> 天气情况；</w:t>
      </w:r>
    </w:p>
    <w:p w14:paraId="530EA753">
      <w:pPr>
        <w:bidi w:val="0"/>
        <w:rPr>
          <w:rFonts w:hint="eastAsia"/>
        </w:rPr>
      </w:pPr>
      <w:r>
        <w:rPr>
          <w:rFonts w:hint="eastAsia"/>
        </w:rPr>
        <w:t xml:space="preserve">   </w:t>
      </w:r>
      <w:r>
        <w:rPr>
          <w:rFonts w:hint="eastAsia" w:ascii="Times New Roman" w:hAnsi="Times New Roman" w:eastAsia="宋体"/>
          <w:b/>
          <w:bCs/>
        </w:rPr>
        <w:t>11</w:t>
      </w:r>
      <w:r>
        <w:rPr>
          <w:rFonts w:hint="eastAsia"/>
        </w:rPr>
        <w:t xml:space="preserve"> 湿度；</w:t>
      </w:r>
    </w:p>
    <w:p w14:paraId="1E7C78EF">
      <w:pPr>
        <w:bidi w:val="0"/>
        <w:rPr>
          <w:rFonts w:hint="eastAsia"/>
        </w:rPr>
      </w:pPr>
      <w:r>
        <w:rPr>
          <w:rFonts w:hint="eastAsia"/>
        </w:rPr>
        <w:t xml:space="preserve">   </w:t>
      </w:r>
      <w:r>
        <w:rPr>
          <w:rFonts w:hint="eastAsia" w:ascii="Times New Roman" w:hAnsi="Times New Roman" w:eastAsia="宋体"/>
          <w:b/>
          <w:bCs/>
        </w:rPr>
        <w:t>12</w:t>
      </w:r>
      <w:r>
        <w:rPr>
          <w:rFonts w:hint="eastAsia"/>
        </w:rPr>
        <w:t xml:space="preserve"> 突发事件及其他需要记录的事件。</w:t>
      </w:r>
    </w:p>
    <w:p w14:paraId="77835DE1">
      <w:pPr>
        <w:bidi w:val="0"/>
        <w:rPr>
          <w:rFonts w:hint="eastAsia"/>
        </w:rPr>
      </w:pPr>
      <w:r>
        <w:rPr>
          <w:rFonts w:hint="eastAsia" w:ascii="Times New Roman" w:hAnsi="Times New Roman" w:eastAsia="宋体"/>
          <w:b/>
          <w:bCs/>
        </w:rPr>
        <w:t>6.1.12</w:t>
      </w:r>
      <w:r>
        <w:rPr>
          <w:rFonts w:hint="eastAsia"/>
        </w:rPr>
        <w:t xml:space="preserve"> 施工记录应由记录人、质量负责人、技术负责人签字确认。</w:t>
      </w:r>
    </w:p>
    <w:p w14:paraId="4147E0D6">
      <w:pPr>
        <w:bidi w:val="0"/>
        <w:rPr>
          <w:rFonts w:hint="eastAsia"/>
        </w:rPr>
      </w:pPr>
    </w:p>
    <w:p w14:paraId="6AD56996">
      <w:pPr>
        <w:rPr>
          <w:rFonts w:hint="eastAsia"/>
        </w:rPr>
      </w:pPr>
      <w:r>
        <w:rPr>
          <w:rFonts w:hint="eastAsia"/>
        </w:rPr>
        <w:br w:type="page"/>
      </w:r>
    </w:p>
    <w:p w14:paraId="55D2FE0E">
      <w:pPr>
        <w:pStyle w:val="3"/>
        <w:bidi w:val="0"/>
        <w:rPr>
          <w:rFonts w:hint="eastAsia"/>
        </w:rPr>
      </w:pPr>
      <w:bookmarkStart w:id="14" w:name="_Toc24310"/>
      <w:r>
        <w:rPr>
          <w:rFonts w:hint="eastAsia"/>
        </w:rPr>
        <w:t>登陆段施工</w:t>
      </w:r>
      <w:bookmarkEnd w:id="14"/>
    </w:p>
    <w:p w14:paraId="0839CB2D">
      <w:pPr>
        <w:bidi w:val="0"/>
        <w:rPr>
          <w:rFonts w:hint="eastAsia"/>
        </w:rPr>
      </w:pPr>
      <w:r>
        <w:rPr>
          <w:rFonts w:hint="eastAsia"/>
          <w:b/>
          <w:bCs/>
        </w:rPr>
        <w:t>6.2.1</w:t>
      </w:r>
      <w:r>
        <w:rPr>
          <w:rFonts w:hint="eastAsia"/>
        </w:rPr>
        <w:t xml:space="preserve">  登陆段与陆域连接的管道需穿越道路、大堤及其它建筑物时，该管道施工可采用大开挖、翻越、定向钻、顶管等方式施工。</w:t>
      </w:r>
    </w:p>
    <w:p w14:paraId="077EB84A">
      <w:pPr>
        <w:bidi w:val="0"/>
        <w:rPr>
          <w:rFonts w:hint="eastAsia"/>
        </w:rPr>
      </w:pPr>
      <w:r>
        <w:rPr>
          <w:rFonts w:hint="eastAsia" w:ascii="Times New Roman" w:hAnsi="Times New Roman" w:eastAsia="宋体"/>
          <w:b/>
          <w:bCs/>
        </w:rPr>
        <w:t>6.2.2</w:t>
      </w:r>
      <w:r>
        <w:rPr>
          <w:rFonts w:hint="eastAsia"/>
        </w:rPr>
        <w:t xml:space="preserve">  低水位露出水面的浅滩段施工可采用浮运沉放法、底拖法、定向钻法等敷设方式。</w:t>
      </w:r>
    </w:p>
    <w:p w14:paraId="61732E00">
      <w:pPr>
        <w:bidi w:val="0"/>
        <w:rPr>
          <w:rFonts w:hint="eastAsia"/>
        </w:rPr>
      </w:pPr>
      <w:r>
        <w:rPr>
          <w:rFonts w:hint="eastAsia" w:ascii="Times New Roman" w:hAnsi="Times New Roman" w:eastAsia="宋体"/>
          <w:b/>
          <w:bCs/>
        </w:rPr>
        <w:t>6.2.3</w:t>
      </w:r>
      <w:r>
        <w:rPr>
          <w:rFonts w:hint="eastAsia"/>
        </w:rPr>
        <w:t xml:space="preserve">  管道登陆敷设应选择合适的潮汛、潮时。</w:t>
      </w:r>
    </w:p>
    <w:p w14:paraId="327E2B91">
      <w:pPr>
        <w:bidi w:val="0"/>
        <w:rPr>
          <w:rFonts w:hint="eastAsia"/>
        </w:rPr>
      </w:pPr>
      <w:r>
        <w:rPr>
          <w:rFonts w:hint="eastAsia" w:ascii="Times New Roman" w:hAnsi="Times New Roman" w:eastAsia="宋体"/>
          <w:b/>
          <w:bCs/>
        </w:rPr>
        <w:t>6.2.4</w:t>
      </w:r>
      <w:r>
        <w:rPr>
          <w:rFonts w:hint="eastAsia"/>
        </w:rPr>
        <w:t xml:space="preserve">  使用敷管船进行施工应符合下列规定：</w:t>
      </w:r>
    </w:p>
    <w:p w14:paraId="202CA84B">
      <w:pPr>
        <w:bidi w:val="0"/>
        <w:rPr>
          <w:rFonts w:hint="eastAsia"/>
        </w:rPr>
      </w:pPr>
      <w:r>
        <w:rPr>
          <w:rFonts w:hint="eastAsia"/>
        </w:rPr>
        <w:t xml:space="preserve">   </w:t>
      </w:r>
      <w:r>
        <w:rPr>
          <w:rFonts w:hint="eastAsia" w:ascii="Times New Roman" w:hAnsi="Times New Roman" w:eastAsia="宋体"/>
          <w:b/>
          <w:bCs/>
        </w:rPr>
        <w:t>1</w:t>
      </w:r>
      <w:r>
        <w:rPr>
          <w:rFonts w:hint="eastAsia"/>
        </w:rPr>
        <w:t xml:space="preserve">  发射管道（段）的专用敷管船只及其管道焊接站、发射架、托管架、锚泊定位等装置应经检查并符合要求；</w:t>
      </w:r>
    </w:p>
    <w:p w14:paraId="7CE33C2B">
      <w:pPr>
        <w:bidi w:val="0"/>
        <w:rPr>
          <w:rFonts w:hint="eastAsia"/>
        </w:rPr>
      </w:pPr>
      <w:r>
        <w:rPr>
          <w:rFonts w:hint="eastAsia"/>
        </w:rPr>
        <w:t xml:space="preserve">   </w:t>
      </w:r>
      <w:r>
        <w:rPr>
          <w:rFonts w:hint="eastAsia" w:ascii="Times New Roman" w:hAnsi="Times New Roman" w:eastAsia="宋体"/>
          <w:b/>
          <w:bCs/>
        </w:rPr>
        <w:t>2</w:t>
      </w:r>
      <w:r>
        <w:rPr>
          <w:rFonts w:hint="eastAsia"/>
        </w:rPr>
        <w:t xml:space="preserve">  待发送管与已发送管的接口连接及防腐层施工质量应经检验合格；</w:t>
      </w:r>
    </w:p>
    <w:p w14:paraId="6EB6144F">
      <w:pPr>
        <w:bidi w:val="0"/>
        <w:rPr>
          <w:rFonts w:hint="eastAsia"/>
        </w:rPr>
      </w:pPr>
      <w:r>
        <w:rPr>
          <w:rFonts w:hint="eastAsia"/>
        </w:rPr>
        <w:t xml:space="preserve">  </w:t>
      </w:r>
      <w:r>
        <w:rPr>
          <w:rFonts w:hint="eastAsia" w:ascii="Times New Roman" w:hAnsi="Times New Roman" w:eastAsia="宋体"/>
          <w:b/>
          <w:bCs/>
        </w:rPr>
        <w:t xml:space="preserve"> 3</w:t>
      </w:r>
      <w:r>
        <w:rPr>
          <w:rFonts w:hint="eastAsia"/>
        </w:rPr>
        <w:t xml:space="preserve">  敷管船的定位应符合本规程第四章4.3节相关条款的规定。</w:t>
      </w:r>
    </w:p>
    <w:p w14:paraId="632D2446">
      <w:pPr>
        <w:bidi w:val="0"/>
        <w:rPr>
          <w:rFonts w:hint="eastAsia" w:ascii="Times New Roman" w:hAnsi="Times New Roman" w:eastAsia="宋体"/>
          <w:b/>
          <w:bCs/>
        </w:rPr>
      </w:pPr>
      <w:r>
        <w:rPr>
          <w:rFonts w:hint="eastAsia" w:ascii="Times New Roman" w:hAnsi="Times New Roman" w:eastAsia="宋体"/>
          <w:b/>
          <w:bCs/>
        </w:rPr>
        <w:t>6.2.5</w:t>
      </w:r>
      <w:r>
        <w:rPr>
          <w:rFonts w:hint="eastAsia"/>
        </w:rPr>
        <w:t xml:space="preserve">  定向钻施工应符合以下规定：</w:t>
      </w:r>
    </w:p>
    <w:p w14:paraId="7AF9A917">
      <w:pPr>
        <w:bidi w:val="0"/>
        <w:rPr>
          <w:rFonts w:hint="eastAsia"/>
        </w:rPr>
      </w:pPr>
      <w:r>
        <w:rPr>
          <w:rFonts w:hint="eastAsia" w:ascii="Times New Roman" w:hAnsi="Times New Roman" w:eastAsia="宋体"/>
          <w:b/>
          <w:bCs/>
        </w:rPr>
        <w:t xml:space="preserve">   1  </w:t>
      </w:r>
      <w:r>
        <w:rPr>
          <w:rFonts w:hint="eastAsia"/>
        </w:rPr>
        <w:t>应符合现行中国工程建设标准化协会标准《水平定向钻法管道穿越工程技术规程》</w:t>
      </w:r>
      <w:r>
        <w:rPr>
          <w:rFonts w:hint="eastAsia" w:ascii="Times New Roman" w:hAnsi="Times New Roman" w:eastAsia="宋体"/>
          <w:b/>
          <w:bCs/>
        </w:rPr>
        <w:t>CECS 382</w:t>
      </w:r>
      <w:r>
        <w:rPr>
          <w:rFonts w:hint="eastAsia"/>
        </w:rPr>
        <w:t>的相关要求；</w:t>
      </w:r>
    </w:p>
    <w:p w14:paraId="607F6780">
      <w:pPr>
        <w:bidi w:val="0"/>
        <w:rPr>
          <w:rFonts w:hint="eastAsia"/>
        </w:rPr>
      </w:pPr>
      <w:r>
        <w:rPr>
          <w:rFonts w:hint="eastAsia"/>
        </w:rPr>
        <w:t xml:space="preserve">   </w:t>
      </w:r>
      <w:r>
        <w:rPr>
          <w:rFonts w:hint="eastAsia" w:ascii="Times New Roman" w:hAnsi="Times New Roman" w:eastAsia="宋体"/>
          <w:b/>
          <w:bCs/>
        </w:rPr>
        <w:t>2</w:t>
      </w:r>
      <w:r>
        <w:rPr>
          <w:rFonts w:hint="eastAsia"/>
        </w:rPr>
        <w:t xml:space="preserve">  应采取措施防止定向钻水下出土区域发生坍塌；</w:t>
      </w:r>
    </w:p>
    <w:p w14:paraId="0F69B23D">
      <w:pPr>
        <w:bidi w:val="0"/>
        <w:rPr>
          <w:rFonts w:hint="eastAsia" w:eastAsia="宋体"/>
          <w:lang w:eastAsia="zh-CN"/>
        </w:rPr>
      </w:pPr>
      <w:r>
        <w:rPr>
          <w:rFonts w:hint="eastAsia"/>
        </w:rPr>
        <w:t xml:space="preserve">   </w:t>
      </w:r>
      <w:r>
        <w:rPr>
          <w:rFonts w:hint="eastAsia" w:ascii="Times New Roman" w:hAnsi="Times New Roman" w:eastAsia="宋体"/>
          <w:b/>
          <w:bCs/>
        </w:rPr>
        <w:t>3</w:t>
      </w:r>
      <w:r>
        <w:rPr>
          <w:rFonts w:hint="eastAsia"/>
        </w:rPr>
        <w:t xml:space="preserve">  应充分考虑风、浪、流对回拖管道的影响，采取相应措施确保回拖管道的稳定和平顺</w:t>
      </w:r>
      <w:r>
        <w:rPr>
          <w:rFonts w:hint="eastAsia"/>
          <w:lang w:eastAsia="zh-CN"/>
        </w:rPr>
        <w:t>。</w:t>
      </w:r>
    </w:p>
    <w:p w14:paraId="79294019">
      <w:pPr>
        <w:bidi w:val="0"/>
        <w:rPr>
          <w:rFonts w:hint="eastAsia"/>
        </w:rPr>
      </w:pPr>
      <w:r>
        <w:rPr>
          <w:rFonts w:hint="eastAsia" w:ascii="Times New Roman" w:hAnsi="Times New Roman" w:eastAsia="宋体"/>
          <w:b/>
          <w:bCs/>
        </w:rPr>
        <w:t>6.2.6</w:t>
      </w:r>
      <w:r>
        <w:rPr>
          <w:rFonts w:hint="eastAsia"/>
        </w:rPr>
        <w:t xml:space="preserve">  顶管施工应符合现行中国工程建设标准化协会标准《给水排水工程顶管技术规程》 </w:t>
      </w:r>
      <w:r>
        <w:rPr>
          <w:rFonts w:hint="eastAsia" w:ascii="Times New Roman" w:hAnsi="Times New Roman" w:eastAsia="宋体"/>
          <w:b/>
          <w:bCs/>
        </w:rPr>
        <w:t>CECS 246</w:t>
      </w:r>
      <w:r>
        <w:rPr>
          <w:rFonts w:hint="eastAsia"/>
        </w:rPr>
        <w:t>的相关要求。</w:t>
      </w:r>
    </w:p>
    <w:p w14:paraId="453F0A47">
      <w:pPr>
        <w:bidi w:val="0"/>
        <w:rPr>
          <w:rFonts w:hint="eastAsia"/>
        </w:rPr>
      </w:pPr>
      <w:r>
        <w:rPr>
          <w:rFonts w:hint="eastAsia" w:ascii="Times New Roman" w:hAnsi="Times New Roman" w:eastAsia="宋体"/>
          <w:b/>
          <w:bCs/>
        </w:rPr>
        <w:t>6.2.7</w:t>
      </w:r>
      <w:r>
        <w:rPr>
          <w:rFonts w:hint="eastAsia"/>
        </w:rPr>
        <w:t xml:space="preserve"> 大开挖和翻越施工应符合下列规定：</w:t>
      </w:r>
    </w:p>
    <w:p w14:paraId="68C5F062">
      <w:pPr>
        <w:bidi w:val="0"/>
        <w:rPr>
          <w:rFonts w:hint="eastAsia"/>
        </w:rPr>
      </w:pPr>
      <w:r>
        <w:rPr>
          <w:rFonts w:hint="eastAsia"/>
        </w:rPr>
        <w:t xml:space="preserve">   </w:t>
      </w:r>
      <w:r>
        <w:rPr>
          <w:rFonts w:hint="eastAsia" w:ascii="Times New Roman" w:hAnsi="Times New Roman" w:eastAsia="宋体"/>
          <w:b/>
          <w:bCs/>
        </w:rPr>
        <w:t>1</w:t>
      </w:r>
      <w:r>
        <w:rPr>
          <w:rFonts w:hint="eastAsia"/>
        </w:rPr>
        <w:t xml:space="preserve">  施工前，应按照防汛等相关部门的要求办理施工许可；</w:t>
      </w:r>
    </w:p>
    <w:p w14:paraId="17EBF6A7">
      <w:pPr>
        <w:bidi w:val="0"/>
        <w:rPr>
          <w:rFonts w:hint="eastAsia"/>
        </w:rPr>
      </w:pPr>
      <w:r>
        <w:rPr>
          <w:rFonts w:hint="eastAsia"/>
        </w:rPr>
        <w:t xml:space="preserve">   </w:t>
      </w:r>
      <w:r>
        <w:rPr>
          <w:rFonts w:hint="eastAsia" w:ascii="Times New Roman" w:hAnsi="Times New Roman" w:eastAsia="宋体"/>
          <w:b/>
          <w:bCs/>
        </w:rPr>
        <w:t>2</w:t>
      </w:r>
      <w:r>
        <w:rPr>
          <w:rFonts w:hint="eastAsia"/>
        </w:rPr>
        <w:t xml:space="preserve">  应编制专项施工方案，并报堤防等相关单位审批；</w:t>
      </w:r>
    </w:p>
    <w:p w14:paraId="0BB6E4DE">
      <w:pPr>
        <w:bidi w:val="0"/>
        <w:rPr>
          <w:rFonts w:hint="eastAsia"/>
        </w:rPr>
      </w:pPr>
      <w:r>
        <w:rPr>
          <w:rFonts w:hint="eastAsia"/>
        </w:rPr>
        <w:t xml:space="preserve">   </w:t>
      </w:r>
      <w:r>
        <w:rPr>
          <w:rFonts w:hint="eastAsia" w:ascii="Times New Roman" w:hAnsi="Times New Roman" w:eastAsia="宋体"/>
          <w:b/>
          <w:bCs/>
        </w:rPr>
        <w:t>3</w:t>
      </w:r>
      <w:r>
        <w:rPr>
          <w:rFonts w:hint="eastAsia"/>
        </w:rPr>
        <w:t xml:space="preserve">  应采取可靠措施，确保堤防和防汛安全；</w:t>
      </w:r>
    </w:p>
    <w:p w14:paraId="57B9BBF7">
      <w:pPr>
        <w:bidi w:val="0"/>
        <w:rPr>
          <w:rFonts w:hint="eastAsia"/>
        </w:rPr>
      </w:pPr>
      <w:r>
        <w:rPr>
          <w:rFonts w:hint="eastAsia"/>
        </w:rPr>
        <w:t xml:space="preserve">   </w:t>
      </w:r>
      <w:r>
        <w:rPr>
          <w:rFonts w:hint="eastAsia" w:ascii="Times New Roman" w:hAnsi="Times New Roman" w:eastAsia="宋体"/>
          <w:b/>
          <w:bCs/>
        </w:rPr>
        <w:t>4</w:t>
      </w:r>
      <w:r>
        <w:rPr>
          <w:rFonts w:hint="eastAsia"/>
        </w:rPr>
        <w:t xml:space="preserve">  应严格按照堤防等相关单位的要求，进行大堤等建（构）筑物的恢复施工；</w:t>
      </w:r>
    </w:p>
    <w:p w14:paraId="68EB57F8">
      <w:pPr>
        <w:bidi w:val="0"/>
        <w:rPr>
          <w:rFonts w:hint="eastAsia"/>
        </w:rPr>
      </w:pPr>
      <w:r>
        <w:rPr>
          <w:rFonts w:hint="eastAsia"/>
        </w:rPr>
        <w:t xml:space="preserve">   </w:t>
      </w:r>
      <w:r>
        <w:rPr>
          <w:rFonts w:hint="eastAsia" w:ascii="Times New Roman" w:hAnsi="Times New Roman" w:eastAsia="宋体"/>
          <w:b/>
          <w:bCs/>
        </w:rPr>
        <w:t>5</w:t>
      </w:r>
      <w:r>
        <w:rPr>
          <w:rFonts w:hint="eastAsia"/>
        </w:rPr>
        <w:t xml:space="preserve">  翻越（桥架）施工应确保大堤通行及防汛要求，确保堤防安全；</w:t>
      </w:r>
    </w:p>
    <w:p w14:paraId="70A58414">
      <w:pPr>
        <w:bidi w:val="0"/>
        <w:rPr>
          <w:rFonts w:hint="eastAsia" w:eastAsia="宋体"/>
          <w:lang w:eastAsia="zh-CN"/>
        </w:rPr>
      </w:pPr>
      <w:r>
        <w:rPr>
          <w:rFonts w:hint="eastAsia"/>
        </w:rPr>
        <w:t xml:space="preserve">   </w:t>
      </w:r>
      <w:r>
        <w:rPr>
          <w:rFonts w:hint="eastAsia" w:ascii="Times New Roman" w:hAnsi="Times New Roman" w:eastAsia="宋体"/>
          <w:b/>
          <w:bCs/>
        </w:rPr>
        <w:t>6</w:t>
      </w:r>
      <w:r>
        <w:rPr>
          <w:rFonts w:hint="eastAsia"/>
        </w:rPr>
        <w:t xml:space="preserve">  翻越（桥架）运行不得对堤防造成影响</w:t>
      </w:r>
      <w:r>
        <w:rPr>
          <w:rFonts w:hint="eastAsia"/>
          <w:lang w:eastAsia="zh-CN"/>
        </w:rPr>
        <w:t>。</w:t>
      </w:r>
    </w:p>
    <w:p w14:paraId="4C8D667E">
      <w:pPr>
        <w:bidi w:val="0"/>
        <w:rPr>
          <w:rFonts w:hint="eastAsia"/>
        </w:rPr>
      </w:pPr>
    </w:p>
    <w:p w14:paraId="6BDB5696">
      <w:pPr>
        <w:rPr>
          <w:rFonts w:hint="eastAsia"/>
        </w:rPr>
      </w:pPr>
      <w:r>
        <w:rPr>
          <w:rFonts w:hint="eastAsia"/>
        </w:rPr>
        <w:br w:type="page"/>
      </w:r>
    </w:p>
    <w:p w14:paraId="37B160D8">
      <w:pPr>
        <w:pStyle w:val="3"/>
        <w:bidi w:val="0"/>
      </w:pPr>
      <w:bookmarkStart w:id="15" w:name="_Toc22617"/>
      <w:r>
        <w:rPr>
          <w:rFonts w:hint="eastAsia"/>
        </w:rPr>
        <w:t>中间海域段施工</w:t>
      </w:r>
      <w:bookmarkEnd w:id="15"/>
    </w:p>
    <w:p w14:paraId="2564C1F2">
      <w:pPr>
        <w:spacing w:before="159" w:beforeLines="50" w:after="159" w:afterLines="50" w:line="360" w:lineRule="auto"/>
        <w:jc w:val="center"/>
        <w:rPr>
          <w:b/>
          <w:bCs/>
          <w:sz w:val="28"/>
          <w:szCs w:val="28"/>
        </w:rPr>
      </w:pPr>
      <w:r>
        <w:rPr>
          <w:rFonts w:hint="eastAsia"/>
          <w:b/>
          <w:bCs/>
          <w:sz w:val="28"/>
          <w:szCs w:val="28"/>
        </w:rPr>
        <w:t>I 无张力法敷管施工</w:t>
      </w:r>
    </w:p>
    <w:p w14:paraId="6BECEB3D">
      <w:pPr>
        <w:bidi w:val="0"/>
        <w:rPr>
          <w:rFonts w:hint="eastAsia"/>
        </w:rPr>
      </w:pPr>
      <w:r>
        <w:rPr>
          <w:rFonts w:hint="eastAsia"/>
          <w:b/>
          <w:bCs/>
        </w:rPr>
        <w:t>6.3.1</w:t>
      </w:r>
      <w:r>
        <w:rPr>
          <w:rFonts w:hint="eastAsia"/>
        </w:rPr>
        <w:t xml:space="preserve">  施工时锚泊系统应严格按照验算的结果执行。</w:t>
      </w:r>
    </w:p>
    <w:p w14:paraId="7803DEF8">
      <w:pPr>
        <w:bidi w:val="0"/>
        <w:rPr>
          <w:rFonts w:hint="eastAsia"/>
        </w:rPr>
      </w:pPr>
      <w:r>
        <w:rPr>
          <w:rFonts w:hint="eastAsia" w:ascii="Times New Roman" w:hAnsi="Times New Roman" w:eastAsia="宋体"/>
          <w:b/>
          <w:bCs/>
        </w:rPr>
        <w:t>6.3.2</w:t>
      </w:r>
      <w:r>
        <w:rPr>
          <w:rFonts w:hint="eastAsia"/>
        </w:rPr>
        <w:t xml:space="preserve">  管道过驳吊装应根据运输单根管道的各项参数计算管道吊点、管道的起重量，并确定吊索具的安全系数。</w:t>
      </w:r>
    </w:p>
    <w:p w14:paraId="1CFD3224">
      <w:pPr>
        <w:bidi w:val="0"/>
        <w:rPr>
          <w:rFonts w:hint="eastAsia" w:eastAsia="宋体"/>
          <w:lang w:eastAsia="zh-CN"/>
        </w:rPr>
      </w:pPr>
      <w:r>
        <w:rPr>
          <w:rFonts w:hint="eastAsia" w:ascii="Times New Roman" w:hAnsi="Times New Roman" w:eastAsia="宋体"/>
          <w:b/>
          <w:bCs/>
        </w:rPr>
        <w:t>6.3.3</w:t>
      </w:r>
      <w:r>
        <w:rPr>
          <w:rFonts w:hint="eastAsia"/>
        </w:rPr>
        <w:t xml:space="preserve">  焊接站应沿发射系统，按不同管节长度布置</w:t>
      </w:r>
      <w:r>
        <w:rPr>
          <w:rFonts w:hint="eastAsia"/>
          <w:lang w:eastAsia="zh-CN"/>
        </w:rPr>
        <w:t>。</w:t>
      </w:r>
    </w:p>
    <w:p w14:paraId="5CC0D33F">
      <w:pPr>
        <w:bidi w:val="0"/>
        <w:rPr>
          <w:rFonts w:hint="eastAsia"/>
        </w:rPr>
      </w:pPr>
      <w:r>
        <w:rPr>
          <w:rFonts w:hint="eastAsia" w:ascii="Times New Roman" w:hAnsi="Times New Roman" w:eastAsia="宋体"/>
          <w:b/>
          <w:bCs/>
        </w:rPr>
        <w:t>6.3.4</w:t>
      </w:r>
      <w:r>
        <w:rPr>
          <w:rFonts w:hint="eastAsia"/>
        </w:rPr>
        <w:t xml:space="preserve">  敷管船应设置抱紧器。</w:t>
      </w:r>
    </w:p>
    <w:p w14:paraId="26E6B882">
      <w:pPr>
        <w:bidi w:val="0"/>
        <w:rPr>
          <w:rFonts w:hint="eastAsia"/>
        </w:rPr>
      </w:pPr>
      <w:r>
        <w:rPr>
          <w:rFonts w:hint="eastAsia" w:ascii="Times New Roman" w:hAnsi="Times New Roman" w:eastAsia="宋体"/>
          <w:b/>
          <w:bCs/>
        </w:rPr>
        <w:t>6.3.5</w:t>
      </w:r>
      <w:r>
        <w:rPr>
          <w:rFonts w:hint="eastAsia"/>
        </w:rPr>
        <w:t xml:space="preserve">  托管架应在管道敷设前完成安装，安装作业应选择风力小、水流缓时进行。</w:t>
      </w:r>
    </w:p>
    <w:p w14:paraId="7A75E142">
      <w:pPr>
        <w:bidi w:val="0"/>
        <w:rPr>
          <w:rFonts w:hint="eastAsia"/>
        </w:rPr>
      </w:pPr>
      <w:r>
        <w:rPr>
          <w:rFonts w:hint="eastAsia" w:ascii="Times New Roman" w:hAnsi="Times New Roman" w:eastAsia="宋体"/>
          <w:b/>
          <w:bCs/>
        </w:rPr>
        <w:t>6.3.6</w:t>
      </w:r>
      <w:r>
        <w:rPr>
          <w:rFonts w:hint="eastAsia"/>
        </w:rPr>
        <w:t xml:space="preserve">  管道敷设时应符合下列自然条件：</w:t>
      </w:r>
    </w:p>
    <w:p w14:paraId="15F88840">
      <w:pPr>
        <w:bidi w:val="0"/>
        <w:rPr>
          <w:rFonts w:hint="eastAsia"/>
        </w:rPr>
      </w:pPr>
      <w:r>
        <w:rPr>
          <w:rFonts w:hint="eastAsia"/>
        </w:rPr>
        <w:t xml:space="preserve">  </w:t>
      </w:r>
      <w:r>
        <w:rPr>
          <w:rFonts w:hint="eastAsia"/>
          <w:b/>
          <w:bCs/>
        </w:rPr>
        <w:t xml:space="preserve"> 1</w:t>
      </w:r>
      <w:r>
        <w:rPr>
          <w:rFonts w:hint="eastAsia"/>
        </w:rPr>
        <w:t xml:space="preserve">  流速小于1.5m/s；</w:t>
      </w:r>
    </w:p>
    <w:p w14:paraId="2DEB553E">
      <w:pPr>
        <w:bidi w:val="0"/>
        <w:rPr>
          <w:rFonts w:hint="eastAsia"/>
        </w:rPr>
      </w:pPr>
      <w:r>
        <w:rPr>
          <w:rFonts w:hint="eastAsia"/>
        </w:rPr>
        <w:t xml:space="preserve">   </w:t>
      </w:r>
      <w:r>
        <w:rPr>
          <w:rFonts w:hint="eastAsia" w:ascii="Times New Roman" w:hAnsi="Times New Roman" w:eastAsia="宋体"/>
          <w:b/>
          <w:bCs/>
        </w:rPr>
        <w:t>2</w:t>
      </w:r>
      <w:r>
        <w:rPr>
          <w:rFonts w:hint="eastAsia"/>
        </w:rPr>
        <w:t xml:space="preserve">  风速小于13.8m/s；</w:t>
      </w:r>
    </w:p>
    <w:p w14:paraId="6D9DCB4F">
      <w:pPr>
        <w:bidi w:val="0"/>
        <w:rPr>
          <w:rFonts w:hint="eastAsia"/>
        </w:rPr>
      </w:pPr>
      <w:r>
        <w:rPr>
          <w:rFonts w:hint="eastAsia"/>
        </w:rPr>
        <w:t xml:space="preserve">   </w:t>
      </w:r>
      <w:r>
        <w:rPr>
          <w:rFonts w:hint="eastAsia" w:ascii="Times New Roman" w:hAnsi="Times New Roman" w:eastAsia="宋体"/>
          <w:b/>
          <w:bCs/>
        </w:rPr>
        <w:t>3</w:t>
      </w:r>
      <w:r>
        <w:rPr>
          <w:rFonts w:hint="eastAsia"/>
        </w:rPr>
        <w:t xml:space="preserve">  波浪高度小于1.5m，涌浪高度小于1m。</w:t>
      </w:r>
    </w:p>
    <w:p w14:paraId="01CC00A5">
      <w:pPr>
        <w:bidi w:val="0"/>
        <w:rPr>
          <w:rFonts w:hint="eastAsia"/>
        </w:rPr>
      </w:pPr>
      <w:r>
        <w:rPr>
          <w:rFonts w:hint="eastAsia" w:ascii="Times New Roman" w:hAnsi="Times New Roman" w:eastAsia="宋体"/>
          <w:b/>
          <w:bCs/>
        </w:rPr>
        <w:t>6.3.7</w:t>
      </w:r>
      <w:r>
        <w:rPr>
          <w:rFonts w:hint="eastAsia"/>
        </w:rPr>
        <w:t xml:space="preserve">  管道敷设沿发射架及托管架轨道进行，管道敷设施工过程中管道与发射系统间应保持滚动摩擦状态。</w:t>
      </w:r>
    </w:p>
    <w:p w14:paraId="317ABD8D">
      <w:pPr>
        <w:bidi w:val="0"/>
        <w:rPr>
          <w:rFonts w:hint="eastAsia"/>
        </w:rPr>
      </w:pPr>
      <w:r>
        <w:rPr>
          <w:rFonts w:hint="eastAsia" w:ascii="Times New Roman" w:hAnsi="Times New Roman" w:eastAsia="宋体"/>
          <w:b/>
          <w:bCs/>
        </w:rPr>
        <w:t>6.3.8</w:t>
      </w:r>
      <w:r>
        <w:rPr>
          <w:rFonts w:hint="eastAsia"/>
        </w:rPr>
        <w:t xml:space="preserve">  管道敷设过程中应同步向管道内注水，并符合下列规定：</w:t>
      </w:r>
    </w:p>
    <w:p w14:paraId="7485A85C">
      <w:pPr>
        <w:bidi w:val="0"/>
        <w:rPr>
          <w:rFonts w:hint="eastAsia"/>
        </w:rPr>
      </w:pPr>
      <w:r>
        <w:rPr>
          <w:rFonts w:hint="eastAsia"/>
        </w:rPr>
        <w:t xml:space="preserve">   </w:t>
      </w:r>
      <w:r>
        <w:rPr>
          <w:rFonts w:hint="eastAsia"/>
          <w:b/>
          <w:bCs/>
        </w:rPr>
        <w:t>1</w:t>
      </w:r>
      <w:r>
        <w:rPr>
          <w:rFonts w:hint="eastAsia"/>
        </w:rPr>
        <w:t xml:space="preserve">  根据设计要求需在管道内加注淡水的，注水方式应根据工程周边环境情况确定；</w:t>
      </w:r>
    </w:p>
    <w:p w14:paraId="7D00C1F6">
      <w:pPr>
        <w:bidi w:val="0"/>
        <w:rPr>
          <w:rFonts w:hint="eastAsia"/>
        </w:rPr>
      </w:pPr>
      <w:r>
        <w:rPr>
          <w:rFonts w:hint="eastAsia"/>
        </w:rPr>
        <w:t xml:space="preserve">   </w:t>
      </w:r>
      <w:r>
        <w:rPr>
          <w:rFonts w:hint="eastAsia" w:ascii="Times New Roman" w:hAnsi="Times New Roman" w:eastAsia="宋体"/>
          <w:b/>
          <w:bCs/>
        </w:rPr>
        <w:t>2</w:t>
      </w:r>
      <w:r>
        <w:rPr>
          <w:rFonts w:hint="eastAsia"/>
        </w:rPr>
        <w:t xml:space="preserve">  注水量应根据敷管时的涨、落潮位调整，并随时观察管内水位情况，宜使管内水平面与海水平面一致；</w:t>
      </w:r>
    </w:p>
    <w:p w14:paraId="55C14D67">
      <w:pPr>
        <w:bidi w:val="0"/>
        <w:rPr>
          <w:rFonts w:hint="eastAsia"/>
        </w:rPr>
      </w:pPr>
      <w:r>
        <w:rPr>
          <w:rFonts w:hint="eastAsia"/>
        </w:rPr>
        <w:t xml:space="preserve">   </w:t>
      </w:r>
      <w:r>
        <w:rPr>
          <w:rFonts w:hint="eastAsia" w:ascii="Times New Roman" w:hAnsi="Times New Roman" w:eastAsia="宋体"/>
          <w:b/>
          <w:bCs/>
        </w:rPr>
        <w:t>3</w:t>
      </w:r>
      <w:r>
        <w:rPr>
          <w:rFonts w:hint="eastAsia"/>
        </w:rPr>
        <w:t xml:space="preserve">  设计对管中介质无要求时，可在理论基准面以下的管道上方安装自由进出水口，敷管完成后应封闭该进出水口。</w:t>
      </w:r>
    </w:p>
    <w:p w14:paraId="77D99054">
      <w:pPr>
        <w:bidi w:val="0"/>
        <w:rPr>
          <w:rFonts w:hint="eastAsia" w:eastAsia="宋体"/>
          <w:lang w:eastAsia="zh-CN"/>
        </w:rPr>
      </w:pPr>
      <w:r>
        <w:rPr>
          <w:rFonts w:hint="eastAsia" w:ascii="Times New Roman" w:hAnsi="Times New Roman" w:eastAsia="宋体"/>
          <w:b/>
          <w:bCs/>
        </w:rPr>
        <w:t>6.3.9</w:t>
      </w:r>
      <w:r>
        <w:rPr>
          <w:rFonts w:hint="eastAsia"/>
        </w:rPr>
        <w:t xml:space="preserve">  施工过程中应安排日常水下检查，检查内容包括托管架水下部分情况、敷设过程中管道的状态、形态及与托管架的相对位置等</w:t>
      </w:r>
      <w:r>
        <w:rPr>
          <w:rFonts w:hint="eastAsia"/>
          <w:lang w:eastAsia="zh-CN"/>
        </w:rPr>
        <w:t>。</w:t>
      </w:r>
    </w:p>
    <w:p w14:paraId="44D5A7A0">
      <w:pPr>
        <w:bidi w:val="0"/>
        <w:rPr>
          <w:rFonts w:hint="eastAsia"/>
        </w:rPr>
      </w:pPr>
      <w:r>
        <w:rPr>
          <w:rFonts w:hint="eastAsia" w:ascii="Times New Roman" w:hAnsi="Times New Roman" w:eastAsia="宋体"/>
          <w:b/>
          <w:bCs/>
        </w:rPr>
        <w:t>6.3.10</w:t>
      </w:r>
      <w:r>
        <w:rPr>
          <w:rFonts w:hint="eastAsia"/>
        </w:rPr>
        <w:t xml:space="preserve"> 遭遇突发性灾害天气，应采取下列措施：</w:t>
      </w:r>
    </w:p>
    <w:p w14:paraId="1C3E98E7">
      <w:pPr>
        <w:bidi w:val="0"/>
        <w:rPr>
          <w:rFonts w:hint="eastAsia"/>
        </w:rPr>
      </w:pPr>
      <w:r>
        <w:rPr>
          <w:rFonts w:hint="eastAsia"/>
        </w:rPr>
        <w:t xml:space="preserve">   </w:t>
      </w:r>
      <w:r>
        <w:rPr>
          <w:rFonts w:hint="eastAsia" w:ascii="Times New Roman" w:hAnsi="Times New Roman" w:eastAsia="宋体"/>
          <w:b/>
          <w:bCs/>
        </w:rPr>
        <w:t>1</w:t>
      </w:r>
      <w:r>
        <w:rPr>
          <w:rFonts w:hint="eastAsia"/>
        </w:rPr>
        <w:t xml:space="preserve">  有恶劣海况威胁到管线安全时，应采取及时撤离施工现场躲避风浪的措施；</w:t>
      </w:r>
    </w:p>
    <w:p w14:paraId="2EABFAE8">
      <w:pPr>
        <w:bidi w:val="0"/>
        <w:rPr>
          <w:rFonts w:hint="eastAsia"/>
        </w:rPr>
      </w:pPr>
      <w:r>
        <w:rPr>
          <w:rFonts w:hint="eastAsia"/>
        </w:rPr>
        <w:t xml:space="preserve">   </w:t>
      </w:r>
      <w:r>
        <w:rPr>
          <w:rFonts w:hint="eastAsia" w:ascii="Times New Roman" w:hAnsi="Times New Roman" w:eastAsia="宋体"/>
          <w:b/>
          <w:bCs/>
        </w:rPr>
        <w:t>2</w:t>
      </w:r>
      <w:r>
        <w:rPr>
          <w:rFonts w:hint="eastAsia"/>
        </w:rPr>
        <w:t xml:space="preserve">  弃管时，应对已入水管道采取保护措施，并做好定位标记；</w:t>
      </w:r>
    </w:p>
    <w:p w14:paraId="5E21A660">
      <w:pPr>
        <w:bidi w:val="0"/>
        <w:rPr>
          <w:rFonts w:hint="eastAsia"/>
        </w:rPr>
      </w:pPr>
      <w:r>
        <w:rPr>
          <w:rFonts w:hint="eastAsia"/>
        </w:rPr>
        <w:t xml:space="preserve">   </w:t>
      </w:r>
      <w:r>
        <w:rPr>
          <w:rFonts w:hint="eastAsia" w:ascii="Times New Roman" w:hAnsi="Times New Roman" w:eastAsia="宋体"/>
          <w:b/>
          <w:bCs/>
        </w:rPr>
        <w:t>3</w:t>
      </w:r>
      <w:r>
        <w:rPr>
          <w:rFonts w:hint="eastAsia"/>
        </w:rPr>
        <w:t xml:space="preserve">  应采取措施，防止托管架位移。</w:t>
      </w:r>
    </w:p>
    <w:p w14:paraId="61AD11F8">
      <w:pPr>
        <w:bidi w:val="0"/>
        <w:rPr>
          <w:rFonts w:hint="eastAsia"/>
        </w:rPr>
      </w:pPr>
      <w:r>
        <w:rPr>
          <w:rFonts w:hint="eastAsia" w:ascii="Times New Roman" w:hAnsi="Times New Roman" w:eastAsia="宋体"/>
          <w:b/>
          <w:bCs/>
        </w:rPr>
        <w:t>6.3.11</w:t>
      </w:r>
      <w:r>
        <w:rPr>
          <w:rFonts w:hint="eastAsia"/>
        </w:rPr>
        <w:t xml:space="preserve"> 敷管船敷设管道时，应满足下列要求：</w:t>
      </w:r>
    </w:p>
    <w:p w14:paraId="4BFF201D">
      <w:pPr>
        <w:bidi w:val="0"/>
        <w:rPr>
          <w:rFonts w:hint="eastAsia"/>
        </w:rPr>
      </w:pPr>
      <w:r>
        <w:rPr>
          <w:rFonts w:hint="eastAsia"/>
        </w:rPr>
        <w:t xml:space="preserve">   </w:t>
      </w:r>
      <w:r>
        <w:rPr>
          <w:rFonts w:hint="eastAsia" w:ascii="Times New Roman" w:hAnsi="Times New Roman" w:eastAsia="宋体"/>
          <w:b/>
          <w:bCs/>
        </w:rPr>
        <w:t>1</w:t>
      </w:r>
      <w:r>
        <w:rPr>
          <w:rFonts w:hint="eastAsia"/>
        </w:rPr>
        <w:t xml:space="preserve">  敷管船移动应缓慢平稳，满足路由轴线控制要求；</w:t>
      </w:r>
    </w:p>
    <w:p w14:paraId="7CE101EC">
      <w:pPr>
        <w:bidi w:val="0"/>
        <w:rPr>
          <w:rFonts w:hint="eastAsia"/>
        </w:rPr>
      </w:pPr>
      <w:r>
        <w:rPr>
          <w:rFonts w:hint="eastAsia"/>
        </w:rPr>
        <w:t xml:space="preserve">   </w:t>
      </w:r>
      <w:r>
        <w:rPr>
          <w:rFonts w:hint="eastAsia" w:ascii="Times New Roman" w:hAnsi="Times New Roman" w:eastAsia="宋体"/>
          <w:b/>
          <w:bCs/>
        </w:rPr>
        <w:t>2</w:t>
      </w:r>
      <w:r>
        <w:rPr>
          <w:rFonts w:hint="eastAsia"/>
        </w:rPr>
        <w:t xml:space="preserve">  应及时检查设备运行、管道状况；</w:t>
      </w:r>
    </w:p>
    <w:p w14:paraId="1AEDC9B1">
      <w:pPr>
        <w:bidi w:val="0"/>
        <w:rPr>
          <w:rFonts w:hint="eastAsia"/>
        </w:rPr>
      </w:pPr>
      <w:r>
        <w:rPr>
          <w:rFonts w:hint="eastAsia"/>
        </w:rPr>
        <w:t xml:space="preserve">   </w:t>
      </w:r>
      <w:r>
        <w:rPr>
          <w:rFonts w:hint="eastAsia" w:ascii="Times New Roman" w:hAnsi="Times New Roman" w:eastAsia="宋体"/>
          <w:b/>
          <w:bCs/>
        </w:rPr>
        <w:t>3</w:t>
      </w:r>
      <w:r>
        <w:rPr>
          <w:rFonts w:hint="eastAsia"/>
        </w:rPr>
        <w:t xml:space="preserve">  管道敷设曲线不应超过管材允许弹性弯曲变形要求；</w:t>
      </w:r>
    </w:p>
    <w:p w14:paraId="05210F78">
      <w:pPr>
        <w:bidi w:val="0"/>
        <w:rPr>
          <w:rFonts w:hint="eastAsia"/>
        </w:rPr>
      </w:pPr>
      <w:r>
        <w:rPr>
          <w:rFonts w:hint="eastAsia"/>
        </w:rPr>
        <w:t xml:space="preserve">   </w:t>
      </w:r>
      <w:r>
        <w:rPr>
          <w:rFonts w:hint="eastAsia" w:ascii="Times New Roman" w:hAnsi="Times New Roman" w:eastAsia="宋体"/>
          <w:b/>
          <w:bCs/>
        </w:rPr>
        <w:t>4</w:t>
      </w:r>
      <w:r>
        <w:rPr>
          <w:rFonts w:hint="eastAsia"/>
        </w:rPr>
        <w:t xml:space="preserve">  管道及防腐层无变形、损伤现象。</w:t>
      </w:r>
    </w:p>
    <w:p w14:paraId="10EEBF29">
      <w:pPr>
        <w:bidi w:val="0"/>
        <w:rPr>
          <w:rFonts w:hint="eastAsia"/>
        </w:rPr>
      </w:pPr>
      <w:r>
        <w:rPr>
          <w:rFonts w:hint="eastAsia" w:ascii="Times New Roman" w:hAnsi="Times New Roman" w:eastAsia="宋体"/>
          <w:b/>
          <w:bCs/>
        </w:rPr>
        <w:t>6.3.12</w:t>
      </w:r>
      <w:r>
        <w:rPr>
          <w:rFonts w:hint="eastAsia"/>
        </w:rPr>
        <w:t xml:space="preserve"> 钢管敷设安装过程中需要较长时间停止敷设的，托管架上的钢管在同一位置不宜超过48h。</w:t>
      </w:r>
    </w:p>
    <w:p w14:paraId="7DB5D5D5">
      <w:pPr>
        <w:spacing w:before="159" w:beforeLines="50" w:after="159" w:afterLines="50" w:line="360" w:lineRule="auto"/>
        <w:jc w:val="center"/>
        <w:rPr>
          <w:rFonts w:hint="eastAsia" w:ascii="Times New Roman" w:hAnsi="Times New Roman" w:eastAsia="宋体"/>
          <w:b/>
          <w:bCs/>
          <w:sz w:val="28"/>
          <w:szCs w:val="28"/>
        </w:rPr>
      </w:pPr>
      <w:r>
        <w:rPr>
          <w:rFonts w:hint="eastAsia" w:ascii="Times New Roman" w:hAnsi="Times New Roman" w:eastAsia="宋体"/>
          <w:b/>
          <w:bCs/>
          <w:sz w:val="28"/>
          <w:szCs w:val="28"/>
        </w:rPr>
        <w:t>II 浮运沉放和底拖法敷管施工</w:t>
      </w:r>
    </w:p>
    <w:p w14:paraId="19994056">
      <w:pPr>
        <w:bidi w:val="0"/>
        <w:rPr>
          <w:rFonts w:hint="eastAsia"/>
        </w:rPr>
      </w:pPr>
      <w:r>
        <w:rPr>
          <w:rFonts w:hint="eastAsia" w:ascii="Times New Roman" w:hAnsi="Times New Roman" w:eastAsia="宋体"/>
          <w:b/>
          <w:bCs/>
        </w:rPr>
        <w:t>6.3.13</w:t>
      </w:r>
      <w:r>
        <w:rPr>
          <w:rFonts w:hint="eastAsia"/>
        </w:rPr>
        <w:t xml:space="preserve"> 管道拼接可分为陆上拼接、水上拼接及水下接头连接三种方式进行。</w:t>
      </w:r>
    </w:p>
    <w:p w14:paraId="14E1ECA1">
      <w:pPr>
        <w:bidi w:val="0"/>
        <w:rPr>
          <w:rFonts w:hint="eastAsia"/>
        </w:rPr>
      </w:pPr>
      <w:r>
        <w:rPr>
          <w:rFonts w:hint="eastAsia" w:ascii="Times New Roman" w:hAnsi="Times New Roman" w:eastAsia="宋体"/>
          <w:b/>
          <w:bCs/>
        </w:rPr>
        <w:t>6.3.14</w:t>
      </w:r>
      <w:r>
        <w:rPr>
          <w:rFonts w:hint="eastAsia"/>
        </w:rPr>
        <w:t xml:space="preserve"> 采用浮运沉放法敷设钢管，宜采用整体组对拼管、整体浮运、整体沉放的施工方式；现场不具备施工条件时，可采用分段组对拼管、分段浮运、管段间接口在水上焊接后整体沉放的施工方式。</w:t>
      </w:r>
    </w:p>
    <w:p w14:paraId="5295FC1E">
      <w:pPr>
        <w:bidi w:val="0"/>
        <w:rPr>
          <w:rFonts w:hint="eastAsia"/>
        </w:rPr>
      </w:pPr>
      <w:r>
        <w:rPr>
          <w:rFonts w:hint="eastAsia" w:ascii="Times New Roman" w:hAnsi="Times New Roman" w:eastAsia="宋体"/>
          <w:b/>
          <w:bCs/>
        </w:rPr>
        <w:t>6.3.15</w:t>
      </w:r>
      <w:r>
        <w:rPr>
          <w:rFonts w:hint="eastAsia"/>
        </w:rPr>
        <w:t xml:space="preserve"> 陆上管道拼接施工应满足下列要求：</w:t>
      </w:r>
    </w:p>
    <w:p w14:paraId="212759C3">
      <w:pPr>
        <w:bidi w:val="0"/>
        <w:rPr>
          <w:rFonts w:hint="eastAsia"/>
        </w:rPr>
      </w:pPr>
      <w:r>
        <w:rPr>
          <w:rFonts w:hint="eastAsia"/>
        </w:rPr>
        <w:t xml:space="preserve">   </w:t>
      </w:r>
      <w:r>
        <w:rPr>
          <w:rFonts w:hint="eastAsia" w:ascii="Times New Roman" w:hAnsi="Times New Roman" w:eastAsia="宋体"/>
          <w:b/>
          <w:bCs/>
        </w:rPr>
        <w:t xml:space="preserve">1  </w:t>
      </w:r>
      <w:r>
        <w:rPr>
          <w:rFonts w:hint="eastAsia"/>
        </w:rPr>
        <w:t>管道拼接场地应交通便捷且满足设置入水坡道的要求；</w:t>
      </w:r>
    </w:p>
    <w:p w14:paraId="56C4A57F">
      <w:pPr>
        <w:bidi w:val="0"/>
        <w:rPr>
          <w:rFonts w:hint="eastAsia"/>
        </w:rPr>
      </w:pPr>
      <w:r>
        <w:rPr>
          <w:rFonts w:hint="eastAsia"/>
        </w:rPr>
        <w:t xml:space="preserve">   </w:t>
      </w:r>
      <w:r>
        <w:rPr>
          <w:rFonts w:hint="eastAsia" w:ascii="Times New Roman" w:hAnsi="Times New Roman" w:eastAsia="宋体"/>
          <w:b/>
          <w:bCs/>
        </w:rPr>
        <w:t>2</w:t>
      </w:r>
      <w:r>
        <w:rPr>
          <w:rFonts w:hint="eastAsia"/>
        </w:rPr>
        <w:t xml:space="preserve">  入水坡道的坡度，坡道前方空旷水域的面积、水深、流速、风浪情况等应满足施工需要；</w:t>
      </w:r>
    </w:p>
    <w:p w14:paraId="766E8F93">
      <w:pPr>
        <w:bidi w:val="0"/>
        <w:rPr>
          <w:rFonts w:hint="eastAsia"/>
        </w:rPr>
      </w:pPr>
      <w:r>
        <w:rPr>
          <w:rFonts w:hint="eastAsia"/>
        </w:rPr>
        <w:t xml:space="preserve">   </w:t>
      </w:r>
      <w:r>
        <w:rPr>
          <w:rFonts w:hint="eastAsia" w:ascii="Times New Roman" w:hAnsi="Times New Roman" w:eastAsia="宋体"/>
          <w:b/>
          <w:bCs/>
        </w:rPr>
        <w:t>3</w:t>
      </w:r>
      <w:r>
        <w:rPr>
          <w:rFonts w:hint="eastAsia"/>
        </w:rPr>
        <w:t xml:space="preserve">  管道入水坡道前沿的水深应确保管道在下滑过程中不接触海床，坡道前空旷水域的长度宜大于所拼接管道总长度的1.5倍；</w:t>
      </w:r>
    </w:p>
    <w:p w14:paraId="17EA40B0">
      <w:pPr>
        <w:bidi w:val="0"/>
        <w:rPr>
          <w:rFonts w:hint="eastAsia"/>
        </w:rPr>
      </w:pPr>
      <w:r>
        <w:rPr>
          <w:rFonts w:hint="eastAsia"/>
        </w:rPr>
        <w:t xml:space="preserve">   </w:t>
      </w:r>
      <w:r>
        <w:rPr>
          <w:rFonts w:hint="eastAsia" w:ascii="Times New Roman" w:hAnsi="Times New Roman" w:eastAsia="宋体"/>
          <w:b/>
          <w:bCs/>
        </w:rPr>
        <w:t>4</w:t>
      </w:r>
      <w:r>
        <w:rPr>
          <w:rFonts w:hint="eastAsia"/>
        </w:rPr>
        <w:t xml:space="preserve">  坡道斜率宜控制在5~10度；</w:t>
      </w:r>
    </w:p>
    <w:p w14:paraId="2174A213">
      <w:pPr>
        <w:bidi w:val="0"/>
        <w:rPr>
          <w:rFonts w:hint="eastAsia"/>
        </w:rPr>
      </w:pPr>
      <w:r>
        <w:rPr>
          <w:rFonts w:hint="eastAsia"/>
        </w:rPr>
        <w:t xml:space="preserve">   </w:t>
      </w:r>
      <w:r>
        <w:rPr>
          <w:rFonts w:hint="eastAsia" w:ascii="Times New Roman" w:hAnsi="Times New Roman" w:eastAsia="宋体"/>
          <w:b/>
          <w:bCs/>
        </w:rPr>
        <w:t>5</w:t>
      </w:r>
      <w:r>
        <w:rPr>
          <w:rFonts w:hint="eastAsia"/>
        </w:rPr>
        <w:t xml:space="preserve">  坡道基础应为道渣碎石基础、混凝土基础或钢架基础结构，坡道基础承载能力应达到管道的承重要求；</w:t>
      </w:r>
    </w:p>
    <w:p w14:paraId="3C4A326B">
      <w:pPr>
        <w:bidi w:val="0"/>
        <w:rPr>
          <w:rFonts w:hint="eastAsia"/>
        </w:rPr>
      </w:pPr>
      <w:r>
        <w:rPr>
          <w:rFonts w:hint="eastAsia"/>
        </w:rPr>
        <w:t xml:space="preserve">   </w:t>
      </w:r>
      <w:r>
        <w:rPr>
          <w:rFonts w:hint="eastAsia" w:ascii="Times New Roman" w:hAnsi="Times New Roman" w:eastAsia="宋体"/>
          <w:b/>
          <w:bCs/>
        </w:rPr>
        <w:t>6</w:t>
      </w:r>
      <w:r>
        <w:rPr>
          <w:rFonts w:hint="eastAsia"/>
        </w:rPr>
        <w:t xml:space="preserve">  坡道应采取措施，防止损坏管道外防腐，并减少摩擦阻力；</w:t>
      </w:r>
    </w:p>
    <w:p w14:paraId="5B56EFEA">
      <w:pPr>
        <w:bidi w:val="0"/>
        <w:rPr>
          <w:rFonts w:hint="eastAsia"/>
        </w:rPr>
      </w:pPr>
      <w:r>
        <w:rPr>
          <w:rFonts w:hint="eastAsia"/>
        </w:rPr>
        <w:t xml:space="preserve">   </w:t>
      </w:r>
      <w:r>
        <w:rPr>
          <w:rFonts w:hint="eastAsia" w:ascii="Times New Roman" w:hAnsi="Times New Roman" w:eastAsia="宋体"/>
          <w:b/>
          <w:bCs/>
        </w:rPr>
        <w:t>7</w:t>
      </w:r>
      <w:r>
        <w:rPr>
          <w:rFonts w:hint="eastAsia"/>
        </w:rPr>
        <w:t xml:space="preserve">  管道放置到管托后应设置防滑措施及下水拖拉动力；</w:t>
      </w:r>
    </w:p>
    <w:p w14:paraId="612F7598">
      <w:pPr>
        <w:bidi w:val="0"/>
        <w:rPr>
          <w:rFonts w:hint="eastAsia"/>
        </w:rPr>
      </w:pPr>
      <w:r>
        <w:rPr>
          <w:rFonts w:hint="eastAsia"/>
        </w:rPr>
        <w:t xml:space="preserve">   </w:t>
      </w:r>
      <w:r>
        <w:rPr>
          <w:rFonts w:hint="eastAsia" w:ascii="Times New Roman" w:hAnsi="Times New Roman" w:eastAsia="宋体"/>
          <w:b/>
          <w:bCs/>
        </w:rPr>
        <w:t>8</w:t>
      </w:r>
      <w:r>
        <w:rPr>
          <w:rFonts w:hint="eastAsia"/>
        </w:rPr>
        <w:t xml:space="preserve">  管段端头入水前，应设置临时密封措施，防止管端进水；</w:t>
      </w:r>
    </w:p>
    <w:p w14:paraId="5A0B348A">
      <w:pPr>
        <w:bidi w:val="0"/>
        <w:rPr>
          <w:rFonts w:hint="eastAsia"/>
        </w:rPr>
      </w:pPr>
      <w:r>
        <w:rPr>
          <w:rFonts w:hint="eastAsia"/>
        </w:rPr>
        <w:t xml:space="preserve">   </w:t>
      </w:r>
      <w:r>
        <w:rPr>
          <w:rFonts w:hint="eastAsia" w:ascii="Times New Roman" w:hAnsi="Times New Roman" w:eastAsia="宋体"/>
          <w:b/>
          <w:bCs/>
        </w:rPr>
        <w:t>9</w:t>
      </w:r>
      <w:r>
        <w:rPr>
          <w:rFonts w:hint="eastAsia"/>
        </w:rPr>
        <w:t xml:space="preserve">  管道拼接过程中，水中部分管道应采取措施固定。</w:t>
      </w:r>
    </w:p>
    <w:p w14:paraId="1C506B17">
      <w:pPr>
        <w:bidi w:val="0"/>
        <w:rPr>
          <w:rFonts w:hint="eastAsia"/>
        </w:rPr>
      </w:pPr>
      <w:r>
        <w:rPr>
          <w:rFonts w:hint="eastAsia" w:ascii="Times New Roman" w:hAnsi="Times New Roman" w:eastAsia="宋体"/>
          <w:b/>
          <w:bCs/>
        </w:rPr>
        <w:t>6.3.16</w:t>
      </w:r>
      <w:r>
        <w:rPr>
          <w:rFonts w:hint="eastAsia"/>
        </w:rPr>
        <w:t xml:space="preserve"> 水上拼接管道应满足下列要求：</w:t>
      </w:r>
    </w:p>
    <w:p w14:paraId="036E3E81">
      <w:pPr>
        <w:bidi w:val="0"/>
        <w:rPr>
          <w:rFonts w:hint="eastAsia"/>
        </w:rPr>
      </w:pPr>
      <w:r>
        <w:rPr>
          <w:rFonts w:hint="eastAsia"/>
        </w:rPr>
        <w:t xml:space="preserve">   </w:t>
      </w:r>
      <w:r>
        <w:rPr>
          <w:rFonts w:hint="eastAsia" w:ascii="Times New Roman" w:hAnsi="Times New Roman" w:eastAsia="宋体"/>
          <w:b/>
          <w:bCs/>
        </w:rPr>
        <w:t>1</w:t>
      </w:r>
      <w:r>
        <w:rPr>
          <w:rFonts w:hint="eastAsia"/>
        </w:rPr>
        <w:t xml:space="preserve">  水上拼接管道可采用接管船拼接；</w:t>
      </w:r>
    </w:p>
    <w:p w14:paraId="53AFB806">
      <w:pPr>
        <w:bidi w:val="0"/>
        <w:rPr>
          <w:rFonts w:hint="eastAsia"/>
        </w:rPr>
      </w:pPr>
      <w:r>
        <w:rPr>
          <w:rFonts w:hint="eastAsia"/>
        </w:rPr>
        <w:t xml:space="preserve">   </w:t>
      </w:r>
      <w:r>
        <w:rPr>
          <w:rFonts w:hint="eastAsia" w:ascii="Times New Roman" w:hAnsi="Times New Roman" w:eastAsia="宋体"/>
          <w:b/>
          <w:bCs/>
        </w:rPr>
        <w:t>2</w:t>
      </w:r>
      <w:r>
        <w:rPr>
          <w:rFonts w:hint="eastAsia"/>
        </w:rPr>
        <w:t xml:space="preserve">  接管船（图6.3.1</w:t>
      </w:r>
      <w:r>
        <w:rPr>
          <w:rFonts w:hint="eastAsia"/>
          <w:lang w:val="en-US" w:eastAsia="zh-CN"/>
        </w:rPr>
        <w:t>6</w:t>
      </w:r>
      <w:r>
        <w:rPr>
          <w:rFonts w:hint="eastAsia"/>
        </w:rPr>
        <w:t>）可采用两端带空气舱的浮船结构，利用橡胶止水密封圈使管段与浮船之间保持水密，再将焊接舱内水排干后进行焊接作业；</w:t>
      </w:r>
    </w:p>
    <w:p w14:paraId="2E2DAB71">
      <w:pPr>
        <w:keepNext w:val="0"/>
        <w:keepLines w:val="0"/>
        <w:pageBreakBefore w:val="0"/>
        <w:widowControl w:val="0"/>
        <w:kinsoku/>
        <w:wordWrap/>
        <w:overflowPunct/>
        <w:topLinePunct w:val="0"/>
        <w:autoSpaceDE/>
        <w:autoSpaceDN/>
        <w:bidi w:val="0"/>
        <w:adjustRightInd/>
        <w:snapToGrid/>
        <w:spacing w:after="0" w:afterLines="0" w:line="240" w:lineRule="auto"/>
        <w:jc w:val="center"/>
        <w:textAlignment w:val="auto"/>
        <w:rPr>
          <w:rFonts w:hint="eastAsia"/>
        </w:rPr>
      </w:pPr>
      <w:r>
        <w:drawing>
          <wp:inline distT="0" distB="0" distL="114300" distR="114300">
            <wp:extent cx="4814570" cy="1362075"/>
            <wp:effectExtent l="0" t="0" r="5080" b="9525"/>
            <wp:docPr id="16"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37"/>
                    <pic:cNvPicPr>
                      <a:picLocks noChangeAspect="1"/>
                    </pic:cNvPicPr>
                  </pic:nvPicPr>
                  <pic:blipFill>
                    <a:blip r:embed="rId24"/>
                    <a:srcRect t="2744"/>
                    <a:stretch>
                      <a:fillRect/>
                    </a:stretch>
                  </pic:blipFill>
                  <pic:spPr>
                    <a:xfrm>
                      <a:off x="0" y="0"/>
                      <a:ext cx="4814570" cy="1362075"/>
                    </a:xfrm>
                    <a:prstGeom prst="rect">
                      <a:avLst/>
                    </a:prstGeom>
                    <a:noFill/>
                    <a:ln>
                      <a:noFill/>
                    </a:ln>
                  </pic:spPr>
                </pic:pic>
              </a:graphicData>
            </a:graphic>
          </wp:inline>
        </w:drawing>
      </w:r>
    </w:p>
    <w:p w14:paraId="64FA89D8">
      <w:pPr>
        <w:pStyle w:val="17"/>
        <w:keepNext w:val="0"/>
        <w:keepLines w:val="0"/>
        <w:pageBreakBefore w:val="0"/>
        <w:widowControl w:val="0"/>
        <w:kinsoku/>
        <w:wordWrap/>
        <w:overflowPunct/>
        <w:topLinePunct w:val="0"/>
        <w:autoSpaceDE/>
        <w:autoSpaceDN/>
        <w:bidi w:val="0"/>
        <w:adjustRightInd/>
        <w:snapToGrid/>
        <w:spacing w:after="0" w:afterLines="0" w:line="240" w:lineRule="exact"/>
        <w:ind w:left="0" w:leftChars="0" w:firstLine="0" w:firstLineChars="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1——浮力舱；</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2——焊接舱；</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3——橡胶止水密封圈</w:t>
      </w:r>
    </w:p>
    <w:p w14:paraId="6754F538">
      <w:pPr>
        <w:pStyle w:val="14"/>
        <w:spacing w:before="159"/>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图6.3.17 接管船示意图</w:t>
      </w:r>
    </w:p>
    <w:p w14:paraId="600D225B">
      <w:pPr>
        <w:bidi w:val="0"/>
        <w:rPr>
          <w:rFonts w:hint="eastAsia"/>
        </w:rPr>
      </w:pPr>
      <w:r>
        <w:rPr>
          <w:rFonts w:hint="eastAsia"/>
        </w:rPr>
        <w:t xml:space="preserve">   </w:t>
      </w:r>
      <w:r>
        <w:rPr>
          <w:rFonts w:hint="eastAsia" w:ascii="Times New Roman" w:hAnsi="Times New Roman" w:eastAsia="宋体"/>
          <w:b/>
          <w:bCs/>
        </w:rPr>
        <w:t>3</w:t>
      </w:r>
      <w:r>
        <w:rPr>
          <w:rFonts w:hint="eastAsia"/>
        </w:rPr>
        <w:t xml:space="preserve">  水上拼接管道应选择海况较好的区域和时段进行施工。</w:t>
      </w:r>
    </w:p>
    <w:p w14:paraId="5F32F7F9">
      <w:pPr>
        <w:bidi w:val="0"/>
        <w:rPr>
          <w:rFonts w:hint="eastAsia" w:eastAsia="宋体"/>
          <w:lang w:eastAsia="zh-CN"/>
        </w:rPr>
      </w:pPr>
      <w:r>
        <w:rPr>
          <w:rFonts w:hint="eastAsia"/>
          <w:b/>
          <w:bCs/>
        </w:rPr>
        <w:t>6.3.17</w:t>
      </w:r>
      <w:r>
        <w:rPr>
          <w:rFonts w:hint="eastAsia"/>
        </w:rPr>
        <w:t xml:space="preserve"> 采用浮运沉放法时，管道入水坡道前沿的水深应确保管道在下滑过程中不接触海床，坡道前空旷水域的长度宜大于所接管道总长度的1.5倍；管段端头入水前，应设置临时密封措施，防止管端进水</w:t>
      </w:r>
      <w:r>
        <w:rPr>
          <w:rFonts w:hint="eastAsia"/>
          <w:lang w:eastAsia="zh-CN"/>
        </w:rPr>
        <w:t>。</w:t>
      </w:r>
    </w:p>
    <w:p w14:paraId="3C9CEABF">
      <w:pPr>
        <w:bidi w:val="0"/>
        <w:rPr>
          <w:rFonts w:hint="eastAsia"/>
        </w:rPr>
      </w:pPr>
      <w:r>
        <w:rPr>
          <w:rFonts w:hint="eastAsia" w:ascii="Times New Roman" w:hAnsi="Times New Roman" w:eastAsia="宋体"/>
          <w:b/>
          <w:bCs/>
        </w:rPr>
        <w:t>6.3.18</w:t>
      </w:r>
      <w:r>
        <w:rPr>
          <w:rFonts w:hint="eastAsia"/>
        </w:rPr>
        <w:t xml:space="preserve">  采用底拖法时，管段入水前应安装拖头，并设置加水装置；拖头的形状应根据底拖路线的海底地形情况进行设计，确保在底拖过程中拖头不陷入海底。</w:t>
      </w:r>
    </w:p>
    <w:p w14:paraId="0E1396A2">
      <w:pPr>
        <w:bidi w:val="0"/>
        <w:rPr>
          <w:rFonts w:hint="eastAsia" w:eastAsia="宋体"/>
          <w:lang w:eastAsia="zh-CN"/>
        </w:rPr>
      </w:pPr>
      <w:r>
        <w:rPr>
          <w:rFonts w:hint="eastAsia" w:ascii="Times New Roman" w:hAnsi="Times New Roman" w:eastAsia="宋体"/>
          <w:b/>
          <w:bCs/>
        </w:rPr>
        <w:t>6.3.19</w:t>
      </w:r>
      <w:r>
        <w:rPr>
          <w:rFonts w:hint="eastAsia"/>
        </w:rPr>
        <w:t xml:space="preserve"> 水下连接时应符合下列要求</w:t>
      </w:r>
      <w:r>
        <w:rPr>
          <w:rFonts w:hint="eastAsia"/>
          <w:lang w:eastAsia="zh-CN"/>
        </w:rPr>
        <w:t>：</w:t>
      </w:r>
    </w:p>
    <w:p w14:paraId="0FA8B602">
      <w:pPr>
        <w:bidi w:val="0"/>
        <w:rPr>
          <w:rFonts w:hint="eastAsia"/>
        </w:rPr>
      </w:pPr>
      <w:r>
        <w:rPr>
          <w:rFonts w:hint="eastAsia"/>
        </w:rPr>
        <w:t xml:space="preserve">   </w:t>
      </w:r>
      <w:r>
        <w:rPr>
          <w:rFonts w:hint="eastAsia"/>
          <w:b/>
          <w:bCs/>
        </w:rPr>
        <w:t>1</w:t>
      </w:r>
      <w:r>
        <w:rPr>
          <w:rFonts w:hint="eastAsia"/>
        </w:rPr>
        <w:t xml:space="preserve">  水下连接可采用哈夫接头、柔性接头、法兰接头等方法进行连接；</w:t>
      </w:r>
    </w:p>
    <w:p w14:paraId="528F895D">
      <w:pPr>
        <w:bidi w:val="0"/>
        <w:rPr>
          <w:rFonts w:hint="eastAsia"/>
        </w:rPr>
      </w:pPr>
      <w:r>
        <w:rPr>
          <w:rFonts w:hint="eastAsia"/>
        </w:rPr>
        <w:t xml:space="preserve">   </w:t>
      </w:r>
      <w:r>
        <w:rPr>
          <w:rFonts w:hint="eastAsia" w:ascii="Times New Roman" w:hAnsi="Times New Roman" w:eastAsia="宋体"/>
          <w:b/>
          <w:bCs/>
        </w:rPr>
        <w:t>2</w:t>
      </w:r>
      <w:r>
        <w:rPr>
          <w:rFonts w:hint="eastAsia"/>
        </w:rPr>
        <w:t xml:space="preserve">  哈夫接头按设计要求加工制作及购置相关附材。安装位置应为跨骑管口两</w:t>
      </w:r>
    </w:p>
    <w:p w14:paraId="6E98B3F6">
      <w:pPr>
        <w:bidi w:val="0"/>
        <w:rPr>
          <w:rFonts w:hint="eastAsia" w:eastAsia="宋体"/>
          <w:lang w:eastAsia="zh-CN"/>
        </w:rPr>
      </w:pPr>
      <w:r>
        <w:rPr>
          <w:rFonts w:hint="eastAsia"/>
        </w:rPr>
        <w:t>端各1/2，两侧偏位应控制在±50mm以内</w:t>
      </w:r>
      <w:r>
        <w:rPr>
          <w:rFonts w:hint="eastAsia"/>
          <w:lang w:eastAsia="zh-CN"/>
        </w:rPr>
        <w:t>；</w:t>
      </w:r>
    </w:p>
    <w:p w14:paraId="1CDE3B49">
      <w:pPr>
        <w:bidi w:val="0"/>
        <w:rPr>
          <w:rFonts w:hint="eastAsia"/>
        </w:rPr>
      </w:pPr>
      <w:r>
        <w:rPr>
          <w:rFonts w:hint="eastAsia"/>
        </w:rPr>
        <w:t xml:space="preserve">   </w:t>
      </w:r>
      <w:r>
        <w:rPr>
          <w:rFonts w:hint="eastAsia" w:ascii="Times New Roman" w:hAnsi="Times New Roman" w:eastAsia="宋体"/>
          <w:b/>
          <w:bCs/>
        </w:rPr>
        <w:t>3</w:t>
      </w:r>
      <w:r>
        <w:rPr>
          <w:rFonts w:hint="eastAsia"/>
        </w:rPr>
        <w:t xml:space="preserve">  采用柔性或法兰接头时，端头应选用活络法兰连接，法兰间应采用</w:t>
      </w:r>
    </w:p>
    <w:p w14:paraId="71FCF97B">
      <w:pPr>
        <w:bidi w:val="0"/>
        <w:rPr>
          <w:rFonts w:hint="eastAsia"/>
        </w:rPr>
      </w:pPr>
      <w:r>
        <w:rPr>
          <w:rFonts w:hint="eastAsia"/>
        </w:rPr>
        <w:t>物理密封，如橡胶垫片、金属垫片等。</w:t>
      </w:r>
    </w:p>
    <w:p w14:paraId="2010DC2C">
      <w:pPr>
        <w:bidi w:val="0"/>
        <w:rPr>
          <w:rFonts w:hint="eastAsia"/>
        </w:rPr>
      </w:pPr>
      <w:r>
        <w:rPr>
          <w:rFonts w:hint="eastAsia" w:ascii="Times New Roman" w:hAnsi="Times New Roman" w:eastAsia="宋体"/>
          <w:b/>
          <w:bCs/>
        </w:rPr>
        <w:t>6.3.20</w:t>
      </w:r>
      <w:r>
        <w:rPr>
          <w:rFonts w:hint="eastAsia"/>
        </w:rPr>
        <w:t xml:space="preserve"> 管道水上拖运应满足下列要求：</w:t>
      </w:r>
    </w:p>
    <w:p w14:paraId="5959F365">
      <w:pPr>
        <w:bidi w:val="0"/>
        <w:rPr>
          <w:rFonts w:hint="eastAsia"/>
        </w:rPr>
      </w:pPr>
      <w:r>
        <w:rPr>
          <w:rFonts w:hint="eastAsia"/>
        </w:rPr>
        <w:t xml:space="preserve">   </w:t>
      </w:r>
      <w:r>
        <w:rPr>
          <w:rFonts w:hint="eastAsia" w:ascii="Times New Roman" w:hAnsi="Times New Roman" w:eastAsia="宋体"/>
          <w:b/>
          <w:bCs/>
        </w:rPr>
        <w:t>1</w:t>
      </w:r>
      <w:r>
        <w:rPr>
          <w:rFonts w:hint="eastAsia"/>
        </w:rPr>
        <w:t xml:space="preserve">  管道拖运应在海况较好时进行，宜采用多艘动力辅助船舶配合拖轮进行拖运；</w:t>
      </w:r>
    </w:p>
    <w:p w14:paraId="7B8FB586">
      <w:pPr>
        <w:bidi w:val="0"/>
        <w:rPr>
          <w:rFonts w:hint="eastAsia"/>
        </w:rPr>
      </w:pPr>
      <w:r>
        <w:rPr>
          <w:rFonts w:hint="eastAsia"/>
        </w:rPr>
        <w:t xml:space="preserve">   </w:t>
      </w:r>
      <w:r>
        <w:rPr>
          <w:rFonts w:hint="eastAsia" w:ascii="Times New Roman" w:hAnsi="Times New Roman" w:eastAsia="宋体"/>
          <w:b/>
          <w:bCs/>
        </w:rPr>
        <w:t>2</w:t>
      </w:r>
      <w:r>
        <w:rPr>
          <w:rFonts w:hint="eastAsia"/>
        </w:rPr>
        <w:t xml:space="preserve">  当浮运管道接近沉管位置时应放慢拖带速度，改由辅助船舶顶推到沉管施工船边并与沉管施工船进行固定；</w:t>
      </w:r>
    </w:p>
    <w:p w14:paraId="519944AE">
      <w:pPr>
        <w:bidi w:val="0"/>
        <w:rPr>
          <w:rFonts w:hint="eastAsia"/>
        </w:rPr>
      </w:pPr>
      <w:r>
        <w:rPr>
          <w:rFonts w:hint="eastAsia"/>
        </w:rPr>
        <w:t xml:space="preserve">   </w:t>
      </w:r>
      <w:r>
        <w:rPr>
          <w:rFonts w:hint="eastAsia" w:ascii="Times New Roman" w:hAnsi="Times New Roman" w:eastAsia="宋体"/>
          <w:b/>
          <w:bCs/>
        </w:rPr>
        <w:t>3</w:t>
      </w:r>
      <w:r>
        <w:rPr>
          <w:rFonts w:hint="eastAsia"/>
        </w:rPr>
        <w:t xml:space="preserve">  辅助船舶顶推时，应采取措施避免损坏管道外防腐。</w:t>
      </w:r>
    </w:p>
    <w:p w14:paraId="5213FB89">
      <w:pPr>
        <w:bidi w:val="0"/>
        <w:rPr>
          <w:rFonts w:hint="eastAsia"/>
        </w:rPr>
      </w:pPr>
      <w:r>
        <w:rPr>
          <w:rFonts w:hint="eastAsia" w:ascii="Times New Roman" w:hAnsi="Times New Roman" w:eastAsia="宋体"/>
          <w:b/>
          <w:bCs/>
        </w:rPr>
        <w:t>6.3.21</w:t>
      </w:r>
      <w:r>
        <w:rPr>
          <w:rFonts w:hint="eastAsia"/>
        </w:rPr>
        <w:t xml:space="preserve"> 底拖法敷管采用助浮措施时，助浮力应均匀布置，并确保助浮措施不受波浪影响。</w:t>
      </w:r>
    </w:p>
    <w:p w14:paraId="7C0C6B19">
      <w:pPr>
        <w:bidi w:val="0"/>
        <w:rPr>
          <w:rFonts w:hint="eastAsia"/>
        </w:rPr>
      </w:pPr>
      <w:r>
        <w:rPr>
          <w:rFonts w:hint="eastAsia" w:ascii="Times New Roman" w:hAnsi="Times New Roman" w:eastAsia="宋体"/>
          <w:b/>
          <w:bCs/>
        </w:rPr>
        <w:t>6.3.22</w:t>
      </w:r>
      <w:r>
        <w:rPr>
          <w:rFonts w:hint="eastAsia"/>
        </w:rPr>
        <w:t xml:space="preserve"> 底拖时应配备适当的拖尾装置或设备，控制管段尾部的偏移。</w:t>
      </w:r>
    </w:p>
    <w:p w14:paraId="67CA8E42">
      <w:pPr>
        <w:bidi w:val="0"/>
        <w:rPr>
          <w:rFonts w:hint="eastAsia"/>
        </w:rPr>
      </w:pPr>
      <w:r>
        <w:rPr>
          <w:rFonts w:hint="eastAsia" w:ascii="Times New Roman" w:hAnsi="Times New Roman" w:eastAsia="宋体"/>
          <w:b/>
          <w:bCs/>
        </w:rPr>
        <w:t>6.3.23</w:t>
      </w:r>
      <w:r>
        <w:rPr>
          <w:rFonts w:hint="eastAsia"/>
        </w:rPr>
        <w:t xml:space="preserve"> 采用桩基或起重船助沉时，桩基、钢梁的承重能力及浮船的起重能力，应满足下列要求：</w:t>
      </w:r>
    </w:p>
    <w:p w14:paraId="69C37AFF">
      <w:pPr>
        <w:bidi w:val="0"/>
        <w:rPr>
          <w:rFonts w:hint="eastAsia"/>
        </w:rPr>
      </w:pPr>
      <w:r>
        <w:rPr>
          <w:rFonts w:hint="eastAsia"/>
        </w:rPr>
        <w:t xml:space="preserve">   </w:t>
      </w:r>
      <w:r>
        <w:rPr>
          <w:rFonts w:hint="eastAsia" w:ascii="Times New Roman" w:hAnsi="Times New Roman" w:eastAsia="宋体"/>
          <w:b/>
          <w:bCs/>
        </w:rPr>
        <w:t>1</w:t>
      </w:r>
      <w:r>
        <w:rPr>
          <w:rFonts w:hint="eastAsia"/>
        </w:rPr>
        <w:t xml:space="preserve">  桩基承载能力应大于负载的2倍，浮吊起重能力应大于负载的1.2倍；</w:t>
      </w:r>
    </w:p>
    <w:p w14:paraId="49D15F3D">
      <w:pPr>
        <w:bidi w:val="0"/>
        <w:rPr>
          <w:rFonts w:hint="eastAsia"/>
        </w:rPr>
      </w:pPr>
      <w:r>
        <w:rPr>
          <w:rFonts w:hint="eastAsia"/>
        </w:rPr>
        <w:t xml:space="preserve">   </w:t>
      </w:r>
      <w:r>
        <w:rPr>
          <w:rFonts w:hint="eastAsia" w:ascii="Times New Roman" w:hAnsi="Times New Roman" w:eastAsia="宋体"/>
          <w:b/>
          <w:bCs/>
        </w:rPr>
        <w:t>2</w:t>
      </w:r>
      <w:r>
        <w:rPr>
          <w:rFonts w:hint="eastAsia"/>
        </w:rPr>
        <w:t xml:space="preserve">  桩基顶部钢梁的屈服强度应按不大于140Mpa进行计算；</w:t>
      </w:r>
    </w:p>
    <w:p w14:paraId="7E012ED2">
      <w:pPr>
        <w:bidi w:val="0"/>
        <w:rPr>
          <w:rFonts w:hint="eastAsia"/>
        </w:rPr>
      </w:pPr>
      <w:r>
        <w:rPr>
          <w:rFonts w:hint="eastAsia"/>
        </w:rPr>
        <w:t xml:space="preserve">   </w:t>
      </w:r>
      <w:r>
        <w:rPr>
          <w:rFonts w:hint="eastAsia" w:ascii="Times New Roman" w:hAnsi="Times New Roman" w:eastAsia="宋体"/>
          <w:b/>
          <w:bCs/>
        </w:rPr>
        <w:t>3</w:t>
      </w:r>
      <w:r>
        <w:rPr>
          <w:rFonts w:hint="eastAsia"/>
        </w:rPr>
        <w:t xml:space="preserve">  桩基长度根据地质情况、水深等因素进行设计，桩的长细比不大于80；</w:t>
      </w:r>
    </w:p>
    <w:p w14:paraId="329E6FB5">
      <w:pPr>
        <w:bidi w:val="0"/>
        <w:rPr>
          <w:rFonts w:hint="eastAsia"/>
        </w:rPr>
      </w:pPr>
      <w:r>
        <w:rPr>
          <w:rFonts w:hint="eastAsia"/>
        </w:rPr>
        <w:t xml:space="preserve">   </w:t>
      </w:r>
      <w:r>
        <w:rPr>
          <w:rFonts w:hint="eastAsia" w:ascii="Times New Roman" w:hAnsi="Times New Roman" w:eastAsia="宋体"/>
          <w:b/>
          <w:bCs/>
        </w:rPr>
        <w:t>4</w:t>
      </w:r>
      <w:r>
        <w:rPr>
          <w:rFonts w:hint="eastAsia"/>
        </w:rPr>
        <w:t xml:space="preserve">  管道吊点应按钢管的重量、强度及起重设备的性能进行设计。吊索与管道夹角不小于55度，挠度比不大于1/250。</w:t>
      </w:r>
    </w:p>
    <w:p w14:paraId="7BED0403">
      <w:pPr>
        <w:bidi w:val="0"/>
        <w:rPr>
          <w:rFonts w:hint="eastAsia"/>
        </w:rPr>
      </w:pPr>
      <w:r>
        <w:rPr>
          <w:rFonts w:hint="eastAsia" w:ascii="Times New Roman" w:hAnsi="Times New Roman" w:eastAsia="宋体"/>
          <w:b/>
          <w:bCs/>
        </w:rPr>
        <w:t>6.3.24</w:t>
      </w:r>
      <w:r>
        <w:rPr>
          <w:rFonts w:hint="eastAsia"/>
        </w:rPr>
        <w:t xml:space="preserve"> 长管段沉放应符合下列要求：</w:t>
      </w:r>
    </w:p>
    <w:p w14:paraId="1676B3B4">
      <w:pPr>
        <w:bidi w:val="0"/>
        <w:rPr>
          <w:rFonts w:hint="eastAsia"/>
        </w:rPr>
      </w:pPr>
      <w:r>
        <w:rPr>
          <w:rFonts w:hint="eastAsia"/>
        </w:rPr>
        <w:t xml:space="preserve">   </w:t>
      </w:r>
      <w:r>
        <w:rPr>
          <w:rFonts w:hint="eastAsia" w:ascii="Times New Roman" w:hAnsi="Times New Roman" w:eastAsia="宋体"/>
          <w:b/>
          <w:bCs/>
        </w:rPr>
        <w:t>1</w:t>
      </w:r>
      <w:r>
        <w:rPr>
          <w:rFonts w:hint="eastAsia"/>
        </w:rPr>
        <w:t xml:space="preserve">  长管段沉放前应根据施工设计计算结果布置助沉吊点；</w:t>
      </w:r>
    </w:p>
    <w:p w14:paraId="395916EB">
      <w:pPr>
        <w:bidi w:val="0"/>
        <w:rPr>
          <w:rFonts w:hint="eastAsia"/>
        </w:rPr>
      </w:pPr>
      <w:r>
        <w:rPr>
          <w:rFonts w:hint="eastAsia"/>
        </w:rPr>
        <w:t xml:space="preserve">   </w:t>
      </w:r>
      <w:r>
        <w:rPr>
          <w:rFonts w:hint="eastAsia" w:ascii="Times New Roman" w:hAnsi="Times New Roman" w:eastAsia="宋体"/>
          <w:b/>
          <w:bCs/>
        </w:rPr>
        <w:t>2</w:t>
      </w:r>
      <w:r>
        <w:rPr>
          <w:rFonts w:hint="eastAsia"/>
        </w:rPr>
        <w:t xml:space="preserve">  吊管钢丝绳应满足吊重需要，其安全系数应为吊重的5～6倍；</w:t>
      </w:r>
    </w:p>
    <w:p w14:paraId="30A0D4BC">
      <w:pPr>
        <w:bidi w:val="0"/>
        <w:rPr>
          <w:rFonts w:hint="eastAsia"/>
        </w:rPr>
      </w:pPr>
      <w:r>
        <w:rPr>
          <w:rFonts w:hint="eastAsia"/>
        </w:rPr>
        <w:t xml:space="preserve">   </w:t>
      </w:r>
      <w:r>
        <w:rPr>
          <w:rFonts w:hint="eastAsia" w:ascii="Times New Roman" w:hAnsi="Times New Roman" w:eastAsia="宋体"/>
          <w:b/>
          <w:bCs/>
        </w:rPr>
        <w:t>3</w:t>
      </w:r>
      <w:r>
        <w:rPr>
          <w:rFonts w:hint="eastAsia"/>
        </w:rPr>
        <w:t xml:space="preserve">  采用精扎螺纹钢配合液压千斤顶作为助沉吊索动力时，其精扎螺纹钢的强度应不小于起吊重量的2倍，液压千斤顶的顶升力应不小于起吊重量的1.5倍；</w:t>
      </w:r>
    </w:p>
    <w:p w14:paraId="1CB2E06F">
      <w:pPr>
        <w:bidi w:val="0"/>
        <w:rPr>
          <w:rFonts w:hint="eastAsia"/>
        </w:rPr>
      </w:pPr>
      <w:r>
        <w:rPr>
          <w:rFonts w:hint="eastAsia"/>
        </w:rPr>
        <w:t xml:space="preserve">  </w:t>
      </w:r>
      <w:r>
        <w:rPr>
          <w:rFonts w:hint="eastAsia" w:ascii="Times New Roman" w:hAnsi="Times New Roman" w:eastAsia="宋体"/>
          <w:b/>
          <w:bCs/>
        </w:rPr>
        <w:t xml:space="preserve"> 4</w:t>
      </w:r>
      <w:r>
        <w:rPr>
          <w:rFonts w:hint="eastAsia"/>
        </w:rPr>
        <w:t xml:space="preserve">  沉管时应采取措施防止气体在管内积聚；</w:t>
      </w:r>
    </w:p>
    <w:p w14:paraId="0656C051">
      <w:pPr>
        <w:bidi w:val="0"/>
        <w:rPr>
          <w:rFonts w:hint="eastAsia"/>
        </w:rPr>
      </w:pPr>
      <w:r>
        <w:rPr>
          <w:rFonts w:hint="eastAsia"/>
        </w:rPr>
        <w:t xml:space="preserve">   </w:t>
      </w:r>
      <w:r>
        <w:rPr>
          <w:rFonts w:hint="eastAsia" w:ascii="Times New Roman" w:hAnsi="Times New Roman" w:eastAsia="宋体"/>
          <w:b/>
          <w:bCs/>
        </w:rPr>
        <w:t>5</w:t>
      </w:r>
      <w:r>
        <w:rPr>
          <w:rFonts w:hint="eastAsia"/>
        </w:rPr>
        <w:t xml:space="preserve">  管道注满水后应同步沉放管道，应配备潜水员辅助沉放。</w:t>
      </w:r>
    </w:p>
    <w:p w14:paraId="05FD4B0E">
      <w:pPr>
        <w:bidi w:val="0"/>
        <w:rPr>
          <w:rFonts w:hint="eastAsia"/>
        </w:rPr>
      </w:pPr>
      <w:r>
        <w:rPr>
          <w:rFonts w:hint="eastAsia" w:ascii="Times New Roman" w:hAnsi="Times New Roman" w:eastAsia="宋体"/>
          <w:b/>
          <w:bCs/>
        </w:rPr>
        <w:t>6.3.25</w:t>
      </w:r>
      <w:r>
        <w:rPr>
          <w:rFonts w:hint="eastAsia"/>
        </w:rPr>
        <w:t xml:space="preserve"> 管道在进行水下对接时，设计采用哈夫接头、柔性接头及法兰接头时，接头性能应满足设计要求。</w:t>
      </w:r>
    </w:p>
    <w:p w14:paraId="74842DD1">
      <w:pPr>
        <w:bidi w:val="0"/>
        <w:rPr>
          <w:rFonts w:hint="eastAsia"/>
        </w:rPr>
      </w:pPr>
      <w:r>
        <w:rPr>
          <w:rFonts w:hint="eastAsia" w:ascii="Times New Roman" w:hAnsi="Times New Roman" w:eastAsia="宋体"/>
          <w:b/>
          <w:bCs/>
        </w:rPr>
        <w:t>6.3.26</w:t>
      </w:r>
      <w:r>
        <w:rPr>
          <w:rFonts w:hint="eastAsia"/>
        </w:rPr>
        <w:t xml:space="preserve"> 接头部位需密封加固处理时，可采用钢套箱模板、浇筑细石混凝土的包裹密封方式。</w:t>
      </w:r>
    </w:p>
    <w:p w14:paraId="6EF56611">
      <w:pPr>
        <w:bidi w:val="0"/>
        <w:rPr>
          <w:rFonts w:hint="eastAsia"/>
        </w:rPr>
      </w:pPr>
      <w:r>
        <w:rPr>
          <w:rFonts w:hint="eastAsia" w:ascii="Times New Roman" w:hAnsi="Times New Roman" w:eastAsia="宋体"/>
          <w:b/>
          <w:bCs/>
        </w:rPr>
        <w:t>6.3.27</w:t>
      </w:r>
      <w:r>
        <w:rPr>
          <w:rFonts w:hint="eastAsia"/>
        </w:rPr>
        <w:t xml:space="preserve"> 采用钢套箱模板、浇筑细石混凝土包裹密封的方式对接头部位进行加固处理时，包裹厚度不宜小于500mm，混凝土强度应不小于40Mpa。</w:t>
      </w:r>
    </w:p>
    <w:p w14:paraId="3042F1D4">
      <w:pPr>
        <w:bidi w:val="0"/>
        <w:rPr>
          <w:rFonts w:hint="eastAsia"/>
        </w:rPr>
      </w:pPr>
    </w:p>
    <w:p w14:paraId="19A8C380">
      <w:pPr>
        <w:rPr>
          <w:rFonts w:hint="eastAsia"/>
        </w:rPr>
      </w:pPr>
      <w:r>
        <w:rPr>
          <w:rFonts w:hint="eastAsia"/>
        </w:rPr>
        <w:br w:type="page"/>
      </w:r>
    </w:p>
    <w:p w14:paraId="34B74FE5">
      <w:pPr>
        <w:pStyle w:val="3"/>
        <w:bidi w:val="0"/>
      </w:pPr>
      <w:bookmarkStart w:id="16" w:name="_Toc5031"/>
      <w:r>
        <w:rPr>
          <w:rFonts w:hint="eastAsia"/>
        </w:rPr>
        <w:t>管线交越施工</w:t>
      </w:r>
      <w:bookmarkEnd w:id="16"/>
    </w:p>
    <w:p w14:paraId="30B22EC9">
      <w:pPr>
        <w:bidi w:val="0"/>
        <w:rPr>
          <w:rFonts w:hint="eastAsia"/>
        </w:rPr>
      </w:pPr>
      <w:r>
        <w:rPr>
          <w:rFonts w:hint="eastAsia"/>
          <w:b/>
          <w:bCs/>
        </w:rPr>
        <w:t>6.4.1</w:t>
      </w:r>
      <w:r>
        <w:rPr>
          <w:rFonts w:hint="eastAsia"/>
        </w:rPr>
        <w:t xml:space="preserve">  应编制详细的交越施工专项方案，必要时可进行专家论证。</w:t>
      </w:r>
    </w:p>
    <w:p w14:paraId="36C9A424">
      <w:pPr>
        <w:bidi w:val="0"/>
        <w:rPr>
          <w:rFonts w:hint="eastAsia"/>
        </w:rPr>
      </w:pPr>
      <w:r>
        <w:rPr>
          <w:rFonts w:hint="eastAsia" w:ascii="Times New Roman" w:hAnsi="Times New Roman" w:eastAsia="宋体"/>
          <w:b/>
          <w:bCs/>
        </w:rPr>
        <w:t>6.4.2</w:t>
      </w:r>
      <w:r>
        <w:rPr>
          <w:rFonts w:hint="eastAsia"/>
        </w:rPr>
        <w:t xml:space="preserve">  管线交越施工的施工方案应征得交越管线的利益相关方同意。</w:t>
      </w:r>
    </w:p>
    <w:p w14:paraId="6E596E5C">
      <w:pPr>
        <w:bidi w:val="0"/>
        <w:rPr>
          <w:rFonts w:hint="eastAsia"/>
        </w:rPr>
      </w:pPr>
      <w:r>
        <w:rPr>
          <w:rFonts w:hint="eastAsia" w:ascii="Times New Roman" w:hAnsi="Times New Roman" w:eastAsia="宋体"/>
          <w:b/>
          <w:bCs/>
        </w:rPr>
        <w:t>6.4.3</w:t>
      </w:r>
      <w:r>
        <w:rPr>
          <w:rFonts w:hint="eastAsia"/>
        </w:rPr>
        <w:t xml:space="preserve">  管线交越处理应符合下列原则：</w:t>
      </w:r>
    </w:p>
    <w:p w14:paraId="06BC32D1">
      <w:pPr>
        <w:bidi w:val="0"/>
        <w:rPr>
          <w:rFonts w:hint="eastAsia"/>
        </w:rPr>
      </w:pPr>
      <w:r>
        <w:rPr>
          <w:rFonts w:hint="eastAsia"/>
        </w:rPr>
        <w:t xml:space="preserve">   </w:t>
      </w:r>
      <w:r>
        <w:rPr>
          <w:rFonts w:hint="eastAsia" w:ascii="Times New Roman" w:hAnsi="Times New Roman" w:eastAsia="宋体"/>
          <w:b/>
          <w:bCs/>
        </w:rPr>
        <w:t>1</w:t>
      </w:r>
      <w:r>
        <w:rPr>
          <w:rFonts w:hint="eastAsia"/>
        </w:rPr>
        <w:t xml:space="preserve">  交越管线之间应满足最小垂直净距1.5m要求；</w:t>
      </w:r>
    </w:p>
    <w:p w14:paraId="640F1F79">
      <w:pPr>
        <w:bidi w:val="0"/>
        <w:rPr>
          <w:rFonts w:hint="eastAsia"/>
        </w:rPr>
      </w:pPr>
      <w:r>
        <w:rPr>
          <w:rFonts w:hint="eastAsia"/>
        </w:rPr>
        <w:t xml:space="preserve">   </w:t>
      </w:r>
      <w:r>
        <w:rPr>
          <w:rFonts w:hint="eastAsia" w:ascii="Times New Roman" w:hAnsi="Times New Roman" w:eastAsia="宋体"/>
          <w:b/>
          <w:bCs/>
        </w:rPr>
        <w:t>2</w:t>
      </w:r>
      <w:r>
        <w:rPr>
          <w:rFonts w:hint="eastAsia"/>
        </w:rPr>
        <w:t xml:space="preserve">  后建应避让先建；</w:t>
      </w:r>
    </w:p>
    <w:p w14:paraId="42594BBA">
      <w:pPr>
        <w:bidi w:val="0"/>
        <w:rPr>
          <w:rFonts w:hint="eastAsia"/>
        </w:rPr>
      </w:pPr>
      <w:r>
        <w:rPr>
          <w:rFonts w:hint="eastAsia"/>
        </w:rPr>
        <w:t xml:space="preserve">   </w:t>
      </w:r>
      <w:r>
        <w:rPr>
          <w:rFonts w:hint="eastAsia" w:ascii="Times New Roman" w:hAnsi="Times New Roman" w:eastAsia="宋体"/>
          <w:b/>
          <w:bCs/>
        </w:rPr>
        <w:t>3</w:t>
      </w:r>
      <w:r>
        <w:rPr>
          <w:rFonts w:hint="eastAsia"/>
        </w:rPr>
        <w:t xml:space="preserve">  应满足法律法规及相关规范要求；</w:t>
      </w:r>
    </w:p>
    <w:p w14:paraId="33E7F315">
      <w:pPr>
        <w:bidi w:val="0"/>
        <w:rPr>
          <w:rFonts w:hint="eastAsia"/>
        </w:rPr>
      </w:pPr>
      <w:r>
        <w:rPr>
          <w:rFonts w:hint="eastAsia"/>
        </w:rPr>
        <w:t xml:space="preserve">   </w:t>
      </w:r>
      <w:r>
        <w:rPr>
          <w:rFonts w:hint="eastAsia" w:ascii="Times New Roman" w:hAnsi="Times New Roman" w:eastAsia="宋体"/>
          <w:b/>
          <w:bCs/>
        </w:rPr>
        <w:t>4</w:t>
      </w:r>
      <w:r>
        <w:rPr>
          <w:rFonts w:hint="eastAsia"/>
        </w:rPr>
        <w:t xml:space="preserve">  宜采用无损交越。</w:t>
      </w:r>
    </w:p>
    <w:p w14:paraId="527FC0F9">
      <w:pPr>
        <w:bidi w:val="0"/>
        <w:rPr>
          <w:rFonts w:hint="eastAsia"/>
        </w:rPr>
      </w:pPr>
      <w:r>
        <w:rPr>
          <w:rFonts w:hint="eastAsia" w:ascii="Times New Roman" w:hAnsi="Times New Roman" w:eastAsia="宋体"/>
          <w:b/>
          <w:bCs/>
        </w:rPr>
        <w:t>6.4.4</w:t>
      </w:r>
      <w:r>
        <w:rPr>
          <w:rFonts w:hint="eastAsia"/>
        </w:rPr>
        <w:t xml:space="preserve">  无损交越施工可分为上部交越与下部交越两种方式。</w:t>
      </w:r>
    </w:p>
    <w:p w14:paraId="53EE24AD">
      <w:pPr>
        <w:bidi w:val="0"/>
        <w:rPr>
          <w:rFonts w:hint="eastAsia"/>
        </w:rPr>
      </w:pPr>
      <w:r>
        <w:rPr>
          <w:rFonts w:hint="eastAsia" w:ascii="Times New Roman" w:hAnsi="Times New Roman" w:eastAsia="宋体"/>
          <w:b/>
          <w:bCs/>
        </w:rPr>
        <w:t>6.4.5</w:t>
      </w:r>
      <w:r>
        <w:rPr>
          <w:rFonts w:hint="eastAsia"/>
        </w:rPr>
        <w:t xml:space="preserve">  上部交越应符合下列规定：</w:t>
      </w:r>
    </w:p>
    <w:p w14:paraId="603CACDE">
      <w:pPr>
        <w:bidi w:val="0"/>
        <w:rPr>
          <w:rFonts w:hint="eastAsia"/>
        </w:rPr>
      </w:pPr>
      <w:r>
        <w:rPr>
          <w:rFonts w:hint="eastAsia"/>
        </w:rPr>
        <w:t xml:space="preserve">   </w:t>
      </w:r>
      <w:r>
        <w:rPr>
          <w:rFonts w:hint="eastAsia" w:ascii="Times New Roman" w:hAnsi="Times New Roman" w:eastAsia="宋体"/>
          <w:b/>
          <w:bCs/>
        </w:rPr>
        <w:t>1</w:t>
      </w:r>
      <w:r>
        <w:rPr>
          <w:rFonts w:hint="eastAsia"/>
        </w:rPr>
        <w:t xml:space="preserve">  施工前，复测交越点管线的具体位置、应与相关方明确交越管线的具体位置、走向、埋设深度，并进行现场复核，必要时可由第三方进行复核或明确相关方的责任；</w:t>
      </w:r>
    </w:p>
    <w:p w14:paraId="52B08290">
      <w:pPr>
        <w:bidi w:val="0"/>
        <w:rPr>
          <w:rFonts w:hint="eastAsia"/>
        </w:rPr>
      </w:pPr>
      <w:r>
        <w:rPr>
          <w:rFonts w:hint="eastAsia"/>
        </w:rPr>
        <w:t xml:space="preserve">   </w:t>
      </w:r>
      <w:r>
        <w:rPr>
          <w:rFonts w:hint="eastAsia" w:ascii="Times New Roman" w:hAnsi="Times New Roman" w:eastAsia="宋体"/>
          <w:b/>
          <w:bCs/>
        </w:rPr>
        <w:t>2</w:t>
      </w:r>
      <w:r>
        <w:rPr>
          <w:rFonts w:hint="eastAsia"/>
        </w:rPr>
        <w:t xml:space="preserve">  施工时，应随时对原有管线进行观察，发现问题应立刻暂停施工；</w:t>
      </w:r>
    </w:p>
    <w:p w14:paraId="0A08EB21">
      <w:pPr>
        <w:bidi w:val="0"/>
        <w:rPr>
          <w:rFonts w:hint="eastAsia"/>
        </w:rPr>
      </w:pPr>
      <w:r>
        <w:rPr>
          <w:rFonts w:hint="eastAsia"/>
        </w:rPr>
        <w:t xml:space="preserve">   </w:t>
      </w:r>
      <w:r>
        <w:rPr>
          <w:rFonts w:hint="eastAsia" w:ascii="Times New Roman" w:hAnsi="Times New Roman" w:eastAsia="宋体"/>
          <w:b/>
          <w:bCs/>
        </w:rPr>
        <w:t>3</w:t>
      </w:r>
      <w:r>
        <w:rPr>
          <w:rFonts w:hint="eastAsia"/>
        </w:rPr>
        <w:t xml:space="preserve">  管道沉放至沟槽前宜在管道底部进行基础处理；</w:t>
      </w:r>
    </w:p>
    <w:p w14:paraId="299821F5">
      <w:pPr>
        <w:bidi w:val="0"/>
        <w:rPr>
          <w:rFonts w:hint="eastAsia"/>
        </w:rPr>
      </w:pPr>
      <w:r>
        <w:rPr>
          <w:rFonts w:hint="eastAsia"/>
        </w:rPr>
        <w:t xml:space="preserve">   </w:t>
      </w:r>
      <w:r>
        <w:rPr>
          <w:rFonts w:hint="eastAsia" w:ascii="Times New Roman" w:hAnsi="Times New Roman" w:eastAsia="宋体"/>
          <w:b/>
          <w:bCs/>
        </w:rPr>
        <w:t>4</w:t>
      </w:r>
      <w:r>
        <w:rPr>
          <w:rFonts w:hint="eastAsia"/>
        </w:rPr>
        <w:t xml:space="preserve">  管道上部覆盖保护层应符合设计及本规程第七章7.5节的规定；</w:t>
      </w:r>
    </w:p>
    <w:p w14:paraId="3431C67A">
      <w:pPr>
        <w:bidi w:val="0"/>
        <w:rPr>
          <w:rFonts w:hint="eastAsia"/>
        </w:rPr>
      </w:pPr>
      <w:r>
        <w:rPr>
          <w:rFonts w:hint="eastAsia"/>
        </w:rPr>
        <w:t xml:space="preserve">   </w:t>
      </w:r>
      <w:r>
        <w:rPr>
          <w:rFonts w:hint="eastAsia" w:ascii="Times New Roman" w:hAnsi="Times New Roman" w:eastAsia="宋体"/>
          <w:b/>
          <w:bCs/>
        </w:rPr>
        <w:t>5</w:t>
      </w:r>
      <w:r>
        <w:rPr>
          <w:rFonts w:hint="eastAsia"/>
        </w:rPr>
        <w:t xml:space="preserve">  应配备潜水员或遥控无人潜水器随时观察。</w:t>
      </w:r>
    </w:p>
    <w:p w14:paraId="10CE728D">
      <w:pPr>
        <w:bidi w:val="0"/>
        <w:rPr>
          <w:rFonts w:hint="eastAsia"/>
        </w:rPr>
      </w:pPr>
      <w:r>
        <w:rPr>
          <w:rFonts w:hint="eastAsia"/>
          <w:b/>
          <w:bCs/>
        </w:rPr>
        <w:t>6.4.6</w:t>
      </w:r>
      <w:r>
        <w:rPr>
          <w:rFonts w:hint="eastAsia"/>
        </w:rPr>
        <w:t xml:space="preserve">  下部交越宜采用定向钻法进行穿越，穿越施工应符合下列原则：</w:t>
      </w:r>
    </w:p>
    <w:p w14:paraId="1C999002">
      <w:pPr>
        <w:bidi w:val="0"/>
        <w:rPr>
          <w:rFonts w:hint="eastAsia" w:eastAsia="宋体"/>
          <w:lang w:eastAsia="zh-CN"/>
        </w:rPr>
      </w:pPr>
      <w:r>
        <w:rPr>
          <w:rFonts w:hint="eastAsia"/>
        </w:rPr>
        <w:t xml:space="preserve">   </w:t>
      </w:r>
      <w:r>
        <w:rPr>
          <w:rFonts w:hint="eastAsia" w:ascii="Times New Roman" w:hAnsi="Times New Roman" w:eastAsia="宋体"/>
          <w:b/>
          <w:bCs/>
        </w:rPr>
        <w:t>1</w:t>
      </w:r>
      <w:r>
        <w:rPr>
          <w:rFonts w:hint="eastAsia"/>
        </w:rPr>
        <w:t xml:space="preserve">  定向钻的入土点及出土点的选择应确保</w:t>
      </w:r>
      <w:r>
        <w:rPr>
          <w:rFonts w:hint="default"/>
        </w:rPr>
        <w:t>施工安全、提高钻进效率、保障管道稳定性并符合相关技术规范</w:t>
      </w:r>
      <w:r>
        <w:rPr>
          <w:rFonts w:hint="eastAsia"/>
          <w:lang w:val="en-US" w:eastAsia="zh-CN"/>
        </w:rPr>
        <w:t>及</w:t>
      </w:r>
      <w:r>
        <w:rPr>
          <w:rFonts w:hint="eastAsia"/>
        </w:rPr>
        <w:t>关于保护范围的规定</w:t>
      </w:r>
      <w:r>
        <w:rPr>
          <w:rFonts w:hint="eastAsia"/>
          <w:lang w:eastAsia="zh-CN"/>
        </w:rPr>
        <w:t>；</w:t>
      </w:r>
    </w:p>
    <w:p w14:paraId="2AC019A5">
      <w:pPr>
        <w:bidi w:val="0"/>
        <w:rPr>
          <w:rFonts w:hint="eastAsia"/>
        </w:rPr>
      </w:pPr>
      <w:r>
        <w:rPr>
          <w:rFonts w:hint="eastAsia"/>
        </w:rPr>
        <w:t xml:space="preserve">   </w:t>
      </w:r>
      <w:r>
        <w:rPr>
          <w:rFonts w:hint="eastAsia" w:ascii="Times New Roman" w:hAnsi="Times New Roman" w:eastAsia="宋体"/>
          <w:b/>
          <w:bCs/>
        </w:rPr>
        <w:t>2</w:t>
      </w:r>
      <w:r>
        <w:rPr>
          <w:rFonts w:hint="eastAsia"/>
        </w:rPr>
        <w:t xml:space="preserve">  交越施工前应保证本章6.4.5节第一条要求的相关数据资料齐全有效；</w:t>
      </w:r>
    </w:p>
    <w:p w14:paraId="5CD209E8">
      <w:pPr>
        <w:bidi w:val="0"/>
        <w:rPr>
          <w:rFonts w:hint="eastAsia"/>
        </w:rPr>
      </w:pPr>
      <w:r>
        <w:rPr>
          <w:rFonts w:hint="eastAsia"/>
        </w:rPr>
        <w:t xml:space="preserve">   </w:t>
      </w:r>
      <w:r>
        <w:rPr>
          <w:rFonts w:hint="eastAsia" w:ascii="Times New Roman" w:hAnsi="Times New Roman" w:eastAsia="宋体"/>
          <w:b/>
          <w:bCs/>
          <w:lang w:val="en-US" w:eastAsia="zh-CN"/>
        </w:rPr>
        <w:t>3</w:t>
      </w:r>
      <w:r>
        <w:rPr>
          <w:rFonts w:hint="eastAsia"/>
        </w:rPr>
        <w:t xml:space="preserve">  定向钻施工应符合设计要求及现行协会标准《水平定向钻法管道穿越工程技术规程》</w:t>
      </w:r>
      <w:r>
        <w:rPr>
          <w:rFonts w:hint="eastAsia"/>
          <w:b/>
          <w:bCs/>
        </w:rPr>
        <w:t>CECS 382</w:t>
      </w:r>
      <w:r>
        <w:rPr>
          <w:rFonts w:hint="eastAsia"/>
        </w:rPr>
        <w:t>的相关要求；</w:t>
      </w:r>
    </w:p>
    <w:p w14:paraId="17A57BAE">
      <w:pPr>
        <w:bidi w:val="0"/>
        <w:rPr>
          <w:rFonts w:hint="eastAsia"/>
        </w:rPr>
      </w:pPr>
      <w:r>
        <w:rPr>
          <w:rFonts w:hint="eastAsia"/>
        </w:rPr>
        <w:t xml:space="preserve">   </w:t>
      </w:r>
      <w:r>
        <w:rPr>
          <w:rFonts w:hint="eastAsia" w:ascii="Times New Roman" w:hAnsi="Times New Roman" w:eastAsia="宋体"/>
          <w:b/>
          <w:bCs/>
          <w:lang w:val="en-US" w:eastAsia="zh-CN"/>
        </w:rPr>
        <w:t>4</w:t>
      </w:r>
      <w:r>
        <w:rPr>
          <w:rFonts w:hint="eastAsia"/>
        </w:rPr>
        <w:t xml:space="preserve">  用于海上定向钻施工的施工船锚泊系统应进行计算，应充分考虑现场实际情况，以最不利条件进行核算；</w:t>
      </w:r>
    </w:p>
    <w:p w14:paraId="78AA63CC">
      <w:pPr>
        <w:bidi w:val="0"/>
        <w:rPr>
          <w:rFonts w:hint="eastAsia"/>
        </w:rPr>
      </w:pPr>
      <w:r>
        <w:rPr>
          <w:rFonts w:hint="eastAsia"/>
        </w:rPr>
        <w:t xml:space="preserve">   </w:t>
      </w:r>
      <w:r>
        <w:rPr>
          <w:rFonts w:hint="eastAsia" w:ascii="Times New Roman" w:hAnsi="Times New Roman" w:eastAsia="宋体"/>
          <w:b/>
          <w:bCs/>
          <w:lang w:val="en-US" w:eastAsia="zh-CN"/>
        </w:rPr>
        <w:t>5</w:t>
      </w:r>
      <w:r>
        <w:rPr>
          <w:rFonts w:hint="eastAsia"/>
        </w:rPr>
        <w:t xml:space="preserve">  应选择具有连续良好海况的窗口期进行施工，被拖管段应提前就位。</w:t>
      </w:r>
    </w:p>
    <w:p w14:paraId="58CC562B">
      <w:pPr>
        <w:bidi w:val="0"/>
        <w:rPr>
          <w:rFonts w:hint="eastAsia"/>
        </w:rPr>
      </w:pPr>
    </w:p>
    <w:p w14:paraId="4FDBB7CF">
      <w:pPr>
        <w:rPr>
          <w:rFonts w:hint="eastAsia"/>
        </w:rPr>
      </w:pPr>
      <w:r>
        <w:rPr>
          <w:rFonts w:hint="eastAsia"/>
        </w:rPr>
        <w:br w:type="page"/>
      </w:r>
    </w:p>
    <w:p w14:paraId="58EFBCDC">
      <w:pPr>
        <w:pStyle w:val="3"/>
        <w:bidi w:val="0"/>
      </w:pPr>
      <w:bookmarkStart w:id="17" w:name="_Toc24590"/>
      <w:r>
        <w:rPr>
          <w:rFonts w:hint="eastAsia"/>
        </w:rPr>
        <w:t>牺牲阳极安装</w:t>
      </w:r>
      <w:bookmarkEnd w:id="17"/>
    </w:p>
    <w:p w14:paraId="4210CB49">
      <w:pPr>
        <w:bidi w:val="0"/>
        <w:rPr>
          <w:rFonts w:hint="eastAsia"/>
        </w:rPr>
      </w:pPr>
      <w:r>
        <w:rPr>
          <w:rFonts w:hint="eastAsia" w:ascii="Times New Roman" w:hAnsi="Times New Roman" w:eastAsia="宋体"/>
          <w:b/>
          <w:bCs/>
        </w:rPr>
        <w:t>6.5.1</w:t>
      </w:r>
      <w:r>
        <w:rPr>
          <w:rFonts w:hint="eastAsia"/>
        </w:rPr>
        <w:t xml:space="preserve">  牺牲阳极的安装位置应符合设计要求，不得随意调整阳极布置位置。</w:t>
      </w:r>
    </w:p>
    <w:p w14:paraId="7F7CD635">
      <w:pPr>
        <w:bidi w:val="0"/>
        <w:rPr>
          <w:rFonts w:hint="eastAsia"/>
        </w:rPr>
      </w:pPr>
      <w:r>
        <w:rPr>
          <w:rFonts w:hint="eastAsia" w:ascii="Times New Roman" w:hAnsi="Times New Roman" w:eastAsia="宋体"/>
          <w:b/>
          <w:bCs/>
        </w:rPr>
        <w:t>6.5.2</w:t>
      </w:r>
      <w:r>
        <w:rPr>
          <w:rFonts w:hint="eastAsia"/>
        </w:rPr>
        <w:t xml:space="preserve">  牺牲阳极的安装应严格按照供应商提供的牺牲阳极安装方式及作业指导书进行施工。</w:t>
      </w:r>
    </w:p>
    <w:p w14:paraId="2B312287">
      <w:pPr>
        <w:bidi w:val="0"/>
        <w:rPr>
          <w:rFonts w:hint="eastAsia"/>
        </w:rPr>
      </w:pPr>
      <w:r>
        <w:rPr>
          <w:rFonts w:hint="eastAsia" w:ascii="Times New Roman" w:hAnsi="Times New Roman" w:eastAsia="宋体"/>
          <w:b/>
          <w:bCs/>
        </w:rPr>
        <w:t>6.5.3</w:t>
      </w:r>
      <w:r>
        <w:rPr>
          <w:rFonts w:hint="eastAsia"/>
        </w:rPr>
        <w:t xml:space="preserve">  电源设备与阴极保护电缆的连接接线应正确，电气接触应导通良好，电缆应明确标识；电源设备安放位置应符合设计要求，应预留纵沟空间用于接线安装、检测与维护。</w:t>
      </w:r>
    </w:p>
    <w:p w14:paraId="18F69349">
      <w:pPr>
        <w:bidi w:val="0"/>
        <w:rPr>
          <w:rFonts w:hint="eastAsia"/>
        </w:rPr>
      </w:pPr>
      <w:r>
        <w:rPr>
          <w:rFonts w:hint="eastAsia" w:ascii="Times New Roman" w:hAnsi="Times New Roman" w:eastAsia="宋体"/>
          <w:b/>
          <w:bCs/>
        </w:rPr>
        <w:t>6.5.4</w:t>
      </w:r>
      <w:r>
        <w:rPr>
          <w:rFonts w:hint="eastAsia"/>
        </w:rPr>
        <w:t xml:space="preserve">  阳极地床施工过程中，接头应牢固密封完整，阳极电缆应完整无损坏，每根阳极电缆长度均应符合安装位置尺寸要求，并留有余量；阳极安装后，宜在阴极保护系统断电状态下测试阳极组的接地电阻，并做好测试记录。</w:t>
      </w:r>
    </w:p>
    <w:p w14:paraId="384D3D73">
      <w:pPr>
        <w:bidi w:val="0"/>
        <w:rPr>
          <w:rFonts w:hint="eastAsia"/>
        </w:rPr>
      </w:pPr>
      <w:r>
        <w:rPr>
          <w:rFonts w:hint="eastAsia" w:ascii="Times New Roman" w:hAnsi="Times New Roman" w:eastAsia="宋体"/>
          <w:b/>
          <w:bCs/>
        </w:rPr>
        <w:t>6.5.5</w:t>
      </w:r>
      <w:r>
        <w:rPr>
          <w:rFonts w:hint="eastAsia"/>
        </w:rPr>
        <w:t xml:space="preserve">  牺牲阳极的安装应符合下列要求：</w:t>
      </w:r>
    </w:p>
    <w:p w14:paraId="3661EC5B">
      <w:pPr>
        <w:bidi w:val="0"/>
        <w:rPr>
          <w:rFonts w:hint="eastAsia"/>
        </w:rPr>
      </w:pPr>
      <w:r>
        <w:rPr>
          <w:rFonts w:hint="eastAsia"/>
        </w:rPr>
        <w:t xml:space="preserve">   </w:t>
      </w:r>
      <w:r>
        <w:rPr>
          <w:rFonts w:hint="eastAsia" w:ascii="Times New Roman" w:hAnsi="Times New Roman" w:eastAsia="宋体"/>
          <w:b/>
          <w:bCs/>
        </w:rPr>
        <w:t>1</w:t>
      </w:r>
      <w:r>
        <w:rPr>
          <w:rFonts w:hint="eastAsia"/>
        </w:rPr>
        <w:t xml:space="preserve">  牺牲阳极与海底管道连接可采用铝热焊、铜焊或焊接，应控制焊接过程的热量导入。阳极安装完成后，焊接热影响区域应清理，暴露的钢管表面应进行涂层修补；</w:t>
      </w:r>
    </w:p>
    <w:p w14:paraId="1CE55AFE">
      <w:pPr>
        <w:bidi w:val="0"/>
        <w:rPr>
          <w:rFonts w:hint="eastAsia"/>
        </w:rPr>
      </w:pPr>
      <w:r>
        <w:rPr>
          <w:rFonts w:hint="eastAsia"/>
        </w:rPr>
        <w:t xml:space="preserve">   </w:t>
      </w:r>
      <w:r>
        <w:rPr>
          <w:rFonts w:hint="eastAsia" w:ascii="Times New Roman" w:hAnsi="Times New Roman" w:eastAsia="宋体"/>
          <w:b/>
          <w:bCs/>
        </w:rPr>
        <w:t>2</w:t>
      </w:r>
      <w:r>
        <w:rPr>
          <w:rFonts w:hint="eastAsia"/>
        </w:rPr>
        <w:t xml:space="preserve">  安装牺牲阳极时应尽量减少对管道涂层的伤害；</w:t>
      </w:r>
    </w:p>
    <w:p w14:paraId="3717AA24">
      <w:pPr>
        <w:bidi w:val="0"/>
        <w:rPr>
          <w:rFonts w:hint="eastAsia"/>
        </w:rPr>
      </w:pPr>
      <w:r>
        <w:rPr>
          <w:rFonts w:hint="eastAsia"/>
        </w:rPr>
        <w:t xml:space="preserve">   </w:t>
      </w:r>
      <w:r>
        <w:rPr>
          <w:rFonts w:hint="eastAsia" w:ascii="Times New Roman" w:hAnsi="Times New Roman" w:eastAsia="宋体"/>
          <w:b/>
          <w:bCs/>
        </w:rPr>
        <w:t>3</w:t>
      </w:r>
      <w:r>
        <w:rPr>
          <w:rFonts w:hint="eastAsia"/>
        </w:rPr>
        <w:t xml:space="preserve">  牺牲阳极安装后应采用兼容的涂层材料进行修补；</w:t>
      </w:r>
    </w:p>
    <w:p w14:paraId="01BBCBED">
      <w:pPr>
        <w:bidi w:val="0"/>
        <w:rPr>
          <w:rFonts w:hint="eastAsia"/>
        </w:rPr>
      </w:pPr>
      <w:r>
        <w:rPr>
          <w:rFonts w:hint="eastAsia"/>
        </w:rPr>
        <w:t xml:space="preserve">   </w:t>
      </w:r>
      <w:r>
        <w:rPr>
          <w:rFonts w:hint="eastAsia" w:ascii="Times New Roman" w:hAnsi="Times New Roman" w:eastAsia="宋体"/>
          <w:b/>
          <w:bCs/>
        </w:rPr>
        <w:t>4</w:t>
      </w:r>
      <w:r>
        <w:rPr>
          <w:rFonts w:hint="eastAsia"/>
        </w:rPr>
        <w:t xml:space="preserve">  海底管道牺牲阳极安装检验应包括焊缝外观和电连接检验；</w:t>
      </w:r>
    </w:p>
    <w:p w14:paraId="1879BD6C">
      <w:pPr>
        <w:bidi w:val="0"/>
        <w:rPr>
          <w:rFonts w:hint="eastAsia"/>
        </w:rPr>
      </w:pPr>
      <w:r>
        <w:rPr>
          <w:rFonts w:hint="eastAsia"/>
        </w:rPr>
        <w:t xml:space="preserve">   </w:t>
      </w:r>
      <w:r>
        <w:rPr>
          <w:rFonts w:hint="eastAsia" w:ascii="Times New Roman" w:hAnsi="Times New Roman" w:eastAsia="宋体"/>
          <w:b/>
          <w:bCs/>
        </w:rPr>
        <w:t>5</w:t>
      </w:r>
      <w:r>
        <w:rPr>
          <w:rFonts w:hint="eastAsia"/>
        </w:rPr>
        <w:t xml:space="preserve">  牺牲阳极的电连接试验可按照</w:t>
      </w:r>
      <w:r>
        <w:rPr>
          <w:rFonts w:hint="eastAsia"/>
          <w:lang w:val="en-US" w:eastAsia="zh-CN"/>
        </w:rPr>
        <w:t>现行国家标准《铝-锌-铟系合金牺牲阳极》</w:t>
      </w:r>
      <w:r>
        <w:rPr>
          <w:rFonts w:hint="eastAsia"/>
          <w:b/>
          <w:bCs/>
        </w:rPr>
        <w:t>GB/T4948</w:t>
      </w:r>
      <w:r>
        <w:rPr>
          <w:rFonts w:hint="eastAsia"/>
        </w:rPr>
        <w:t>中附录A执行。</w:t>
      </w:r>
    </w:p>
    <w:p w14:paraId="5DC0856F">
      <w:pPr>
        <w:bidi w:val="0"/>
        <w:rPr>
          <w:rFonts w:hint="eastAsia"/>
        </w:rPr>
      </w:pPr>
      <w:r>
        <w:rPr>
          <w:rFonts w:hint="eastAsia" w:ascii="Times New Roman" w:hAnsi="Times New Roman" w:eastAsia="宋体"/>
          <w:b/>
          <w:bCs/>
        </w:rPr>
        <w:t>6.5.6</w:t>
      </w:r>
      <w:r>
        <w:rPr>
          <w:rFonts w:hint="eastAsia"/>
        </w:rPr>
        <w:t xml:space="preserve">  弯头和管道环缝200mm范围内不应安装牺牲阳极。</w:t>
      </w:r>
    </w:p>
    <w:p w14:paraId="757FEE9E">
      <w:pPr>
        <w:bidi w:val="0"/>
        <w:rPr>
          <w:rFonts w:hint="eastAsia"/>
        </w:rPr>
      </w:pPr>
    </w:p>
    <w:p w14:paraId="5851EBB6">
      <w:pPr>
        <w:rPr>
          <w:rFonts w:hint="eastAsia"/>
        </w:rPr>
      </w:pPr>
      <w:r>
        <w:rPr>
          <w:rFonts w:hint="eastAsia"/>
        </w:rPr>
        <w:br w:type="page"/>
      </w:r>
    </w:p>
    <w:p w14:paraId="0520C8AA">
      <w:pPr>
        <w:pStyle w:val="3"/>
        <w:bidi w:val="0"/>
      </w:pPr>
      <w:bookmarkStart w:id="18" w:name="_Toc25049"/>
      <w:r>
        <w:rPr>
          <w:rFonts w:hint="eastAsia"/>
        </w:rPr>
        <w:t>检验与验收</w:t>
      </w:r>
      <w:bookmarkEnd w:id="18"/>
    </w:p>
    <w:p w14:paraId="186C50DE">
      <w:pPr>
        <w:bidi w:val="0"/>
        <w:rPr>
          <w:rFonts w:hint="eastAsia"/>
        </w:rPr>
      </w:pPr>
      <w:r>
        <w:rPr>
          <w:rFonts w:hint="eastAsia"/>
        </w:rPr>
        <w:t>6.6.1  管道敷设的检验与验收</w:t>
      </w:r>
    </w:p>
    <w:p w14:paraId="448927FD">
      <w:pPr>
        <w:spacing w:before="159" w:beforeLines="50" w:after="159" w:afterLines="50" w:line="360" w:lineRule="auto"/>
        <w:jc w:val="center"/>
        <w:rPr>
          <w:rFonts w:hint="eastAsia" w:ascii="Times New Roman" w:hAnsi="Times New Roman" w:eastAsia="宋体"/>
          <w:b/>
          <w:bCs/>
          <w:sz w:val="28"/>
          <w:szCs w:val="28"/>
        </w:rPr>
      </w:pPr>
      <w:r>
        <w:rPr>
          <w:rFonts w:hint="eastAsia" w:ascii="Times New Roman" w:hAnsi="Times New Roman" w:eastAsia="宋体"/>
          <w:b/>
          <w:bCs/>
          <w:sz w:val="28"/>
          <w:szCs w:val="28"/>
        </w:rPr>
        <w:t>I 主控项目</w:t>
      </w:r>
    </w:p>
    <w:p w14:paraId="076892FB">
      <w:pPr>
        <w:bidi w:val="0"/>
        <w:rPr>
          <w:rFonts w:hint="eastAsia"/>
          <w:lang w:eastAsia="zh-CN"/>
        </w:rPr>
      </w:pPr>
      <w:r>
        <w:rPr>
          <w:rFonts w:hint="eastAsia"/>
        </w:rPr>
        <w:t xml:space="preserve">   </w:t>
      </w:r>
      <w:r>
        <w:rPr>
          <w:rFonts w:hint="eastAsia" w:ascii="Times New Roman" w:hAnsi="Times New Roman" w:eastAsia="宋体"/>
          <w:b/>
          <w:bCs/>
        </w:rPr>
        <w:t>1</w:t>
      </w:r>
      <w:r>
        <w:rPr>
          <w:rFonts w:hint="eastAsia"/>
        </w:rPr>
        <w:t xml:space="preserve">  管节及管段的焊接、补口应符合设计要求和有关规范要求</w:t>
      </w:r>
      <w:r>
        <w:rPr>
          <w:rFonts w:hint="eastAsia"/>
          <w:lang w:eastAsia="zh-CN"/>
        </w:rPr>
        <w:t>；</w:t>
      </w:r>
    </w:p>
    <w:p w14:paraId="2120B662">
      <w:pPr>
        <w:bidi w:val="0"/>
        <w:rPr>
          <w:rFonts w:hint="eastAsia"/>
        </w:rPr>
      </w:pPr>
      <w:r>
        <w:rPr>
          <w:rFonts w:hint="eastAsia"/>
        </w:rPr>
        <w:t>检查数量：全数检查。</w:t>
      </w:r>
    </w:p>
    <w:p w14:paraId="6B4F1B63">
      <w:pPr>
        <w:bidi w:val="0"/>
        <w:rPr>
          <w:rFonts w:hint="eastAsia"/>
        </w:rPr>
      </w:pPr>
      <w:r>
        <w:rPr>
          <w:rFonts w:hint="eastAsia"/>
        </w:rPr>
        <w:t>检查方法：检查隐蔽验收记录及相关质检资料并观察检查。</w:t>
      </w:r>
    </w:p>
    <w:p w14:paraId="66958B55">
      <w:pPr>
        <w:spacing w:before="159" w:beforeLines="50" w:after="159" w:afterLines="50" w:line="360" w:lineRule="auto"/>
        <w:jc w:val="center"/>
        <w:rPr>
          <w:rFonts w:hint="eastAsia" w:ascii="Times New Roman" w:hAnsi="Times New Roman" w:eastAsia="宋体"/>
          <w:b/>
          <w:bCs/>
          <w:sz w:val="28"/>
          <w:szCs w:val="28"/>
        </w:rPr>
      </w:pPr>
      <w:r>
        <w:rPr>
          <w:rFonts w:hint="eastAsia" w:ascii="Times New Roman" w:hAnsi="Times New Roman" w:eastAsia="宋体"/>
          <w:b/>
          <w:bCs/>
          <w:sz w:val="28"/>
          <w:szCs w:val="28"/>
        </w:rPr>
        <w:t>II 一般项目</w:t>
      </w:r>
    </w:p>
    <w:p w14:paraId="74AB2808">
      <w:pPr>
        <w:bidi w:val="0"/>
        <w:rPr>
          <w:rFonts w:hint="eastAsia"/>
        </w:rPr>
      </w:pPr>
      <w:r>
        <w:rPr>
          <w:rFonts w:hint="eastAsia"/>
        </w:rPr>
        <w:t xml:space="preserve">   </w:t>
      </w:r>
      <w:r>
        <w:rPr>
          <w:rFonts w:hint="eastAsia" w:ascii="Times New Roman" w:hAnsi="Times New Roman" w:eastAsia="宋体"/>
          <w:b/>
          <w:bCs/>
        </w:rPr>
        <w:t>2</w:t>
      </w:r>
      <w:r>
        <w:rPr>
          <w:rFonts w:hint="eastAsia"/>
        </w:rPr>
        <w:t xml:space="preserve">  管段敷设偏差应符合表6.6.1的规定。</w:t>
      </w:r>
    </w:p>
    <w:p w14:paraId="09FE6E38">
      <w:pPr>
        <w:pStyle w:val="14"/>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表6.6.1 管道敷设偏差质量标准</w:t>
      </w:r>
    </w:p>
    <w:tbl>
      <w:tblPr>
        <w:tblStyle w:val="11"/>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5"/>
        <w:gridCol w:w="2097"/>
        <w:gridCol w:w="1330"/>
        <w:gridCol w:w="3232"/>
      </w:tblGrid>
      <w:tr w14:paraId="0CBD4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0"/>
            <w:vAlign w:val="center"/>
          </w:tcPr>
          <w:p w14:paraId="33899659">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检测项目</w:t>
            </w:r>
          </w:p>
        </w:tc>
        <w:tc>
          <w:tcPr>
            <w:tcW w:w="1734" w:type="dxa"/>
            <w:noWrap w:val="0"/>
            <w:vAlign w:val="center"/>
          </w:tcPr>
          <w:p w14:paraId="189B9E57">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质量标准</w:t>
            </w:r>
          </w:p>
        </w:tc>
        <w:tc>
          <w:tcPr>
            <w:tcW w:w="1100" w:type="dxa"/>
            <w:noWrap w:val="0"/>
            <w:vAlign w:val="center"/>
          </w:tcPr>
          <w:p w14:paraId="6FEAA9A8">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检验方法</w:t>
            </w:r>
          </w:p>
        </w:tc>
        <w:tc>
          <w:tcPr>
            <w:tcW w:w="2672" w:type="dxa"/>
            <w:noWrap w:val="0"/>
            <w:vAlign w:val="center"/>
          </w:tcPr>
          <w:p w14:paraId="51D72DC2">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检验数量</w:t>
            </w:r>
          </w:p>
        </w:tc>
      </w:tr>
      <w:tr w14:paraId="2D6BA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noWrap w:val="0"/>
            <w:vAlign w:val="center"/>
          </w:tcPr>
          <w:p w14:paraId="662F1850">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管段敷设偏差</w:t>
            </w:r>
          </w:p>
        </w:tc>
        <w:tc>
          <w:tcPr>
            <w:tcW w:w="1734" w:type="dxa"/>
            <w:noWrap w:val="0"/>
            <w:vAlign w:val="center"/>
          </w:tcPr>
          <w:p w14:paraId="012C2B64">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±10m</w:t>
            </w:r>
          </w:p>
        </w:tc>
        <w:tc>
          <w:tcPr>
            <w:tcW w:w="1100" w:type="dxa"/>
            <w:noWrap w:val="0"/>
            <w:vAlign w:val="center"/>
          </w:tcPr>
          <w:p w14:paraId="0482F722">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DGPS</w:t>
            </w:r>
          </w:p>
        </w:tc>
        <w:tc>
          <w:tcPr>
            <w:tcW w:w="2672" w:type="dxa"/>
            <w:noWrap w:val="0"/>
            <w:vAlign w:val="top"/>
          </w:tcPr>
          <w:p w14:paraId="214DCBE7">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分段不大于100m</w:t>
            </w:r>
          </w:p>
        </w:tc>
      </w:tr>
    </w:tbl>
    <w:p w14:paraId="09867890">
      <w:pPr>
        <w:bidi w:val="0"/>
        <w:rPr>
          <w:rFonts w:hint="eastAsia"/>
          <w:b/>
          <w:bCs/>
        </w:rPr>
      </w:pPr>
    </w:p>
    <w:p w14:paraId="16F31A48">
      <w:pPr>
        <w:bidi w:val="0"/>
        <w:rPr>
          <w:rFonts w:hint="eastAsia"/>
        </w:rPr>
      </w:pPr>
      <w:r>
        <w:rPr>
          <w:rFonts w:hint="eastAsia"/>
          <w:b/>
          <w:bCs/>
        </w:rPr>
        <w:t>6.6.2</w:t>
      </w:r>
      <w:r>
        <w:rPr>
          <w:rFonts w:hint="eastAsia"/>
        </w:rPr>
        <w:t xml:space="preserve">  管道桩基助沉的检验与验收</w:t>
      </w:r>
    </w:p>
    <w:p w14:paraId="072009C2">
      <w:pPr>
        <w:spacing w:before="159" w:beforeLines="50" w:after="159" w:afterLines="50" w:line="360" w:lineRule="auto"/>
        <w:jc w:val="center"/>
        <w:rPr>
          <w:rFonts w:hint="eastAsia" w:ascii="Times New Roman" w:hAnsi="Times New Roman" w:eastAsia="宋体"/>
          <w:b/>
          <w:bCs/>
          <w:sz w:val="28"/>
          <w:szCs w:val="28"/>
        </w:rPr>
      </w:pPr>
      <w:r>
        <w:rPr>
          <w:rFonts w:hint="eastAsia" w:ascii="Times New Roman" w:hAnsi="Times New Roman" w:eastAsia="宋体"/>
          <w:b/>
          <w:bCs/>
          <w:sz w:val="28"/>
          <w:szCs w:val="28"/>
        </w:rPr>
        <w:t>I 主控项目</w:t>
      </w:r>
    </w:p>
    <w:p w14:paraId="360CB62F">
      <w:pPr>
        <w:bidi w:val="0"/>
        <w:rPr>
          <w:rFonts w:hint="eastAsia" w:eastAsia="宋体"/>
          <w:lang w:eastAsia="zh-CN"/>
        </w:rPr>
      </w:pPr>
      <w:r>
        <w:rPr>
          <w:rFonts w:hint="eastAsia"/>
        </w:rPr>
        <w:t xml:space="preserve">  </w:t>
      </w:r>
      <w:r>
        <w:rPr>
          <w:rFonts w:hint="eastAsia" w:ascii="Times New Roman" w:hAnsi="Times New Roman" w:eastAsia="宋体"/>
          <w:b/>
          <w:bCs/>
        </w:rPr>
        <w:t xml:space="preserve"> 1</w:t>
      </w:r>
      <w:r>
        <w:rPr>
          <w:rFonts w:hint="eastAsia"/>
        </w:rPr>
        <w:t xml:space="preserve">  桩的材料、规格、数量等应符合设计及相关规范要求</w:t>
      </w:r>
      <w:r>
        <w:rPr>
          <w:rFonts w:hint="eastAsia"/>
          <w:lang w:eastAsia="zh-CN"/>
        </w:rPr>
        <w:t>；</w:t>
      </w:r>
    </w:p>
    <w:p w14:paraId="79396048">
      <w:pPr>
        <w:bidi w:val="0"/>
        <w:rPr>
          <w:rFonts w:hint="eastAsia"/>
        </w:rPr>
      </w:pPr>
      <w:r>
        <w:rPr>
          <w:rFonts w:hint="eastAsia"/>
        </w:rPr>
        <w:t>检查数量：全数检查。</w:t>
      </w:r>
    </w:p>
    <w:p w14:paraId="3A0A175F">
      <w:pPr>
        <w:bidi w:val="0"/>
        <w:rPr>
          <w:rFonts w:hint="eastAsia"/>
        </w:rPr>
      </w:pPr>
      <w:r>
        <w:rPr>
          <w:rFonts w:hint="eastAsia"/>
        </w:rPr>
        <w:t>检查方法：检查材料的质量保证资料、出厂合格证及试验报告并观察检查。</w:t>
      </w:r>
    </w:p>
    <w:p w14:paraId="69E4D8AB">
      <w:pPr>
        <w:bidi w:val="0"/>
        <w:rPr>
          <w:rFonts w:hint="eastAsia" w:eastAsia="宋体"/>
          <w:lang w:eastAsia="zh-CN"/>
        </w:rPr>
      </w:pPr>
      <w:r>
        <w:rPr>
          <w:rFonts w:hint="eastAsia"/>
        </w:rPr>
        <w:t xml:space="preserve">   </w:t>
      </w:r>
      <w:r>
        <w:rPr>
          <w:rFonts w:hint="eastAsia" w:ascii="Times New Roman" w:hAnsi="Times New Roman" w:eastAsia="宋体"/>
          <w:b/>
          <w:bCs/>
        </w:rPr>
        <w:t>2</w:t>
      </w:r>
      <w:r>
        <w:rPr>
          <w:rFonts w:hint="eastAsia"/>
        </w:rPr>
        <w:t xml:space="preserve">  桩的防腐应表面平整，无褶皱、无气泡、无烧焦碳化等现象</w:t>
      </w:r>
      <w:r>
        <w:rPr>
          <w:rFonts w:hint="eastAsia"/>
          <w:lang w:eastAsia="zh-CN"/>
        </w:rPr>
        <w:t>；</w:t>
      </w:r>
    </w:p>
    <w:p w14:paraId="23F1EEE1">
      <w:pPr>
        <w:bidi w:val="0"/>
        <w:rPr>
          <w:rFonts w:hint="eastAsia"/>
        </w:rPr>
      </w:pPr>
      <w:r>
        <w:rPr>
          <w:rFonts w:hint="eastAsia"/>
        </w:rPr>
        <w:t>检查数量：全数检查。</w:t>
      </w:r>
    </w:p>
    <w:p w14:paraId="18917842">
      <w:pPr>
        <w:bidi w:val="0"/>
        <w:rPr>
          <w:rFonts w:hint="eastAsia"/>
        </w:rPr>
      </w:pPr>
      <w:r>
        <w:rPr>
          <w:rFonts w:hint="eastAsia"/>
        </w:rPr>
        <w:t>检查方法：观察检查。</w:t>
      </w:r>
    </w:p>
    <w:p w14:paraId="6755F12A">
      <w:pPr>
        <w:spacing w:before="159" w:beforeLines="50" w:after="159" w:afterLines="50" w:line="360" w:lineRule="auto"/>
        <w:jc w:val="center"/>
        <w:rPr>
          <w:rFonts w:hint="eastAsia" w:ascii="Times New Roman" w:hAnsi="Times New Roman" w:eastAsia="宋体"/>
          <w:b/>
          <w:bCs/>
          <w:sz w:val="28"/>
          <w:szCs w:val="28"/>
        </w:rPr>
      </w:pPr>
      <w:r>
        <w:rPr>
          <w:rFonts w:hint="eastAsia" w:ascii="Times New Roman" w:hAnsi="Times New Roman" w:eastAsia="宋体"/>
          <w:b/>
          <w:bCs/>
          <w:sz w:val="28"/>
          <w:szCs w:val="28"/>
        </w:rPr>
        <w:t>II 一般项目</w:t>
      </w:r>
    </w:p>
    <w:p w14:paraId="0CF14D64">
      <w:pPr>
        <w:bidi w:val="0"/>
        <w:rPr>
          <w:rFonts w:hint="eastAsia" w:eastAsia="宋体"/>
          <w:lang w:eastAsia="zh-CN"/>
        </w:rPr>
      </w:pPr>
      <w:r>
        <w:rPr>
          <w:rFonts w:hint="eastAsia"/>
        </w:rPr>
        <w:t xml:space="preserve">   </w:t>
      </w:r>
      <w:r>
        <w:rPr>
          <w:rFonts w:hint="eastAsia" w:ascii="Times New Roman" w:hAnsi="Times New Roman" w:eastAsia="宋体"/>
          <w:b/>
          <w:bCs/>
        </w:rPr>
        <w:t>3</w:t>
      </w:r>
      <w:r>
        <w:rPr>
          <w:rFonts w:hint="eastAsia"/>
        </w:rPr>
        <w:t xml:space="preserve">  钢管桩和预应力混凝土管桩水下沉桩偏差应符合表6.6.2-1的规定</w:t>
      </w:r>
      <w:r>
        <w:rPr>
          <w:rFonts w:hint="eastAsia"/>
          <w:lang w:eastAsia="zh-CN"/>
        </w:rPr>
        <w:t>；</w:t>
      </w:r>
    </w:p>
    <w:p w14:paraId="624E6552">
      <w:pPr>
        <w:pStyle w:val="14"/>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表6.6.2-1钢管桩和预应力混凝土管桩水下沉桩偏差检查表</w:t>
      </w:r>
    </w:p>
    <w:tbl>
      <w:tblPr>
        <w:tblStyle w:val="10"/>
        <w:tblW w:w="850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15"/>
        <w:gridCol w:w="2343"/>
        <w:gridCol w:w="1673"/>
        <w:gridCol w:w="1673"/>
      </w:tblGrid>
      <w:tr w14:paraId="25000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81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A5CD18">
            <w:pPr>
              <w:pStyle w:val="15"/>
              <w:bidi w:val="0"/>
              <w:rPr>
                <w:rFonts w:hint="eastAsia"/>
              </w:rPr>
            </w:pPr>
          </w:p>
        </w:tc>
        <w:tc>
          <w:tcPr>
            <w:tcW w:w="23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FC6B87">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允许偏差（mm）</w:t>
            </w:r>
          </w:p>
        </w:tc>
        <w:tc>
          <w:tcPr>
            <w:tcW w:w="167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6040E6">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检验方法</w:t>
            </w:r>
          </w:p>
        </w:tc>
        <w:tc>
          <w:tcPr>
            <w:tcW w:w="167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BE759B">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检验数量</w:t>
            </w:r>
          </w:p>
        </w:tc>
      </w:tr>
      <w:tr w14:paraId="7442F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81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C8152AB">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有掩护近岸水域偏差</w:t>
            </w:r>
          </w:p>
        </w:tc>
        <w:tc>
          <w:tcPr>
            <w:tcW w:w="23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B37CEC">
            <w:pPr>
              <w:pStyle w:val="15"/>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水平偏位150</w:t>
            </w:r>
          </w:p>
          <w:p w14:paraId="53615F74">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高程0~+100</w:t>
            </w:r>
          </w:p>
        </w:tc>
        <w:tc>
          <w:tcPr>
            <w:tcW w:w="167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485B958">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经纬仪、水准仪、RTK测量</w:t>
            </w:r>
          </w:p>
        </w:tc>
        <w:tc>
          <w:tcPr>
            <w:tcW w:w="167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179445E">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全数</w:t>
            </w:r>
          </w:p>
        </w:tc>
      </w:tr>
      <w:tr w14:paraId="304F8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81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1035A3F">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无掩护近岸水域偏差</w:t>
            </w:r>
          </w:p>
        </w:tc>
        <w:tc>
          <w:tcPr>
            <w:tcW w:w="23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03AF835">
            <w:pPr>
              <w:pStyle w:val="15"/>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水平偏位200</w:t>
            </w:r>
          </w:p>
          <w:p w14:paraId="5883C3D7">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高程0~+100</w:t>
            </w:r>
          </w:p>
        </w:tc>
        <w:tc>
          <w:tcPr>
            <w:tcW w:w="16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5E4518A">
            <w:pPr>
              <w:pStyle w:val="15"/>
              <w:bidi w:val="0"/>
              <w:rPr>
                <w:rFonts w:hint="eastAsia" w:asciiTheme="minorEastAsia" w:hAnsiTheme="minorEastAsia" w:eastAsiaTheme="minorEastAsia" w:cstheme="minorEastAsia"/>
                <w:sz w:val="21"/>
                <w:szCs w:val="21"/>
              </w:rPr>
            </w:pPr>
          </w:p>
        </w:tc>
        <w:tc>
          <w:tcPr>
            <w:tcW w:w="16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E912E52">
            <w:pPr>
              <w:pStyle w:val="15"/>
              <w:bidi w:val="0"/>
              <w:rPr>
                <w:rFonts w:hint="eastAsia" w:asciiTheme="minorEastAsia" w:hAnsiTheme="minorEastAsia" w:eastAsiaTheme="minorEastAsia" w:cstheme="minorEastAsia"/>
                <w:sz w:val="21"/>
                <w:szCs w:val="21"/>
              </w:rPr>
            </w:pPr>
          </w:p>
        </w:tc>
      </w:tr>
      <w:tr w14:paraId="41ACE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8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406A77">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无掩护远岸水域偏差</w:t>
            </w:r>
          </w:p>
        </w:tc>
        <w:tc>
          <w:tcPr>
            <w:tcW w:w="23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94A324">
            <w:pPr>
              <w:pStyle w:val="15"/>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水平偏位250</w:t>
            </w:r>
          </w:p>
          <w:p w14:paraId="6F0E0BF6">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高程0~+100</w:t>
            </w:r>
          </w:p>
        </w:tc>
        <w:tc>
          <w:tcPr>
            <w:tcW w:w="16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C99FA3E">
            <w:pPr>
              <w:pStyle w:val="15"/>
              <w:bidi w:val="0"/>
              <w:rPr>
                <w:rFonts w:hint="eastAsia" w:asciiTheme="minorEastAsia" w:hAnsiTheme="minorEastAsia" w:eastAsiaTheme="minorEastAsia" w:cstheme="minorEastAsia"/>
                <w:sz w:val="21"/>
                <w:szCs w:val="21"/>
              </w:rPr>
            </w:pPr>
          </w:p>
        </w:tc>
        <w:tc>
          <w:tcPr>
            <w:tcW w:w="167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999833B">
            <w:pPr>
              <w:pStyle w:val="15"/>
              <w:bidi w:val="0"/>
              <w:rPr>
                <w:rFonts w:hint="eastAsia" w:asciiTheme="minorEastAsia" w:hAnsiTheme="minorEastAsia" w:eastAsiaTheme="minorEastAsia" w:cstheme="minorEastAsia"/>
                <w:sz w:val="21"/>
                <w:szCs w:val="21"/>
              </w:rPr>
            </w:pPr>
          </w:p>
        </w:tc>
      </w:tr>
      <w:tr w14:paraId="597E2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81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B83CBC">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垂直度偏差（每米）</w:t>
            </w:r>
          </w:p>
        </w:tc>
        <w:tc>
          <w:tcPr>
            <w:tcW w:w="234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E0E44B">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w:t>
            </w:r>
          </w:p>
        </w:tc>
        <w:tc>
          <w:tcPr>
            <w:tcW w:w="167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14E2E4">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吊线测量或用测斜仪测量</w:t>
            </w:r>
          </w:p>
        </w:tc>
        <w:tc>
          <w:tcPr>
            <w:tcW w:w="167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CFB6F6">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桩数量的5%</w:t>
            </w:r>
          </w:p>
        </w:tc>
      </w:tr>
    </w:tbl>
    <w:p w14:paraId="1DF0751F">
      <w:pPr>
        <w:pStyle w:val="17"/>
        <w:ind w:left="420" w:hanging="180"/>
        <w:rPr>
          <w:rFonts w:hint="eastAsia" w:asciiTheme="minorEastAsia" w:hAnsiTheme="minorEastAsia" w:eastAsiaTheme="minorEastAsia" w:cstheme="minorEastAsia"/>
        </w:rPr>
      </w:pPr>
      <w:r>
        <w:rPr>
          <w:rFonts w:hint="eastAsia" w:asciiTheme="minorEastAsia" w:hAnsiTheme="minorEastAsia" w:eastAsiaTheme="minorEastAsia" w:cstheme="minorEastAsia"/>
        </w:rPr>
        <w:t>注：近远岸水域以500m作为分界点。</w:t>
      </w:r>
    </w:p>
    <w:p w14:paraId="357745A7">
      <w:pPr>
        <w:bidi w:val="0"/>
        <w:rPr>
          <w:rFonts w:hint="eastAsia"/>
        </w:rPr>
      </w:pPr>
      <w:r>
        <w:rPr>
          <w:rFonts w:hint="eastAsia"/>
        </w:rPr>
        <w:t xml:space="preserve">   </w:t>
      </w:r>
      <w:r>
        <w:rPr>
          <w:rFonts w:hint="eastAsia" w:ascii="Times New Roman" w:hAnsi="Times New Roman" w:eastAsia="宋体"/>
          <w:b/>
          <w:bCs/>
        </w:rPr>
        <w:t>4</w:t>
      </w:r>
      <w:r>
        <w:rPr>
          <w:rFonts w:hint="eastAsia"/>
        </w:rPr>
        <w:t xml:space="preserve">  钢管桩和预应力混凝土管桩出水沉桩偏差应符合表6.6.2-2的规定。</w:t>
      </w:r>
    </w:p>
    <w:p w14:paraId="2C68153A">
      <w:pPr>
        <w:pStyle w:val="14"/>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表6.6.</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-2 钢管桩和预应力混凝土管桩水上沉桩偏差检查表</w:t>
      </w:r>
    </w:p>
    <w:tbl>
      <w:tblPr>
        <w:tblStyle w:val="10"/>
        <w:tblW w:w="8504"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7"/>
        <w:gridCol w:w="1538"/>
        <w:gridCol w:w="1562"/>
        <w:gridCol w:w="2679"/>
        <w:gridCol w:w="1398"/>
      </w:tblGrid>
      <w:tr w14:paraId="5A1BF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32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A905D4">
            <w:pPr>
              <w:pStyle w:val="15"/>
              <w:bidi w:val="0"/>
              <w:rPr>
                <w:rFonts w:hint="eastAsia" w:asciiTheme="minorEastAsia" w:hAnsiTheme="minorEastAsia" w:eastAsiaTheme="minorEastAsia" w:cstheme="minorEastAsia"/>
                <w:sz w:val="21"/>
                <w:szCs w:val="21"/>
              </w:rPr>
            </w:pPr>
          </w:p>
        </w:tc>
        <w:tc>
          <w:tcPr>
            <w:tcW w:w="310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14:paraId="24000D92">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允许偏差（mm）</w:t>
            </w:r>
          </w:p>
        </w:tc>
        <w:tc>
          <w:tcPr>
            <w:tcW w:w="2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0799B3E">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检验方法</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8C46945">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检验数量</w:t>
            </w:r>
          </w:p>
        </w:tc>
      </w:tr>
      <w:tr w14:paraId="612D1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32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242AF4DA">
            <w:pPr>
              <w:pStyle w:val="15"/>
              <w:bidi w:val="0"/>
              <w:rPr>
                <w:rFonts w:hint="eastAsia" w:asciiTheme="minorEastAsia" w:hAnsiTheme="minorEastAsia" w:eastAsiaTheme="minorEastAsia" w:cstheme="minorEastAsia"/>
                <w:sz w:val="21"/>
                <w:szCs w:val="21"/>
              </w:rPr>
            </w:pPr>
          </w:p>
        </w:tc>
        <w:tc>
          <w:tcPr>
            <w:tcW w:w="153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BC73660">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直桩</w:t>
            </w:r>
          </w:p>
        </w:tc>
        <w:tc>
          <w:tcPr>
            <w:tcW w:w="156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5C1FAC3">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斜桩</w:t>
            </w:r>
          </w:p>
        </w:tc>
        <w:tc>
          <w:tcPr>
            <w:tcW w:w="267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177462C">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经纬仪、水准仪、RTK测量</w:t>
            </w:r>
          </w:p>
        </w:tc>
        <w:tc>
          <w:tcPr>
            <w:tcW w:w="139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7046D55">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全数</w:t>
            </w:r>
          </w:p>
        </w:tc>
      </w:tr>
      <w:tr w14:paraId="20E43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2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37FE7D2">
            <w:pPr>
              <w:pStyle w:val="15"/>
              <w:bidi w:val="0"/>
              <w:rPr>
                <w:rFonts w:hint="eastAsia" w:asciiTheme="minorEastAsia" w:hAnsiTheme="minorEastAsia" w:eastAsiaTheme="minorEastAsia" w:cstheme="minorEastAsia"/>
                <w:sz w:val="21"/>
                <w:szCs w:val="21"/>
              </w:rPr>
            </w:pPr>
          </w:p>
        </w:tc>
        <w:tc>
          <w:tcPr>
            <w:tcW w:w="153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445FE78">
            <w:pPr>
              <w:pStyle w:val="15"/>
              <w:bidi w:val="0"/>
              <w:rPr>
                <w:rFonts w:hint="eastAsia" w:asciiTheme="minorEastAsia" w:hAnsiTheme="minorEastAsia" w:eastAsiaTheme="minorEastAsia" w:cstheme="minorEastAsia"/>
                <w:sz w:val="21"/>
                <w:szCs w:val="21"/>
              </w:rPr>
            </w:pPr>
          </w:p>
        </w:tc>
        <w:tc>
          <w:tcPr>
            <w:tcW w:w="156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5FDC616">
            <w:pPr>
              <w:pStyle w:val="15"/>
              <w:bidi w:val="0"/>
              <w:rPr>
                <w:rFonts w:hint="eastAsia" w:asciiTheme="minorEastAsia" w:hAnsiTheme="minorEastAsia" w:eastAsiaTheme="minorEastAsia" w:cstheme="minorEastAsia"/>
                <w:sz w:val="21"/>
                <w:szCs w:val="21"/>
              </w:rPr>
            </w:pPr>
          </w:p>
        </w:tc>
        <w:tc>
          <w:tcPr>
            <w:tcW w:w="267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7015B0D">
            <w:pPr>
              <w:pStyle w:val="15"/>
              <w:bidi w:val="0"/>
              <w:rPr>
                <w:rFonts w:hint="eastAsia" w:asciiTheme="minorEastAsia" w:hAnsiTheme="minorEastAsia" w:eastAsiaTheme="minorEastAsia" w:cstheme="minorEastAsia"/>
                <w:sz w:val="21"/>
                <w:szCs w:val="21"/>
              </w:rPr>
            </w:pPr>
          </w:p>
        </w:tc>
        <w:tc>
          <w:tcPr>
            <w:tcW w:w="13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440E8F8">
            <w:pPr>
              <w:pStyle w:val="15"/>
              <w:bidi w:val="0"/>
              <w:rPr>
                <w:rFonts w:hint="eastAsia" w:asciiTheme="minorEastAsia" w:hAnsiTheme="minorEastAsia" w:eastAsiaTheme="minorEastAsia" w:cstheme="minorEastAsia"/>
                <w:sz w:val="21"/>
                <w:szCs w:val="21"/>
              </w:rPr>
            </w:pPr>
          </w:p>
        </w:tc>
      </w:tr>
      <w:tr w14:paraId="234DC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C3EF4F">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有掩护近岸水域偏差</w:t>
            </w:r>
          </w:p>
        </w:tc>
        <w:tc>
          <w:tcPr>
            <w:tcW w:w="1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4886EF">
            <w:pPr>
              <w:pStyle w:val="15"/>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水平100</w:t>
            </w:r>
          </w:p>
          <w:p w14:paraId="4531480B">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高程0~+100</w:t>
            </w:r>
          </w:p>
        </w:tc>
        <w:tc>
          <w:tcPr>
            <w:tcW w:w="156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A868E9">
            <w:pPr>
              <w:pStyle w:val="15"/>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水平150</w:t>
            </w:r>
          </w:p>
          <w:p w14:paraId="7A6B30D0">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高程0~+100</w:t>
            </w:r>
          </w:p>
        </w:tc>
        <w:tc>
          <w:tcPr>
            <w:tcW w:w="267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1F2AA3D">
            <w:pPr>
              <w:pStyle w:val="15"/>
              <w:bidi w:val="0"/>
              <w:rPr>
                <w:rFonts w:hint="eastAsia" w:asciiTheme="minorEastAsia" w:hAnsiTheme="minorEastAsia" w:eastAsiaTheme="minorEastAsia" w:cstheme="minorEastAsia"/>
                <w:sz w:val="21"/>
                <w:szCs w:val="21"/>
              </w:rPr>
            </w:pPr>
          </w:p>
        </w:tc>
        <w:tc>
          <w:tcPr>
            <w:tcW w:w="13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717F335">
            <w:pPr>
              <w:pStyle w:val="15"/>
              <w:bidi w:val="0"/>
              <w:rPr>
                <w:rFonts w:hint="eastAsia" w:asciiTheme="minorEastAsia" w:hAnsiTheme="minorEastAsia" w:eastAsiaTheme="minorEastAsia" w:cstheme="minorEastAsia"/>
                <w:sz w:val="21"/>
                <w:szCs w:val="21"/>
              </w:rPr>
            </w:pPr>
          </w:p>
        </w:tc>
      </w:tr>
      <w:tr w14:paraId="591D3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F0B5A7">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无掩护近岸水域偏差</w:t>
            </w:r>
          </w:p>
        </w:tc>
        <w:tc>
          <w:tcPr>
            <w:tcW w:w="1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7E56BAB">
            <w:pPr>
              <w:pStyle w:val="15"/>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水平150</w:t>
            </w:r>
          </w:p>
          <w:p w14:paraId="36F13141">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高程0~+100</w:t>
            </w:r>
          </w:p>
        </w:tc>
        <w:tc>
          <w:tcPr>
            <w:tcW w:w="156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F495F0">
            <w:pPr>
              <w:pStyle w:val="15"/>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水平200</w:t>
            </w:r>
          </w:p>
          <w:p w14:paraId="7F3C14B1">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高程0~+100</w:t>
            </w:r>
          </w:p>
        </w:tc>
        <w:tc>
          <w:tcPr>
            <w:tcW w:w="267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273EDA8">
            <w:pPr>
              <w:pStyle w:val="15"/>
              <w:bidi w:val="0"/>
              <w:rPr>
                <w:rFonts w:hint="eastAsia" w:asciiTheme="minorEastAsia" w:hAnsiTheme="minorEastAsia" w:eastAsiaTheme="minorEastAsia" w:cstheme="minorEastAsia"/>
                <w:sz w:val="21"/>
                <w:szCs w:val="21"/>
              </w:rPr>
            </w:pPr>
          </w:p>
        </w:tc>
        <w:tc>
          <w:tcPr>
            <w:tcW w:w="13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8FB1313">
            <w:pPr>
              <w:pStyle w:val="15"/>
              <w:bidi w:val="0"/>
              <w:rPr>
                <w:rFonts w:hint="eastAsia" w:asciiTheme="minorEastAsia" w:hAnsiTheme="minorEastAsia" w:eastAsiaTheme="minorEastAsia" w:cstheme="minorEastAsia"/>
                <w:sz w:val="21"/>
                <w:szCs w:val="21"/>
              </w:rPr>
            </w:pPr>
          </w:p>
        </w:tc>
      </w:tr>
      <w:tr w14:paraId="7B0A7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F50DDE">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无掩护远岸水域偏差</w:t>
            </w:r>
          </w:p>
        </w:tc>
        <w:tc>
          <w:tcPr>
            <w:tcW w:w="1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0959999">
            <w:pPr>
              <w:pStyle w:val="15"/>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水平250</w:t>
            </w:r>
          </w:p>
          <w:p w14:paraId="56BAF42E">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高程0~+100</w:t>
            </w:r>
          </w:p>
        </w:tc>
        <w:tc>
          <w:tcPr>
            <w:tcW w:w="156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DD43B6">
            <w:pPr>
              <w:pStyle w:val="15"/>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水平300</w:t>
            </w:r>
          </w:p>
          <w:p w14:paraId="606AFFFC">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高程0~+100</w:t>
            </w:r>
          </w:p>
        </w:tc>
        <w:tc>
          <w:tcPr>
            <w:tcW w:w="267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6A66597">
            <w:pPr>
              <w:pStyle w:val="15"/>
              <w:bidi w:val="0"/>
              <w:rPr>
                <w:rFonts w:hint="eastAsia" w:asciiTheme="minorEastAsia" w:hAnsiTheme="minorEastAsia" w:eastAsiaTheme="minorEastAsia" w:cstheme="minorEastAsia"/>
                <w:sz w:val="21"/>
                <w:szCs w:val="21"/>
              </w:rPr>
            </w:pPr>
          </w:p>
        </w:tc>
        <w:tc>
          <w:tcPr>
            <w:tcW w:w="139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FF1829D">
            <w:pPr>
              <w:pStyle w:val="15"/>
              <w:bidi w:val="0"/>
              <w:rPr>
                <w:rFonts w:hint="eastAsia" w:asciiTheme="minorEastAsia" w:hAnsiTheme="minorEastAsia" w:eastAsiaTheme="minorEastAsia" w:cstheme="minorEastAsia"/>
                <w:sz w:val="21"/>
                <w:szCs w:val="21"/>
              </w:rPr>
            </w:pPr>
          </w:p>
        </w:tc>
      </w:tr>
      <w:tr w14:paraId="22598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174CB74">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垂直度偏差（每米）</w:t>
            </w:r>
          </w:p>
        </w:tc>
        <w:tc>
          <w:tcPr>
            <w:tcW w:w="15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C2447CE">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w:t>
            </w:r>
          </w:p>
        </w:tc>
        <w:tc>
          <w:tcPr>
            <w:tcW w:w="156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E7E46A">
            <w:pPr>
              <w:pStyle w:val="15"/>
              <w:bidi w:val="0"/>
              <w:rPr>
                <w:rFonts w:hint="eastAsia" w:asciiTheme="minorEastAsia" w:hAnsiTheme="minorEastAsia" w:eastAsiaTheme="minorEastAsia" w:cstheme="minorEastAsia"/>
                <w:sz w:val="21"/>
                <w:szCs w:val="21"/>
              </w:rPr>
            </w:pPr>
          </w:p>
        </w:tc>
        <w:tc>
          <w:tcPr>
            <w:tcW w:w="267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0F73D1">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吊线测量或用测斜仪测量</w:t>
            </w:r>
          </w:p>
        </w:tc>
        <w:tc>
          <w:tcPr>
            <w:tcW w:w="13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07E7BE">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桩数量的5%</w:t>
            </w:r>
          </w:p>
        </w:tc>
      </w:tr>
    </w:tbl>
    <w:p w14:paraId="31DC22F7">
      <w:pPr>
        <w:pStyle w:val="17"/>
        <w:ind w:left="420" w:hanging="180"/>
        <w:rPr>
          <w:rFonts w:hint="eastAsia" w:asciiTheme="minorEastAsia" w:hAnsiTheme="minorEastAsia" w:eastAsiaTheme="minorEastAsia" w:cstheme="minorEastAsia"/>
        </w:rPr>
      </w:pPr>
      <w:r>
        <w:rPr>
          <w:rFonts w:hint="eastAsia" w:asciiTheme="minorEastAsia" w:hAnsiTheme="minorEastAsia" w:eastAsiaTheme="minorEastAsia" w:cstheme="minorEastAsia"/>
        </w:rPr>
        <w:t>注：近远岸水域以500m作为分界点。</w:t>
      </w:r>
    </w:p>
    <w:p w14:paraId="2869F893">
      <w:pPr>
        <w:bidi w:val="0"/>
        <w:rPr>
          <w:rFonts w:hint="eastAsia"/>
        </w:rPr>
      </w:pPr>
      <w:r>
        <w:rPr>
          <w:rFonts w:hint="eastAsia"/>
          <w:b/>
          <w:bCs/>
        </w:rPr>
        <w:t>6.6.3</w:t>
      </w:r>
      <w:r>
        <w:rPr>
          <w:rFonts w:hint="eastAsia"/>
        </w:rPr>
        <w:t xml:space="preserve">  管道沉放的检验与验收</w:t>
      </w:r>
    </w:p>
    <w:p w14:paraId="7EA837B8">
      <w:pPr>
        <w:spacing w:before="159" w:beforeLines="50" w:after="159" w:afterLines="50" w:line="360" w:lineRule="auto"/>
        <w:jc w:val="center"/>
        <w:rPr>
          <w:rFonts w:hint="eastAsia" w:ascii="Times New Roman" w:hAnsi="Times New Roman" w:eastAsia="宋体"/>
          <w:b/>
          <w:bCs/>
          <w:sz w:val="28"/>
          <w:szCs w:val="28"/>
        </w:rPr>
      </w:pPr>
      <w:r>
        <w:rPr>
          <w:rFonts w:hint="eastAsia" w:ascii="Times New Roman" w:hAnsi="Times New Roman" w:eastAsia="宋体"/>
          <w:b/>
          <w:bCs/>
          <w:sz w:val="28"/>
          <w:szCs w:val="28"/>
        </w:rPr>
        <w:t>I 主控项目</w:t>
      </w:r>
    </w:p>
    <w:p w14:paraId="6B6B38AA">
      <w:pPr>
        <w:bidi w:val="0"/>
        <w:rPr>
          <w:rFonts w:hint="eastAsia" w:eastAsia="宋体"/>
          <w:lang w:eastAsia="zh-CN"/>
        </w:rPr>
      </w:pPr>
      <w:r>
        <w:rPr>
          <w:rFonts w:hint="eastAsia"/>
        </w:rPr>
        <w:t xml:space="preserve">   </w:t>
      </w:r>
      <w:r>
        <w:rPr>
          <w:rFonts w:hint="eastAsia" w:ascii="Times New Roman" w:hAnsi="Times New Roman" w:eastAsia="宋体"/>
          <w:b/>
          <w:bCs/>
        </w:rPr>
        <w:t>1</w:t>
      </w:r>
      <w:r>
        <w:rPr>
          <w:rFonts w:hint="eastAsia"/>
        </w:rPr>
        <w:t xml:space="preserve">  管道的材料、规格、数量、焊缝、防腐应符合设计及相关规范要求</w:t>
      </w:r>
      <w:r>
        <w:rPr>
          <w:rFonts w:hint="eastAsia"/>
          <w:lang w:eastAsia="zh-CN"/>
        </w:rPr>
        <w:t>；</w:t>
      </w:r>
    </w:p>
    <w:p w14:paraId="103EE9EC">
      <w:pPr>
        <w:bidi w:val="0"/>
        <w:rPr>
          <w:rFonts w:hint="eastAsia"/>
        </w:rPr>
      </w:pPr>
      <w:r>
        <w:rPr>
          <w:rFonts w:hint="eastAsia"/>
        </w:rPr>
        <w:t>检查数量：全数检查。</w:t>
      </w:r>
    </w:p>
    <w:p w14:paraId="3AB806A5">
      <w:pPr>
        <w:bidi w:val="0"/>
        <w:rPr>
          <w:rFonts w:hint="eastAsia"/>
        </w:rPr>
      </w:pPr>
      <w:r>
        <w:rPr>
          <w:rFonts w:hint="eastAsia"/>
        </w:rPr>
        <w:t>检查方法：检查隐蔽验收记录及相关质检资料、出厂合格证及试验报告等并观察检查。</w:t>
      </w:r>
    </w:p>
    <w:p w14:paraId="1FF3391F">
      <w:pPr>
        <w:spacing w:before="159" w:beforeLines="50" w:after="159" w:afterLines="50" w:line="360" w:lineRule="auto"/>
        <w:jc w:val="center"/>
        <w:rPr>
          <w:rFonts w:hint="eastAsia" w:ascii="Times New Roman" w:hAnsi="Times New Roman" w:eastAsia="宋体"/>
          <w:b/>
          <w:bCs/>
          <w:sz w:val="28"/>
          <w:szCs w:val="28"/>
        </w:rPr>
      </w:pPr>
      <w:r>
        <w:rPr>
          <w:rFonts w:hint="eastAsia" w:ascii="Times New Roman" w:hAnsi="Times New Roman" w:eastAsia="宋体"/>
          <w:b/>
          <w:bCs/>
          <w:sz w:val="28"/>
          <w:szCs w:val="28"/>
        </w:rPr>
        <w:t>II 一般项目</w:t>
      </w:r>
    </w:p>
    <w:p w14:paraId="06C9F858">
      <w:pPr>
        <w:bidi w:val="0"/>
        <w:rPr>
          <w:rFonts w:hint="eastAsia" w:eastAsia="宋体"/>
          <w:lang w:eastAsia="zh-CN"/>
        </w:rPr>
      </w:pPr>
      <w:r>
        <w:rPr>
          <w:rFonts w:hint="eastAsia"/>
        </w:rPr>
        <w:t xml:space="preserve">   </w:t>
      </w:r>
      <w:r>
        <w:rPr>
          <w:rFonts w:hint="eastAsia" w:ascii="Times New Roman" w:hAnsi="Times New Roman" w:eastAsia="宋体"/>
          <w:b/>
          <w:bCs/>
          <w:lang w:val="en-US" w:eastAsia="zh-CN"/>
        </w:rPr>
        <w:t>2</w:t>
      </w:r>
      <w:r>
        <w:rPr>
          <w:rFonts w:hint="eastAsia"/>
        </w:rPr>
        <w:t xml:space="preserve">  管道沉放质量应符合表6.6.3的规定</w:t>
      </w:r>
      <w:r>
        <w:rPr>
          <w:rFonts w:hint="eastAsia"/>
          <w:lang w:eastAsia="zh-CN"/>
        </w:rPr>
        <w:t>。</w:t>
      </w:r>
    </w:p>
    <w:p w14:paraId="2E5A039E">
      <w:pPr>
        <w:pStyle w:val="14"/>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表6.6.3 管道沉放质量标准</w:t>
      </w:r>
    </w:p>
    <w:tbl>
      <w:tblPr>
        <w:tblStyle w:val="11"/>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7"/>
        <w:gridCol w:w="2050"/>
        <w:gridCol w:w="1850"/>
        <w:gridCol w:w="1729"/>
        <w:gridCol w:w="978"/>
      </w:tblGrid>
      <w:tr w14:paraId="6955D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97" w:type="dxa"/>
            <w:noWrap w:val="0"/>
            <w:vAlign w:val="center"/>
          </w:tcPr>
          <w:p w14:paraId="54D14513">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检测项目</w:t>
            </w:r>
          </w:p>
        </w:tc>
        <w:tc>
          <w:tcPr>
            <w:tcW w:w="3900" w:type="dxa"/>
            <w:gridSpan w:val="2"/>
            <w:noWrap w:val="0"/>
            <w:vAlign w:val="center"/>
          </w:tcPr>
          <w:p w14:paraId="632505C6">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质量标准</w:t>
            </w:r>
          </w:p>
        </w:tc>
        <w:tc>
          <w:tcPr>
            <w:tcW w:w="1729" w:type="dxa"/>
            <w:noWrap w:val="0"/>
            <w:vAlign w:val="center"/>
          </w:tcPr>
          <w:p w14:paraId="2006C6C2">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检验方法</w:t>
            </w:r>
          </w:p>
        </w:tc>
        <w:tc>
          <w:tcPr>
            <w:tcW w:w="978" w:type="dxa"/>
            <w:noWrap w:val="0"/>
            <w:vAlign w:val="center"/>
          </w:tcPr>
          <w:p w14:paraId="7023CBAF">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检验数量</w:t>
            </w:r>
          </w:p>
        </w:tc>
      </w:tr>
      <w:tr w14:paraId="7BBE4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97" w:type="dxa"/>
            <w:noWrap w:val="0"/>
            <w:vAlign w:val="center"/>
          </w:tcPr>
          <w:p w14:paraId="5AD32070">
            <w:pPr>
              <w:pStyle w:val="15"/>
              <w:widowControl w:val="0"/>
              <w:bidi w:val="0"/>
              <w:rPr>
                <w:rFonts w:hint="eastAsia" w:asciiTheme="minorEastAsia" w:hAnsiTheme="minorEastAsia" w:eastAsiaTheme="minorEastAsia" w:cstheme="minorEastAsia"/>
                <w:sz w:val="21"/>
                <w:szCs w:val="21"/>
              </w:rPr>
            </w:pPr>
          </w:p>
        </w:tc>
        <w:tc>
          <w:tcPr>
            <w:tcW w:w="2050" w:type="dxa"/>
            <w:noWrap w:val="0"/>
            <w:vAlign w:val="center"/>
          </w:tcPr>
          <w:p w14:paraId="623DB580">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轴线允许偏差（mm</w:t>
            </w:r>
            <w:r>
              <w:rPr>
                <w:rFonts w:hint="eastAsia" w:asciiTheme="minorEastAsia" w:hAnsiTheme="minorEastAsia" w:eastAsiaTheme="minorEastAsia" w:cstheme="minorEastAsia"/>
                <w:sz w:val="21"/>
                <w:szCs w:val="21"/>
                <w:lang w:val="en-US" w:eastAsia="zh-CN"/>
              </w:rPr>
              <w:t>)</w:t>
            </w:r>
          </w:p>
        </w:tc>
        <w:tc>
          <w:tcPr>
            <w:tcW w:w="1850" w:type="dxa"/>
            <w:noWrap w:val="0"/>
            <w:vAlign w:val="center"/>
          </w:tcPr>
          <w:p w14:paraId="59D6E6D3">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管顶高程（mm）</w:t>
            </w:r>
          </w:p>
        </w:tc>
        <w:tc>
          <w:tcPr>
            <w:tcW w:w="1729" w:type="dxa"/>
            <w:vMerge w:val="restart"/>
            <w:noWrap w:val="0"/>
            <w:vAlign w:val="center"/>
          </w:tcPr>
          <w:p w14:paraId="55731356">
            <w:pPr>
              <w:pStyle w:val="15"/>
              <w:widowControl w:val="0"/>
              <w:bidi w:val="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经纬仪、水准仪测量</w:t>
            </w:r>
          </w:p>
        </w:tc>
        <w:tc>
          <w:tcPr>
            <w:tcW w:w="978" w:type="dxa"/>
            <w:vMerge w:val="restart"/>
            <w:noWrap w:val="0"/>
            <w:vAlign w:val="center"/>
          </w:tcPr>
          <w:p w14:paraId="05AA2AFD">
            <w:pPr>
              <w:pStyle w:val="15"/>
              <w:widowControl w:val="0"/>
              <w:bidi w:val="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20m1个点，且最少不少于2个点。</w:t>
            </w:r>
          </w:p>
        </w:tc>
      </w:tr>
      <w:tr w14:paraId="0AE6E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897" w:type="dxa"/>
            <w:noWrap w:val="0"/>
            <w:vAlign w:val="center"/>
          </w:tcPr>
          <w:p w14:paraId="573A14D1">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无掩护近岸水域</w:t>
            </w:r>
          </w:p>
        </w:tc>
        <w:tc>
          <w:tcPr>
            <w:tcW w:w="2050" w:type="dxa"/>
            <w:noWrap w:val="0"/>
            <w:vAlign w:val="center"/>
          </w:tcPr>
          <w:p w14:paraId="69159D5E">
            <w:pPr>
              <w:pStyle w:val="15"/>
              <w:widowControl w:val="0"/>
              <w:bidi w:val="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350</w:t>
            </w:r>
          </w:p>
        </w:tc>
        <w:tc>
          <w:tcPr>
            <w:tcW w:w="1850" w:type="dxa"/>
            <w:vMerge w:val="restart"/>
            <w:noWrap w:val="0"/>
            <w:vAlign w:val="center"/>
          </w:tcPr>
          <w:p w14:paraId="38C0D258">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+300</w:t>
            </w:r>
          </w:p>
        </w:tc>
        <w:tc>
          <w:tcPr>
            <w:tcW w:w="1729" w:type="dxa"/>
            <w:vMerge w:val="continue"/>
            <w:noWrap w:val="0"/>
            <w:vAlign w:val="center"/>
          </w:tcPr>
          <w:p w14:paraId="58B84807">
            <w:pPr>
              <w:pStyle w:val="15"/>
              <w:widowControl w:val="0"/>
              <w:bidi w:val="0"/>
            </w:pPr>
          </w:p>
        </w:tc>
        <w:tc>
          <w:tcPr>
            <w:tcW w:w="978" w:type="dxa"/>
            <w:vMerge w:val="continue"/>
            <w:noWrap w:val="0"/>
            <w:vAlign w:val="center"/>
          </w:tcPr>
          <w:p w14:paraId="5EDA0F59">
            <w:pPr>
              <w:pStyle w:val="15"/>
              <w:widowControl w:val="0"/>
              <w:bidi w:val="0"/>
            </w:pPr>
          </w:p>
        </w:tc>
      </w:tr>
      <w:tr w14:paraId="231AA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97" w:type="dxa"/>
            <w:noWrap w:val="0"/>
            <w:vAlign w:val="center"/>
          </w:tcPr>
          <w:p w14:paraId="5AD28AE7">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无掩护远岸水域</w:t>
            </w:r>
          </w:p>
        </w:tc>
        <w:tc>
          <w:tcPr>
            <w:tcW w:w="2050" w:type="dxa"/>
            <w:noWrap w:val="0"/>
            <w:vAlign w:val="center"/>
          </w:tcPr>
          <w:p w14:paraId="0E5E0DC9">
            <w:pPr>
              <w:pStyle w:val="15"/>
              <w:widowControl w:val="0"/>
              <w:bidi w:val="0"/>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450</w:t>
            </w:r>
          </w:p>
        </w:tc>
        <w:tc>
          <w:tcPr>
            <w:tcW w:w="1850" w:type="dxa"/>
            <w:vMerge w:val="continue"/>
            <w:noWrap w:val="0"/>
            <w:vAlign w:val="center"/>
          </w:tcPr>
          <w:p w14:paraId="5C186798">
            <w:pPr>
              <w:pStyle w:val="15"/>
              <w:widowControl w:val="0"/>
              <w:bidi w:val="0"/>
              <w:rPr>
                <w:rFonts w:hint="default" w:asciiTheme="minorEastAsia" w:hAnsiTheme="minorEastAsia" w:eastAsiaTheme="minorEastAsia" w:cstheme="minorEastAsia"/>
                <w:sz w:val="21"/>
                <w:szCs w:val="21"/>
                <w:lang w:val="en-US" w:eastAsia="zh-CN"/>
              </w:rPr>
            </w:pPr>
          </w:p>
        </w:tc>
        <w:tc>
          <w:tcPr>
            <w:tcW w:w="1729" w:type="dxa"/>
            <w:vMerge w:val="continue"/>
            <w:noWrap w:val="0"/>
            <w:vAlign w:val="center"/>
          </w:tcPr>
          <w:p w14:paraId="347A66E5">
            <w:pPr>
              <w:pStyle w:val="15"/>
              <w:widowControl w:val="0"/>
              <w:bidi w:val="0"/>
            </w:pPr>
          </w:p>
        </w:tc>
        <w:tc>
          <w:tcPr>
            <w:tcW w:w="978" w:type="dxa"/>
            <w:vMerge w:val="continue"/>
            <w:noWrap w:val="0"/>
            <w:vAlign w:val="center"/>
          </w:tcPr>
          <w:p w14:paraId="54EA9A8B">
            <w:pPr>
              <w:pStyle w:val="15"/>
              <w:widowControl w:val="0"/>
              <w:bidi w:val="0"/>
            </w:pPr>
          </w:p>
        </w:tc>
      </w:tr>
    </w:tbl>
    <w:p w14:paraId="31FEB535">
      <w:pPr>
        <w:pStyle w:val="17"/>
        <w:ind w:left="420" w:hanging="180"/>
        <w:rPr>
          <w:rFonts w:hint="eastAsia" w:asciiTheme="minorEastAsia" w:hAnsiTheme="minorEastAsia" w:eastAsiaTheme="minorEastAsia" w:cstheme="minorEastAsia"/>
        </w:rPr>
      </w:pPr>
      <w:r>
        <w:rPr>
          <w:rFonts w:hint="eastAsia" w:asciiTheme="minorEastAsia" w:hAnsiTheme="minorEastAsia" w:eastAsiaTheme="minorEastAsia" w:cstheme="minorEastAsia"/>
        </w:rPr>
        <w:t>注、（1）、管道两端与需对接管道间的偏差应小于+10mm；（2）、检验点间隔：20m；</w:t>
      </w:r>
    </w:p>
    <w:p w14:paraId="328B3B25">
      <w:pPr>
        <w:bidi w:val="0"/>
        <w:rPr>
          <w:rFonts w:hint="eastAsia"/>
        </w:rPr>
      </w:pPr>
      <w:r>
        <w:rPr>
          <w:rFonts w:hint="eastAsia"/>
          <w:b/>
          <w:bCs/>
        </w:rPr>
        <w:t>6.6.4</w:t>
      </w:r>
      <w:r>
        <w:rPr>
          <w:rFonts w:hint="eastAsia"/>
        </w:rPr>
        <w:t xml:space="preserve">  牺牲阳极安装的检验与验收</w:t>
      </w:r>
    </w:p>
    <w:p w14:paraId="35DFFCD8">
      <w:pPr>
        <w:spacing w:before="159" w:beforeLines="50" w:after="159" w:afterLines="50" w:line="360" w:lineRule="auto"/>
        <w:jc w:val="center"/>
        <w:rPr>
          <w:rFonts w:hint="eastAsia" w:ascii="Times New Roman" w:hAnsi="Times New Roman" w:eastAsia="宋体"/>
          <w:b/>
          <w:bCs/>
          <w:sz w:val="28"/>
          <w:szCs w:val="28"/>
        </w:rPr>
      </w:pPr>
      <w:r>
        <w:rPr>
          <w:rFonts w:hint="eastAsia" w:ascii="Times New Roman" w:hAnsi="Times New Roman" w:eastAsia="宋体"/>
          <w:b/>
          <w:bCs/>
          <w:sz w:val="28"/>
          <w:szCs w:val="28"/>
        </w:rPr>
        <w:t>I 主控项目</w:t>
      </w:r>
    </w:p>
    <w:p w14:paraId="095B2414">
      <w:pPr>
        <w:bidi w:val="0"/>
        <w:rPr>
          <w:rFonts w:hint="eastAsia" w:eastAsia="宋体"/>
          <w:lang w:eastAsia="zh-CN"/>
        </w:rPr>
      </w:pPr>
      <w:r>
        <w:rPr>
          <w:rFonts w:hint="eastAsia"/>
        </w:rPr>
        <w:t xml:space="preserve">   </w:t>
      </w:r>
      <w:r>
        <w:rPr>
          <w:rFonts w:hint="eastAsia" w:ascii="Times New Roman" w:hAnsi="Times New Roman" w:eastAsia="宋体"/>
          <w:b/>
          <w:bCs/>
        </w:rPr>
        <w:t>1</w:t>
      </w:r>
      <w:r>
        <w:rPr>
          <w:rFonts w:hint="eastAsia"/>
        </w:rPr>
        <w:t xml:space="preserve">  牺牲阳极的材料、规格、数量等应符合设计及本规程的要求</w:t>
      </w:r>
      <w:r>
        <w:rPr>
          <w:rFonts w:hint="eastAsia"/>
          <w:lang w:eastAsia="zh-CN"/>
        </w:rPr>
        <w:t>；</w:t>
      </w:r>
    </w:p>
    <w:p w14:paraId="655E9C7A">
      <w:pPr>
        <w:bidi w:val="0"/>
        <w:rPr>
          <w:rFonts w:hint="eastAsia"/>
        </w:rPr>
      </w:pPr>
      <w:r>
        <w:rPr>
          <w:rFonts w:hint="eastAsia"/>
        </w:rPr>
        <w:t>检查数量：全数检查。</w:t>
      </w:r>
    </w:p>
    <w:p w14:paraId="550F9438">
      <w:pPr>
        <w:bidi w:val="0"/>
        <w:rPr>
          <w:rFonts w:hint="eastAsia"/>
        </w:rPr>
      </w:pPr>
      <w:r>
        <w:rPr>
          <w:rFonts w:hint="eastAsia"/>
        </w:rPr>
        <w:t>检查方法：检查材料的质量保证资料、出厂合格证及试验报告并观察检查。</w:t>
      </w:r>
    </w:p>
    <w:p w14:paraId="2F5E6D7F">
      <w:pPr>
        <w:spacing w:before="159" w:beforeLines="50" w:after="159" w:afterLines="50" w:line="360" w:lineRule="auto"/>
        <w:jc w:val="center"/>
        <w:rPr>
          <w:rFonts w:hint="eastAsia" w:ascii="Times New Roman" w:hAnsi="Times New Roman" w:eastAsia="宋体"/>
          <w:b/>
          <w:bCs/>
          <w:sz w:val="28"/>
          <w:szCs w:val="28"/>
        </w:rPr>
      </w:pPr>
      <w:r>
        <w:rPr>
          <w:rFonts w:hint="eastAsia" w:ascii="Times New Roman" w:hAnsi="Times New Roman" w:eastAsia="宋体"/>
          <w:b/>
          <w:bCs/>
          <w:sz w:val="28"/>
          <w:szCs w:val="28"/>
        </w:rPr>
        <w:t>II 一般项目</w:t>
      </w:r>
    </w:p>
    <w:p w14:paraId="3B86FBE5">
      <w:pPr>
        <w:bidi w:val="0"/>
        <w:rPr>
          <w:rFonts w:hint="eastAsia" w:eastAsia="宋体"/>
          <w:lang w:eastAsia="zh-CN"/>
        </w:rPr>
      </w:pPr>
      <w:r>
        <w:rPr>
          <w:rFonts w:hint="eastAsia"/>
        </w:rPr>
        <w:t xml:space="preserve">   </w:t>
      </w:r>
      <w:r>
        <w:rPr>
          <w:rFonts w:hint="eastAsia" w:ascii="Times New Roman" w:hAnsi="Times New Roman" w:eastAsia="宋体"/>
          <w:b/>
          <w:bCs/>
          <w:lang w:val="en-US" w:eastAsia="zh-CN"/>
        </w:rPr>
        <w:t>2</w:t>
      </w:r>
      <w:r>
        <w:rPr>
          <w:rFonts w:hint="eastAsia"/>
        </w:rPr>
        <w:t xml:space="preserve">  牺牲阳极安装质量应符合表6.6.4的规定</w:t>
      </w:r>
      <w:r>
        <w:rPr>
          <w:rFonts w:hint="eastAsia"/>
          <w:lang w:eastAsia="zh-CN"/>
        </w:rPr>
        <w:t>。</w:t>
      </w:r>
    </w:p>
    <w:p w14:paraId="26F3BB38">
      <w:pPr>
        <w:pStyle w:val="14"/>
        <w:bidi w:val="0"/>
        <w:rPr>
          <w:rFonts w:hint="eastAsia"/>
        </w:rPr>
      </w:pPr>
      <w:r>
        <w:rPr>
          <w:rFonts w:hint="eastAsia" w:asciiTheme="minorEastAsia" w:hAnsiTheme="minorEastAsia" w:eastAsiaTheme="minorEastAsia" w:cstheme="minorEastAsia"/>
        </w:rPr>
        <w:t>表6.6.4 牺牲阳极安装质量标准</w:t>
      </w:r>
    </w:p>
    <w:tbl>
      <w:tblPr>
        <w:tblStyle w:val="11"/>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8"/>
        <w:gridCol w:w="2554"/>
        <w:gridCol w:w="2185"/>
        <w:gridCol w:w="1377"/>
      </w:tblGrid>
      <w:tr w14:paraId="22BC8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45" w:type="dxa"/>
            <w:noWrap w:val="0"/>
            <w:vAlign w:val="center"/>
          </w:tcPr>
          <w:p w14:paraId="1F811AB6">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检测项目</w:t>
            </w:r>
          </w:p>
        </w:tc>
        <w:tc>
          <w:tcPr>
            <w:tcW w:w="2080" w:type="dxa"/>
            <w:noWrap w:val="0"/>
            <w:vAlign w:val="center"/>
          </w:tcPr>
          <w:p w14:paraId="33EC4AB6">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质量标准</w:t>
            </w:r>
          </w:p>
        </w:tc>
        <w:tc>
          <w:tcPr>
            <w:tcW w:w="1780" w:type="dxa"/>
            <w:noWrap w:val="0"/>
            <w:vAlign w:val="center"/>
          </w:tcPr>
          <w:p w14:paraId="04B58FFF">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检验方法</w:t>
            </w:r>
          </w:p>
        </w:tc>
        <w:tc>
          <w:tcPr>
            <w:tcW w:w="1122" w:type="dxa"/>
            <w:noWrap w:val="0"/>
            <w:vAlign w:val="center"/>
          </w:tcPr>
          <w:p w14:paraId="061B023F">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检验数量</w:t>
            </w:r>
          </w:p>
        </w:tc>
      </w:tr>
      <w:tr w14:paraId="14084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45" w:type="dxa"/>
            <w:noWrap w:val="0"/>
            <w:vAlign w:val="center"/>
          </w:tcPr>
          <w:p w14:paraId="287DEB40">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阳极块安装位置</w:t>
            </w:r>
          </w:p>
        </w:tc>
        <w:tc>
          <w:tcPr>
            <w:tcW w:w="2080" w:type="dxa"/>
            <w:noWrap w:val="0"/>
            <w:vAlign w:val="center"/>
          </w:tcPr>
          <w:p w14:paraId="25B8F7AA">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符合设计要求，允许偏差50</w:t>
            </w:r>
            <w:r>
              <w:rPr>
                <w:rFonts w:hint="eastAsia" w:asciiTheme="minorEastAsia" w:hAnsiTheme="minorEastAsia" w:eastAsiaTheme="minorEastAsia" w:cstheme="minorEastAsia"/>
                <w:sz w:val="21"/>
                <w:szCs w:val="21"/>
                <w:lang w:val="en-US" w:eastAsia="zh-CN"/>
              </w:rPr>
              <w:t>m</w:t>
            </w:r>
            <w:r>
              <w:rPr>
                <w:rFonts w:hint="eastAsia" w:asciiTheme="minorEastAsia" w:hAnsiTheme="minorEastAsia" w:eastAsiaTheme="minorEastAsia" w:cstheme="minorEastAsia"/>
                <w:sz w:val="21"/>
                <w:szCs w:val="21"/>
              </w:rPr>
              <w:t>m</w:t>
            </w:r>
          </w:p>
        </w:tc>
        <w:tc>
          <w:tcPr>
            <w:tcW w:w="1780" w:type="dxa"/>
            <w:noWrap w:val="0"/>
            <w:vAlign w:val="center"/>
          </w:tcPr>
          <w:p w14:paraId="58E954AD">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钢尺</w:t>
            </w:r>
          </w:p>
        </w:tc>
        <w:tc>
          <w:tcPr>
            <w:tcW w:w="1122" w:type="dxa"/>
            <w:noWrap w:val="0"/>
            <w:vAlign w:val="center"/>
          </w:tcPr>
          <w:p w14:paraId="1839D949">
            <w:pPr>
              <w:pStyle w:val="15"/>
              <w:widowControl w:val="0"/>
              <w:bidi w:val="0"/>
              <w:rPr>
                <w:rFonts w:hint="eastAsia" w:asciiTheme="minorEastAsia" w:hAnsiTheme="minorEastAsia" w:eastAsiaTheme="minorEastAsia" w:cstheme="minorEastAsia"/>
                <w:sz w:val="21"/>
                <w:szCs w:val="21"/>
              </w:rPr>
            </w:pPr>
          </w:p>
        </w:tc>
      </w:tr>
      <w:tr w14:paraId="762D9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45" w:type="dxa"/>
            <w:noWrap w:val="0"/>
            <w:vAlign w:val="center"/>
          </w:tcPr>
          <w:p w14:paraId="40F07C32">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焊接焊缝余高</w:t>
            </w:r>
          </w:p>
        </w:tc>
        <w:tc>
          <w:tcPr>
            <w:tcW w:w="2080" w:type="dxa"/>
            <w:noWrap w:val="0"/>
            <w:vAlign w:val="center"/>
          </w:tcPr>
          <w:p w14:paraId="00C03AEF">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≥4mm</w:t>
            </w:r>
          </w:p>
        </w:tc>
        <w:tc>
          <w:tcPr>
            <w:tcW w:w="1780" w:type="dxa"/>
            <w:noWrap w:val="0"/>
            <w:vAlign w:val="center"/>
          </w:tcPr>
          <w:p w14:paraId="33928FBE">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焊缝尺</w:t>
            </w:r>
          </w:p>
        </w:tc>
        <w:tc>
          <w:tcPr>
            <w:tcW w:w="1122" w:type="dxa"/>
            <w:noWrap w:val="0"/>
            <w:vAlign w:val="center"/>
          </w:tcPr>
          <w:p w14:paraId="0A0A871D">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全数</w:t>
            </w:r>
          </w:p>
        </w:tc>
      </w:tr>
      <w:tr w14:paraId="1E20C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45" w:type="dxa"/>
            <w:noWrap w:val="0"/>
            <w:vAlign w:val="center"/>
          </w:tcPr>
          <w:p w14:paraId="17D8E408">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焊接焊缝长度</w:t>
            </w:r>
          </w:p>
        </w:tc>
        <w:tc>
          <w:tcPr>
            <w:tcW w:w="2080" w:type="dxa"/>
            <w:noWrap w:val="0"/>
            <w:vAlign w:val="center"/>
          </w:tcPr>
          <w:p w14:paraId="2451F588">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符合阳极安装工艺指导书要求</w:t>
            </w:r>
          </w:p>
        </w:tc>
        <w:tc>
          <w:tcPr>
            <w:tcW w:w="1780" w:type="dxa"/>
            <w:noWrap w:val="0"/>
            <w:vAlign w:val="center"/>
          </w:tcPr>
          <w:p w14:paraId="4738965B">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钢尺</w:t>
            </w:r>
          </w:p>
        </w:tc>
        <w:tc>
          <w:tcPr>
            <w:tcW w:w="1122" w:type="dxa"/>
            <w:noWrap w:val="0"/>
            <w:vAlign w:val="center"/>
          </w:tcPr>
          <w:p w14:paraId="0EFBB7C1">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全数</w:t>
            </w:r>
          </w:p>
        </w:tc>
      </w:tr>
      <w:tr w14:paraId="3F455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945" w:type="dxa"/>
            <w:noWrap w:val="0"/>
            <w:vAlign w:val="center"/>
          </w:tcPr>
          <w:p w14:paraId="12372AF9">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焊接部位清理</w:t>
            </w:r>
          </w:p>
        </w:tc>
        <w:tc>
          <w:tcPr>
            <w:tcW w:w="2080" w:type="dxa"/>
            <w:noWrap w:val="0"/>
            <w:vAlign w:val="center"/>
          </w:tcPr>
          <w:p w14:paraId="60BE33A9">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不小于st2.0级</w:t>
            </w:r>
          </w:p>
        </w:tc>
        <w:tc>
          <w:tcPr>
            <w:tcW w:w="1780" w:type="dxa"/>
            <w:noWrap w:val="0"/>
            <w:vAlign w:val="center"/>
          </w:tcPr>
          <w:p w14:paraId="2212FAC3">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观察</w:t>
            </w:r>
          </w:p>
        </w:tc>
        <w:tc>
          <w:tcPr>
            <w:tcW w:w="1122" w:type="dxa"/>
            <w:noWrap w:val="0"/>
            <w:vAlign w:val="center"/>
          </w:tcPr>
          <w:p w14:paraId="1B126B05">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全数</w:t>
            </w:r>
          </w:p>
        </w:tc>
      </w:tr>
    </w:tbl>
    <w:p w14:paraId="689B0320">
      <w:pPr>
        <w:bidi w:val="0"/>
        <w:rPr>
          <w:rFonts w:hint="eastAsia"/>
        </w:rPr>
      </w:pPr>
    </w:p>
    <w:p w14:paraId="41BA342F">
      <w:pPr>
        <w:rPr>
          <w:rFonts w:hint="eastAsia"/>
        </w:rPr>
      </w:pPr>
      <w:r>
        <w:rPr>
          <w:rFonts w:hint="eastAsia"/>
        </w:rPr>
        <w:br w:type="page"/>
      </w:r>
    </w:p>
    <w:p w14:paraId="73BE727D">
      <w:pPr>
        <w:pStyle w:val="2"/>
        <w:bidi w:val="0"/>
        <w:rPr>
          <w:rFonts w:hint="eastAsia" w:asciiTheme="majorEastAsia" w:hAnsiTheme="majorEastAsia" w:eastAsiaTheme="majorEastAsia" w:cstheme="majorEastAsia"/>
          <w:sz w:val="30"/>
          <w:szCs w:val="30"/>
        </w:rPr>
      </w:pPr>
      <w:bookmarkStart w:id="19" w:name="_Toc16806"/>
      <w:r>
        <w:rPr>
          <w:rFonts w:hint="eastAsia" w:asciiTheme="majorEastAsia" w:hAnsiTheme="majorEastAsia" w:eastAsiaTheme="majorEastAsia" w:cstheme="majorEastAsia"/>
          <w:sz w:val="30"/>
          <w:szCs w:val="30"/>
        </w:rPr>
        <w:t>管沟开挖与回填</w:t>
      </w:r>
      <w:bookmarkEnd w:id="19"/>
    </w:p>
    <w:p w14:paraId="04B970AF">
      <w:pPr>
        <w:pStyle w:val="3"/>
        <w:bidi w:val="0"/>
      </w:pPr>
      <w:bookmarkStart w:id="20" w:name="_Toc25638"/>
      <w:r>
        <w:t>一般规定</w:t>
      </w:r>
      <w:bookmarkEnd w:id="20"/>
    </w:p>
    <w:p w14:paraId="79F7588E">
      <w:pPr>
        <w:bidi w:val="0"/>
        <w:rPr>
          <w:rFonts w:hint="eastAsia"/>
        </w:rPr>
      </w:pPr>
      <w:r>
        <w:rPr>
          <w:rFonts w:hint="eastAsia"/>
          <w:b/>
          <w:bCs/>
        </w:rPr>
        <w:t>7.1.1</w:t>
      </w:r>
      <w:r>
        <w:rPr>
          <w:rFonts w:hint="eastAsia"/>
        </w:rPr>
        <w:t xml:space="preserve">  预挖沟槽开挖应根据设计要求进行施工；开挖土方根据不同底质有挖泥船施工法、爆破清礁法、水下冲吸排泥法等。</w:t>
      </w:r>
    </w:p>
    <w:p w14:paraId="2019C775">
      <w:pPr>
        <w:bidi w:val="0"/>
        <w:rPr>
          <w:rFonts w:hint="eastAsia"/>
        </w:rPr>
      </w:pPr>
      <w:r>
        <w:rPr>
          <w:rFonts w:hint="eastAsia" w:ascii="Times New Roman" w:hAnsi="Times New Roman" w:eastAsia="宋体"/>
          <w:b/>
          <w:bCs/>
        </w:rPr>
        <w:t>7.1.2</w:t>
      </w:r>
      <w:r>
        <w:rPr>
          <w:rFonts w:hint="eastAsia"/>
        </w:rPr>
        <w:t xml:space="preserve">  施工场地布置、土石方堆弃及成槽排出的土石方等，不得影响航运、航道、渔业、养殖等。</w:t>
      </w:r>
    </w:p>
    <w:p w14:paraId="07D1282A">
      <w:pPr>
        <w:bidi w:val="0"/>
        <w:rPr>
          <w:rFonts w:hint="eastAsia"/>
        </w:rPr>
      </w:pPr>
      <w:r>
        <w:rPr>
          <w:rFonts w:hint="eastAsia" w:ascii="Times New Roman" w:hAnsi="Times New Roman" w:eastAsia="宋体"/>
          <w:b/>
          <w:bCs/>
        </w:rPr>
        <w:t>7.1.3</w:t>
      </w:r>
      <w:r>
        <w:rPr>
          <w:rFonts w:hint="eastAsia"/>
        </w:rPr>
        <w:t xml:space="preserve">  管沟开挖与回填作业应符合下列规定：</w:t>
      </w:r>
    </w:p>
    <w:p w14:paraId="77A258D7">
      <w:pPr>
        <w:bidi w:val="0"/>
        <w:rPr>
          <w:rFonts w:hint="eastAsia"/>
        </w:rPr>
      </w:pPr>
      <w:r>
        <w:rPr>
          <w:rFonts w:hint="eastAsia"/>
        </w:rPr>
        <w:t xml:space="preserve">   </w:t>
      </w:r>
      <w:r>
        <w:rPr>
          <w:rFonts w:hint="eastAsia" w:ascii="Times New Roman" w:hAnsi="Times New Roman" w:eastAsia="宋体"/>
          <w:b/>
          <w:bCs/>
        </w:rPr>
        <w:t>1</w:t>
      </w:r>
      <w:r>
        <w:rPr>
          <w:rFonts w:hint="eastAsia"/>
        </w:rPr>
        <w:t xml:space="preserve">  预挖沟法应按设计的管道路由进行开沟，后挖沟法应按照实际管道敷设的路由进行埋深；</w:t>
      </w:r>
    </w:p>
    <w:p w14:paraId="7DB9FFF2">
      <w:pPr>
        <w:bidi w:val="0"/>
        <w:rPr>
          <w:rFonts w:hint="eastAsia"/>
        </w:rPr>
      </w:pPr>
      <w:r>
        <w:rPr>
          <w:rFonts w:hint="eastAsia"/>
        </w:rPr>
        <w:t xml:space="preserve">   </w:t>
      </w:r>
      <w:r>
        <w:rPr>
          <w:rFonts w:hint="eastAsia" w:ascii="Times New Roman" w:hAnsi="Times New Roman" w:eastAsia="宋体"/>
          <w:b/>
          <w:bCs/>
        </w:rPr>
        <w:t>2</w:t>
      </w:r>
      <w:r>
        <w:rPr>
          <w:rFonts w:hint="eastAsia"/>
        </w:rPr>
        <w:t xml:space="preserve">  平面测量控制系统应与管道敷设工程整体使用的平面测量控制系统一致，应及时测量沟槽形态；</w:t>
      </w:r>
    </w:p>
    <w:p w14:paraId="6112E06D">
      <w:pPr>
        <w:bidi w:val="0"/>
        <w:rPr>
          <w:rFonts w:hint="eastAsia"/>
        </w:rPr>
      </w:pPr>
      <w:r>
        <w:rPr>
          <w:rFonts w:hint="eastAsia"/>
        </w:rPr>
        <w:t xml:space="preserve">   </w:t>
      </w:r>
      <w:r>
        <w:rPr>
          <w:rFonts w:hint="eastAsia" w:ascii="Times New Roman" w:hAnsi="Times New Roman" w:eastAsia="宋体"/>
          <w:b/>
          <w:bCs/>
        </w:rPr>
        <w:t xml:space="preserve">3 </w:t>
      </w:r>
      <w:r>
        <w:rPr>
          <w:rFonts w:hint="eastAsia"/>
        </w:rPr>
        <w:t xml:space="preserve"> 管沟施工过程中，因特殊原因需要采用与管道敷设施工不同的的平面与高程测量控制网时，应校核系统误差，必要时应作修正处理。</w:t>
      </w:r>
    </w:p>
    <w:p w14:paraId="65002F39">
      <w:pPr>
        <w:bidi w:val="0"/>
        <w:rPr>
          <w:rFonts w:hint="eastAsia"/>
        </w:rPr>
      </w:pPr>
      <w:r>
        <w:rPr>
          <w:rFonts w:hint="eastAsia" w:ascii="Times New Roman" w:hAnsi="Times New Roman" w:eastAsia="宋体"/>
          <w:b/>
          <w:bCs/>
        </w:rPr>
        <w:t>7.1.4</w:t>
      </w:r>
      <w:r>
        <w:rPr>
          <w:rFonts w:hint="eastAsia"/>
        </w:rPr>
        <w:t xml:space="preserve">  沟槽的开挖方法应根据水下管道长度和管径、潮汐、风浪、水深、流速、底质、航运要求、管道使用年限等因素确定。</w:t>
      </w:r>
    </w:p>
    <w:p w14:paraId="18054801">
      <w:pPr>
        <w:bidi w:val="0"/>
        <w:rPr>
          <w:rFonts w:hint="eastAsia"/>
        </w:rPr>
      </w:pPr>
      <w:r>
        <w:rPr>
          <w:rFonts w:hint="eastAsia" w:ascii="Times New Roman" w:hAnsi="Times New Roman" w:eastAsia="宋体"/>
          <w:b/>
          <w:bCs/>
        </w:rPr>
        <w:t>7.1.5</w:t>
      </w:r>
      <w:r>
        <w:rPr>
          <w:rFonts w:hint="eastAsia"/>
        </w:rPr>
        <w:t xml:space="preserve">  采用先挖法施工的管道进行敷管作业前应复测基槽深度、宽度、轴线及坡度，复测结果符合设计要求后方可进行敷管作业。</w:t>
      </w:r>
    </w:p>
    <w:p w14:paraId="39F9035A">
      <w:pPr>
        <w:bidi w:val="0"/>
        <w:rPr>
          <w:rFonts w:hint="eastAsia"/>
        </w:rPr>
      </w:pPr>
      <w:r>
        <w:rPr>
          <w:rFonts w:hint="eastAsia" w:ascii="Times New Roman" w:hAnsi="Times New Roman" w:eastAsia="宋体"/>
          <w:b/>
          <w:bCs/>
        </w:rPr>
        <w:t>7.1.6</w:t>
      </w:r>
      <w:r>
        <w:rPr>
          <w:rFonts w:hint="eastAsia"/>
        </w:rPr>
        <w:t xml:space="preserve">  管道安装到位验收合格后应及时按照设计要求回填沟槽，回填时，应首先投抛砂砾石将管道拐弯处固定后，再均匀回填沟槽。</w:t>
      </w:r>
    </w:p>
    <w:p w14:paraId="2913D23B">
      <w:pPr>
        <w:bidi w:val="0"/>
        <w:rPr>
          <w:rFonts w:hint="eastAsia"/>
        </w:rPr>
      </w:pPr>
      <w:r>
        <w:rPr>
          <w:rFonts w:hint="eastAsia" w:ascii="Times New Roman" w:hAnsi="Times New Roman" w:eastAsia="宋体"/>
          <w:b/>
          <w:bCs/>
        </w:rPr>
        <w:t>7.1.7</w:t>
      </w:r>
      <w:r>
        <w:rPr>
          <w:rFonts w:hint="eastAsia"/>
        </w:rPr>
        <w:t xml:space="preserve">  对于淤积严重的基槽，其淤泥厚度大于300mm时应进行清淤，并不得采用抓斗挖泥船清淤。</w:t>
      </w:r>
    </w:p>
    <w:p w14:paraId="458A23DE">
      <w:pPr>
        <w:bidi w:val="0"/>
        <w:rPr>
          <w:rFonts w:hint="eastAsia"/>
        </w:rPr>
      </w:pPr>
    </w:p>
    <w:p w14:paraId="51877F89">
      <w:pPr>
        <w:rPr>
          <w:rFonts w:hint="eastAsia"/>
        </w:rPr>
      </w:pPr>
      <w:r>
        <w:rPr>
          <w:rFonts w:hint="eastAsia"/>
        </w:rPr>
        <w:br w:type="page"/>
      </w:r>
    </w:p>
    <w:p w14:paraId="693D2AAA">
      <w:pPr>
        <w:pStyle w:val="3"/>
        <w:bidi w:val="0"/>
      </w:pPr>
      <w:bookmarkStart w:id="21" w:name="_Toc8865"/>
      <w:r>
        <w:t>预挖沟</w:t>
      </w:r>
      <w:r>
        <w:rPr>
          <w:rFonts w:hint="eastAsia"/>
          <w:lang w:val="en-US" w:eastAsia="zh-CN"/>
        </w:rPr>
        <w:t>及管道基础</w:t>
      </w:r>
      <w:bookmarkEnd w:id="21"/>
    </w:p>
    <w:p w14:paraId="09F45CCF">
      <w:pPr>
        <w:bidi w:val="0"/>
        <w:rPr>
          <w:rFonts w:hint="eastAsia"/>
        </w:rPr>
      </w:pPr>
      <w:r>
        <w:rPr>
          <w:rFonts w:hint="eastAsia"/>
          <w:b/>
          <w:bCs/>
        </w:rPr>
        <w:t>7.2.1</w:t>
      </w:r>
      <w:r>
        <w:rPr>
          <w:rFonts w:hint="eastAsia"/>
        </w:rPr>
        <w:t xml:space="preserve">  采用挖泥船施工时，应根据地质、开挖深度及水深等情况选择不同斗容的抓扬式挖泥船、配套泥驳，或合适排泥量及排距的绞吸式挖泥船进行施工。</w:t>
      </w:r>
    </w:p>
    <w:p w14:paraId="4C4EA4AC">
      <w:pPr>
        <w:bidi w:val="0"/>
        <w:rPr>
          <w:rFonts w:hint="eastAsia"/>
        </w:rPr>
      </w:pPr>
      <w:r>
        <w:rPr>
          <w:rFonts w:hint="eastAsia" w:ascii="Times New Roman" w:hAnsi="Times New Roman" w:eastAsia="宋体"/>
          <w:b/>
          <w:bCs/>
        </w:rPr>
        <w:t>7.2.2</w:t>
      </w:r>
      <w:r>
        <w:rPr>
          <w:rFonts w:hint="eastAsia"/>
        </w:rPr>
        <w:t xml:space="preserve">  施工时应及时监测水位变化。</w:t>
      </w:r>
    </w:p>
    <w:p w14:paraId="65656421">
      <w:pPr>
        <w:bidi w:val="0"/>
        <w:rPr>
          <w:rFonts w:hint="eastAsia"/>
        </w:rPr>
      </w:pPr>
      <w:r>
        <w:rPr>
          <w:rFonts w:hint="eastAsia" w:ascii="Times New Roman" w:hAnsi="Times New Roman" w:eastAsia="宋体"/>
          <w:b/>
          <w:bCs/>
        </w:rPr>
        <w:t>7.2.3</w:t>
      </w:r>
      <w:r>
        <w:rPr>
          <w:rFonts w:hint="eastAsia"/>
        </w:rPr>
        <w:t xml:space="preserve">  沟槽挖深较大时应分层开挖，每层开挖厚度应根据土质条件及开挖方式决定。</w:t>
      </w:r>
    </w:p>
    <w:p w14:paraId="6EA81372">
      <w:pPr>
        <w:bidi w:val="0"/>
        <w:rPr>
          <w:rFonts w:hint="eastAsia" w:eastAsia="宋体"/>
          <w:lang w:eastAsia="zh-CN"/>
        </w:rPr>
      </w:pPr>
      <w:r>
        <w:rPr>
          <w:rFonts w:hint="eastAsia" w:ascii="Times New Roman" w:hAnsi="Times New Roman" w:eastAsia="宋体"/>
          <w:b/>
          <w:bCs/>
        </w:rPr>
        <w:t>7.2.4</w:t>
      </w:r>
      <w:r>
        <w:rPr>
          <w:rFonts w:hint="eastAsia"/>
        </w:rPr>
        <w:t xml:space="preserve">  采用凿岩棒清礁时，一般选用抓斗式挖泥船作为凿岩棒载体；挖泥船与凿岩棒宜符合表7.2.4的规定</w:t>
      </w:r>
      <w:r>
        <w:rPr>
          <w:rFonts w:hint="eastAsia"/>
          <w:lang w:eastAsia="zh-CN"/>
        </w:rPr>
        <w:t>。</w:t>
      </w:r>
    </w:p>
    <w:p w14:paraId="7B2F9F67">
      <w:pPr>
        <w:pStyle w:val="14"/>
        <w:bidi w:val="0"/>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表7.2.4 挖泥船及凿岩棒选型表</w:t>
      </w:r>
      <w:r>
        <w:rPr>
          <w:rFonts w:hint="eastAsia" w:asciiTheme="minorEastAsia" w:hAnsiTheme="minorEastAsia" w:eastAsiaTheme="minorEastAsia" w:cstheme="minorEastAsia"/>
          <w:lang w:val="en-US" w:eastAsia="zh-CN"/>
        </w:rPr>
        <w:t xml:space="preserve"> </w:t>
      </w:r>
    </w:p>
    <w:tbl>
      <w:tblPr>
        <w:tblStyle w:val="11"/>
        <w:tblpPr w:leftFromText="180" w:rightFromText="180" w:vertAnchor="text" w:horzAnchor="page" w:tblpX="1901" w:tblpY="719"/>
        <w:tblOverlap w:val="never"/>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1"/>
        <w:gridCol w:w="4023"/>
      </w:tblGrid>
      <w:tr w14:paraId="4D70C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81" w:type="dxa"/>
            <w:noWrap w:val="0"/>
            <w:vAlign w:val="center"/>
          </w:tcPr>
          <w:p w14:paraId="3599B392">
            <w:pPr>
              <w:pStyle w:val="15"/>
              <w:widowControl w:val="0"/>
              <w:bidi w:val="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挖泥船斗容（</w:t>
            </w:r>
            <w:r>
              <w:rPr>
                <w:rFonts w:hint="eastAsia" w:asciiTheme="minorEastAsia" w:hAnsiTheme="minorEastAsia" w:eastAsiaTheme="minorEastAsia" w:cstheme="minorEastAsia"/>
                <w:sz w:val="21"/>
                <w:szCs w:val="21"/>
                <w:lang w:val="en-US" w:eastAsia="zh-CN"/>
              </w:rPr>
              <w:t>m</w:t>
            </w:r>
            <w:r>
              <w:rPr>
                <w:rFonts w:hint="eastAsia" w:asciiTheme="minorEastAsia" w:hAnsiTheme="minorEastAsia" w:eastAsiaTheme="minorEastAsia" w:cstheme="minorEastAsia"/>
                <w:sz w:val="21"/>
                <w:szCs w:val="21"/>
                <w:vertAlign w:val="superscript"/>
                <w:lang w:val="en-US" w:eastAsia="zh-CN"/>
              </w:rPr>
              <w:t>3</w:t>
            </w:r>
            <w:r>
              <w:rPr>
                <w:rFonts w:hint="eastAsia" w:asciiTheme="minorEastAsia" w:hAnsiTheme="minorEastAsia" w:eastAsiaTheme="minorEastAsia" w:cstheme="minorEastAsia"/>
                <w:sz w:val="21"/>
                <w:szCs w:val="21"/>
                <w:lang w:eastAsia="zh-CN"/>
              </w:rPr>
              <w:t>）</w:t>
            </w:r>
          </w:p>
        </w:tc>
        <w:tc>
          <w:tcPr>
            <w:tcW w:w="4023" w:type="dxa"/>
            <w:noWrap w:val="0"/>
            <w:vAlign w:val="center"/>
          </w:tcPr>
          <w:p w14:paraId="2720F6B0">
            <w:pPr>
              <w:pStyle w:val="15"/>
              <w:widowControl w:val="0"/>
              <w:bidi w:val="0"/>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eastAsia="zh-CN"/>
              </w:rPr>
              <w:t>岩棒重量</w:t>
            </w:r>
            <w:r>
              <w:rPr>
                <w:rFonts w:hint="eastAsia" w:asciiTheme="minorEastAsia" w:hAnsiTheme="minorEastAsia" w:eastAsiaTheme="minorEastAsia" w:cstheme="minorEastAsia"/>
                <w:sz w:val="21"/>
                <w:szCs w:val="21"/>
                <w:lang w:val="en-US" w:eastAsia="zh-CN"/>
              </w:rPr>
              <w:t>(t)</w:t>
            </w:r>
          </w:p>
        </w:tc>
      </w:tr>
      <w:tr w14:paraId="057F2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81" w:type="dxa"/>
            <w:noWrap w:val="0"/>
            <w:vAlign w:val="center"/>
          </w:tcPr>
          <w:p w14:paraId="446612B2">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6～8</w:t>
            </w:r>
          </w:p>
        </w:tc>
        <w:tc>
          <w:tcPr>
            <w:tcW w:w="4023" w:type="dxa"/>
            <w:noWrap w:val="0"/>
            <w:vAlign w:val="center"/>
          </w:tcPr>
          <w:p w14:paraId="5D267DDA">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8～12</w:t>
            </w:r>
          </w:p>
        </w:tc>
      </w:tr>
      <w:tr w14:paraId="6ABEA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81" w:type="dxa"/>
            <w:noWrap w:val="0"/>
            <w:vAlign w:val="center"/>
          </w:tcPr>
          <w:p w14:paraId="3B96914B">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8～12</w:t>
            </w:r>
          </w:p>
        </w:tc>
        <w:tc>
          <w:tcPr>
            <w:tcW w:w="4023" w:type="dxa"/>
            <w:noWrap w:val="0"/>
            <w:vAlign w:val="center"/>
          </w:tcPr>
          <w:p w14:paraId="67024074">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16～20</w:t>
            </w:r>
          </w:p>
        </w:tc>
      </w:tr>
      <w:tr w14:paraId="25038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81" w:type="dxa"/>
            <w:noWrap w:val="0"/>
            <w:vAlign w:val="center"/>
          </w:tcPr>
          <w:p w14:paraId="2253FEE9">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w:t>
            </w:r>
          </w:p>
        </w:tc>
        <w:tc>
          <w:tcPr>
            <w:tcW w:w="4023" w:type="dxa"/>
            <w:noWrap w:val="0"/>
            <w:vAlign w:val="center"/>
          </w:tcPr>
          <w:p w14:paraId="5F708CB1">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30＞</w:t>
            </w:r>
          </w:p>
        </w:tc>
      </w:tr>
    </w:tbl>
    <w:p w14:paraId="7AC01A17">
      <w:pPr>
        <w:bidi w:val="0"/>
        <w:rPr>
          <w:rFonts w:hint="eastAsia"/>
          <w:b/>
          <w:bCs/>
        </w:rPr>
      </w:pPr>
    </w:p>
    <w:p w14:paraId="4BD13850">
      <w:pPr>
        <w:bidi w:val="0"/>
        <w:rPr>
          <w:rFonts w:hint="eastAsia"/>
          <w:b/>
          <w:bCs/>
        </w:rPr>
      </w:pPr>
    </w:p>
    <w:p w14:paraId="6663782A">
      <w:pPr>
        <w:bidi w:val="0"/>
        <w:rPr>
          <w:rFonts w:hint="eastAsia" w:eastAsia="宋体"/>
          <w:lang w:eastAsia="zh-CN"/>
        </w:rPr>
      </w:pPr>
      <w:r>
        <w:rPr>
          <w:rFonts w:hint="eastAsia"/>
          <w:b/>
          <w:bCs/>
        </w:rPr>
        <w:t>7.2.5</w:t>
      </w:r>
      <w:r>
        <w:rPr>
          <w:rFonts w:hint="eastAsia"/>
        </w:rPr>
        <w:t xml:space="preserve">  凿岩棒凿点按梅花形布置，凿点间距及下锤高度根据岩石强度、层厚进行施工设计。常规按锤径1.5～2倍，布点经验值宜符合表7.2.5的规定</w:t>
      </w:r>
      <w:r>
        <w:rPr>
          <w:rFonts w:hint="eastAsia"/>
          <w:lang w:eastAsia="zh-CN"/>
        </w:rPr>
        <w:t>。</w:t>
      </w:r>
    </w:p>
    <w:p w14:paraId="58E85E13">
      <w:pPr>
        <w:pStyle w:val="14"/>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表7.2.5 布点经验值</w:t>
      </w:r>
    </w:p>
    <w:tbl>
      <w:tblPr>
        <w:tblStyle w:val="11"/>
        <w:tblpPr w:leftFromText="180" w:rightFromText="180" w:vertAnchor="text" w:horzAnchor="page" w:tblpX="1919" w:tblpY="53"/>
        <w:tblOverlap w:val="never"/>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7"/>
        <w:gridCol w:w="2011"/>
        <w:gridCol w:w="1963"/>
        <w:gridCol w:w="1963"/>
      </w:tblGrid>
      <w:tr w14:paraId="7D353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67" w:type="dxa"/>
            <w:vMerge w:val="restart"/>
            <w:noWrap w:val="0"/>
            <w:vAlign w:val="center"/>
          </w:tcPr>
          <w:p w14:paraId="0C026005">
            <w:pPr>
              <w:pStyle w:val="15"/>
              <w:widowControl w:val="0"/>
              <w:bidi w:val="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地质</w:t>
            </w:r>
          </w:p>
        </w:tc>
        <w:tc>
          <w:tcPr>
            <w:tcW w:w="5937" w:type="dxa"/>
            <w:gridSpan w:val="3"/>
            <w:noWrap w:val="0"/>
            <w:vAlign w:val="center"/>
          </w:tcPr>
          <w:p w14:paraId="3A48F4DF">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锤        重</w:t>
            </w:r>
          </w:p>
        </w:tc>
      </w:tr>
      <w:tr w14:paraId="3C6C6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67" w:type="dxa"/>
            <w:vMerge w:val="continue"/>
            <w:noWrap w:val="0"/>
            <w:vAlign w:val="center"/>
          </w:tcPr>
          <w:p w14:paraId="2EBD1AF0">
            <w:pPr>
              <w:pStyle w:val="15"/>
              <w:widowControl w:val="0"/>
              <w:bidi w:val="0"/>
              <w:rPr>
                <w:rFonts w:hint="eastAsia" w:asciiTheme="minorEastAsia" w:hAnsiTheme="minorEastAsia" w:eastAsiaTheme="minorEastAsia" w:cstheme="minorEastAsia"/>
                <w:sz w:val="21"/>
                <w:szCs w:val="21"/>
                <w:lang w:eastAsia="zh-CN"/>
              </w:rPr>
            </w:pPr>
          </w:p>
        </w:tc>
        <w:tc>
          <w:tcPr>
            <w:tcW w:w="2011" w:type="dxa"/>
            <w:noWrap w:val="0"/>
            <w:vAlign w:val="center"/>
          </w:tcPr>
          <w:p w14:paraId="6497A36C">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8t</w:t>
            </w:r>
          </w:p>
        </w:tc>
        <w:tc>
          <w:tcPr>
            <w:tcW w:w="1963" w:type="dxa"/>
            <w:noWrap w:val="0"/>
            <w:vAlign w:val="center"/>
          </w:tcPr>
          <w:p w14:paraId="533DBF42">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16t</w:t>
            </w:r>
          </w:p>
        </w:tc>
        <w:tc>
          <w:tcPr>
            <w:tcW w:w="1963" w:type="dxa"/>
            <w:noWrap w:val="0"/>
            <w:vAlign w:val="center"/>
          </w:tcPr>
          <w:p w14:paraId="28A6C9D8">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35t</w:t>
            </w:r>
          </w:p>
        </w:tc>
      </w:tr>
      <w:tr w14:paraId="2B13D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67" w:type="dxa"/>
            <w:noWrap w:val="0"/>
            <w:vAlign w:val="center"/>
          </w:tcPr>
          <w:p w14:paraId="03412AFF">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强风化</w:t>
            </w:r>
          </w:p>
        </w:tc>
        <w:tc>
          <w:tcPr>
            <w:tcW w:w="2011" w:type="dxa"/>
            <w:noWrap w:val="0"/>
            <w:vAlign w:val="center"/>
          </w:tcPr>
          <w:p w14:paraId="03519E43">
            <w:pPr>
              <w:pStyle w:val="15"/>
              <w:widowControl w:val="0"/>
              <w:bidi w:val="0"/>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2.5～3</w:t>
            </w:r>
          </w:p>
        </w:tc>
        <w:tc>
          <w:tcPr>
            <w:tcW w:w="1963" w:type="dxa"/>
            <w:noWrap w:val="0"/>
            <w:vAlign w:val="center"/>
          </w:tcPr>
          <w:p w14:paraId="2042BAF6">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2～2.5</w:t>
            </w:r>
          </w:p>
        </w:tc>
        <w:tc>
          <w:tcPr>
            <w:tcW w:w="1963" w:type="dxa"/>
            <w:noWrap w:val="0"/>
            <w:vAlign w:val="center"/>
          </w:tcPr>
          <w:p w14:paraId="1023DD3E">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2.5～3</w:t>
            </w:r>
          </w:p>
        </w:tc>
      </w:tr>
      <w:tr w14:paraId="36394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67" w:type="dxa"/>
            <w:noWrap w:val="0"/>
            <w:vAlign w:val="center"/>
          </w:tcPr>
          <w:p w14:paraId="27E86C64">
            <w:pPr>
              <w:pStyle w:val="15"/>
              <w:widowControl w:val="0"/>
              <w:bidi w:val="0"/>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中风化</w:t>
            </w:r>
          </w:p>
        </w:tc>
        <w:tc>
          <w:tcPr>
            <w:tcW w:w="2011" w:type="dxa"/>
            <w:noWrap w:val="0"/>
            <w:vAlign w:val="center"/>
          </w:tcPr>
          <w:p w14:paraId="187BCCD7">
            <w:pPr>
              <w:pStyle w:val="15"/>
              <w:widowControl w:val="0"/>
              <w:bidi w:val="0"/>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1.5～2</w:t>
            </w:r>
          </w:p>
        </w:tc>
        <w:tc>
          <w:tcPr>
            <w:tcW w:w="1963" w:type="dxa"/>
            <w:noWrap w:val="0"/>
            <w:vAlign w:val="center"/>
          </w:tcPr>
          <w:p w14:paraId="6AA1086B">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1.5～2</w:t>
            </w:r>
          </w:p>
        </w:tc>
        <w:tc>
          <w:tcPr>
            <w:tcW w:w="1963" w:type="dxa"/>
            <w:noWrap w:val="0"/>
            <w:vAlign w:val="center"/>
          </w:tcPr>
          <w:p w14:paraId="08D827B7">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1.8～2.5</w:t>
            </w:r>
          </w:p>
        </w:tc>
      </w:tr>
      <w:tr w14:paraId="061B3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67" w:type="dxa"/>
            <w:noWrap w:val="0"/>
            <w:vAlign w:val="center"/>
          </w:tcPr>
          <w:p w14:paraId="097DE3E0">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微风化</w:t>
            </w:r>
          </w:p>
        </w:tc>
        <w:tc>
          <w:tcPr>
            <w:tcW w:w="2011" w:type="dxa"/>
            <w:noWrap w:val="0"/>
            <w:vAlign w:val="center"/>
          </w:tcPr>
          <w:p w14:paraId="28092F8E">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不适用</w:t>
            </w:r>
          </w:p>
        </w:tc>
        <w:tc>
          <w:tcPr>
            <w:tcW w:w="1963" w:type="dxa"/>
            <w:noWrap w:val="0"/>
            <w:vAlign w:val="center"/>
          </w:tcPr>
          <w:p w14:paraId="57B25EA4">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1～1.5</w:t>
            </w:r>
          </w:p>
        </w:tc>
        <w:tc>
          <w:tcPr>
            <w:tcW w:w="1963" w:type="dxa"/>
            <w:noWrap w:val="0"/>
            <w:vAlign w:val="center"/>
          </w:tcPr>
          <w:p w14:paraId="6A57F997">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1.5～1.8</w:t>
            </w:r>
          </w:p>
        </w:tc>
      </w:tr>
    </w:tbl>
    <w:p w14:paraId="524CBB5E">
      <w:pPr>
        <w:bidi w:val="0"/>
        <w:rPr>
          <w:rFonts w:hint="eastAsia"/>
          <w:b/>
          <w:bCs/>
        </w:rPr>
      </w:pPr>
    </w:p>
    <w:p w14:paraId="1628A1A3">
      <w:pPr>
        <w:bidi w:val="0"/>
        <w:rPr>
          <w:rFonts w:hint="eastAsia" w:eastAsia="宋体"/>
          <w:lang w:eastAsia="zh-CN"/>
        </w:rPr>
      </w:pPr>
      <w:r>
        <w:rPr>
          <w:rFonts w:hint="eastAsia"/>
          <w:b/>
          <w:bCs/>
        </w:rPr>
        <w:t>7.2.6</w:t>
      </w:r>
      <w:r>
        <w:rPr>
          <w:rFonts w:hint="eastAsia"/>
        </w:rPr>
        <w:t xml:space="preserve">  凿岩棒施工冲击波对水生物及建筑物应保持一定的安全距离，安全距离宜符合表7.2.6的规定</w:t>
      </w:r>
      <w:r>
        <w:rPr>
          <w:rFonts w:hint="eastAsia"/>
          <w:lang w:eastAsia="zh-CN"/>
        </w:rPr>
        <w:t>。</w:t>
      </w:r>
    </w:p>
    <w:p w14:paraId="3B06590F">
      <w:pPr>
        <w:pStyle w:val="14"/>
        <w:bidi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表7.2.6 安全距离</w:t>
      </w:r>
    </w:p>
    <w:p w14:paraId="27ADF173">
      <w:pPr>
        <w:pStyle w:val="14"/>
        <w:bidi w:val="0"/>
        <w:jc w:val="center"/>
        <w:rPr>
          <w:rFonts w:hint="eastAsia" w:asciiTheme="minorEastAsia" w:hAnsiTheme="minorEastAsia" w:eastAsiaTheme="minorEastAsia" w:cstheme="minorEastAsia"/>
        </w:rPr>
      </w:pPr>
    </w:p>
    <w:p w14:paraId="30E2B34E">
      <w:pPr>
        <w:pStyle w:val="14"/>
        <w:bidi w:val="0"/>
        <w:jc w:val="center"/>
        <w:rPr>
          <w:rFonts w:hint="eastAsia" w:asciiTheme="minorEastAsia" w:hAnsiTheme="minorEastAsia" w:eastAsiaTheme="minorEastAsia" w:cstheme="minorEastAsia"/>
        </w:rPr>
      </w:pPr>
    </w:p>
    <w:tbl>
      <w:tblPr>
        <w:tblStyle w:val="11"/>
        <w:tblpPr w:leftFromText="180" w:rightFromText="180" w:vertAnchor="text" w:horzAnchor="page" w:tblpX="1489" w:tblpY="-6746"/>
        <w:tblOverlap w:val="never"/>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2188"/>
        <w:gridCol w:w="2677"/>
        <w:gridCol w:w="2654"/>
      </w:tblGrid>
      <w:tr w14:paraId="56A0B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5" w:type="dxa"/>
            <w:noWrap w:val="0"/>
            <w:vAlign w:val="center"/>
          </w:tcPr>
          <w:p w14:paraId="5A21F705">
            <w:pPr>
              <w:pStyle w:val="15"/>
              <w:widowControl w:val="0"/>
              <w:bidi w:val="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序号</w:t>
            </w:r>
          </w:p>
        </w:tc>
        <w:tc>
          <w:tcPr>
            <w:tcW w:w="2188" w:type="dxa"/>
            <w:noWrap w:val="0"/>
            <w:vAlign w:val="center"/>
          </w:tcPr>
          <w:p w14:paraId="469783E9">
            <w:pPr>
              <w:pStyle w:val="15"/>
              <w:widowControl w:val="0"/>
              <w:bidi w:val="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凿岩棒重量（</w:t>
            </w:r>
            <w:r>
              <w:rPr>
                <w:rFonts w:hint="eastAsia" w:asciiTheme="minorEastAsia" w:hAnsiTheme="minorEastAsia" w:eastAsiaTheme="minorEastAsia" w:cstheme="minorEastAsia"/>
                <w:sz w:val="21"/>
                <w:szCs w:val="21"/>
                <w:lang w:val="en-US" w:eastAsia="zh-CN"/>
              </w:rPr>
              <w:t>t</w:t>
            </w:r>
            <w:r>
              <w:rPr>
                <w:rFonts w:hint="eastAsia" w:asciiTheme="minorEastAsia" w:hAnsiTheme="minorEastAsia" w:eastAsiaTheme="minorEastAsia" w:cstheme="minorEastAsia"/>
                <w:sz w:val="21"/>
                <w:szCs w:val="21"/>
                <w:lang w:eastAsia="zh-CN"/>
              </w:rPr>
              <w:t>）</w:t>
            </w:r>
          </w:p>
        </w:tc>
        <w:tc>
          <w:tcPr>
            <w:tcW w:w="2677" w:type="dxa"/>
            <w:noWrap w:val="0"/>
            <w:vAlign w:val="center"/>
          </w:tcPr>
          <w:p w14:paraId="24852363">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水生物安全距离</w:t>
            </w:r>
            <w:r>
              <w:rPr>
                <w:rFonts w:hint="eastAsia" w:asciiTheme="minorEastAsia" w:hAnsiTheme="minorEastAsia" w:eastAsiaTheme="minorEastAsia" w:cstheme="minorEastAsia"/>
                <w:sz w:val="21"/>
                <w:szCs w:val="21"/>
                <w:lang w:val="en-US" w:eastAsia="zh-CN"/>
              </w:rPr>
              <w:t>(m)</w:t>
            </w:r>
          </w:p>
        </w:tc>
        <w:tc>
          <w:tcPr>
            <w:tcW w:w="2654" w:type="dxa"/>
            <w:noWrap w:val="0"/>
            <w:vAlign w:val="center"/>
          </w:tcPr>
          <w:p w14:paraId="260414E6">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建筑物安全距离</w:t>
            </w:r>
            <w:r>
              <w:rPr>
                <w:rFonts w:hint="eastAsia" w:asciiTheme="minorEastAsia" w:hAnsiTheme="minorEastAsia" w:eastAsiaTheme="minorEastAsia" w:cstheme="minorEastAsia"/>
                <w:sz w:val="21"/>
                <w:szCs w:val="21"/>
                <w:lang w:val="en-US" w:eastAsia="zh-CN"/>
              </w:rPr>
              <w:t>(m)</w:t>
            </w:r>
          </w:p>
        </w:tc>
      </w:tr>
      <w:tr w14:paraId="3C194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5" w:type="dxa"/>
            <w:noWrap w:val="0"/>
            <w:vAlign w:val="center"/>
          </w:tcPr>
          <w:p w14:paraId="0593869D">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2188" w:type="dxa"/>
            <w:noWrap w:val="0"/>
            <w:vAlign w:val="center"/>
          </w:tcPr>
          <w:p w14:paraId="0A418DF4">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2677" w:type="dxa"/>
            <w:noWrap w:val="0"/>
            <w:vAlign w:val="center"/>
          </w:tcPr>
          <w:p w14:paraId="19D79E5C">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w:t>
            </w:r>
          </w:p>
        </w:tc>
        <w:tc>
          <w:tcPr>
            <w:tcW w:w="2654" w:type="dxa"/>
            <w:noWrap w:val="0"/>
            <w:vAlign w:val="center"/>
          </w:tcPr>
          <w:p w14:paraId="6748ECDE">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p>
        </w:tc>
      </w:tr>
      <w:tr w14:paraId="69CE1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5" w:type="dxa"/>
            <w:noWrap w:val="0"/>
            <w:vAlign w:val="center"/>
          </w:tcPr>
          <w:p w14:paraId="512E3BD0">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2188" w:type="dxa"/>
            <w:noWrap w:val="0"/>
            <w:vAlign w:val="center"/>
          </w:tcPr>
          <w:p w14:paraId="13DA63A3">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w:t>
            </w:r>
          </w:p>
        </w:tc>
        <w:tc>
          <w:tcPr>
            <w:tcW w:w="2677" w:type="dxa"/>
            <w:noWrap w:val="0"/>
            <w:vAlign w:val="center"/>
          </w:tcPr>
          <w:p w14:paraId="4EBCBDB3">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23</w:t>
            </w:r>
          </w:p>
        </w:tc>
        <w:tc>
          <w:tcPr>
            <w:tcW w:w="2654" w:type="dxa"/>
            <w:noWrap w:val="0"/>
            <w:vAlign w:val="center"/>
          </w:tcPr>
          <w:p w14:paraId="53B3BAEF">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r>
      <w:tr w14:paraId="70F6C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5" w:type="dxa"/>
            <w:noWrap w:val="0"/>
            <w:vAlign w:val="center"/>
          </w:tcPr>
          <w:p w14:paraId="0BACF8FB">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2188" w:type="dxa"/>
            <w:noWrap w:val="0"/>
            <w:vAlign w:val="center"/>
          </w:tcPr>
          <w:p w14:paraId="0A935EA3">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w:t>
            </w:r>
          </w:p>
        </w:tc>
        <w:tc>
          <w:tcPr>
            <w:tcW w:w="2677" w:type="dxa"/>
            <w:noWrap w:val="0"/>
            <w:vAlign w:val="center"/>
          </w:tcPr>
          <w:p w14:paraId="54AB549D">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26</w:t>
            </w:r>
          </w:p>
        </w:tc>
        <w:tc>
          <w:tcPr>
            <w:tcW w:w="2654" w:type="dxa"/>
            <w:noWrap w:val="0"/>
            <w:vAlign w:val="center"/>
          </w:tcPr>
          <w:p w14:paraId="236CDB30">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r>
      <w:tr w14:paraId="03629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5" w:type="dxa"/>
            <w:noWrap w:val="0"/>
            <w:vAlign w:val="center"/>
          </w:tcPr>
          <w:p w14:paraId="41FE0109">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2188" w:type="dxa"/>
            <w:noWrap w:val="0"/>
            <w:vAlign w:val="center"/>
          </w:tcPr>
          <w:p w14:paraId="4AC70729">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w:t>
            </w:r>
          </w:p>
        </w:tc>
        <w:tc>
          <w:tcPr>
            <w:tcW w:w="2677" w:type="dxa"/>
            <w:noWrap w:val="0"/>
            <w:vAlign w:val="center"/>
          </w:tcPr>
          <w:p w14:paraId="3C4928D3">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28</w:t>
            </w:r>
          </w:p>
        </w:tc>
        <w:tc>
          <w:tcPr>
            <w:tcW w:w="2654" w:type="dxa"/>
            <w:noWrap w:val="0"/>
            <w:vAlign w:val="center"/>
          </w:tcPr>
          <w:p w14:paraId="66F00D21">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w:t>
            </w:r>
          </w:p>
        </w:tc>
      </w:tr>
      <w:tr w14:paraId="78DC0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5" w:type="dxa"/>
            <w:noWrap w:val="0"/>
            <w:vAlign w:val="center"/>
          </w:tcPr>
          <w:p w14:paraId="7FC2C138">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2188" w:type="dxa"/>
            <w:noWrap w:val="0"/>
            <w:vAlign w:val="center"/>
          </w:tcPr>
          <w:p w14:paraId="726FE0E2">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19</w:t>
            </w:r>
          </w:p>
        </w:tc>
        <w:tc>
          <w:tcPr>
            <w:tcW w:w="2677" w:type="dxa"/>
            <w:noWrap w:val="0"/>
            <w:vAlign w:val="center"/>
          </w:tcPr>
          <w:p w14:paraId="259C276B">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31</w:t>
            </w:r>
          </w:p>
        </w:tc>
        <w:tc>
          <w:tcPr>
            <w:tcW w:w="2654" w:type="dxa"/>
            <w:noWrap w:val="0"/>
            <w:vAlign w:val="center"/>
          </w:tcPr>
          <w:p w14:paraId="4DF04B92">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w:t>
            </w:r>
          </w:p>
        </w:tc>
      </w:tr>
      <w:tr w14:paraId="21F98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5" w:type="dxa"/>
            <w:noWrap w:val="0"/>
            <w:vAlign w:val="center"/>
          </w:tcPr>
          <w:p w14:paraId="7C992BB9">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p>
        </w:tc>
        <w:tc>
          <w:tcPr>
            <w:tcW w:w="2188" w:type="dxa"/>
            <w:noWrap w:val="0"/>
            <w:vAlign w:val="center"/>
          </w:tcPr>
          <w:p w14:paraId="59898F45">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w:t>
            </w:r>
          </w:p>
        </w:tc>
        <w:tc>
          <w:tcPr>
            <w:tcW w:w="2677" w:type="dxa"/>
            <w:noWrap w:val="0"/>
            <w:vAlign w:val="center"/>
          </w:tcPr>
          <w:p w14:paraId="4AFB0EED">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33</w:t>
            </w:r>
          </w:p>
        </w:tc>
        <w:tc>
          <w:tcPr>
            <w:tcW w:w="2654" w:type="dxa"/>
            <w:noWrap w:val="0"/>
            <w:vAlign w:val="center"/>
          </w:tcPr>
          <w:p w14:paraId="39918B85">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r>
      <w:tr w14:paraId="075D3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5" w:type="dxa"/>
            <w:noWrap w:val="0"/>
            <w:vAlign w:val="center"/>
          </w:tcPr>
          <w:p w14:paraId="25DC7DE7">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p>
        </w:tc>
        <w:tc>
          <w:tcPr>
            <w:tcW w:w="2188" w:type="dxa"/>
            <w:noWrap w:val="0"/>
            <w:vAlign w:val="center"/>
          </w:tcPr>
          <w:p w14:paraId="424FEEA0">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25</w:t>
            </w:r>
          </w:p>
        </w:tc>
        <w:tc>
          <w:tcPr>
            <w:tcW w:w="2677" w:type="dxa"/>
            <w:noWrap w:val="0"/>
            <w:vAlign w:val="center"/>
          </w:tcPr>
          <w:p w14:paraId="2A5CC74E">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35</w:t>
            </w:r>
          </w:p>
        </w:tc>
        <w:tc>
          <w:tcPr>
            <w:tcW w:w="2654" w:type="dxa"/>
            <w:noWrap w:val="0"/>
            <w:vAlign w:val="center"/>
          </w:tcPr>
          <w:p w14:paraId="271E480A">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r>
      <w:tr w14:paraId="1F1B7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5" w:type="dxa"/>
            <w:noWrap w:val="0"/>
            <w:vAlign w:val="center"/>
          </w:tcPr>
          <w:p w14:paraId="0F754FE9">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2188" w:type="dxa"/>
            <w:noWrap w:val="0"/>
            <w:vAlign w:val="center"/>
          </w:tcPr>
          <w:p w14:paraId="5D334320">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27</w:t>
            </w:r>
          </w:p>
        </w:tc>
        <w:tc>
          <w:tcPr>
            <w:tcW w:w="2677" w:type="dxa"/>
            <w:noWrap w:val="0"/>
            <w:vAlign w:val="center"/>
          </w:tcPr>
          <w:p w14:paraId="2EBF8752">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37</w:t>
            </w:r>
          </w:p>
        </w:tc>
        <w:tc>
          <w:tcPr>
            <w:tcW w:w="2654" w:type="dxa"/>
            <w:noWrap w:val="0"/>
            <w:vAlign w:val="center"/>
          </w:tcPr>
          <w:p w14:paraId="574E286A">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w:t>
            </w:r>
          </w:p>
        </w:tc>
      </w:tr>
      <w:tr w14:paraId="0B38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5" w:type="dxa"/>
            <w:noWrap w:val="0"/>
            <w:vAlign w:val="center"/>
          </w:tcPr>
          <w:p w14:paraId="78062D46">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w:t>
            </w:r>
          </w:p>
        </w:tc>
        <w:tc>
          <w:tcPr>
            <w:tcW w:w="2188" w:type="dxa"/>
            <w:noWrap w:val="0"/>
            <w:vAlign w:val="center"/>
          </w:tcPr>
          <w:p w14:paraId="35DA91E1">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30</w:t>
            </w:r>
          </w:p>
        </w:tc>
        <w:tc>
          <w:tcPr>
            <w:tcW w:w="2677" w:type="dxa"/>
            <w:noWrap w:val="0"/>
            <w:vAlign w:val="center"/>
          </w:tcPr>
          <w:p w14:paraId="3D7B16C6">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38</w:t>
            </w:r>
          </w:p>
        </w:tc>
        <w:tc>
          <w:tcPr>
            <w:tcW w:w="2654" w:type="dxa"/>
            <w:noWrap w:val="0"/>
            <w:vAlign w:val="center"/>
          </w:tcPr>
          <w:p w14:paraId="534B1323">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w:t>
            </w:r>
          </w:p>
        </w:tc>
      </w:tr>
      <w:tr w14:paraId="7F6A2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5" w:type="dxa"/>
            <w:noWrap w:val="0"/>
            <w:vAlign w:val="center"/>
          </w:tcPr>
          <w:p w14:paraId="1DFEA262">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2188" w:type="dxa"/>
            <w:noWrap w:val="0"/>
            <w:vAlign w:val="center"/>
          </w:tcPr>
          <w:p w14:paraId="518D434A">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33</w:t>
            </w:r>
          </w:p>
        </w:tc>
        <w:tc>
          <w:tcPr>
            <w:tcW w:w="2677" w:type="dxa"/>
            <w:noWrap w:val="0"/>
            <w:vAlign w:val="center"/>
          </w:tcPr>
          <w:p w14:paraId="3375573F">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40</w:t>
            </w:r>
          </w:p>
        </w:tc>
        <w:tc>
          <w:tcPr>
            <w:tcW w:w="2654" w:type="dxa"/>
            <w:noWrap w:val="0"/>
            <w:vAlign w:val="center"/>
          </w:tcPr>
          <w:p w14:paraId="20AF9A56">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w:t>
            </w:r>
          </w:p>
        </w:tc>
      </w:tr>
      <w:tr w14:paraId="5CFE8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5" w:type="dxa"/>
            <w:noWrap w:val="0"/>
            <w:vAlign w:val="center"/>
          </w:tcPr>
          <w:p w14:paraId="7B5723B9">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w:t>
            </w:r>
          </w:p>
        </w:tc>
        <w:tc>
          <w:tcPr>
            <w:tcW w:w="2188" w:type="dxa"/>
            <w:noWrap w:val="0"/>
            <w:vAlign w:val="center"/>
          </w:tcPr>
          <w:p w14:paraId="5A68F5DD">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36</w:t>
            </w:r>
          </w:p>
        </w:tc>
        <w:tc>
          <w:tcPr>
            <w:tcW w:w="2677" w:type="dxa"/>
            <w:noWrap w:val="0"/>
            <w:vAlign w:val="center"/>
          </w:tcPr>
          <w:p w14:paraId="4474181A">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42</w:t>
            </w:r>
          </w:p>
        </w:tc>
        <w:tc>
          <w:tcPr>
            <w:tcW w:w="2654" w:type="dxa"/>
            <w:noWrap w:val="0"/>
            <w:vAlign w:val="center"/>
          </w:tcPr>
          <w:p w14:paraId="3A356FFF">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w:t>
            </w:r>
          </w:p>
        </w:tc>
      </w:tr>
      <w:tr w14:paraId="6407E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5" w:type="dxa"/>
            <w:noWrap w:val="0"/>
            <w:vAlign w:val="center"/>
          </w:tcPr>
          <w:p w14:paraId="1917622E">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w:t>
            </w:r>
          </w:p>
        </w:tc>
        <w:tc>
          <w:tcPr>
            <w:tcW w:w="2188" w:type="dxa"/>
            <w:noWrap w:val="0"/>
            <w:vAlign w:val="center"/>
          </w:tcPr>
          <w:p w14:paraId="1876D17D">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38</w:t>
            </w:r>
          </w:p>
        </w:tc>
        <w:tc>
          <w:tcPr>
            <w:tcW w:w="2677" w:type="dxa"/>
            <w:noWrap w:val="0"/>
            <w:vAlign w:val="center"/>
          </w:tcPr>
          <w:p w14:paraId="6A351E0E">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43</w:t>
            </w:r>
          </w:p>
        </w:tc>
        <w:tc>
          <w:tcPr>
            <w:tcW w:w="2654" w:type="dxa"/>
            <w:noWrap w:val="0"/>
            <w:vAlign w:val="center"/>
          </w:tcPr>
          <w:p w14:paraId="2C1297C4">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w:t>
            </w:r>
          </w:p>
        </w:tc>
      </w:tr>
      <w:tr w14:paraId="4840E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5" w:type="dxa"/>
            <w:noWrap w:val="0"/>
            <w:vAlign w:val="center"/>
          </w:tcPr>
          <w:p w14:paraId="2D91154E">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w:t>
            </w:r>
          </w:p>
        </w:tc>
        <w:tc>
          <w:tcPr>
            <w:tcW w:w="2188" w:type="dxa"/>
            <w:noWrap w:val="0"/>
            <w:vAlign w:val="center"/>
          </w:tcPr>
          <w:p w14:paraId="02D0A791">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41</w:t>
            </w:r>
          </w:p>
        </w:tc>
        <w:tc>
          <w:tcPr>
            <w:tcW w:w="2677" w:type="dxa"/>
            <w:noWrap w:val="0"/>
            <w:vAlign w:val="center"/>
          </w:tcPr>
          <w:p w14:paraId="5D040E46">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45</w:t>
            </w:r>
          </w:p>
        </w:tc>
        <w:tc>
          <w:tcPr>
            <w:tcW w:w="2654" w:type="dxa"/>
            <w:noWrap w:val="0"/>
            <w:vAlign w:val="center"/>
          </w:tcPr>
          <w:p w14:paraId="113BC047">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w:t>
            </w:r>
          </w:p>
        </w:tc>
      </w:tr>
      <w:tr w14:paraId="7B47A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5" w:type="dxa"/>
            <w:noWrap w:val="0"/>
            <w:vAlign w:val="center"/>
          </w:tcPr>
          <w:p w14:paraId="04A368D0">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w:t>
            </w:r>
          </w:p>
        </w:tc>
        <w:tc>
          <w:tcPr>
            <w:tcW w:w="2188" w:type="dxa"/>
            <w:noWrap w:val="0"/>
            <w:vAlign w:val="center"/>
          </w:tcPr>
          <w:p w14:paraId="429BDA99">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44</w:t>
            </w:r>
          </w:p>
        </w:tc>
        <w:tc>
          <w:tcPr>
            <w:tcW w:w="2677" w:type="dxa"/>
            <w:noWrap w:val="0"/>
            <w:vAlign w:val="center"/>
          </w:tcPr>
          <w:p w14:paraId="7BC22A27">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46</w:t>
            </w:r>
          </w:p>
        </w:tc>
        <w:tc>
          <w:tcPr>
            <w:tcW w:w="2654" w:type="dxa"/>
            <w:noWrap w:val="0"/>
            <w:vAlign w:val="center"/>
          </w:tcPr>
          <w:p w14:paraId="728503D0">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w:t>
            </w:r>
          </w:p>
        </w:tc>
      </w:tr>
      <w:tr w14:paraId="48D8B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5" w:type="dxa"/>
            <w:noWrap w:val="0"/>
            <w:vAlign w:val="center"/>
          </w:tcPr>
          <w:p w14:paraId="2322FBDB">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2188" w:type="dxa"/>
            <w:noWrap w:val="0"/>
            <w:vAlign w:val="center"/>
          </w:tcPr>
          <w:p w14:paraId="178C818F">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46</w:t>
            </w:r>
          </w:p>
        </w:tc>
        <w:tc>
          <w:tcPr>
            <w:tcW w:w="2677" w:type="dxa"/>
            <w:noWrap w:val="0"/>
            <w:vAlign w:val="center"/>
          </w:tcPr>
          <w:p w14:paraId="1BB44D9B">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48</w:t>
            </w:r>
          </w:p>
        </w:tc>
        <w:tc>
          <w:tcPr>
            <w:tcW w:w="2654" w:type="dxa"/>
            <w:noWrap w:val="0"/>
            <w:vAlign w:val="center"/>
          </w:tcPr>
          <w:p w14:paraId="0936E51E">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w:t>
            </w:r>
          </w:p>
        </w:tc>
      </w:tr>
      <w:tr w14:paraId="153DE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5" w:type="dxa"/>
            <w:noWrap w:val="0"/>
            <w:vAlign w:val="center"/>
          </w:tcPr>
          <w:p w14:paraId="445A1580">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w:t>
            </w:r>
          </w:p>
        </w:tc>
        <w:tc>
          <w:tcPr>
            <w:tcW w:w="2188" w:type="dxa"/>
            <w:noWrap w:val="0"/>
            <w:vAlign w:val="center"/>
          </w:tcPr>
          <w:p w14:paraId="7B72CD1F">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49</w:t>
            </w:r>
          </w:p>
        </w:tc>
        <w:tc>
          <w:tcPr>
            <w:tcW w:w="2677" w:type="dxa"/>
            <w:noWrap w:val="0"/>
            <w:vAlign w:val="center"/>
          </w:tcPr>
          <w:p w14:paraId="038AE063">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49</w:t>
            </w:r>
          </w:p>
        </w:tc>
        <w:tc>
          <w:tcPr>
            <w:tcW w:w="2654" w:type="dxa"/>
            <w:noWrap w:val="0"/>
            <w:vAlign w:val="center"/>
          </w:tcPr>
          <w:p w14:paraId="33119541">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w:t>
            </w:r>
          </w:p>
        </w:tc>
      </w:tr>
      <w:tr w14:paraId="6E5E7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5" w:type="dxa"/>
            <w:noWrap w:val="0"/>
            <w:vAlign w:val="center"/>
          </w:tcPr>
          <w:p w14:paraId="7B4A263F">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17</w:t>
            </w:r>
          </w:p>
        </w:tc>
        <w:tc>
          <w:tcPr>
            <w:tcW w:w="2188" w:type="dxa"/>
            <w:noWrap w:val="0"/>
            <w:vAlign w:val="center"/>
          </w:tcPr>
          <w:p w14:paraId="755E4137">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52</w:t>
            </w:r>
          </w:p>
        </w:tc>
        <w:tc>
          <w:tcPr>
            <w:tcW w:w="2677" w:type="dxa"/>
            <w:noWrap w:val="0"/>
            <w:vAlign w:val="center"/>
          </w:tcPr>
          <w:p w14:paraId="4B26376C">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50</w:t>
            </w:r>
          </w:p>
        </w:tc>
        <w:tc>
          <w:tcPr>
            <w:tcW w:w="2654" w:type="dxa"/>
            <w:noWrap w:val="0"/>
            <w:vAlign w:val="center"/>
          </w:tcPr>
          <w:p w14:paraId="63E72117">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w:t>
            </w:r>
          </w:p>
        </w:tc>
      </w:tr>
      <w:tr w14:paraId="4D22B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5" w:type="dxa"/>
            <w:noWrap w:val="0"/>
            <w:vAlign w:val="center"/>
          </w:tcPr>
          <w:p w14:paraId="00F47125">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w:t>
            </w:r>
          </w:p>
        </w:tc>
        <w:tc>
          <w:tcPr>
            <w:tcW w:w="2188" w:type="dxa"/>
            <w:noWrap w:val="0"/>
            <w:vAlign w:val="center"/>
          </w:tcPr>
          <w:p w14:paraId="35D9FECA">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55</w:t>
            </w:r>
          </w:p>
        </w:tc>
        <w:tc>
          <w:tcPr>
            <w:tcW w:w="2677" w:type="dxa"/>
            <w:noWrap w:val="0"/>
            <w:vAlign w:val="center"/>
          </w:tcPr>
          <w:p w14:paraId="7777D635">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52</w:t>
            </w:r>
          </w:p>
        </w:tc>
        <w:tc>
          <w:tcPr>
            <w:tcW w:w="2654" w:type="dxa"/>
            <w:noWrap w:val="0"/>
            <w:vAlign w:val="center"/>
          </w:tcPr>
          <w:p w14:paraId="645B6BE0">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w:t>
            </w:r>
          </w:p>
        </w:tc>
      </w:tr>
      <w:tr w14:paraId="05964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5" w:type="dxa"/>
            <w:noWrap w:val="0"/>
            <w:vAlign w:val="center"/>
          </w:tcPr>
          <w:p w14:paraId="06DE4CBE">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19</w:t>
            </w:r>
          </w:p>
        </w:tc>
        <w:tc>
          <w:tcPr>
            <w:tcW w:w="2188" w:type="dxa"/>
            <w:noWrap w:val="0"/>
            <w:vAlign w:val="center"/>
          </w:tcPr>
          <w:p w14:paraId="09F782E6">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57</w:t>
            </w:r>
          </w:p>
        </w:tc>
        <w:tc>
          <w:tcPr>
            <w:tcW w:w="2677" w:type="dxa"/>
            <w:noWrap w:val="0"/>
            <w:vAlign w:val="center"/>
          </w:tcPr>
          <w:p w14:paraId="756974A2">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53</w:t>
            </w:r>
          </w:p>
        </w:tc>
        <w:tc>
          <w:tcPr>
            <w:tcW w:w="2654" w:type="dxa"/>
            <w:noWrap w:val="0"/>
            <w:vAlign w:val="center"/>
          </w:tcPr>
          <w:p w14:paraId="675CE84D">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w:t>
            </w:r>
          </w:p>
        </w:tc>
      </w:tr>
      <w:tr w14:paraId="36069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85" w:type="dxa"/>
            <w:noWrap w:val="0"/>
            <w:vAlign w:val="center"/>
          </w:tcPr>
          <w:p w14:paraId="2E20FBB9">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w:t>
            </w:r>
          </w:p>
        </w:tc>
        <w:tc>
          <w:tcPr>
            <w:tcW w:w="2188" w:type="dxa"/>
            <w:noWrap w:val="0"/>
            <w:vAlign w:val="center"/>
          </w:tcPr>
          <w:p w14:paraId="26560D79">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60</w:t>
            </w:r>
          </w:p>
        </w:tc>
        <w:tc>
          <w:tcPr>
            <w:tcW w:w="2677" w:type="dxa"/>
            <w:noWrap w:val="0"/>
            <w:vAlign w:val="center"/>
          </w:tcPr>
          <w:p w14:paraId="65962F00">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54</w:t>
            </w:r>
          </w:p>
        </w:tc>
        <w:tc>
          <w:tcPr>
            <w:tcW w:w="2654" w:type="dxa"/>
            <w:noWrap w:val="0"/>
            <w:vAlign w:val="center"/>
          </w:tcPr>
          <w:p w14:paraId="6B3C0CB4">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w:t>
            </w:r>
          </w:p>
        </w:tc>
      </w:tr>
    </w:tbl>
    <w:p w14:paraId="0CB43A1B">
      <w:pPr>
        <w:bidi w:val="0"/>
        <w:rPr>
          <w:rFonts w:hint="eastAsia"/>
          <w:b/>
          <w:bCs/>
        </w:rPr>
      </w:pPr>
    </w:p>
    <w:p w14:paraId="66EB6CA9">
      <w:pPr>
        <w:bidi w:val="0"/>
        <w:rPr>
          <w:rFonts w:hint="eastAsia"/>
        </w:rPr>
      </w:pPr>
      <w:r>
        <w:rPr>
          <w:rFonts w:hint="eastAsia"/>
          <w:b/>
          <w:bCs/>
        </w:rPr>
        <w:t>7.2.7</w:t>
      </w:r>
      <w:r>
        <w:rPr>
          <w:rFonts w:hint="eastAsia"/>
        </w:rPr>
        <w:t xml:space="preserve">  水下爆破施工前应事先了解岩石强度、地形地貌、水文等相关资料，选择合适的钻孔炸礁船、清渣船。</w:t>
      </w:r>
    </w:p>
    <w:p w14:paraId="0608B670">
      <w:pPr>
        <w:bidi w:val="0"/>
        <w:rPr>
          <w:rFonts w:hint="eastAsia"/>
        </w:rPr>
      </w:pPr>
      <w:r>
        <w:rPr>
          <w:rFonts w:hint="eastAsia" w:ascii="Times New Roman" w:hAnsi="Times New Roman" w:eastAsia="宋体"/>
          <w:b/>
          <w:bCs/>
        </w:rPr>
        <w:t>7.2.8</w:t>
      </w:r>
      <w:r>
        <w:rPr>
          <w:rFonts w:hint="eastAsia"/>
        </w:rPr>
        <w:t xml:space="preserve">  应根据设计图纸、地质情况、爆破器材性能及钻孔机械等条件和爆破试验结果进行钻孔爆破设计，钻孔爆破设计应包括下列内容：</w:t>
      </w:r>
    </w:p>
    <w:p w14:paraId="26F77613">
      <w:pPr>
        <w:bidi w:val="0"/>
        <w:rPr>
          <w:rFonts w:hint="eastAsia"/>
        </w:rPr>
      </w:pPr>
      <w:r>
        <w:rPr>
          <w:rFonts w:hint="eastAsia"/>
        </w:rPr>
        <w:t xml:space="preserve">   </w:t>
      </w:r>
      <w:r>
        <w:rPr>
          <w:rFonts w:hint="eastAsia" w:ascii="Times New Roman" w:hAnsi="Times New Roman" w:eastAsia="宋体"/>
          <w:b/>
          <w:bCs/>
        </w:rPr>
        <w:t>1</w:t>
      </w:r>
      <w:r>
        <w:rPr>
          <w:rFonts w:hint="eastAsia"/>
        </w:rPr>
        <w:t xml:space="preserve">  炮孔布置深度；</w:t>
      </w:r>
    </w:p>
    <w:p w14:paraId="729A8EC3">
      <w:pPr>
        <w:bidi w:val="0"/>
        <w:rPr>
          <w:rFonts w:hint="eastAsia"/>
        </w:rPr>
      </w:pPr>
      <w:r>
        <w:rPr>
          <w:rFonts w:hint="eastAsia"/>
        </w:rPr>
        <w:t xml:space="preserve">   </w:t>
      </w:r>
      <w:r>
        <w:rPr>
          <w:rFonts w:hint="eastAsia" w:ascii="Times New Roman" w:hAnsi="Times New Roman" w:eastAsia="宋体"/>
          <w:b/>
          <w:bCs/>
        </w:rPr>
        <w:t>2</w:t>
      </w:r>
      <w:r>
        <w:rPr>
          <w:rFonts w:hint="eastAsia"/>
        </w:rPr>
        <w:t xml:space="preserve">  装药量；</w:t>
      </w:r>
    </w:p>
    <w:p w14:paraId="172A70B8">
      <w:pPr>
        <w:bidi w:val="0"/>
        <w:rPr>
          <w:rFonts w:hint="eastAsia"/>
        </w:rPr>
      </w:pPr>
      <w:r>
        <w:rPr>
          <w:rFonts w:hint="eastAsia"/>
        </w:rPr>
        <w:t xml:space="preserve">   </w:t>
      </w:r>
      <w:r>
        <w:rPr>
          <w:rFonts w:hint="eastAsia" w:ascii="Times New Roman" w:hAnsi="Times New Roman" w:eastAsia="宋体"/>
          <w:b/>
          <w:bCs/>
        </w:rPr>
        <w:t>3</w:t>
      </w:r>
      <w:r>
        <w:rPr>
          <w:rFonts w:hint="eastAsia"/>
        </w:rPr>
        <w:t xml:space="preserve">  起爆方式及顺序；</w:t>
      </w:r>
    </w:p>
    <w:p w14:paraId="542E5216">
      <w:pPr>
        <w:bidi w:val="0"/>
        <w:rPr>
          <w:rFonts w:hint="eastAsia"/>
        </w:rPr>
      </w:pPr>
      <w:r>
        <w:rPr>
          <w:rFonts w:hint="eastAsia"/>
        </w:rPr>
        <w:t xml:space="preserve">   </w:t>
      </w:r>
      <w:r>
        <w:rPr>
          <w:rFonts w:hint="eastAsia" w:ascii="Times New Roman" w:hAnsi="Times New Roman" w:eastAsia="宋体"/>
          <w:b/>
          <w:bCs/>
        </w:rPr>
        <w:t>4</w:t>
      </w:r>
      <w:r>
        <w:rPr>
          <w:rFonts w:hint="eastAsia"/>
        </w:rPr>
        <w:t xml:space="preserve">  当施工现场附近存在建筑物或水产品养殖区时应按其抗震要求进行专项设计并进行爆破震动控制计算。</w:t>
      </w:r>
    </w:p>
    <w:p w14:paraId="713512CA">
      <w:pPr>
        <w:bidi w:val="0"/>
        <w:rPr>
          <w:rFonts w:hint="eastAsia"/>
        </w:rPr>
      </w:pPr>
      <w:r>
        <w:rPr>
          <w:rFonts w:hint="eastAsia" w:ascii="Times New Roman" w:hAnsi="Times New Roman" w:eastAsia="宋体"/>
          <w:b/>
          <w:bCs/>
        </w:rPr>
        <w:t>7.2.9</w:t>
      </w:r>
      <w:r>
        <w:rPr>
          <w:rFonts w:hint="eastAsia"/>
        </w:rPr>
        <w:t xml:space="preserve">  爆破炮孔设计应满足下列要求：</w:t>
      </w:r>
    </w:p>
    <w:p w14:paraId="40F610AD">
      <w:pPr>
        <w:bidi w:val="0"/>
        <w:rPr>
          <w:rFonts w:hint="eastAsia"/>
        </w:rPr>
      </w:pPr>
      <w:r>
        <w:rPr>
          <w:rFonts w:hint="eastAsia"/>
        </w:rPr>
        <w:t xml:space="preserve">   </w:t>
      </w:r>
      <w:r>
        <w:rPr>
          <w:rFonts w:hint="eastAsia" w:ascii="Times New Roman" w:hAnsi="Times New Roman" w:eastAsia="宋体"/>
          <w:b/>
          <w:bCs/>
        </w:rPr>
        <w:t>1</w:t>
      </w:r>
      <w:r>
        <w:rPr>
          <w:rFonts w:hint="eastAsia"/>
        </w:rPr>
        <w:t xml:space="preserve">  普通钻孔爆破钻孔直径不宜大于150mm，梯段爆破钻孔直径不宜大于200mm；</w:t>
      </w:r>
    </w:p>
    <w:p w14:paraId="24267B1D">
      <w:pPr>
        <w:bidi w:val="0"/>
        <w:rPr>
          <w:rFonts w:hint="eastAsia"/>
        </w:rPr>
      </w:pPr>
      <w:r>
        <w:rPr>
          <w:rFonts w:hint="eastAsia"/>
        </w:rPr>
        <w:t xml:space="preserve">   </w:t>
      </w:r>
      <w:r>
        <w:rPr>
          <w:rFonts w:hint="eastAsia" w:ascii="Times New Roman" w:hAnsi="Times New Roman" w:eastAsia="宋体"/>
          <w:b/>
          <w:bCs/>
        </w:rPr>
        <w:t>2</w:t>
      </w:r>
      <w:r>
        <w:rPr>
          <w:rFonts w:hint="eastAsia"/>
        </w:rPr>
        <w:t xml:space="preserve">  特殊工程部位的爆破开挖应按设计要求进行专项钻孔爆破设计；</w:t>
      </w:r>
    </w:p>
    <w:p w14:paraId="44311E79">
      <w:pPr>
        <w:bidi w:val="0"/>
        <w:rPr>
          <w:rFonts w:hint="eastAsia"/>
        </w:rPr>
      </w:pPr>
      <w:r>
        <w:rPr>
          <w:rFonts w:hint="eastAsia"/>
        </w:rPr>
        <w:t xml:space="preserve">   </w:t>
      </w:r>
      <w:r>
        <w:rPr>
          <w:rFonts w:hint="eastAsia" w:ascii="Times New Roman" w:hAnsi="Times New Roman" w:eastAsia="宋体"/>
          <w:b/>
          <w:bCs/>
        </w:rPr>
        <w:t>3</w:t>
      </w:r>
      <w:r>
        <w:rPr>
          <w:rFonts w:hint="eastAsia"/>
        </w:rPr>
        <w:t xml:space="preserve">  应按围岩和建筑物或周边水产养殖区的抗震要求控制最大一段的起爆药量；</w:t>
      </w:r>
    </w:p>
    <w:p w14:paraId="6A554EC1">
      <w:pPr>
        <w:bidi w:val="0"/>
        <w:rPr>
          <w:rFonts w:hint="eastAsia"/>
        </w:rPr>
      </w:pPr>
      <w:r>
        <w:rPr>
          <w:rFonts w:hint="eastAsia"/>
        </w:rPr>
        <w:t xml:space="preserve">   </w:t>
      </w:r>
      <w:r>
        <w:rPr>
          <w:rFonts w:hint="eastAsia" w:ascii="Times New Roman" w:hAnsi="Times New Roman" w:eastAsia="宋体"/>
          <w:b/>
          <w:bCs/>
        </w:rPr>
        <w:t>4</w:t>
      </w:r>
      <w:r>
        <w:rPr>
          <w:rFonts w:hint="eastAsia"/>
        </w:rPr>
        <w:t xml:space="preserve">  若按分层高度造孔，其单孔药量不应超过允许值，并应采用孔间微差顺序起爆技术；</w:t>
      </w:r>
    </w:p>
    <w:p w14:paraId="5197FF5A">
      <w:pPr>
        <w:bidi w:val="0"/>
        <w:rPr>
          <w:rFonts w:hint="eastAsia"/>
        </w:rPr>
      </w:pPr>
      <w:r>
        <w:rPr>
          <w:rFonts w:hint="eastAsia"/>
        </w:rPr>
        <w:t xml:space="preserve">   </w:t>
      </w:r>
      <w:r>
        <w:rPr>
          <w:rFonts w:hint="eastAsia" w:ascii="Times New Roman" w:hAnsi="Times New Roman" w:eastAsia="宋体"/>
          <w:b/>
          <w:bCs/>
        </w:rPr>
        <w:t>5</w:t>
      </w:r>
      <w:r>
        <w:rPr>
          <w:rFonts w:hint="eastAsia"/>
        </w:rPr>
        <w:t xml:space="preserve">  爆破石渣的块径大小应满足清渣船挖运要求。</w:t>
      </w:r>
    </w:p>
    <w:p w14:paraId="4BA116EF">
      <w:pPr>
        <w:bidi w:val="0"/>
        <w:rPr>
          <w:rFonts w:hint="eastAsia"/>
        </w:rPr>
      </w:pPr>
      <w:r>
        <w:rPr>
          <w:rFonts w:hint="eastAsia" w:ascii="Times New Roman" w:hAnsi="Times New Roman" w:eastAsia="宋体"/>
          <w:b/>
          <w:bCs/>
        </w:rPr>
        <w:t>7.2.10</w:t>
      </w:r>
      <w:r>
        <w:rPr>
          <w:rFonts w:hint="eastAsia"/>
        </w:rPr>
        <w:t xml:space="preserve"> 爆破钻孔作业应满足下列要求：</w:t>
      </w:r>
    </w:p>
    <w:p w14:paraId="2C4F5EE8">
      <w:pPr>
        <w:bidi w:val="0"/>
        <w:rPr>
          <w:rFonts w:hint="eastAsia"/>
        </w:rPr>
      </w:pPr>
      <w:r>
        <w:rPr>
          <w:rFonts w:hint="eastAsia"/>
        </w:rPr>
        <w:t xml:space="preserve">   </w:t>
      </w:r>
      <w:r>
        <w:rPr>
          <w:rFonts w:hint="eastAsia" w:ascii="Times New Roman" w:hAnsi="Times New Roman" w:eastAsia="宋体"/>
          <w:b/>
          <w:bCs/>
        </w:rPr>
        <w:t>1</w:t>
      </w:r>
      <w:r>
        <w:rPr>
          <w:rFonts w:hint="eastAsia"/>
        </w:rPr>
        <w:t xml:space="preserve">  钻孔爆破作业应按照批准的爆破设计图进行；</w:t>
      </w:r>
    </w:p>
    <w:p w14:paraId="378649BE">
      <w:pPr>
        <w:bidi w:val="0"/>
        <w:rPr>
          <w:rFonts w:hint="eastAsia"/>
        </w:rPr>
      </w:pPr>
      <w:r>
        <w:rPr>
          <w:rFonts w:hint="eastAsia"/>
        </w:rPr>
        <w:t xml:space="preserve">   </w:t>
      </w:r>
      <w:r>
        <w:rPr>
          <w:rFonts w:hint="eastAsia" w:ascii="Times New Roman" w:hAnsi="Times New Roman" w:eastAsia="宋体"/>
          <w:b/>
          <w:bCs/>
        </w:rPr>
        <w:t>2</w:t>
      </w:r>
      <w:r>
        <w:rPr>
          <w:rFonts w:hint="eastAsia"/>
        </w:rPr>
        <w:t xml:space="preserve">  爆破孔深度应满足开挖循环的进尺要求；</w:t>
      </w:r>
    </w:p>
    <w:p w14:paraId="672F00D6">
      <w:pPr>
        <w:bidi w:val="0"/>
        <w:rPr>
          <w:rFonts w:hint="eastAsia"/>
        </w:rPr>
      </w:pPr>
      <w:r>
        <w:rPr>
          <w:rFonts w:hint="eastAsia"/>
        </w:rPr>
        <w:t xml:space="preserve">   </w:t>
      </w:r>
      <w:r>
        <w:rPr>
          <w:rFonts w:hint="eastAsia" w:ascii="Times New Roman" w:hAnsi="Times New Roman" w:eastAsia="宋体"/>
          <w:b/>
          <w:bCs/>
        </w:rPr>
        <w:t>3</w:t>
      </w:r>
      <w:r>
        <w:rPr>
          <w:rFonts w:hint="eastAsia"/>
        </w:rPr>
        <w:t xml:space="preserve">  钻孔质量应符合下列要求：</w:t>
      </w:r>
    </w:p>
    <w:p w14:paraId="0AE6DFEF">
      <w:pPr>
        <w:bidi w:val="0"/>
        <w:spacing w:line="288" w:lineRule="auto"/>
        <w:ind w:firstLine="720" w:firstLineChars="300"/>
        <w:rPr>
          <w:rFonts w:hint="eastAsia" w:ascii="Times New Roman" w:hAnsi="Times New Roman" w:eastAsia="宋体"/>
        </w:rPr>
      </w:pPr>
      <w:r>
        <w:rPr>
          <w:rFonts w:hint="eastAsia" w:ascii="Times New Roman" w:hAnsi="Times New Roman" w:eastAsia="宋体"/>
        </w:rPr>
        <w:t>1）孔位应根据测量定出的中线腰线及孔位轮廓线确定；</w:t>
      </w:r>
    </w:p>
    <w:p w14:paraId="5DD73A9D">
      <w:pPr>
        <w:bidi w:val="0"/>
        <w:spacing w:line="288" w:lineRule="auto"/>
        <w:ind w:firstLine="720" w:firstLineChars="300"/>
        <w:rPr>
          <w:rFonts w:hint="eastAsia" w:ascii="Times New Roman" w:hAnsi="Times New Roman" w:eastAsia="宋体"/>
        </w:rPr>
      </w:pPr>
      <w:r>
        <w:rPr>
          <w:rFonts w:hint="eastAsia" w:ascii="Times New Roman" w:hAnsi="Times New Roman" w:eastAsia="宋体"/>
        </w:rPr>
        <w:t>2）周边孔沿轮廓线调整的范围的孔位偏差不宜大于±200mm，其它炮孔的孔位，偏差不宜大于±400mm；</w:t>
      </w:r>
    </w:p>
    <w:p w14:paraId="1CA0C96F">
      <w:pPr>
        <w:bidi w:val="0"/>
        <w:spacing w:line="288" w:lineRule="auto"/>
        <w:ind w:firstLine="720" w:firstLineChars="300"/>
        <w:rPr>
          <w:rFonts w:hint="eastAsia" w:ascii="Times New Roman" w:hAnsi="Times New Roman" w:eastAsia="宋体"/>
        </w:rPr>
      </w:pPr>
      <w:r>
        <w:rPr>
          <w:rFonts w:hint="eastAsia" w:ascii="Times New Roman" w:hAnsi="Times New Roman" w:eastAsia="宋体"/>
        </w:rPr>
        <w:t>3）炮孔的孔底应落在爆破图所规定的平面上；</w:t>
      </w:r>
    </w:p>
    <w:p w14:paraId="16D3BC46">
      <w:pPr>
        <w:bidi w:val="0"/>
        <w:spacing w:line="288" w:lineRule="auto"/>
        <w:ind w:firstLine="720" w:firstLineChars="300"/>
        <w:rPr>
          <w:rFonts w:hint="eastAsia" w:ascii="Times New Roman" w:hAnsi="Times New Roman" w:eastAsia="宋体"/>
          <w:lang w:eastAsia="zh-CN"/>
        </w:rPr>
      </w:pPr>
      <w:r>
        <w:rPr>
          <w:rFonts w:hint="eastAsia" w:ascii="Times New Roman" w:hAnsi="Times New Roman" w:eastAsia="宋体"/>
        </w:rPr>
        <w:t>4）炮孔方向应符合设计要求，钻孔过程中应经常检查周边孔和预裂爆破孔</w:t>
      </w:r>
      <w:r>
        <w:rPr>
          <w:rFonts w:hint="eastAsia"/>
          <w:lang w:eastAsia="zh-CN"/>
        </w:rPr>
        <w:t>；</w:t>
      </w:r>
    </w:p>
    <w:p w14:paraId="4FA4E806">
      <w:pPr>
        <w:bidi w:val="0"/>
        <w:rPr>
          <w:rFonts w:hint="eastAsia"/>
        </w:rPr>
      </w:pPr>
      <w:r>
        <w:rPr>
          <w:rFonts w:hint="eastAsia" w:ascii="Times New Roman" w:hAnsi="Times New Roman" w:eastAsia="宋体"/>
          <w:b/>
          <w:bCs/>
        </w:rPr>
        <w:t>7.2.11</w:t>
      </w:r>
      <w:r>
        <w:rPr>
          <w:rFonts w:hint="eastAsia"/>
        </w:rPr>
        <w:t xml:space="preserve"> 爆破试验与监测应满足下列要求：</w:t>
      </w:r>
    </w:p>
    <w:p w14:paraId="0BA202C3">
      <w:pPr>
        <w:bidi w:val="0"/>
        <w:rPr>
          <w:rFonts w:hint="eastAsia"/>
        </w:rPr>
      </w:pPr>
      <w:r>
        <w:rPr>
          <w:rFonts w:hint="eastAsia"/>
        </w:rPr>
        <w:t xml:space="preserve">   </w:t>
      </w:r>
      <w:r>
        <w:rPr>
          <w:rFonts w:hint="eastAsia" w:ascii="Times New Roman" w:hAnsi="Times New Roman" w:eastAsia="宋体"/>
          <w:b/>
          <w:bCs/>
        </w:rPr>
        <w:t>1</w:t>
      </w:r>
      <w:r>
        <w:rPr>
          <w:rFonts w:hint="eastAsia"/>
        </w:rPr>
        <w:t xml:space="preserve">  施工前应进行爆破试验；</w:t>
      </w:r>
    </w:p>
    <w:p w14:paraId="1AE316B3">
      <w:pPr>
        <w:bidi w:val="0"/>
        <w:rPr>
          <w:rFonts w:hint="eastAsia"/>
        </w:rPr>
      </w:pPr>
      <w:r>
        <w:rPr>
          <w:rFonts w:hint="eastAsia"/>
        </w:rPr>
        <w:t xml:space="preserve">   </w:t>
      </w:r>
      <w:r>
        <w:rPr>
          <w:rFonts w:hint="eastAsia" w:ascii="Times New Roman" w:hAnsi="Times New Roman" w:eastAsia="宋体"/>
          <w:b/>
          <w:bCs/>
        </w:rPr>
        <w:t>2</w:t>
      </w:r>
      <w:r>
        <w:rPr>
          <w:rFonts w:hint="eastAsia"/>
        </w:rPr>
        <w:t xml:space="preserve">  爆破试验可根据工程规模地质条件选择下列项目和内容：</w:t>
      </w:r>
    </w:p>
    <w:p w14:paraId="5F69C283">
      <w:pPr>
        <w:bidi w:val="0"/>
        <w:spacing w:line="288" w:lineRule="auto"/>
        <w:ind w:firstLine="720" w:firstLineChars="300"/>
        <w:rPr>
          <w:rFonts w:hint="eastAsia" w:ascii="Times New Roman" w:hAnsi="Times New Roman" w:eastAsia="宋体"/>
        </w:rPr>
      </w:pPr>
      <w:r>
        <w:rPr>
          <w:rFonts w:hint="eastAsia" w:ascii="Times New Roman" w:hAnsi="Times New Roman" w:eastAsia="宋体"/>
        </w:rPr>
        <w:t>1）火工材料性能试验；</w:t>
      </w:r>
    </w:p>
    <w:p w14:paraId="5D713B27">
      <w:pPr>
        <w:bidi w:val="0"/>
        <w:spacing w:line="288" w:lineRule="auto"/>
        <w:ind w:firstLine="720" w:firstLineChars="300"/>
        <w:rPr>
          <w:rFonts w:hint="eastAsia" w:ascii="Times New Roman" w:hAnsi="Times New Roman" w:eastAsia="宋体"/>
        </w:rPr>
      </w:pPr>
      <w:r>
        <w:rPr>
          <w:rFonts w:hint="eastAsia" w:ascii="Times New Roman" w:hAnsi="Times New Roman" w:eastAsia="宋体"/>
        </w:rPr>
        <w:t>2）爆破参数及爆破方法试验；</w:t>
      </w:r>
    </w:p>
    <w:p w14:paraId="2F1D0A4E">
      <w:pPr>
        <w:bidi w:val="0"/>
        <w:spacing w:line="288" w:lineRule="auto"/>
        <w:ind w:firstLine="720" w:firstLineChars="300"/>
        <w:rPr>
          <w:rFonts w:hint="eastAsia" w:ascii="Times New Roman" w:hAnsi="Times New Roman" w:eastAsia="宋体"/>
        </w:rPr>
      </w:pPr>
      <w:r>
        <w:rPr>
          <w:rFonts w:hint="eastAsia" w:ascii="Times New Roman" w:hAnsi="Times New Roman" w:eastAsia="宋体"/>
        </w:rPr>
        <w:t>3）光面爆破、预裂爆破参数试验；</w:t>
      </w:r>
    </w:p>
    <w:p w14:paraId="1F012F49">
      <w:pPr>
        <w:bidi w:val="0"/>
        <w:spacing w:line="288" w:lineRule="auto"/>
        <w:ind w:firstLine="720" w:firstLineChars="300"/>
        <w:rPr>
          <w:rFonts w:hint="eastAsia" w:ascii="Times New Roman" w:hAnsi="Times New Roman" w:eastAsia="宋体"/>
        </w:rPr>
      </w:pPr>
      <w:r>
        <w:rPr>
          <w:rFonts w:hint="eastAsia" w:ascii="Times New Roman" w:hAnsi="Times New Roman" w:eastAsia="宋体"/>
        </w:rPr>
        <w:t>4）测定地震波的衰减规律；</w:t>
      </w:r>
    </w:p>
    <w:p w14:paraId="0A4F11CC">
      <w:pPr>
        <w:bidi w:val="0"/>
        <w:spacing w:line="288" w:lineRule="auto"/>
        <w:ind w:firstLine="720" w:firstLineChars="300"/>
        <w:rPr>
          <w:rFonts w:hint="eastAsia" w:ascii="Times New Roman" w:hAnsi="Times New Roman" w:eastAsia="宋体"/>
        </w:rPr>
      </w:pPr>
      <w:r>
        <w:rPr>
          <w:rFonts w:hint="eastAsia" w:ascii="Times New Roman" w:hAnsi="Times New Roman" w:eastAsia="宋体"/>
        </w:rPr>
        <w:t>5）测定爆破影响深度；</w:t>
      </w:r>
    </w:p>
    <w:p w14:paraId="35CDF14C">
      <w:pPr>
        <w:bidi w:val="0"/>
        <w:spacing w:line="288" w:lineRule="auto"/>
        <w:ind w:firstLine="720" w:firstLineChars="300"/>
        <w:rPr>
          <w:rFonts w:hint="eastAsia" w:ascii="Times New Roman" w:hAnsi="Times New Roman" w:eastAsia="宋体"/>
        </w:rPr>
      </w:pPr>
      <w:r>
        <w:rPr>
          <w:rFonts w:hint="eastAsia" w:ascii="Times New Roman" w:hAnsi="Times New Roman" w:eastAsia="宋体"/>
        </w:rPr>
        <w:t>6）爆破震动试验；</w:t>
      </w:r>
    </w:p>
    <w:p w14:paraId="6060DEC1">
      <w:pPr>
        <w:bidi w:val="0"/>
        <w:rPr>
          <w:rFonts w:hint="eastAsia" w:eastAsia="宋体"/>
          <w:lang w:eastAsia="zh-CN"/>
        </w:rPr>
      </w:pPr>
      <w:r>
        <w:rPr>
          <w:rFonts w:hint="eastAsia"/>
        </w:rPr>
        <w:t xml:space="preserve">   </w:t>
      </w:r>
      <w:r>
        <w:rPr>
          <w:rFonts w:hint="eastAsia" w:ascii="Times New Roman" w:hAnsi="Times New Roman" w:eastAsia="宋体"/>
          <w:b/>
          <w:bCs/>
        </w:rPr>
        <w:t>3</w:t>
      </w:r>
      <w:r>
        <w:rPr>
          <w:rFonts w:hint="eastAsia"/>
        </w:rPr>
        <w:t xml:space="preserve">  对于小型工程爆破试验可以结合开挖施工进行</w:t>
      </w:r>
      <w:r>
        <w:rPr>
          <w:rFonts w:hint="eastAsia"/>
          <w:lang w:eastAsia="zh-CN"/>
        </w:rPr>
        <w:t>。</w:t>
      </w:r>
    </w:p>
    <w:p w14:paraId="7717BC98">
      <w:pPr>
        <w:bidi w:val="0"/>
        <w:rPr>
          <w:rFonts w:hint="eastAsia" w:eastAsia="宋体"/>
          <w:lang w:eastAsia="zh-CN"/>
        </w:rPr>
      </w:pPr>
      <w:r>
        <w:rPr>
          <w:rFonts w:hint="eastAsia"/>
        </w:rPr>
        <w:t xml:space="preserve">   </w:t>
      </w:r>
      <w:r>
        <w:rPr>
          <w:rFonts w:hint="eastAsia" w:ascii="Times New Roman" w:hAnsi="Times New Roman" w:eastAsia="宋体"/>
          <w:b/>
          <w:bCs/>
        </w:rPr>
        <w:t>4</w:t>
      </w:r>
      <w:r>
        <w:rPr>
          <w:rFonts w:hint="eastAsia"/>
        </w:rPr>
        <w:t xml:space="preserve">  爆破试验应由具有爆破资质的单位进行爆破试验</w:t>
      </w:r>
      <w:r>
        <w:rPr>
          <w:rFonts w:hint="eastAsia"/>
          <w:lang w:eastAsia="zh-CN"/>
        </w:rPr>
        <w:t>。</w:t>
      </w:r>
    </w:p>
    <w:p w14:paraId="05166B4D">
      <w:pPr>
        <w:bidi w:val="0"/>
        <w:rPr>
          <w:rFonts w:hint="eastAsia"/>
        </w:rPr>
      </w:pPr>
      <w:r>
        <w:rPr>
          <w:rFonts w:hint="eastAsia" w:ascii="Times New Roman" w:hAnsi="Times New Roman" w:eastAsia="宋体"/>
          <w:b/>
          <w:bCs/>
        </w:rPr>
        <w:t>7.2.12</w:t>
      </w:r>
      <w:r>
        <w:rPr>
          <w:rFonts w:hint="eastAsia"/>
        </w:rPr>
        <w:t xml:space="preserve"> 对于流塑状淤泥质土、欠挖或土方量较小时，可采用水下冲吸泥。</w:t>
      </w:r>
    </w:p>
    <w:p w14:paraId="45F551A9">
      <w:pPr>
        <w:bidi w:val="0"/>
        <w:rPr>
          <w:rFonts w:hint="eastAsia"/>
        </w:rPr>
      </w:pPr>
      <w:r>
        <w:rPr>
          <w:rFonts w:hint="eastAsia" w:ascii="Times New Roman" w:hAnsi="Times New Roman" w:eastAsia="宋体"/>
          <w:b/>
          <w:bCs/>
        </w:rPr>
        <w:t>7.2.13</w:t>
      </w:r>
      <w:r>
        <w:rPr>
          <w:rFonts w:hint="eastAsia"/>
        </w:rPr>
        <w:t xml:space="preserve"> 水下冲吸泥根据海况、深度选择合适的冲吸泥设备，必要时由潜水员配合施工。</w:t>
      </w:r>
    </w:p>
    <w:p w14:paraId="11EF04E1">
      <w:pPr>
        <w:bidi w:val="0"/>
        <w:rPr>
          <w:rFonts w:hint="eastAsia" w:eastAsia="宋体"/>
          <w:lang w:eastAsia="zh-CN"/>
        </w:rPr>
      </w:pPr>
      <w:r>
        <w:rPr>
          <w:rFonts w:hint="eastAsia" w:ascii="Times New Roman" w:hAnsi="Times New Roman" w:eastAsia="宋体"/>
          <w:b/>
          <w:bCs/>
        </w:rPr>
        <w:t>7.2.14</w:t>
      </w:r>
      <w:r>
        <w:rPr>
          <w:rFonts w:hint="eastAsia"/>
        </w:rPr>
        <w:t xml:space="preserve"> 当采用潜水员水下冲吸泥时，应符合现行国家标准《空气潜水安全》</w:t>
      </w:r>
      <w:r>
        <w:rPr>
          <w:rFonts w:hint="eastAsia" w:ascii="Times New Roman" w:hAnsi="Times New Roman" w:eastAsia="宋体"/>
          <w:b/>
          <w:bCs/>
        </w:rPr>
        <w:t>GB26123</w:t>
      </w:r>
      <w:r>
        <w:rPr>
          <w:rFonts w:hint="eastAsia"/>
        </w:rPr>
        <w:t>及《潜水员水下用电安全规程》</w:t>
      </w:r>
      <w:r>
        <w:rPr>
          <w:rFonts w:hint="eastAsia" w:ascii="Times New Roman" w:hAnsi="Times New Roman" w:eastAsia="宋体"/>
          <w:b/>
          <w:bCs/>
        </w:rPr>
        <w:t>GB 16636</w:t>
      </w:r>
      <w:r>
        <w:rPr>
          <w:rFonts w:hint="eastAsia"/>
        </w:rPr>
        <w:t>的相关规定</w:t>
      </w:r>
      <w:r>
        <w:rPr>
          <w:rFonts w:hint="eastAsia"/>
          <w:lang w:eastAsia="zh-CN"/>
        </w:rPr>
        <w:t>。</w:t>
      </w:r>
    </w:p>
    <w:p w14:paraId="69D32858">
      <w:pPr>
        <w:bidi w:val="0"/>
        <w:rPr>
          <w:rFonts w:hint="eastAsia" w:eastAsia="宋体"/>
          <w:lang w:eastAsia="zh-CN"/>
        </w:rPr>
      </w:pPr>
      <w:r>
        <w:rPr>
          <w:rFonts w:hint="eastAsia" w:ascii="Times New Roman" w:hAnsi="Times New Roman" w:eastAsia="宋体"/>
          <w:b/>
          <w:bCs/>
        </w:rPr>
        <w:t>7.2.15</w:t>
      </w:r>
      <w:r>
        <w:rPr>
          <w:rFonts w:hint="eastAsia"/>
        </w:rPr>
        <w:t xml:space="preserve"> 管道基础可分为天然基础、砂石基础、桩基础等</w:t>
      </w:r>
      <w:r>
        <w:rPr>
          <w:rFonts w:hint="eastAsia"/>
          <w:lang w:eastAsia="zh-CN"/>
        </w:rPr>
        <w:t>。</w:t>
      </w:r>
    </w:p>
    <w:p w14:paraId="3BB91075">
      <w:pPr>
        <w:bidi w:val="0"/>
        <w:rPr>
          <w:rFonts w:hint="eastAsia"/>
        </w:rPr>
      </w:pPr>
      <w:r>
        <w:rPr>
          <w:rFonts w:hint="eastAsia" w:ascii="Times New Roman" w:hAnsi="Times New Roman" w:eastAsia="宋体"/>
          <w:b/>
          <w:bCs/>
        </w:rPr>
        <w:t>7.2.16</w:t>
      </w:r>
      <w:r>
        <w:rPr>
          <w:rFonts w:hint="eastAsia"/>
        </w:rPr>
        <w:t xml:space="preserve"> 砂石基础施工前，预挖沟槽底部应符合下列要求：</w:t>
      </w:r>
    </w:p>
    <w:p w14:paraId="1F4FC95D">
      <w:pPr>
        <w:bidi w:val="0"/>
        <w:rPr>
          <w:rFonts w:hint="eastAsia"/>
        </w:rPr>
      </w:pPr>
      <w:r>
        <w:rPr>
          <w:rFonts w:hint="eastAsia"/>
        </w:rPr>
        <w:t xml:space="preserve">   </w:t>
      </w:r>
      <w:r>
        <w:rPr>
          <w:rFonts w:hint="eastAsia"/>
          <w:b/>
          <w:bCs/>
        </w:rPr>
        <w:t>1</w:t>
      </w:r>
      <w:r>
        <w:rPr>
          <w:rFonts w:hint="eastAsia"/>
        </w:rPr>
        <w:t xml:space="preserve">  基础回填前应检查管沟回淤情况，当基槽底部含水率小于150%或重度大于12.6kN/m3的回淤沉积物厚度大于0.3m时应进行清淤工作；</w:t>
      </w:r>
    </w:p>
    <w:p w14:paraId="2AA1F935">
      <w:pPr>
        <w:bidi w:val="0"/>
        <w:rPr>
          <w:rFonts w:hint="eastAsia"/>
        </w:rPr>
      </w:pPr>
      <w:r>
        <w:rPr>
          <w:rFonts w:hint="eastAsia"/>
        </w:rPr>
        <w:t xml:space="preserve">   </w:t>
      </w:r>
      <w:r>
        <w:rPr>
          <w:rFonts w:hint="eastAsia" w:ascii="Times New Roman" w:hAnsi="Times New Roman" w:eastAsia="宋体"/>
          <w:b/>
          <w:bCs/>
        </w:rPr>
        <w:t>2</w:t>
      </w:r>
      <w:r>
        <w:rPr>
          <w:rFonts w:hint="eastAsia"/>
        </w:rPr>
        <w:t xml:space="preserve">  当抛填块石垫层时，基槽底部沉积物的厚度极限值可适当放宽；</w:t>
      </w:r>
    </w:p>
    <w:p w14:paraId="32AE95B0">
      <w:pPr>
        <w:bidi w:val="0"/>
        <w:rPr>
          <w:rFonts w:hint="eastAsia" w:eastAsia="宋体"/>
          <w:lang w:eastAsia="zh-CN"/>
        </w:rPr>
      </w:pPr>
      <w:r>
        <w:rPr>
          <w:rFonts w:hint="eastAsia"/>
        </w:rPr>
        <w:t xml:space="preserve">   </w:t>
      </w:r>
      <w:r>
        <w:rPr>
          <w:rFonts w:hint="eastAsia" w:ascii="Times New Roman" w:hAnsi="Times New Roman" w:eastAsia="宋体"/>
          <w:b/>
          <w:bCs/>
        </w:rPr>
        <w:t>3</w:t>
      </w:r>
      <w:r>
        <w:rPr>
          <w:rFonts w:hint="eastAsia"/>
        </w:rPr>
        <w:t xml:space="preserve">  基础抛填时应考虑水流、风、波浪和水深对回填材料位移的影响。抛填前应进行试抛，细料宜采用导管抛填法进行施工</w:t>
      </w:r>
      <w:r>
        <w:rPr>
          <w:rFonts w:hint="eastAsia"/>
          <w:lang w:eastAsia="zh-CN"/>
        </w:rPr>
        <w:t>。</w:t>
      </w:r>
    </w:p>
    <w:p w14:paraId="1CAE381E">
      <w:pPr>
        <w:bidi w:val="0"/>
        <w:rPr>
          <w:rFonts w:hint="eastAsia"/>
        </w:rPr>
      </w:pPr>
      <w:r>
        <w:rPr>
          <w:rFonts w:hint="eastAsia" w:ascii="Times New Roman" w:hAnsi="Times New Roman" w:eastAsia="宋体"/>
          <w:b/>
          <w:bCs/>
        </w:rPr>
        <w:t>7.2.17</w:t>
      </w:r>
      <w:r>
        <w:rPr>
          <w:rFonts w:hint="eastAsia"/>
        </w:rPr>
        <w:t xml:space="preserve"> 块石回填需夯实时，应预留夯沉量，夯沉量为抛石厚度的10～20%。</w:t>
      </w:r>
    </w:p>
    <w:p w14:paraId="5A254C71">
      <w:pPr>
        <w:bidi w:val="0"/>
        <w:rPr>
          <w:rFonts w:hint="eastAsia"/>
        </w:rPr>
      </w:pPr>
      <w:r>
        <w:rPr>
          <w:rFonts w:hint="eastAsia" w:ascii="Times New Roman" w:hAnsi="Times New Roman" w:eastAsia="宋体"/>
          <w:b/>
          <w:bCs/>
        </w:rPr>
        <w:t>7.2.18</w:t>
      </w:r>
      <w:r>
        <w:rPr>
          <w:rFonts w:hint="eastAsia"/>
        </w:rPr>
        <w:t xml:space="preserve"> 桩基础施工应符合下列要求：</w:t>
      </w:r>
    </w:p>
    <w:p w14:paraId="20169E3B">
      <w:pPr>
        <w:bidi w:val="0"/>
        <w:rPr>
          <w:rFonts w:hint="eastAsia"/>
        </w:rPr>
      </w:pPr>
      <w:r>
        <w:rPr>
          <w:rFonts w:hint="eastAsia"/>
        </w:rPr>
        <w:t xml:space="preserve">   </w:t>
      </w:r>
      <w:r>
        <w:rPr>
          <w:rFonts w:hint="eastAsia" w:ascii="Times New Roman" w:hAnsi="Times New Roman" w:eastAsia="宋体"/>
          <w:b/>
          <w:bCs/>
        </w:rPr>
        <w:t>1</w:t>
      </w:r>
      <w:r>
        <w:rPr>
          <w:rFonts w:hint="eastAsia"/>
        </w:rPr>
        <w:t xml:space="preserve">  在桩基施工前应充分了解沉桩现场的水深、地质、桩身结构强度、桩的承载力等情况，选择相应的沉桩锤型及沉桩工艺；</w:t>
      </w:r>
    </w:p>
    <w:p w14:paraId="448E3F6A">
      <w:pPr>
        <w:bidi w:val="0"/>
        <w:rPr>
          <w:rFonts w:hint="eastAsia"/>
        </w:rPr>
      </w:pPr>
      <w:r>
        <w:rPr>
          <w:rFonts w:hint="eastAsia"/>
        </w:rPr>
        <w:t xml:space="preserve">   </w:t>
      </w:r>
      <w:r>
        <w:rPr>
          <w:rFonts w:hint="eastAsia" w:ascii="Times New Roman" w:hAnsi="Times New Roman" w:eastAsia="宋体"/>
          <w:b/>
          <w:bCs/>
        </w:rPr>
        <w:t>2</w:t>
      </w:r>
      <w:r>
        <w:rPr>
          <w:rFonts w:hint="eastAsia"/>
        </w:rPr>
        <w:t xml:space="preserve">  钢管或混凝土桩制作应符合设计要求并持有出厂合格证，特殊情况需水上接桩时应征得设计同意；</w:t>
      </w:r>
    </w:p>
    <w:p w14:paraId="616A8078">
      <w:pPr>
        <w:bidi w:val="0"/>
        <w:rPr>
          <w:rFonts w:hint="eastAsia"/>
        </w:rPr>
      </w:pPr>
      <w:r>
        <w:rPr>
          <w:rFonts w:hint="eastAsia"/>
        </w:rPr>
        <w:t xml:space="preserve">   </w:t>
      </w:r>
      <w:r>
        <w:rPr>
          <w:rFonts w:hint="eastAsia" w:ascii="Times New Roman" w:hAnsi="Times New Roman" w:eastAsia="宋体"/>
          <w:b/>
          <w:bCs/>
        </w:rPr>
        <w:t>3</w:t>
      </w:r>
      <w:r>
        <w:rPr>
          <w:rFonts w:hint="eastAsia"/>
        </w:rPr>
        <w:t xml:space="preserve">  桩基桩顶在水面以下时，应根据水深加工制作送桩器，送桩器的强度应大于桩的1.5倍；</w:t>
      </w:r>
    </w:p>
    <w:p w14:paraId="2BC0FADB">
      <w:pPr>
        <w:bidi w:val="0"/>
        <w:rPr>
          <w:rFonts w:hint="eastAsia"/>
        </w:rPr>
      </w:pPr>
      <w:r>
        <w:rPr>
          <w:rFonts w:hint="eastAsia"/>
        </w:rPr>
        <w:t xml:space="preserve">   </w:t>
      </w:r>
      <w:r>
        <w:rPr>
          <w:rFonts w:hint="eastAsia" w:ascii="Times New Roman" w:hAnsi="Times New Roman" w:eastAsia="宋体"/>
          <w:b/>
          <w:bCs/>
        </w:rPr>
        <w:t>4</w:t>
      </w:r>
      <w:r>
        <w:rPr>
          <w:rFonts w:hint="eastAsia"/>
        </w:rPr>
        <w:t xml:space="preserve">  采用锤击方式沉混凝土桩时，应在桩顶垫放不少于100mm厚的衬垫，以防桩顶破碎，在沉桩过程中应重锤轻击；</w:t>
      </w:r>
    </w:p>
    <w:p w14:paraId="71C9FCD2">
      <w:pPr>
        <w:bidi w:val="0"/>
        <w:rPr>
          <w:rFonts w:hint="eastAsia"/>
        </w:rPr>
      </w:pPr>
      <w:r>
        <w:rPr>
          <w:rFonts w:hint="eastAsia"/>
        </w:rPr>
        <w:t xml:space="preserve">  </w:t>
      </w:r>
      <w:r>
        <w:rPr>
          <w:rFonts w:hint="eastAsia" w:ascii="Times New Roman" w:hAnsi="Times New Roman" w:eastAsia="宋体"/>
          <w:b/>
          <w:bCs/>
        </w:rPr>
        <w:t xml:space="preserve"> 5</w:t>
      </w:r>
      <w:r>
        <w:rPr>
          <w:rFonts w:hint="eastAsia"/>
        </w:rPr>
        <w:t xml:space="preserve">  采用振动锤沉钢管桩时，应采用双夹具夹桩，严禁单边夹桩使桩偏心受力造成桩基倾斜；</w:t>
      </w:r>
    </w:p>
    <w:p w14:paraId="42DC61F6">
      <w:pPr>
        <w:bidi w:val="0"/>
        <w:rPr>
          <w:rFonts w:hint="eastAsia"/>
        </w:rPr>
      </w:pPr>
      <w:r>
        <w:rPr>
          <w:rFonts w:hint="eastAsia"/>
        </w:rPr>
        <w:t xml:space="preserve">   </w:t>
      </w:r>
      <w:r>
        <w:rPr>
          <w:rFonts w:hint="eastAsia" w:ascii="Times New Roman" w:hAnsi="Times New Roman" w:eastAsia="宋体"/>
          <w:b/>
          <w:bCs/>
        </w:rPr>
        <w:t>6</w:t>
      </w:r>
      <w:r>
        <w:rPr>
          <w:rFonts w:hint="eastAsia"/>
        </w:rPr>
        <w:t xml:space="preserve">  沉桩遇土层异常情况无法沉至设计高程时，应会同有关单位研究，必要时进行补充钻孔，探明土层实际情况，修改设计；</w:t>
      </w:r>
    </w:p>
    <w:p w14:paraId="06317291">
      <w:pPr>
        <w:bidi w:val="0"/>
        <w:rPr>
          <w:rFonts w:hint="eastAsia"/>
        </w:rPr>
      </w:pPr>
      <w:r>
        <w:rPr>
          <w:rFonts w:hint="eastAsia"/>
        </w:rPr>
        <w:t xml:space="preserve">   </w:t>
      </w:r>
      <w:r>
        <w:rPr>
          <w:rFonts w:hint="eastAsia" w:ascii="Times New Roman" w:hAnsi="Times New Roman" w:eastAsia="宋体"/>
          <w:b/>
          <w:bCs/>
        </w:rPr>
        <w:t>7</w:t>
      </w:r>
      <w:r>
        <w:rPr>
          <w:rFonts w:hint="eastAsia"/>
        </w:rPr>
        <w:t xml:space="preserve">  桩基沉桩到位后，应立即进行桩顶高程复核，当桩顶高程高于设计高程时，应将桩顶割除或凿除至设计高程；</w:t>
      </w:r>
    </w:p>
    <w:p w14:paraId="62EA1AA6">
      <w:pPr>
        <w:bidi w:val="0"/>
        <w:rPr>
          <w:rFonts w:hint="eastAsia"/>
        </w:rPr>
      </w:pPr>
      <w:r>
        <w:rPr>
          <w:rFonts w:hint="eastAsia"/>
        </w:rPr>
        <w:t xml:space="preserve">   </w:t>
      </w:r>
      <w:r>
        <w:rPr>
          <w:rFonts w:hint="eastAsia" w:ascii="Times New Roman" w:hAnsi="Times New Roman" w:eastAsia="宋体"/>
          <w:b/>
          <w:bCs/>
        </w:rPr>
        <w:t>8</w:t>
      </w:r>
      <w:r>
        <w:rPr>
          <w:rFonts w:hint="eastAsia"/>
        </w:rPr>
        <w:t xml:space="preserve">  设计采用桩帽式横梁时应水下实测桩距，根据实际桩距加工制作对应的钢横梁。</w:t>
      </w:r>
    </w:p>
    <w:p w14:paraId="3DB0B000">
      <w:pPr>
        <w:bidi w:val="0"/>
        <w:rPr>
          <w:rFonts w:hint="eastAsia"/>
        </w:rPr>
      </w:pPr>
      <w:r>
        <w:rPr>
          <w:rFonts w:hint="eastAsia" w:ascii="Times New Roman" w:hAnsi="Times New Roman" w:eastAsia="宋体"/>
          <w:b/>
          <w:bCs/>
        </w:rPr>
        <w:t>7.2.19</w:t>
      </w:r>
      <w:r>
        <w:rPr>
          <w:rFonts w:hint="eastAsia"/>
        </w:rPr>
        <w:t xml:space="preserve"> 与陆地管道连接时，应做好沟槽的防水、排水和基土保护。</w:t>
      </w:r>
    </w:p>
    <w:p w14:paraId="58B9194A">
      <w:pPr>
        <w:bidi w:val="0"/>
        <w:rPr>
          <w:rFonts w:hint="eastAsia"/>
        </w:rPr>
      </w:pPr>
    </w:p>
    <w:p w14:paraId="7EC2423A">
      <w:pPr>
        <w:rPr>
          <w:rFonts w:hint="eastAsia"/>
        </w:rPr>
      </w:pPr>
      <w:r>
        <w:rPr>
          <w:rFonts w:hint="eastAsia"/>
        </w:rPr>
        <w:br w:type="page"/>
      </w:r>
    </w:p>
    <w:p w14:paraId="27143F41">
      <w:pPr>
        <w:pStyle w:val="3"/>
        <w:bidi w:val="0"/>
      </w:pPr>
      <w:bookmarkStart w:id="22" w:name="_Toc29233"/>
      <w:r>
        <w:rPr>
          <w:rFonts w:hint="eastAsia"/>
        </w:rPr>
        <w:t>后挖沟</w:t>
      </w:r>
      <w:bookmarkEnd w:id="22"/>
    </w:p>
    <w:p w14:paraId="7C31B3C1">
      <w:pPr>
        <w:bidi w:val="0"/>
        <w:rPr>
          <w:rFonts w:hint="eastAsia"/>
        </w:rPr>
      </w:pPr>
      <w:r>
        <w:rPr>
          <w:rFonts w:hint="eastAsia"/>
          <w:b/>
          <w:bCs/>
        </w:rPr>
        <w:t>7.3.1</w:t>
      </w:r>
      <w:r>
        <w:rPr>
          <w:rFonts w:hint="eastAsia"/>
        </w:rPr>
        <w:t xml:space="preserve">  后挖沟施工船的选择，应根据管道所处工程的路由勘察报告提交的相关内容以及设计要求和施工技术能力等因素，经技术经济比较后确定；不同施工船的适应性宜满足下列规定：</w:t>
      </w:r>
    </w:p>
    <w:p w14:paraId="3DF04D15">
      <w:pPr>
        <w:bidi w:val="0"/>
        <w:rPr>
          <w:rFonts w:hint="eastAsia"/>
        </w:rPr>
      </w:pPr>
      <w:r>
        <w:rPr>
          <w:rFonts w:hint="eastAsia"/>
        </w:rPr>
        <w:t xml:space="preserve">   </w:t>
      </w:r>
      <w:r>
        <w:rPr>
          <w:rFonts w:hint="eastAsia" w:ascii="Times New Roman" w:hAnsi="Times New Roman" w:eastAsia="宋体"/>
          <w:b/>
          <w:bCs/>
        </w:rPr>
        <w:t>1</w:t>
      </w:r>
      <w:r>
        <w:rPr>
          <w:rFonts w:hint="eastAsia"/>
        </w:rPr>
        <w:t xml:space="preserve">  后挖沟施工船要求具备在施工海域内的船舶定位能力</w:t>
      </w:r>
      <w:r>
        <w:rPr>
          <w:rFonts w:hint="eastAsia" w:ascii="Times New Roman" w:hAnsi="Times New Roman" w:eastAsia="宋体"/>
        </w:rPr>
        <w:t>；</w:t>
      </w:r>
    </w:p>
    <w:p w14:paraId="7142247C">
      <w:pPr>
        <w:bidi w:val="0"/>
        <w:rPr>
          <w:rFonts w:hint="eastAsia"/>
        </w:rPr>
      </w:pPr>
      <w:r>
        <w:rPr>
          <w:rFonts w:hint="eastAsia"/>
        </w:rPr>
        <w:t xml:space="preserve">   </w:t>
      </w:r>
      <w:r>
        <w:rPr>
          <w:rFonts w:hint="eastAsia" w:ascii="Times New Roman" w:hAnsi="Times New Roman" w:eastAsia="宋体"/>
          <w:b/>
          <w:bCs/>
        </w:rPr>
        <w:t>2</w:t>
      </w:r>
      <w:r>
        <w:rPr>
          <w:rFonts w:hint="eastAsia"/>
        </w:rPr>
        <w:t xml:space="preserve">  现场作业的施工船舶应具备独立或联合投放、回收以及维护保养后挖沟专用设备的能力</w:t>
      </w:r>
      <w:r>
        <w:rPr>
          <w:rFonts w:hint="eastAsia" w:ascii="Times New Roman" w:hAnsi="Times New Roman" w:eastAsia="宋体"/>
        </w:rPr>
        <w:t>；</w:t>
      </w:r>
    </w:p>
    <w:p w14:paraId="48729EED">
      <w:pPr>
        <w:bidi w:val="0"/>
        <w:rPr>
          <w:rFonts w:hint="eastAsia"/>
        </w:rPr>
      </w:pPr>
      <w:r>
        <w:rPr>
          <w:rFonts w:hint="eastAsia"/>
        </w:rPr>
        <w:t xml:space="preserve">   </w:t>
      </w:r>
      <w:r>
        <w:rPr>
          <w:rFonts w:hint="eastAsia" w:ascii="Times New Roman" w:hAnsi="Times New Roman" w:eastAsia="宋体"/>
          <w:b/>
          <w:bCs/>
        </w:rPr>
        <w:t>3</w:t>
      </w:r>
      <w:r>
        <w:rPr>
          <w:rFonts w:hint="eastAsia"/>
        </w:rPr>
        <w:t xml:space="preserve">  后挖沟施工船要求具备足够的生活舱室及舰桥指挥室，以便支持后挖沟人员的作业、指挥及生活</w:t>
      </w:r>
      <w:r>
        <w:rPr>
          <w:rFonts w:hint="eastAsia" w:ascii="Times New Roman" w:hAnsi="Times New Roman" w:eastAsia="宋体"/>
        </w:rPr>
        <w:t>；</w:t>
      </w:r>
    </w:p>
    <w:p w14:paraId="27CD7336">
      <w:pPr>
        <w:bidi w:val="0"/>
        <w:rPr>
          <w:rFonts w:hint="eastAsia" w:eastAsia="宋体"/>
          <w:lang w:eastAsia="zh-CN"/>
        </w:rPr>
      </w:pPr>
      <w:r>
        <w:rPr>
          <w:rFonts w:hint="eastAsia"/>
        </w:rPr>
        <w:t xml:space="preserve">   </w:t>
      </w:r>
      <w:r>
        <w:rPr>
          <w:rFonts w:hint="eastAsia" w:ascii="Times New Roman" w:hAnsi="Times New Roman" w:eastAsia="宋体"/>
          <w:b/>
          <w:bCs/>
        </w:rPr>
        <w:t>4</w:t>
      </w:r>
      <w:r>
        <w:rPr>
          <w:rFonts w:hint="eastAsia"/>
        </w:rPr>
        <w:t xml:space="preserve">  后挖沟施工船的测量定位设备应满足海况和施工工艺要求</w:t>
      </w:r>
      <w:r>
        <w:rPr>
          <w:rFonts w:hint="eastAsia"/>
          <w:lang w:eastAsia="zh-CN"/>
        </w:rPr>
        <w:t>。</w:t>
      </w:r>
    </w:p>
    <w:p w14:paraId="47025EAF">
      <w:pPr>
        <w:bidi w:val="0"/>
        <w:rPr>
          <w:rFonts w:hint="eastAsia"/>
        </w:rPr>
      </w:pPr>
      <w:r>
        <w:rPr>
          <w:rFonts w:hint="eastAsia" w:ascii="Times New Roman" w:hAnsi="Times New Roman" w:eastAsia="宋体"/>
          <w:b/>
          <w:bCs/>
        </w:rPr>
        <w:t>7.3.2</w:t>
      </w:r>
      <w:r>
        <w:rPr>
          <w:rFonts w:hint="eastAsia"/>
        </w:rPr>
        <w:t xml:space="preserve">  后挖沟施工使用锚泊定位时应采取措施，避免对其它海底管线造成危害。</w:t>
      </w:r>
    </w:p>
    <w:p w14:paraId="041D2A57">
      <w:pPr>
        <w:bidi w:val="0"/>
        <w:rPr>
          <w:rFonts w:hint="eastAsia"/>
        </w:rPr>
      </w:pPr>
      <w:r>
        <w:rPr>
          <w:rFonts w:hint="eastAsia" w:ascii="Times New Roman" w:hAnsi="Times New Roman" w:eastAsia="宋体"/>
          <w:b/>
          <w:bCs/>
        </w:rPr>
        <w:t>7.3.3</w:t>
      </w:r>
      <w:r>
        <w:rPr>
          <w:rFonts w:hint="eastAsia"/>
        </w:rPr>
        <w:t xml:space="preserve">  采用水力机械开挖沟槽的管道挖沟机的适应性宜满足下列规定：</w:t>
      </w:r>
    </w:p>
    <w:p w14:paraId="6D326FAC">
      <w:pPr>
        <w:bidi w:val="0"/>
        <w:rPr>
          <w:rFonts w:hint="eastAsia"/>
        </w:rPr>
      </w:pPr>
      <w:r>
        <w:rPr>
          <w:rFonts w:hint="eastAsia"/>
        </w:rPr>
        <w:t xml:space="preserve">   </w:t>
      </w:r>
      <w:r>
        <w:rPr>
          <w:rFonts w:hint="eastAsia"/>
          <w:b/>
          <w:bCs/>
        </w:rPr>
        <w:t>1</w:t>
      </w:r>
      <w:r>
        <w:rPr>
          <w:rFonts w:hint="eastAsia"/>
        </w:rPr>
        <w:t xml:space="preserve">  作业水深小于50m宜采用牵引式挖沟机，水深大于50m宜采用自行式挖沟机；</w:t>
      </w:r>
    </w:p>
    <w:p w14:paraId="7D14FA7E">
      <w:pPr>
        <w:bidi w:val="0"/>
        <w:rPr>
          <w:rFonts w:hint="eastAsia"/>
        </w:rPr>
      </w:pPr>
      <w:r>
        <w:rPr>
          <w:rFonts w:hint="eastAsia"/>
        </w:rPr>
        <w:t xml:space="preserve">   </w:t>
      </w:r>
      <w:r>
        <w:rPr>
          <w:rFonts w:hint="eastAsia" w:ascii="Times New Roman" w:hAnsi="Times New Roman" w:eastAsia="宋体"/>
          <w:b/>
          <w:bCs/>
        </w:rPr>
        <w:t>2</w:t>
      </w:r>
      <w:r>
        <w:rPr>
          <w:rFonts w:hint="eastAsia"/>
        </w:rPr>
        <w:t xml:space="preserve">  海床土质为淤泥质土时，宜采用离心泵以中等压力射水方式进行冲沟作业；土质为沙土时，宜采用轴流泵以低压力、大流量射水方式进行冲沟作业；土质为硬粘土时，宜采用柱塞泵以高压、小流量射水方式结合离心泵以中等压力射水方式进行冲沟</w:t>
      </w:r>
      <w:r>
        <w:rPr>
          <w:rFonts w:hint="eastAsia" w:ascii="Times New Roman" w:hAnsi="Times New Roman" w:eastAsia="宋体"/>
        </w:rPr>
        <w:t>；</w:t>
      </w:r>
    </w:p>
    <w:p w14:paraId="573143E6">
      <w:pPr>
        <w:bidi w:val="0"/>
        <w:rPr>
          <w:rFonts w:hint="eastAsia"/>
        </w:rPr>
      </w:pPr>
      <w:r>
        <w:rPr>
          <w:rFonts w:hint="eastAsia"/>
        </w:rPr>
        <w:t xml:space="preserve">   </w:t>
      </w:r>
      <w:r>
        <w:rPr>
          <w:rFonts w:hint="eastAsia" w:ascii="Times New Roman" w:hAnsi="Times New Roman" w:eastAsia="宋体"/>
          <w:b/>
          <w:bCs/>
        </w:rPr>
        <w:t>3</w:t>
      </w:r>
      <w:r>
        <w:rPr>
          <w:rFonts w:hint="eastAsia"/>
        </w:rPr>
        <w:t xml:space="preserve">  在具有一定承载力的海床上，宜采用滑橇式牵引挖沟机或履带式自行挖沟机进行后挖沟；在挖沟机容易淤陷的软土海床上，宜采用滑橇式牵引挖沟机或悬吊式挖沟机进行后挖沟。</w:t>
      </w:r>
    </w:p>
    <w:p w14:paraId="6695F743">
      <w:pPr>
        <w:bidi w:val="0"/>
        <w:rPr>
          <w:rFonts w:hint="eastAsia"/>
        </w:rPr>
      </w:pPr>
      <w:r>
        <w:rPr>
          <w:rFonts w:hint="eastAsia" w:ascii="Times New Roman" w:hAnsi="Times New Roman" w:eastAsia="宋体"/>
          <w:b/>
          <w:bCs/>
        </w:rPr>
        <w:t>7.3.4</w:t>
      </w:r>
      <w:r>
        <w:rPr>
          <w:rFonts w:hint="eastAsia"/>
        </w:rPr>
        <w:t xml:space="preserve">  后挖沟作业时，应采取措施避免开沟机对已敷设管道造成危害。</w:t>
      </w:r>
    </w:p>
    <w:p w14:paraId="391CEB7F">
      <w:pPr>
        <w:bidi w:val="0"/>
        <w:rPr>
          <w:rFonts w:hint="eastAsia"/>
        </w:rPr>
      </w:pPr>
      <w:r>
        <w:rPr>
          <w:rFonts w:hint="eastAsia" w:ascii="Times New Roman" w:hAnsi="Times New Roman" w:eastAsia="宋体"/>
          <w:b/>
          <w:bCs/>
        </w:rPr>
        <w:t>7.3.5</w:t>
      </w:r>
      <w:r>
        <w:rPr>
          <w:rFonts w:hint="eastAsia"/>
        </w:rPr>
        <w:t xml:space="preserve">  在施工过程中应对后挖沟作业进行实时监控，取得的数据包括并不限于：</w:t>
      </w:r>
    </w:p>
    <w:p w14:paraId="20894FCB">
      <w:pPr>
        <w:bidi w:val="0"/>
        <w:rPr>
          <w:rFonts w:hint="eastAsia"/>
        </w:rPr>
      </w:pPr>
      <w:r>
        <w:rPr>
          <w:rFonts w:hint="eastAsia"/>
        </w:rPr>
        <w:t xml:space="preserve">   </w:t>
      </w:r>
      <w:r>
        <w:rPr>
          <w:rFonts w:hint="eastAsia"/>
          <w:b/>
          <w:bCs/>
        </w:rPr>
        <w:t>1</w:t>
      </w:r>
      <w:r>
        <w:rPr>
          <w:rFonts w:hint="eastAsia"/>
        </w:rPr>
        <w:t xml:space="preserve">  挖沟机位置的水深、流速；</w:t>
      </w:r>
    </w:p>
    <w:p w14:paraId="7A6E5958">
      <w:pPr>
        <w:bidi w:val="0"/>
        <w:rPr>
          <w:rFonts w:hint="eastAsia"/>
        </w:rPr>
      </w:pPr>
      <w:r>
        <w:rPr>
          <w:rFonts w:hint="eastAsia"/>
        </w:rPr>
        <w:t xml:space="preserve">   </w:t>
      </w:r>
      <w:r>
        <w:rPr>
          <w:rFonts w:hint="eastAsia" w:ascii="Times New Roman" w:hAnsi="Times New Roman" w:eastAsia="宋体"/>
          <w:b/>
          <w:bCs/>
        </w:rPr>
        <w:t>2</w:t>
      </w:r>
      <w:r>
        <w:rPr>
          <w:rFonts w:hint="eastAsia"/>
        </w:rPr>
        <w:t xml:space="preserve">  挖沟机的姿态；</w:t>
      </w:r>
    </w:p>
    <w:p w14:paraId="73C034C7">
      <w:pPr>
        <w:bidi w:val="0"/>
        <w:rPr>
          <w:rFonts w:hint="eastAsia"/>
        </w:rPr>
      </w:pPr>
      <w:r>
        <w:rPr>
          <w:rFonts w:hint="eastAsia"/>
        </w:rPr>
        <w:t xml:space="preserve">   </w:t>
      </w:r>
      <w:r>
        <w:rPr>
          <w:rFonts w:hint="eastAsia" w:ascii="Times New Roman" w:hAnsi="Times New Roman" w:eastAsia="宋体"/>
          <w:b/>
          <w:bCs/>
        </w:rPr>
        <w:t xml:space="preserve">3  </w:t>
      </w:r>
      <w:r>
        <w:rPr>
          <w:rFonts w:hint="eastAsia"/>
        </w:rPr>
        <w:t>挖沟机与管道的相对位置；</w:t>
      </w:r>
    </w:p>
    <w:p w14:paraId="68A74005">
      <w:pPr>
        <w:bidi w:val="0"/>
        <w:rPr>
          <w:rFonts w:hint="eastAsia"/>
        </w:rPr>
      </w:pPr>
      <w:r>
        <w:rPr>
          <w:rFonts w:hint="eastAsia"/>
        </w:rPr>
        <w:t xml:space="preserve">   </w:t>
      </w:r>
      <w:r>
        <w:rPr>
          <w:rFonts w:hint="eastAsia" w:ascii="Times New Roman" w:hAnsi="Times New Roman" w:eastAsia="宋体"/>
          <w:b/>
          <w:bCs/>
        </w:rPr>
        <w:t>4</w:t>
      </w:r>
      <w:r>
        <w:rPr>
          <w:rFonts w:hint="eastAsia"/>
        </w:rPr>
        <w:t xml:space="preserve">  挖沟机的牵引力、水泵情况、开沟深度。</w:t>
      </w:r>
    </w:p>
    <w:p w14:paraId="77CB89AA">
      <w:pPr>
        <w:bidi w:val="0"/>
        <w:rPr>
          <w:rFonts w:hint="eastAsia"/>
        </w:rPr>
      </w:pPr>
      <w:r>
        <w:rPr>
          <w:rFonts w:hint="eastAsia" w:ascii="Times New Roman" w:hAnsi="Times New Roman" w:eastAsia="宋体"/>
          <w:b/>
          <w:bCs/>
        </w:rPr>
        <w:t>7.3.6</w:t>
      </w:r>
      <w:r>
        <w:rPr>
          <w:rFonts w:hint="eastAsia"/>
        </w:rPr>
        <w:t xml:space="preserve">  后挖沟速度应根据施工海域的地质条件、流速、波浪等确定；施工过程中应随时观察和记录挖沟机的运行参数，对成槽情况进行实时探测，及时调整影响后挖沟施工的各项控制参数。</w:t>
      </w:r>
    </w:p>
    <w:p w14:paraId="3533E7A2">
      <w:pPr>
        <w:bidi w:val="0"/>
        <w:rPr>
          <w:rFonts w:hint="eastAsia"/>
        </w:rPr>
      </w:pPr>
      <w:r>
        <w:rPr>
          <w:rFonts w:hint="eastAsia" w:ascii="Times New Roman" w:hAnsi="Times New Roman" w:eastAsia="宋体"/>
          <w:b/>
          <w:bCs/>
        </w:rPr>
        <w:t>7.3.7</w:t>
      </w:r>
      <w:r>
        <w:rPr>
          <w:rFonts w:hint="eastAsia"/>
        </w:rPr>
        <w:t xml:space="preserve">  后挖沟施工完成后，宜在30天内对成槽质量进行复核。</w:t>
      </w:r>
    </w:p>
    <w:p w14:paraId="41655F4F">
      <w:pPr>
        <w:bidi w:val="0"/>
        <w:rPr>
          <w:rFonts w:hint="eastAsia"/>
        </w:rPr>
      </w:pPr>
    </w:p>
    <w:p w14:paraId="1E4ADE84">
      <w:pPr>
        <w:rPr>
          <w:rFonts w:hint="eastAsia"/>
        </w:rPr>
      </w:pPr>
      <w:r>
        <w:rPr>
          <w:rFonts w:hint="eastAsia"/>
        </w:rPr>
        <w:br w:type="page"/>
      </w:r>
    </w:p>
    <w:p w14:paraId="40FD1287">
      <w:pPr>
        <w:pStyle w:val="3"/>
        <w:bidi w:val="0"/>
      </w:pPr>
      <w:bookmarkStart w:id="23" w:name="_Toc11183"/>
      <w:r>
        <w:t>管沟回填</w:t>
      </w:r>
      <w:bookmarkEnd w:id="23"/>
    </w:p>
    <w:p w14:paraId="564E2A89">
      <w:pPr>
        <w:bidi w:val="0"/>
        <w:rPr>
          <w:rFonts w:hint="eastAsia"/>
        </w:rPr>
      </w:pPr>
      <w:r>
        <w:rPr>
          <w:rFonts w:hint="eastAsia"/>
          <w:b/>
          <w:bCs/>
        </w:rPr>
        <w:t>7.4.1</w:t>
      </w:r>
      <w:r>
        <w:rPr>
          <w:rFonts w:hint="eastAsia"/>
        </w:rPr>
        <w:t xml:space="preserve">  管沟回填宜采用原土回填或砂石回填两种方式。</w:t>
      </w:r>
    </w:p>
    <w:p w14:paraId="54830C07">
      <w:pPr>
        <w:bidi w:val="0"/>
        <w:rPr>
          <w:rFonts w:hint="eastAsia"/>
        </w:rPr>
      </w:pPr>
      <w:r>
        <w:rPr>
          <w:rFonts w:hint="eastAsia" w:ascii="Times New Roman" w:hAnsi="Times New Roman" w:eastAsia="宋体"/>
          <w:b/>
          <w:bCs/>
        </w:rPr>
        <w:t>7.4.2</w:t>
      </w:r>
      <w:r>
        <w:rPr>
          <w:rFonts w:hint="eastAsia"/>
        </w:rPr>
        <w:t xml:space="preserve">  原土回填前应对回填土土质进行分析，以满足设计要求；当原土土质达不到设计要求需更换取土区时，应对新取土区的土质进行分析，土质满足要求方可取土。</w:t>
      </w:r>
    </w:p>
    <w:p w14:paraId="4AB38196">
      <w:pPr>
        <w:bidi w:val="0"/>
        <w:rPr>
          <w:rFonts w:hint="eastAsia"/>
        </w:rPr>
      </w:pPr>
      <w:r>
        <w:rPr>
          <w:rFonts w:hint="eastAsia" w:ascii="Times New Roman" w:hAnsi="Times New Roman" w:eastAsia="宋体"/>
          <w:b/>
          <w:bCs/>
        </w:rPr>
        <w:t>7.4.3</w:t>
      </w:r>
      <w:r>
        <w:rPr>
          <w:rFonts w:hint="eastAsia"/>
        </w:rPr>
        <w:t xml:space="preserve">  管沟回填作业严禁从已确定的取土区以外区域取土。</w:t>
      </w:r>
    </w:p>
    <w:p w14:paraId="1BD0FDDB">
      <w:pPr>
        <w:bidi w:val="0"/>
        <w:rPr>
          <w:rFonts w:hint="eastAsia"/>
        </w:rPr>
      </w:pPr>
      <w:r>
        <w:rPr>
          <w:rFonts w:hint="eastAsia" w:ascii="Times New Roman" w:hAnsi="Times New Roman" w:eastAsia="宋体"/>
          <w:b/>
          <w:bCs/>
        </w:rPr>
        <w:t>7.4.4</w:t>
      </w:r>
      <w:r>
        <w:rPr>
          <w:rFonts w:hint="eastAsia"/>
        </w:rPr>
        <w:t xml:space="preserve">  当采用原土回填时，宜采用开底或开体泥驳抛填，不宜采用抓斗抓挖方式抛填。</w:t>
      </w:r>
    </w:p>
    <w:p w14:paraId="7596B463">
      <w:pPr>
        <w:bidi w:val="0"/>
        <w:rPr>
          <w:rFonts w:hint="eastAsia"/>
        </w:rPr>
      </w:pPr>
      <w:r>
        <w:rPr>
          <w:rFonts w:hint="eastAsia" w:ascii="Times New Roman" w:hAnsi="Times New Roman" w:eastAsia="宋体"/>
          <w:b/>
          <w:bCs/>
        </w:rPr>
        <w:t>7.4.5</w:t>
      </w:r>
      <w:r>
        <w:rPr>
          <w:rFonts w:hint="eastAsia"/>
        </w:rPr>
        <w:t xml:space="preserve">  应保证回填覆盖材料在海底的稳定，确保回填材料不被冲刷、掏空或运移，且不应对管道和涂层等造成损害。</w:t>
      </w:r>
    </w:p>
    <w:p w14:paraId="1D6B157E">
      <w:pPr>
        <w:bidi w:val="0"/>
        <w:rPr>
          <w:rFonts w:hint="eastAsia"/>
        </w:rPr>
      </w:pPr>
      <w:r>
        <w:rPr>
          <w:rFonts w:hint="eastAsia" w:ascii="Times New Roman" w:hAnsi="Times New Roman" w:eastAsia="宋体"/>
          <w:b/>
          <w:bCs/>
        </w:rPr>
        <w:t>7.4.6</w:t>
      </w:r>
      <w:r>
        <w:rPr>
          <w:rFonts w:hint="eastAsia"/>
        </w:rPr>
        <w:t xml:space="preserve">  抛填现场应采用定位船定位路由轴线，确保回填位置准确。</w:t>
      </w:r>
    </w:p>
    <w:p w14:paraId="39B0D64C">
      <w:pPr>
        <w:bidi w:val="0"/>
        <w:rPr>
          <w:rFonts w:hint="eastAsia"/>
        </w:rPr>
      </w:pPr>
      <w:r>
        <w:rPr>
          <w:rFonts w:hint="eastAsia" w:ascii="Times New Roman" w:hAnsi="Times New Roman" w:eastAsia="宋体"/>
          <w:b/>
          <w:bCs/>
        </w:rPr>
        <w:t>7.4.7</w:t>
      </w:r>
      <w:r>
        <w:rPr>
          <w:rFonts w:hint="eastAsia"/>
        </w:rPr>
        <w:t xml:space="preserve">  抛填过程中应勤测轴线及回填高程，防止欠抛、漏抛及抛偏。</w:t>
      </w:r>
    </w:p>
    <w:p w14:paraId="72F0D7AD">
      <w:pPr>
        <w:bidi w:val="0"/>
        <w:rPr>
          <w:rFonts w:hint="eastAsia"/>
        </w:rPr>
      </w:pPr>
      <w:r>
        <w:rPr>
          <w:rFonts w:hint="eastAsia" w:ascii="Times New Roman" w:hAnsi="Times New Roman" w:eastAsia="宋体"/>
          <w:b/>
          <w:bCs/>
        </w:rPr>
        <w:t>7.4.8</w:t>
      </w:r>
      <w:r>
        <w:rPr>
          <w:rFonts w:hint="eastAsia"/>
        </w:rPr>
        <w:t xml:space="preserve">  应根据水深、流速等情况进行试抛，确定漂移量。</w:t>
      </w:r>
    </w:p>
    <w:p w14:paraId="47D49E21">
      <w:pPr>
        <w:bidi w:val="0"/>
        <w:rPr>
          <w:rFonts w:hint="eastAsia"/>
        </w:rPr>
      </w:pPr>
      <w:r>
        <w:rPr>
          <w:rFonts w:hint="eastAsia" w:ascii="Times New Roman" w:hAnsi="Times New Roman" w:eastAsia="宋体"/>
          <w:b/>
          <w:bCs/>
        </w:rPr>
        <w:t>7.4.9</w:t>
      </w:r>
      <w:r>
        <w:rPr>
          <w:rFonts w:hint="eastAsia"/>
        </w:rPr>
        <w:t xml:space="preserve">  当回填材料为粗砂或碎石时，宜采用导管抛填方式进行抛填。</w:t>
      </w:r>
    </w:p>
    <w:p w14:paraId="045AED62">
      <w:pPr>
        <w:bidi w:val="0"/>
        <w:rPr>
          <w:rFonts w:hint="eastAsia"/>
        </w:rPr>
      </w:pPr>
      <w:r>
        <w:rPr>
          <w:rFonts w:hint="eastAsia" w:ascii="Times New Roman" w:hAnsi="Times New Roman" w:eastAsia="宋体"/>
          <w:b/>
          <w:bCs/>
        </w:rPr>
        <w:t>7.4.10</w:t>
      </w:r>
      <w:r>
        <w:rPr>
          <w:rFonts w:hint="eastAsia"/>
        </w:rPr>
        <w:t xml:space="preserve"> 块石回填宜采用网包或抓斗进行抛填。</w:t>
      </w:r>
    </w:p>
    <w:p w14:paraId="63D4AC99">
      <w:pPr>
        <w:bidi w:val="0"/>
        <w:rPr>
          <w:rFonts w:hint="eastAsia"/>
        </w:rPr>
      </w:pPr>
      <w:r>
        <w:rPr>
          <w:rFonts w:hint="eastAsia" w:ascii="Times New Roman" w:hAnsi="Times New Roman" w:eastAsia="宋体"/>
          <w:b/>
          <w:bCs/>
        </w:rPr>
        <w:t>7.4.11</w:t>
      </w:r>
      <w:r>
        <w:rPr>
          <w:rFonts w:hint="eastAsia"/>
        </w:rPr>
        <w:t xml:space="preserve"> 采用网包或抓斗进行抛填时，应在石料沉至距离海床面一定高度后打开网包或抓斗。</w:t>
      </w:r>
    </w:p>
    <w:p w14:paraId="658BC002">
      <w:pPr>
        <w:bidi w:val="0"/>
        <w:rPr>
          <w:rFonts w:hint="eastAsia"/>
        </w:rPr>
      </w:pPr>
      <w:r>
        <w:rPr>
          <w:rFonts w:hint="eastAsia" w:ascii="Times New Roman" w:hAnsi="Times New Roman" w:eastAsia="宋体"/>
          <w:b/>
          <w:bCs/>
        </w:rPr>
        <w:t>7.4.12</w:t>
      </w:r>
      <w:r>
        <w:rPr>
          <w:rFonts w:hint="eastAsia"/>
        </w:rPr>
        <w:t xml:space="preserve"> 管沟回填时应分层或均匀回填，严禁在管道单侧回填。</w:t>
      </w:r>
    </w:p>
    <w:p w14:paraId="71B32768">
      <w:pPr>
        <w:bidi w:val="0"/>
        <w:rPr>
          <w:rFonts w:hint="eastAsia"/>
        </w:rPr>
      </w:pPr>
    </w:p>
    <w:p w14:paraId="79A3FFC7">
      <w:pPr>
        <w:rPr>
          <w:rFonts w:hint="eastAsia"/>
        </w:rPr>
      </w:pPr>
      <w:r>
        <w:rPr>
          <w:rFonts w:hint="eastAsia"/>
        </w:rPr>
        <w:br w:type="page"/>
      </w:r>
    </w:p>
    <w:p w14:paraId="419EF2B8">
      <w:pPr>
        <w:pStyle w:val="3"/>
        <w:bidi w:val="0"/>
      </w:pPr>
      <w:bookmarkStart w:id="24" w:name="_Toc27418"/>
      <w:r>
        <w:rPr>
          <w:rFonts w:hint="eastAsia"/>
        </w:rPr>
        <w:t>特殊保护</w:t>
      </w:r>
      <w:bookmarkEnd w:id="24"/>
    </w:p>
    <w:p w14:paraId="61C7E3FA">
      <w:pPr>
        <w:bidi w:val="0"/>
        <w:rPr>
          <w:rFonts w:hint="eastAsia"/>
        </w:rPr>
      </w:pPr>
      <w:r>
        <w:rPr>
          <w:rFonts w:hint="eastAsia"/>
          <w:b/>
          <w:bCs/>
        </w:rPr>
        <w:t>7.5.1</w:t>
      </w:r>
      <w:r>
        <w:rPr>
          <w:rFonts w:hint="eastAsia"/>
        </w:rPr>
        <w:t xml:space="preserve">  特殊保护应根据设计进行施工。</w:t>
      </w:r>
    </w:p>
    <w:p w14:paraId="7FA23AC1">
      <w:pPr>
        <w:bidi w:val="0"/>
        <w:rPr>
          <w:rFonts w:hint="eastAsia"/>
        </w:rPr>
      </w:pPr>
      <w:r>
        <w:rPr>
          <w:rFonts w:hint="eastAsia" w:ascii="Times New Roman" w:hAnsi="Times New Roman" w:eastAsia="宋体"/>
          <w:b/>
          <w:bCs/>
        </w:rPr>
        <w:t>7.5.2</w:t>
      </w:r>
      <w:r>
        <w:rPr>
          <w:rFonts w:hint="eastAsia"/>
        </w:rPr>
        <w:t xml:space="preserve">  特殊保护可采用水泥沙袋护面、块石护面、联锁块护面、模袋混凝土护面、砂肋排护面、格宾网石笼护面及钢筋混凝土镇压块等方式。</w:t>
      </w:r>
    </w:p>
    <w:p w14:paraId="7CFAA81A">
      <w:pPr>
        <w:bidi w:val="0"/>
        <w:rPr>
          <w:rFonts w:hint="eastAsia"/>
        </w:rPr>
      </w:pPr>
      <w:r>
        <w:rPr>
          <w:rFonts w:hint="eastAsia" w:ascii="Times New Roman" w:hAnsi="Times New Roman" w:eastAsia="宋体"/>
          <w:b/>
          <w:bCs/>
        </w:rPr>
        <w:t>7.5.3</w:t>
      </w:r>
      <w:r>
        <w:rPr>
          <w:rFonts w:hint="eastAsia"/>
        </w:rPr>
        <w:t xml:space="preserve">  特殊保护所选用的材料应满足设计要求。</w:t>
      </w:r>
    </w:p>
    <w:p w14:paraId="7A7D761B">
      <w:pPr>
        <w:spacing w:before="159" w:beforeLines="50" w:after="159" w:afterLines="50" w:line="360" w:lineRule="auto"/>
        <w:jc w:val="center"/>
        <w:rPr>
          <w:rFonts w:hint="eastAsia" w:ascii="Times New Roman" w:hAnsi="Times New Roman" w:eastAsia="宋体"/>
          <w:b/>
          <w:bCs/>
          <w:sz w:val="28"/>
          <w:szCs w:val="28"/>
        </w:rPr>
      </w:pPr>
      <w:r>
        <w:rPr>
          <w:rFonts w:hint="eastAsia" w:ascii="Times New Roman" w:hAnsi="Times New Roman" w:eastAsia="宋体"/>
          <w:b/>
          <w:bCs/>
          <w:sz w:val="28"/>
          <w:szCs w:val="28"/>
        </w:rPr>
        <w:t>I 水泥沙袋护面</w:t>
      </w:r>
    </w:p>
    <w:p w14:paraId="3ED52353">
      <w:pPr>
        <w:bidi w:val="0"/>
        <w:rPr>
          <w:rFonts w:hint="eastAsia"/>
        </w:rPr>
      </w:pPr>
      <w:r>
        <w:rPr>
          <w:rFonts w:hint="eastAsia" w:ascii="Times New Roman" w:hAnsi="Times New Roman" w:eastAsia="宋体"/>
          <w:b/>
          <w:bCs/>
        </w:rPr>
        <w:t>7.5.4</w:t>
      </w:r>
      <w:r>
        <w:rPr>
          <w:rFonts w:hint="eastAsia"/>
        </w:rPr>
        <w:t xml:space="preserve">  水泥沙袋的尺寸、回填料掺和比应满足设计要求。</w:t>
      </w:r>
    </w:p>
    <w:p w14:paraId="066A2C96">
      <w:pPr>
        <w:bidi w:val="0"/>
        <w:rPr>
          <w:rFonts w:hint="eastAsia"/>
        </w:rPr>
      </w:pPr>
      <w:r>
        <w:rPr>
          <w:rFonts w:hint="eastAsia" w:ascii="Times New Roman" w:hAnsi="Times New Roman" w:eastAsia="宋体"/>
          <w:b/>
          <w:bCs/>
        </w:rPr>
        <w:t>7.5.5</w:t>
      </w:r>
      <w:r>
        <w:rPr>
          <w:rFonts w:hint="eastAsia"/>
        </w:rPr>
        <w:t xml:space="preserve">  应紧贴海床底部或回填料面部铺设。</w:t>
      </w:r>
    </w:p>
    <w:p w14:paraId="062FE199">
      <w:pPr>
        <w:bidi w:val="0"/>
        <w:rPr>
          <w:rFonts w:hint="eastAsia"/>
        </w:rPr>
      </w:pPr>
      <w:r>
        <w:rPr>
          <w:rFonts w:hint="eastAsia" w:ascii="Times New Roman" w:hAnsi="Times New Roman" w:eastAsia="宋体"/>
          <w:b/>
          <w:bCs/>
        </w:rPr>
        <w:t>7.5.6</w:t>
      </w:r>
      <w:r>
        <w:rPr>
          <w:rFonts w:hint="eastAsia"/>
        </w:rPr>
        <w:t xml:space="preserve">  水泥沙袋护面施工时应采取措施，避免对海底管道造成损伤。</w:t>
      </w:r>
    </w:p>
    <w:p w14:paraId="4666C58B">
      <w:pPr>
        <w:bidi w:val="0"/>
        <w:rPr>
          <w:rFonts w:hint="eastAsia"/>
        </w:rPr>
      </w:pPr>
      <w:r>
        <w:rPr>
          <w:rFonts w:hint="eastAsia" w:ascii="Times New Roman" w:hAnsi="Times New Roman" w:eastAsia="宋体"/>
          <w:b/>
          <w:bCs/>
        </w:rPr>
        <w:t>7.5.7</w:t>
      </w:r>
      <w:r>
        <w:rPr>
          <w:rFonts w:hint="eastAsia"/>
        </w:rPr>
        <w:t xml:space="preserve">  宜采用水下定位铺设，铺设厚度、平面尺寸应达到设计要求。</w:t>
      </w:r>
    </w:p>
    <w:p w14:paraId="5EC1E90E">
      <w:pPr>
        <w:spacing w:before="159" w:beforeLines="50" w:after="159" w:afterLines="50" w:line="360" w:lineRule="auto"/>
        <w:jc w:val="center"/>
        <w:rPr>
          <w:rFonts w:hint="eastAsia" w:ascii="Times New Roman" w:hAnsi="Times New Roman" w:eastAsia="宋体"/>
          <w:b/>
          <w:bCs/>
          <w:sz w:val="28"/>
          <w:szCs w:val="28"/>
        </w:rPr>
      </w:pPr>
      <w:r>
        <w:rPr>
          <w:rFonts w:hint="eastAsia" w:ascii="Times New Roman" w:hAnsi="Times New Roman" w:eastAsia="宋体"/>
          <w:b/>
          <w:bCs/>
          <w:sz w:val="28"/>
          <w:szCs w:val="28"/>
        </w:rPr>
        <w:t>II 块石护面</w:t>
      </w:r>
    </w:p>
    <w:p w14:paraId="40624BA9">
      <w:pPr>
        <w:bidi w:val="0"/>
        <w:rPr>
          <w:rFonts w:hint="eastAsia"/>
        </w:rPr>
      </w:pPr>
      <w:r>
        <w:rPr>
          <w:rFonts w:hint="eastAsia" w:ascii="Times New Roman" w:hAnsi="Times New Roman" w:eastAsia="宋体"/>
          <w:b/>
          <w:bCs/>
        </w:rPr>
        <w:t>7.5.8</w:t>
      </w:r>
      <w:r>
        <w:rPr>
          <w:rFonts w:hint="eastAsia"/>
        </w:rPr>
        <w:t xml:space="preserve">  抛石材料的粒径、材质应符合设计要求。</w:t>
      </w:r>
    </w:p>
    <w:p w14:paraId="41670EBA">
      <w:pPr>
        <w:bidi w:val="0"/>
        <w:rPr>
          <w:rFonts w:hint="eastAsia"/>
        </w:rPr>
      </w:pPr>
      <w:r>
        <w:rPr>
          <w:rFonts w:hint="eastAsia" w:ascii="Times New Roman" w:hAnsi="Times New Roman" w:eastAsia="宋体"/>
          <w:b/>
          <w:bCs/>
        </w:rPr>
        <w:t>7.5.9</w:t>
      </w:r>
      <w:r>
        <w:rPr>
          <w:rFonts w:hint="eastAsia"/>
        </w:rPr>
        <w:t xml:space="preserve">  抛石应以连续控制的方式完成，应按照设计要求将材料均匀堆放于管道、支撑结构、海底装置等周围，且不扰动其垂直和横向位置。</w:t>
      </w:r>
    </w:p>
    <w:p w14:paraId="455ADD1A">
      <w:pPr>
        <w:bidi w:val="0"/>
        <w:rPr>
          <w:rFonts w:hint="eastAsia"/>
        </w:rPr>
      </w:pPr>
      <w:r>
        <w:rPr>
          <w:rFonts w:hint="eastAsia" w:ascii="Times New Roman" w:hAnsi="Times New Roman" w:eastAsia="宋体"/>
          <w:b/>
          <w:bCs/>
        </w:rPr>
        <w:t>7.5.10</w:t>
      </w:r>
      <w:r>
        <w:rPr>
          <w:rFonts w:hint="eastAsia"/>
        </w:rPr>
        <w:t xml:space="preserve"> 采用导管抛填方式进行抛石的应满足下列要求：</w:t>
      </w:r>
    </w:p>
    <w:p w14:paraId="195976BD">
      <w:pPr>
        <w:bidi w:val="0"/>
        <w:rPr>
          <w:rFonts w:hint="eastAsia"/>
        </w:rPr>
      </w:pPr>
      <w:r>
        <w:rPr>
          <w:rFonts w:hint="eastAsia"/>
        </w:rPr>
        <w:t xml:space="preserve">   </w:t>
      </w:r>
      <w:r>
        <w:rPr>
          <w:rFonts w:hint="eastAsia" w:ascii="Times New Roman" w:hAnsi="Times New Roman" w:eastAsia="宋体"/>
          <w:b/>
          <w:bCs/>
        </w:rPr>
        <w:t>1</w:t>
      </w:r>
      <w:r>
        <w:rPr>
          <w:rFonts w:hint="eastAsia"/>
        </w:rPr>
        <w:t xml:space="preserve">  应采取措施确保导管强度满足施工区域海流对导管的要求；</w:t>
      </w:r>
    </w:p>
    <w:p w14:paraId="5364C540">
      <w:pPr>
        <w:bidi w:val="0"/>
        <w:rPr>
          <w:rFonts w:hint="eastAsia"/>
        </w:rPr>
      </w:pPr>
      <w:r>
        <w:rPr>
          <w:rFonts w:hint="eastAsia"/>
        </w:rPr>
        <w:t xml:space="preserve">   </w:t>
      </w:r>
      <w:r>
        <w:rPr>
          <w:rFonts w:hint="eastAsia" w:ascii="Times New Roman" w:hAnsi="Times New Roman" w:eastAsia="宋体"/>
          <w:b/>
          <w:bCs/>
        </w:rPr>
        <w:t>2</w:t>
      </w:r>
      <w:r>
        <w:rPr>
          <w:rFonts w:hint="eastAsia"/>
        </w:rPr>
        <w:t xml:space="preserve">  导管末端距离海床的距离应根据抛石料的大小、级配进行计算，末端距离海床的距离应大于被保护管道的外径1.5倍加施工海域最大浪高2倍，以免导管损伤被保护管道；可按照下式进行计算：</w:t>
      </w:r>
    </w:p>
    <w:p w14:paraId="54F9B4FA">
      <w:pPr>
        <w:bidi w:val="0"/>
        <w:jc w:val="right"/>
        <w:rPr>
          <w:rFonts w:hint="eastAsia"/>
        </w:rPr>
      </w:pPr>
      <w:r>
        <w:rPr>
          <w:rFonts w:hint="eastAsia"/>
        </w:rPr>
        <w:t xml:space="preserve">H=1.5D+2h                    </w:t>
      </w:r>
      <w:r>
        <w:rPr>
          <w:rFonts w:hint="eastAsia"/>
          <w:lang w:val="en-US" w:eastAsia="zh-CN"/>
        </w:rPr>
        <w:t>（7.5.10）</w:t>
      </w:r>
    </w:p>
    <w:p w14:paraId="7C5532CC">
      <w:pPr>
        <w:bidi w:val="0"/>
        <w:rPr>
          <w:rFonts w:hint="eastAsia"/>
        </w:rPr>
      </w:pPr>
      <w:r>
        <w:rPr>
          <w:rFonts w:hint="eastAsia"/>
        </w:rPr>
        <w:t>式中：</w:t>
      </w:r>
      <w:r>
        <w:rPr>
          <w:rFonts w:hint="eastAsia"/>
          <w:lang w:val="en-US" w:eastAsia="zh-CN"/>
        </w:rPr>
        <w:t xml:space="preserve">  </w:t>
      </w:r>
      <w:r>
        <w:rPr>
          <w:rFonts w:hint="eastAsia"/>
        </w:rPr>
        <w:t>H——导管底部距被保护管道的高度（m）；</w:t>
      </w:r>
    </w:p>
    <w:p w14:paraId="602D7B26">
      <w:pPr>
        <w:bidi w:val="0"/>
        <w:ind w:firstLine="960" w:firstLineChars="400"/>
        <w:rPr>
          <w:rFonts w:hint="eastAsia"/>
        </w:rPr>
      </w:pPr>
      <w:r>
        <w:rPr>
          <w:rFonts w:hint="eastAsia"/>
        </w:rPr>
        <w:t>D——被保护管道的管径（m）；</w:t>
      </w:r>
    </w:p>
    <w:p w14:paraId="64AFC892">
      <w:pPr>
        <w:bidi w:val="0"/>
        <w:ind w:firstLine="960" w:firstLineChars="400"/>
        <w:rPr>
          <w:rFonts w:hint="eastAsia" w:eastAsia="宋体"/>
          <w:lang w:eastAsia="zh-CN"/>
        </w:rPr>
      </w:pPr>
      <w:r>
        <w:rPr>
          <w:rFonts w:hint="eastAsia"/>
        </w:rPr>
        <w:t>h——波浪高度（m）</w:t>
      </w:r>
      <w:r>
        <w:rPr>
          <w:rFonts w:hint="eastAsia"/>
          <w:lang w:eastAsia="zh-CN"/>
        </w:rPr>
        <w:t>。</w:t>
      </w:r>
    </w:p>
    <w:p w14:paraId="1ACD787D">
      <w:pPr>
        <w:bidi w:val="0"/>
        <w:rPr>
          <w:rFonts w:hint="eastAsia"/>
        </w:rPr>
      </w:pPr>
      <w:r>
        <w:rPr>
          <w:rFonts w:hint="eastAsia"/>
        </w:rPr>
        <w:t xml:space="preserve">   </w:t>
      </w:r>
      <w:r>
        <w:rPr>
          <w:rFonts w:hint="eastAsia" w:ascii="Times New Roman" w:hAnsi="Times New Roman" w:eastAsia="宋体"/>
          <w:b/>
          <w:bCs/>
        </w:rPr>
        <w:t>3</w:t>
      </w:r>
      <w:r>
        <w:rPr>
          <w:rFonts w:hint="eastAsia"/>
        </w:rPr>
        <w:t xml:space="preserve">  导管末端，宜采用柔性结构。</w:t>
      </w:r>
    </w:p>
    <w:p w14:paraId="39F9E42F">
      <w:pPr>
        <w:spacing w:before="159" w:beforeLines="50" w:after="159" w:afterLines="50" w:line="360" w:lineRule="auto"/>
        <w:jc w:val="center"/>
        <w:rPr>
          <w:b/>
          <w:bCs/>
          <w:sz w:val="28"/>
          <w:szCs w:val="28"/>
        </w:rPr>
      </w:pPr>
      <w:r>
        <w:rPr>
          <w:rFonts w:hint="eastAsia"/>
          <w:b/>
          <w:bCs/>
          <w:sz w:val="28"/>
          <w:szCs w:val="28"/>
        </w:rPr>
        <w:t>III 联锁块护面</w:t>
      </w:r>
    </w:p>
    <w:p w14:paraId="29FB3F9A">
      <w:pPr>
        <w:bidi w:val="0"/>
        <w:rPr>
          <w:rFonts w:hint="eastAsia"/>
        </w:rPr>
      </w:pPr>
      <w:r>
        <w:rPr>
          <w:rFonts w:hint="eastAsia"/>
          <w:b/>
          <w:bCs/>
        </w:rPr>
        <w:t>7.5.11</w:t>
      </w:r>
      <w:r>
        <w:rPr>
          <w:rFonts w:hint="eastAsia"/>
        </w:rPr>
        <w:t xml:space="preserve"> 联锁块块体的单组面积、混凝土强度及连接绳等均应符合设计要求。</w:t>
      </w:r>
    </w:p>
    <w:p w14:paraId="156FECE4">
      <w:pPr>
        <w:bidi w:val="0"/>
        <w:rPr>
          <w:rFonts w:hint="eastAsia"/>
        </w:rPr>
      </w:pPr>
      <w:r>
        <w:rPr>
          <w:rFonts w:hint="eastAsia" w:ascii="Times New Roman" w:hAnsi="Times New Roman" w:eastAsia="宋体"/>
          <w:b/>
          <w:bCs/>
        </w:rPr>
        <w:t>7.5.12</w:t>
      </w:r>
      <w:r>
        <w:rPr>
          <w:rFonts w:hint="eastAsia"/>
        </w:rPr>
        <w:t xml:space="preserve"> 联锁块制作时连接绳应有钢质框架作为绷紧装置，将绳网全部拉紧、稳固。</w:t>
      </w:r>
    </w:p>
    <w:p w14:paraId="27179672">
      <w:pPr>
        <w:bidi w:val="0"/>
        <w:rPr>
          <w:rFonts w:hint="eastAsia"/>
        </w:rPr>
      </w:pPr>
      <w:r>
        <w:rPr>
          <w:rFonts w:hint="eastAsia" w:ascii="Times New Roman" w:hAnsi="Times New Roman" w:eastAsia="宋体"/>
          <w:b/>
          <w:bCs/>
        </w:rPr>
        <w:t>7.5.13</w:t>
      </w:r>
      <w:r>
        <w:rPr>
          <w:rFonts w:hint="eastAsia"/>
        </w:rPr>
        <w:t xml:space="preserve"> 砼强度达到70%前，严禁吊运堆放，吊运时应用吊架进行起吊，临时堆放应平稳整齐。</w:t>
      </w:r>
    </w:p>
    <w:p w14:paraId="66C3F81F">
      <w:pPr>
        <w:bidi w:val="0"/>
        <w:rPr>
          <w:rFonts w:hint="eastAsia"/>
        </w:rPr>
      </w:pPr>
      <w:r>
        <w:rPr>
          <w:rFonts w:hint="eastAsia" w:ascii="Times New Roman" w:hAnsi="Times New Roman" w:eastAsia="宋体"/>
          <w:b/>
          <w:bCs/>
        </w:rPr>
        <w:t>7.5.14</w:t>
      </w:r>
      <w:r>
        <w:rPr>
          <w:rFonts w:hint="eastAsia"/>
        </w:rPr>
        <w:t xml:space="preserve"> 联锁块转运装船应使用平板驳船或带有平整底舱板的船舶进行水上运输，水上运输的堆高不得超过10层；堆放后应进行加固处理，防止滑动。</w:t>
      </w:r>
    </w:p>
    <w:p w14:paraId="0C1B187E">
      <w:pPr>
        <w:bidi w:val="0"/>
        <w:rPr>
          <w:rFonts w:hint="eastAsia"/>
        </w:rPr>
      </w:pPr>
      <w:r>
        <w:rPr>
          <w:rFonts w:hint="eastAsia" w:ascii="Times New Roman" w:hAnsi="Times New Roman" w:eastAsia="宋体"/>
          <w:b/>
          <w:bCs/>
        </w:rPr>
        <w:t>7.5.15</w:t>
      </w:r>
      <w:r>
        <w:rPr>
          <w:rFonts w:hint="eastAsia"/>
        </w:rPr>
        <w:t xml:space="preserve"> 联锁块吊装时应具备水下定位及观测手段。</w:t>
      </w:r>
    </w:p>
    <w:p w14:paraId="328603D2">
      <w:pPr>
        <w:bidi w:val="0"/>
        <w:rPr>
          <w:rFonts w:hint="eastAsia"/>
        </w:rPr>
      </w:pPr>
      <w:r>
        <w:rPr>
          <w:rFonts w:hint="eastAsia" w:ascii="Times New Roman" w:hAnsi="Times New Roman" w:eastAsia="宋体"/>
          <w:b/>
          <w:bCs/>
        </w:rPr>
        <w:t>7.5.16</w:t>
      </w:r>
      <w:r>
        <w:rPr>
          <w:rFonts w:hint="eastAsia"/>
        </w:rPr>
        <w:t xml:space="preserve"> 联锁块吊装时应采取措施确保排体完全展开。</w:t>
      </w:r>
    </w:p>
    <w:p w14:paraId="3F40F339">
      <w:pPr>
        <w:bidi w:val="0"/>
        <w:rPr>
          <w:rFonts w:hint="eastAsia"/>
        </w:rPr>
      </w:pPr>
      <w:r>
        <w:rPr>
          <w:rFonts w:hint="eastAsia" w:ascii="Times New Roman" w:hAnsi="Times New Roman" w:eastAsia="宋体"/>
          <w:b/>
          <w:bCs/>
        </w:rPr>
        <w:t>7.5.17</w:t>
      </w:r>
      <w:r>
        <w:rPr>
          <w:rFonts w:hint="eastAsia"/>
        </w:rPr>
        <w:t xml:space="preserve"> 相邻排体的搭接长度应符合设计要求。</w:t>
      </w:r>
    </w:p>
    <w:p w14:paraId="50CEBE76">
      <w:pPr>
        <w:spacing w:before="159" w:beforeLines="50" w:after="159" w:afterLines="50" w:line="360" w:lineRule="auto"/>
        <w:jc w:val="center"/>
        <w:rPr>
          <w:b/>
          <w:bCs/>
          <w:sz w:val="28"/>
          <w:szCs w:val="28"/>
        </w:rPr>
      </w:pPr>
      <w:r>
        <w:rPr>
          <w:rFonts w:hint="eastAsia"/>
          <w:b/>
          <w:bCs/>
          <w:sz w:val="28"/>
          <w:szCs w:val="28"/>
        </w:rPr>
        <w:t>IV 模袋混凝土护面</w:t>
      </w:r>
    </w:p>
    <w:p w14:paraId="433BC39C">
      <w:pPr>
        <w:bidi w:val="0"/>
        <w:rPr>
          <w:rFonts w:hint="eastAsia"/>
        </w:rPr>
      </w:pPr>
      <w:r>
        <w:rPr>
          <w:rFonts w:hint="eastAsia" w:ascii="Times New Roman" w:hAnsi="Times New Roman" w:eastAsia="宋体"/>
          <w:b/>
          <w:bCs/>
        </w:rPr>
        <w:t>7.5.18</w:t>
      </w:r>
      <w:r>
        <w:rPr>
          <w:rFonts w:hint="eastAsia"/>
        </w:rPr>
        <w:t xml:space="preserve"> 模袋布铺设起点应设置定位装置。</w:t>
      </w:r>
    </w:p>
    <w:p w14:paraId="5A5FC957">
      <w:pPr>
        <w:bidi w:val="0"/>
        <w:rPr>
          <w:rFonts w:hint="eastAsia"/>
        </w:rPr>
      </w:pPr>
      <w:r>
        <w:rPr>
          <w:rFonts w:hint="eastAsia" w:ascii="Times New Roman" w:hAnsi="Times New Roman" w:eastAsia="宋体"/>
          <w:b/>
          <w:bCs/>
        </w:rPr>
        <w:t>7.5.19</w:t>
      </w:r>
      <w:r>
        <w:rPr>
          <w:rFonts w:hint="eastAsia"/>
        </w:rPr>
        <w:t xml:space="preserve"> 模袋布铺设时应采取措施确保完全展开，铺设过程中应由潜水员水下配合，并及时镇压。</w:t>
      </w:r>
    </w:p>
    <w:p w14:paraId="7C14ABD7">
      <w:pPr>
        <w:bidi w:val="0"/>
        <w:rPr>
          <w:rFonts w:hint="eastAsia"/>
        </w:rPr>
      </w:pPr>
      <w:r>
        <w:rPr>
          <w:rFonts w:hint="eastAsia" w:ascii="Times New Roman" w:hAnsi="Times New Roman" w:eastAsia="宋体"/>
          <w:b/>
          <w:bCs/>
        </w:rPr>
        <w:t>7.5.20</w:t>
      </w:r>
      <w:r>
        <w:rPr>
          <w:rFonts w:hint="eastAsia"/>
        </w:rPr>
        <w:t xml:space="preserve"> 充填混凝土宜采用商品混凝土，在无条件使用商品混凝土时可采用现场自拌混凝土。</w:t>
      </w:r>
    </w:p>
    <w:p w14:paraId="24AD4819">
      <w:pPr>
        <w:bidi w:val="0"/>
        <w:rPr>
          <w:rFonts w:hint="eastAsia"/>
        </w:rPr>
      </w:pPr>
      <w:r>
        <w:rPr>
          <w:rFonts w:hint="eastAsia" w:ascii="Times New Roman" w:hAnsi="Times New Roman" w:eastAsia="宋体"/>
          <w:b/>
          <w:bCs/>
        </w:rPr>
        <w:t>7.5.21</w:t>
      </w:r>
      <w:r>
        <w:rPr>
          <w:rFonts w:hint="eastAsia"/>
        </w:rPr>
        <w:t xml:space="preserve"> 混凝土塌落度设计时应充分满足现场情况，必要时可进行试灌。</w:t>
      </w:r>
    </w:p>
    <w:p w14:paraId="101F629A">
      <w:pPr>
        <w:bidi w:val="0"/>
        <w:rPr>
          <w:rFonts w:hint="eastAsia"/>
        </w:rPr>
      </w:pPr>
      <w:r>
        <w:rPr>
          <w:rFonts w:hint="eastAsia" w:ascii="Times New Roman" w:hAnsi="Times New Roman" w:eastAsia="宋体"/>
          <w:b/>
          <w:bCs/>
        </w:rPr>
        <w:t>7.5.22</w:t>
      </w:r>
      <w:r>
        <w:rPr>
          <w:rFonts w:hint="eastAsia"/>
        </w:rPr>
        <w:t xml:space="preserve"> 充填过程中灌注将近饱满时，应暂停5～10min，待模袋中的水分析出后，再灌注至饱满。</w:t>
      </w:r>
    </w:p>
    <w:p w14:paraId="12088060">
      <w:pPr>
        <w:bidi w:val="0"/>
        <w:rPr>
          <w:rFonts w:hint="eastAsia"/>
        </w:rPr>
      </w:pPr>
      <w:r>
        <w:rPr>
          <w:rFonts w:hint="eastAsia" w:ascii="Times New Roman" w:hAnsi="Times New Roman" w:eastAsia="宋体"/>
          <w:b/>
          <w:bCs/>
        </w:rPr>
        <w:t>7.5.23</w:t>
      </w:r>
      <w:r>
        <w:rPr>
          <w:rFonts w:hint="eastAsia"/>
        </w:rPr>
        <w:t xml:space="preserve"> 充填应采用混凝土泵车进行。</w:t>
      </w:r>
    </w:p>
    <w:p w14:paraId="6BEA190B">
      <w:pPr>
        <w:bidi w:val="0"/>
        <w:rPr>
          <w:rFonts w:hint="eastAsia"/>
        </w:rPr>
      </w:pPr>
      <w:r>
        <w:rPr>
          <w:rFonts w:hint="eastAsia" w:ascii="Times New Roman" w:hAnsi="Times New Roman" w:eastAsia="宋体"/>
          <w:b/>
          <w:bCs/>
        </w:rPr>
        <w:t>7.5.24</w:t>
      </w:r>
      <w:r>
        <w:rPr>
          <w:rFonts w:hint="eastAsia"/>
        </w:rPr>
        <w:t xml:space="preserve"> 充填顺序应由低向高，依次连续进行，充填间隔时间不超过30分钟，充填速度应在10～15m3/h，充填压力应根据水深、布袋强度和输送距离调整。</w:t>
      </w:r>
    </w:p>
    <w:p w14:paraId="7269351E">
      <w:pPr>
        <w:bidi w:val="0"/>
        <w:rPr>
          <w:rFonts w:hint="eastAsia"/>
        </w:rPr>
      </w:pPr>
      <w:r>
        <w:rPr>
          <w:rFonts w:hint="eastAsia" w:ascii="Times New Roman" w:hAnsi="Times New Roman" w:eastAsia="宋体"/>
          <w:b/>
          <w:bCs/>
        </w:rPr>
        <w:t>7.5.25</w:t>
      </w:r>
      <w:r>
        <w:rPr>
          <w:rFonts w:hint="eastAsia"/>
        </w:rPr>
        <w:t xml:space="preserve"> 每个灌注口灌注结束后，必须确保灌注口封闭。</w:t>
      </w:r>
    </w:p>
    <w:p w14:paraId="7560FCEF">
      <w:pPr>
        <w:spacing w:before="159" w:beforeLines="50" w:after="159" w:afterLines="50" w:line="360" w:lineRule="auto"/>
        <w:jc w:val="center"/>
        <w:rPr>
          <w:b/>
          <w:bCs/>
          <w:sz w:val="28"/>
          <w:szCs w:val="28"/>
        </w:rPr>
      </w:pPr>
      <w:r>
        <w:rPr>
          <w:rFonts w:hint="eastAsia"/>
          <w:b/>
          <w:bCs/>
          <w:sz w:val="28"/>
          <w:szCs w:val="28"/>
        </w:rPr>
        <w:t>V 砂肋排护面</w:t>
      </w:r>
    </w:p>
    <w:p w14:paraId="1C20FC19">
      <w:pPr>
        <w:bidi w:val="0"/>
        <w:rPr>
          <w:rFonts w:hint="eastAsia"/>
        </w:rPr>
      </w:pPr>
      <w:r>
        <w:rPr>
          <w:rFonts w:hint="eastAsia"/>
          <w:b/>
          <w:bCs/>
        </w:rPr>
        <w:t>7.5.26</w:t>
      </w:r>
      <w:r>
        <w:rPr>
          <w:rFonts w:hint="eastAsia"/>
        </w:rPr>
        <w:t xml:space="preserve"> 袋舱内充填黄砂应由泥浆泵进行充填，泥浆泵出口压力应大于水压的2～3倍。</w:t>
      </w:r>
    </w:p>
    <w:p w14:paraId="6C09C086">
      <w:pPr>
        <w:bidi w:val="0"/>
        <w:rPr>
          <w:rFonts w:hint="eastAsia"/>
        </w:rPr>
      </w:pPr>
      <w:r>
        <w:rPr>
          <w:rFonts w:hint="eastAsia"/>
          <w:b/>
          <w:bCs/>
        </w:rPr>
        <w:t>7</w:t>
      </w:r>
      <w:r>
        <w:rPr>
          <w:rFonts w:hint="eastAsia" w:ascii="Times New Roman" w:hAnsi="Times New Roman" w:eastAsia="宋体"/>
          <w:b/>
          <w:bCs/>
        </w:rPr>
        <w:t>.5.27</w:t>
      </w:r>
      <w:r>
        <w:rPr>
          <w:rFonts w:hint="eastAsia"/>
        </w:rPr>
        <w:t xml:space="preserve"> 当一个砂舱充满后应暂停5～10min，待模袋中的水分析出后，再进行二次充填，充满后再暂停5～10min再进行三次充填，使砂舱内充满黄砂。</w:t>
      </w:r>
    </w:p>
    <w:p w14:paraId="13CE2B49">
      <w:pPr>
        <w:spacing w:before="159" w:beforeLines="50" w:after="159" w:afterLines="50" w:line="360" w:lineRule="auto"/>
        <w:jc w:val="center"/>
        <w:rPr>
          <w:rFonts w:hint="eastAsia" w:ascii="Times New Roman" w:hAnsi="Times New Roman" w:eastAsia="宋体"/>
          <w:b/>
          <w:bCs/>
          <w:sz w:val="28"/>
          <w:szCs w:val="28"/>
        </w:rPr>
      </w:pPr>
      <w:r>
        <w:rPr>
          <w:rFonts w:hint="eastAsia" w:ascii="Times New Roman" w:hAnsi="Times New Roman" w:eastAsia="宋体"/>
          <w:b/>
          <w:bCs/>
          <w:sz w:val="28"/>
          <w:szCs w:val="28"/>
        </w:rPr>
        <w:t>VI 格宾网石笼护面</w:t>
      </w:r>
    </w:p>
    <w:p w14:paraId="01EA844F">
      <w:pPr>
        <w:bidi w:val="0"/>
        <w:rPr>
          <w:rFonts w:hint="eastAsia"/>
        </w:rPr>
      </w:pPr>
      <w:r>
        <w:rPr>
          <w:rFonts w:hint="eastAsia" w:ascii="Times New Roman" w:hAnsi="Times New Roman" w:eastAsia="宋体"/>
          <w:b/>
          <w:bCs/>
        </w:rPr>
        <w:t>7.5.28</w:t>
      </w:r>
      <w:r>
        <w:rPr>
          <w:rFonts w:hint="eastAsia"/>
        </w:rPr>
        <w:t xml:space="preserve"> 格宾网片网孔应均匀，不得扭曲变形，网孔孔径偏差应小于设计孔径的5%。</w:t>
      </w:r>
    </w:p>
    <w:p w14:paraId="52CDF073">
      <w:pPr>
        <w:bidi w:val="0"/>
        <w:rPr>
          <w:rFonts w:hint="eastAsia"/>
        </w:rPr>
      </w:pPr>
      <w:r>
        <w:rPr>
          <w:rFonts w:hint="eastAsia" w:ascii="Times New Roman" w:hAnsi="Times New Roman" w:eastAsia="宋体"/>
          <w:b/>
          <w:bCs/>
        </w:rPr>
        <w:t>7.5.29</w:t>
      </w:r>
      <w:r>
        <w:rPr>
          <w:rFonts w:hint="eastAsia"/>
        </w:rPr>
        <w:t xml:space="preserve"> 间隔网与网身应成90°相交后进行绑扎，绑扎线应是与网线同材质的钢丝，每道绑扎应为双股线并绞紧。</w:t>
      </w:r>
    </w:p>
    <w:p w14:paraId="3AA6A344">
      <w:pPr>
        <w:bidi w:val="0"/>
        <w:rPr>
          <w:rFonts w:hint="eastAsia"/>
        </w:rPr>
      </w:pPr>
      <w:r>
        <w:rPr>
          <w:rFonts w:hint="eastAsia" w:ascii="Times New Roman" w:hAnsi="Times New Roman" w:eastAsia="宋体"/>
          <w:b/>
          <w:bCs/>
        </w:rPr>
        <w:t>7.5.30</w:t>
      </w:r>
      <w:r>
        <w:rPr>
          <w:rFonts w:hint="eastAsia"/>
        </w:rPr>
        <w:t xml:space="preserve"> 间隔网与网身交接处及填料后封盖应按每间隔25cm绑扎一道。</w:t>
      </w:r>
    </w:p>
    <w:p w14:paraId="779CF946">
      <w:pPr>
        <w:bidi w:val="0"/>
        <w:rPr>
          <w:rFonts w:hint="eastAsia"/>
        </w:rPr>
      </w:pPr>
      <w:r>
        <w:rPr>
          <w:rFonts w:hint="eastAsia" w:ascii="Times New Roman" w:hAnsi="Times New Roman" w:eastAsia="宋体"/>
          <w:b/>
          <w:bCs/>
        </w:rPr>
        <w:t>7.5.31</w:t>
      </w:r>
      <w:r>
        <w:rPr>
          <w:rFonts w:hint="eastAsia"/>
        </w:rPr>
        <w:t xml:space="preserve"> 应均匀的向一组护垫的各网格内填料，严禁往单个网格内填料。</w:t>
      </w:r>
    </w:p>
    <w:p w14:paraId="3FB53D6E">
      <w:pPr>
        <w:bidi w:val="0"/>
        <w:rPr>
          <w:rFonts w:hint="eastAsia"/>
        </w:rPr>
      </w:pPr>
      <w:r>
        <w:rPr>
          <w:rFonts w:hint="eastAsia" w:ascii="Times New Roman" w:hAnsi="Times New Roman" w:eastAsia="宋体"/>
          <w:b/>
          <w:bCs/>
        </w:rPr>
        <w:t>7.5.32</w:t>
      </w:r>
      <w:r>
        <w:rPr>
          <w:rFonts w:hint="eastAsia"/>
        </w:rPr>
        <w:t xml:space="preserve"> 填充料应一次填满高度，且必须密实，空隙可用小碎石填塞。</w:t>
      </w:r>
    </w:p>
    <w:p w14:paraId="183203BE">
      <w:pPr>
        <w:bidi w:val="0"/>
        <w:rPr>
          <w:rFonts w:hint="eastAsia"/>
        </w:rPr>
      </w:pPr>
      <w:r>
        <w:rPr>
          <w:rFonts w:hint="eastAsia" w:ascii="Times New Roman" w:hAnsi="Times New Roman" w:eastAsia="宋体"/>
          <w:b/>
          <w:bCs/>
        </w:rPr>
        <w:t>7.5.33</w:t>
      </w:r>
      <w:r>
        <w:rPr>
          <w:rFonts w:hint="eastAsia"/>
        </w:rPr>
        <w:t xml:space="preserve"> 格宾网石笼抛填时应由定位船进行定位。</w:t>
      </w:r>
    </w:p>
    <w:p w14:paraId="0C553911">
      <w:pPr>
        <w:bidi w:val="0"/>
        <w:rPr>
          <w:rFonts w:hint="eastAsia"/>
        </w:rPr>
      </w:pPr>
      <w:r>
        <w:rPr>
          <w:rFonts w:hint="eastAsia" w:ascii="Times New Roman" w:hAnsi="Times New Roman" w:eastAsia="宋体"/>
          <w:b/>
          <w:bCs/>
        </w:rPr>
        <w:t>7.5.34</w:t>
      </w:r>
      <w:r>
        <w:rPr>
          <w:rFonts w:hint="eastAsia"/>
        </w:rPr>
        <w:t xml:space="preserve"> 格宾网石笼抛填可采用滑板或开体（底）泥驳进行抛填。</w:t>
      </w:r>
    </w:p>
    <w:p w14:paraId="4C187078">
      <w:pPr>
        <w:bidi w:val="0"/>
        <w:rPr>
          <w:rFonts w:hint="eastAsia"/>
        </w:rPr>
      </w:pPr>
      <w:r>
        <w:rPr>
          <w:rFonts w:hint="eastAsia" w:ascii="Times New Roman" w:hAnsi="Times New Roman" w:eastAsia="宋体"/>
          <w:b/>
          <w:bCs/>
        </w:rPr>
        <w:t>7.5.35</w:t>
      </w:r>
      <w:r>
        <w:rPr>
          <w:rFonts w:hint="eastAsia"/>
        </w:rPr>
        <w:t xml:space="preserve"> 抛填前应根据水深、流速、流向及风浪进行试抛，确定漂移距离。</w:t>
      </w:r>
    </w:p>
    <w:p w14:paraId="2D4DB492">
      <w:pPr>
        <w:bidi w:val="0"/>
        <w:rPr>
          <w:rFonts w:hint="eastAsia"/>
        </w:rPr>
      </w:pPr>
      <w:r>
        <w:rPr>
          <w:rFonts w:hint="eastAsia" w:ascii="Times New Roman" w:hAnsi="Times New Roman" w:eastAsia="宋体"/>
          <w:b/>
          <w:bCs/>
        </w:rPr>
        <w:t>7.5.36</w:t>
      </w:r>
      <w:r>
        <w:rPr>
          <w:rFonts w:hint="eastAsia"/>
        </w:rPr>
        <w:t xml:space="preserve"> 在抛填前应对施工区进行网格划分，并确定网格内的抛填。</w:t>
      </w:r>
    </w:p>
    <w:p w14:paraId="13D7B947">
      <w:pPr>
        <w:spacing w:before="159" w:beforeLines="50" w:after="159" w:afterLines="50" w:line="360" w:lineRule="auto"/>
        <w:jc w:val="center"/>
        <w:rPr>
          <w:rFonts w:hint="eastAsia" w:ascii="Times New Roman" w:hAnsi="Times New Roman" w:eastAsia="宋体"/>
          <w:b/>
          <w:bCs/>
          <w:sz w:val="28"/>
          <w:szCs w:val="28"/>
        </w:rPr>
      </w:pPr>
      <w:r>
        <w:rPr>
          <w:rFonts w:hint="eastAsia" w:ascii="Times New Roman" w:hAnsi="Times New Roman" w:eastAsia="宋体"/>
          <w:b/>
          <w:bCs/>
          <w:sz w:val="28"/>
          <w:szCs w:val="28"/>
        </w:rPr>
        <w:t>VII 钢筋混凝土镇压块</w:t>
      </w:r>
    </w:p>
    <w:p w14:paraId="6CC6A2AB">
      <w:pPr>
        <w:bidi w:val="0"/>
        <w:rPr>
          <w:rFonts w:hint="eastAsia"/>
        </w:rPr>
      </w:pPr>
      <w:r>
        <w:rPr>
          <w:rFonts w:hint="eastAsia" w:ascii="Times New Roman" w:hAnsi="Times New Roman" w:eastAsia="宋体"/>
          <w:b/>
          <w:bCs/>
        </w:rPr>
        <w:t>7.5.37</w:t>
      </w:r>
      <w:r>
        <w:rPr>
          <w:rFonts w:hint="eastAsia"/>
        </w:rPr>
        <w:t xml:space="preserve"> 钢筋混凝土镇压块运输时，应避免多层堆放。</w:t>
      </w:r>
    </w:p>
    <w:p w14:paraId="716A26B6">
      <w:pPr>
        <w:bidi w:val="0"/>
        <w:rPr>
          <w:rFonts w:hint="eastAsia"/>
        </w:rPr>
      </w:pPr>
      <w:r>
        <w:rPr>
          <w:rFonts w:hint="eastAsia" w:ascii="Times New Roman" w:hAnsi="Times New Roman" w:eastAsia="宋体"/>
          <w:b/>
          <w:bCs/>
        </w:rPr>
        <w:t>7.5.38</w:t>
      </w:r>
      <w:r>
        <w:rPr>
          <w:rFonts w:hint="eastAsia"/>
        </w:rPr>
        <w:t xml:space="preserve"> 钢筋混凝土镇压块吊放时，应在与管道接触面处设置缓冲、保护材料。</w:t>
      </w:r>
    </w:p>
    <w:p w14:paraId="4544FF77">
      <w:pPr>
        <w:bidi w:val="0"/>
        <w:rPr>
          <w:rFonts w:hint="eastAsia"/>
        </w:rPr>
      </w:pPr>
      <w:r>
        <w:rPr>
          <w:rFonts w:hint="eastAsia" w:ascii="Times New Roman" w:hAnsi="Times New Roman" w:eastAsia="宋体"/>
          <w:b/>
          <w:bCs/>
        </w:rPr>
        <w:t>7.5.39</w:t>
      </w:r>
      <w:r>
        <w:rPr>
          <w:rFonts w:hint="eastAsia"/>
        </w:rPr>
        <w:t xml:space="preserve"> 钢筋混凝土镇压块应严格按照设计要求位置进行放置，由潜水员水下配合放置。</w:t>
      </w:r>
    </w:p>
    <w:p w14:paraId="5DB77CBC">
      <w:pPr>
        <w:bidi w:val="0"/>
        <w:rPr>
          <w:rFonts w:hint="eastAsia"/>
        </w:rPr>
      </w:pPr>
    </w:p>
    <w:p w14:paraId="4512F658">
      <w:pPr>
        <w:pStyle w:val="3"/>
        <w:bidi w:val="0"/>
      </w:pPr>
      <w:bookmarkStart w:id="25" w:name="_Toc31706"/>
      <w:r>
        <w:rPr>
          <w:rFonts w:hint="eastAsia"/>
        </w:rPr>
        <w:t>检验与验收</w:t>
      </w:r>
      <w:bookmarkEnd w:id="25"/>
    </w:p>
    <w:p w14:paraId="2A73D352">
      <w:pPr>
        <w:bidi w:val="0"/>
        <w:rPr>
          <w:rFonts w:hint="eastAsia" w:eastAsia="宋体"/>
          <w:lang w:eastAsia="zh-CN"/>
        </w:rPr>
      </w:pPr>
      <w:r>
        <w:rPr>
          <w:rFonts w:hint="eastAsia"/>
          <w:b/>
          <w:bCs/>
        </w:rPr>
        <w:t>7.6.1</w:t>
      </w:r>
      <w:r>
        <w:rPr>
          <w:rFonts w:hint="eastAsia"/>
        </w:rPr>
        <w:t xml:space="preserve">  预挖沟的检验与验收</w:t>
      </w:r>
    </w:p>
    <w:p w14:paraId="1E8C1B95">
      <w:pPr>
        <w:spacing w:before="159" w:beforeLines="50" w:after="159" w:afterLines="50" w:line="360" w:lineRule="auto"/>
        <w:jc w:val="center"/>
        <w:rPr>
          <w:rFonts w:hint="eastAsia" w:ascii="Times New Roman" w:hAnsi="Times New Roman" w:eastAsia="宋体"/>
          <w:b/>
          <w:bCs/>
          <w:sz w:val="28"/>
          <w:szCs w:val="28"/>
        </w:rPr>
      </w:pPr>
      <w:r>
        <w:rPr>
          <w:rFonts w:hint="eastAsia" w:ascii="Times New Roman" w:hAnsi="Times New Roman" w:eastAsia="宋体"/>
          <w:b/>
          <w:bCs/>
          <w:sz w:val="28"/>
          <w:szCs w:val="28"/>
        </w:rPr>
        <w:t>I 主控项目</w:t>
      </w:r>
    </w:p>
    <w:p w14:paraId="114C26C1">
      <w:pPr>
        <w:bidi w:val="0"/>
        <w:rPr>
          <w:rFonts w:hint="eastAsia" w:eastAsia="宋体"/>
          <w:lang w:eastAsia="zh-CN"/>
        </w:rPr>
      </w:pPr>
      <w:r>
        <w:rPr>
          <w:rFonts w:hint="eastAsia"/>
        </w:rPr>
        <w:t xml:space="preserve">   </w:t>
      </w:r>
      <w:r>
        <w:rPr>
          <w:rFonts w:hint="eastAsia"/>
          <w:b/>
          <w:bCs/>
        </w:rPr>
        <w:t>1</w:t>
      </w:r>
      <w:r>
        <w:rPr>
          <w:rFonts w:hint="eastAsia"/>
        </w:rPr>
        <w:t xml:space="preserve">  预挖沟基槽中心位置和沟槽深度应符合设计要求</w:t>
      </w:r>
      <w:r>
        <w:rPr>
          <w:rFonts w:hint="eastAsia"/>
          <w:lang w:eastAsia="zh-CN"/>
        </w:rPr>
        <w:t>；</w:t>
      </w:r>
    </w:p>
    <w:p w14:paraId="2EAAB9E0">
      <w:pPr>
        <w:bidi w:val="0"/>
        <w:rPr>
          <w:rFonts w:hint="eastAsia" w:eastAsia="宋体"/>
          <w:lang w:eastAsia="zh-CN"/>
        </w:rPr>
      </w:pPr>
      <w:r>
        <w:rPr>
          <w:rFonts w:hint="eastAsia"/>
        </w:rPr>
        <w:t>检查数量：全数检查</w:t>
      </w:r>
      <w:r>
        <w:rPr>
          <w:rFonts w:hint="eastAsia"/>
          <w:lang w:eastAsia="zh-CN"/>
        </w:rPr>
        <w:t>。</w:t>
      </w:r>
    </w:p>
    <w:p w14:paraId="492805DB">
      <w:pPr>
        <w:bidi w:val="0"/>
        <w:rPr>
          <w:rFonts w:hint="eastAsia"/>
        </w:rPr>
      </w:pPr>
      <w:r>
        <w:rPr>
          <w:rFonts w:hint="eastAsia"/>
        </w:rPr>
        <w:t>检查方法：检查施工测量记录、沟槽开挖记录表。</w:t>
      </w:r>
    </w:p>
    <w:p w14:paraId="552BB474">
      <w:pPr>
        <w:bidi w:val="0"/>
        <w:rPr>
          <w:rFonts w:hint="eastAsia" w:eastAsia="宋体"/>
          <w:lang w:eastAsia="zh-CN"/>
        </w:rPr>
      </w:pPr>
      <w:r>
        <w:rPr>
          <w:rFonts w:hint="eastAsia"/>
        </w:rPr>
        <w:t xml:space="preserve">   </w:t>
      </w:r>
      <w:r>
        <w:rPr>
          <w:rFonts w:hint="eastAsia" w:ascii="Times New Roman" w:hAnsi="Times New Roman" w:eastAsia="宋体"/>
          <w:b/>
          <w:bCs/>
        </w:rPr>
        <w:t>2</w:t>
      </w:r>
      <w:r>
        <w:rPr>
          <w:rFonts w:hint="eastAsia"/>
        </w:rPr>
        <w:t xml:space="preserve">  预挖沟基槽处理、沟槽结构形式应符设计要求</w:t>
      </w:r>
      <w:r>
        <w:rPr>
          <w:rFonts w:hint="eastAsia"/>
          <w:lang w:eastAsia="zh-CN"/>
        </w:rPr>
        <w:t>；</w:t>
      </w:r>
    </w:p>
    <w:p w14:paraId="413749F9">
      <w:pPr>
        <w:bidi w:val="0"/>
        <w:rPr>
          <w:rFonts w:hint="eastAsia" w:eastAsia="宋体"/>
          <w:lang w:eastAsia="zh-CN"/>
        </w:rPr>
      </w:pPr>
      <w:r>
        <w:rPr>
          <w:rFonts w:hint="eastAsia"/>
        </w:rPr>
        <w:t>检查数量：全数检查</w:t>
      </w:r>
      <w:r>
        <w:rPr>
          <w:rFonts w:hint="eastAsia"/>
          <w:lang w:eastAsia="zh-CN"/>
        </w:rPr>
        <w:t>。</w:t>
      </w:r>
    </w:p>
    <w:p w14:paraId="04A02BC7">
      <w:pPr>
        <w:bidi w:val="0"/>
        <w:rPr>
          <w:rFonts w:hint="eastAsia"/>
        </w:rPr>
      </w:pPr>
      <w:r>
        <w:rPr>
          <w:rFonts w:hint="eastAsia"/>
        </w:rPr>
        <w:t>检査方法：检查施工记录、施工资料。</w:t>
      </w:r>
    </w:p>
    <w:p w14:paraId="47770CD8">
      <w:pPr>
        <w:spacing w:before="159" w:beforeLines="50" w:after="159" w:afterLines="50" w:line="360" w:lineRule="auto"/>
        <w:jc w:val="center"/>
        <w:rPr>
          <w:rFonts w:hint="eastAsia" w:ascii="Times New Roman" w:hAnsi="Times New Roman" w:eastAsia="宋体"/>
          <w:b/>
          <w:bCs/>
          <w:sz w:val="28"/>
          <w:szCs w:val="28"/>
        </w:rPr>
      </w:pPr>
      <w:r>
        <w:rPr>
          <w:rFonts w:hint="eastAsia" w:ascii="Times New Roman" w:hAnsi="Times New Roman" w:eastAsia="宋体"/>
          <w:b/>
          <w:bCs/>
          <w:sz w:val="28"/>
          <w:szCs w:val="28"/>
        </w:rPr>
        <w:t>II 一般项目</w:t>
      </w:r>
    </w:p>
    <w:p w14:paraId="17B0E21B">
      <w:pPr>
        <w:bidi w:val="0"/>
        <w:rPr>
          <w:rFonts w:hint="eastAsia" w:eastAsia="宋体"/>
          <w:lang w:eastAsia="zh-CN"/>
        </w:rPr>
      </w:pPr>
      <w:r>
        <w:rPr>
          <w:rFonts w:hint="eastAsia"/>
        </w:rPr>
        <w:t xml:space="preserve">   </w:t>
      </w:r>
      <w:r>
        <w:rPr>
          <w:rFonts w:hint="eastAsia"/>
          <w:b/>
          <w:bCs/>
        </w:rPr>
        <w:t>3</w:t>
      </w:r>
      <w:r>
        <w:rPr>
          <w:rFonts w:hint="eastAsia"/>
        </w:rPr>
        <w:t xml:space="preserve">  预挖沟成槽后基槽应稳定，管道敷设前基底回淤量不大于设计及本规程的要求，基槽边坡符合本规程的规定</w:t>
      </w:r>
      <w:r>
        <w:rPr>
          <w:rFonts w:hint="eastAsia"/>
          <w:lang w:eastAsia="zh-CN"/>
        </w:rPr>
        <w:t>；</w:t>
      </w:r>
    </w:p>
    <w:p w14:paraId="67F62732">
      <w:pPr>
        <w:bidi w:val="0"/>
        <w:rPr>
          <w:rFonts w:hint="eastAsia" w:eastAsia="宋体"/>
          <w:lang w:eastAsia="zh-CN"/>
        </w:rPr>
      </w:pPr>
      <w:r>
        <w:rPr>
          <w:rFonts w:hint="eastAsia"/>
        </w:rPr>
        <w:t>检查数量：全数检查</w:t>
      </w:r>
      <w:r>
        <w:rPr>
          <w:rFonts w:hint="eastAsia"/>
          <w:lang w:eastAsia="zh-CN"/>
        </w:rPr>
        <w:t>。</w:t>
      </w:r>
    </w:p>
    <w:p w14:paraId="085EDAE2">
      <w:pPr>
        <w:bidi w:val="0"/>
        <w:rPr>
          <w:rFonts w:hint="eastAsia"/>
        </w:rPr>
      </w:pPr>
      <w:r>
        <w:rPr>
          <w:rFonts w:hint="eastAsia"/>
        </w:rPr>
        <w:t>检査方法：检查施工记录、施工技术资料；必要时水下检查。</w:t>
      </w:r>
    </w:p>
    <w:p w14:paraId="662D91B5">
      <w:pPr>
        <w:bidi w:val="0"/>
        <w:rPr>
          <w:rFonts w:hint="eastAsia"/>
        </w:rPr>
      </w:pPr>
      <w:r>
        <w:rPr>
          <w:rFonts w:hint="eastAsia"/>
        </w:rPr>
        <w:t xml:space="preserve">   </w:t>
      </w:r>
      <w:r>
        <w:rPr>
          <w:rFonts w:hint="eastAsia"/>
          <w:b/>
          <w:bCs/>
          <w:lang w:val="en-US" w:eastAsia="zh-CN"/>
        </w:rPr>
        <w:t>4</w:t>
      </w:r>
      <w:r>
        <w:rPr>
          <w:rFonts w:hint="eastAsia"/>
        </w:rPr>
        <w:t xml:space="preserve">  预挖沟开挖的允许偏差应符合表7.6.1的相关规定。</w:t>
      </w:r>
    </w:p>
    <w:p w14:paraId="757CA35B">
      <w:pPr>
        <w:bidi w:val="0"/>
        <w:rPr>
          <w:rFonts w:hint="eastAsia"/>
        </w:rPr>
      </w:pPr>
    </w:p>
    <w:p w14:paraId="2E9C1123">
      <w:pPr>
        <w:bidi w:val="0"/>
        <w:rPr>
          <w:rFonts w:hint="eastAsia"/>
        </w:rPr>
      </w:pPr>
    </w:p>
    <w:p w14:paraId="46232597">
      <w:pPr>
        <w:pStyle w:val="14"/>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表7.6.1 预挖沟开挖允许偏差表</w:t>
      </w:r>
    </w:p>
    <w:tbl>
      <w:tblPr>
        <w:tblStyle w:val="10"/>
        <w:tblW w:w="8504" w:type="dxa"/>
        <w:tblInd w:w="91" w:type="dxa"/>
        <w:tblLayout w:type="autofit"/>
        <w:tblCellMar>
          <w:top w:w="0" w:type="dxa"/>
          <w:left w:w="108" w:type="dxa"/>
          <w:bottom w:w="0" w:type="dxa"/>
          <w:right w:w="108" w:type="dxa"/>
        </w:tblCellMar>
      </w:tblPr>
      <w:tblGrid>
        <w:gridCol w:w="575"/>
        <w:gridCol w:w="1230"/>
        <w:gridCol w:w="775"/>
        <w:gridCol w:w="1191"/>
        <w:gridCol w:w="1287"/>
        <w:gridCol w:w="1489"/>
        <w:gridCol w:w="1957"/>
      </w:tblGrid>
      <w:tr w14:paraId="0E74644C">
        <w:tblPrEx>
          <w:tblCellMar>
            <w:top w:w="0" w:type="dxa"/>
            <w:left w:w="108" w:type="dxa"/>
            <w:bottom w:w="0" w:type="dxa"/>
            <w:right w:w="108" w:type="dxa"/>
          </w:tblCellMar>
        </w:tblPrEx>
        <w:trPr>
          <w:trHeight w:val="23" w:hRule="atLeast"/>
        </w:trPr>
        <w:tc>
          <w:tcPr>
            <w:tcW w:w="2544"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309DB50E">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检査顼目</w:t>
            </w:r>
          </w:p>
        </w:tc>
        <w:tc>
          <w:tcPr>
            <w:tcW w:w="1174" w:type="dxa"/>
            <w:vMerge w:val="restart"/>
            <w:tcBorders>
              <w:top w:val="single" w:color="000000" w:sz="4" w:space="0"/>
              <w:left w:val="single" w:color="000000" w:sz="4" w:space="0"/>
              <w:bottom w:val="single" w:color="000000" w:sz="4" w:space="0"/>
              <w:right w:val="single" w:color="000000" w:sz="4" w:space="0"/>
            </w:tcBorders>
            <w:noWrap w:val="0"/>
            <w:vAlign w:val="center"/>
          </w:tcPr>
          <w:p w14:paraId="1C5D2606">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允许偏差(mm)</w:t>
            </w:r>
          </w:p>
        </w:tc>
        <w:tc>
          <w:tcPr>
            <w:tcW w:w="2737" w:type="dxa"/>
            <w:gridSpan w:val="2"/>
            <w:tcBorders>
              <w:top w:val="single" w:color="000000" w:sz="4" w:space="0"/>
              <w:left w:val="single" w:color="000000" w:sz="4" w:space="0"/>
              <w:bottom w:val="single" w:color="000000" w:sz="4" w:space="0"/>
              <w:right w:val="single" w:color="000000" w:sz="4" w:space="0"/>
            </w:tcBorders>
            <w:noWrap w:val="0"/>
            <w:vAlign w:val="center"/>
          </w:tcPr>
          <w:p w14:paraId="3B45FA77">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检查数量</w:t>
            </w:r>
          </w:p>
        </w:tc>
        <w:tc>
          <w:tcPr>
            <w:tcW w:w="1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1D8036BB">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检査方法</w:t>
            </w:r>
          </w:p>
        </w:tc>
      </w:tr>
      <w:tr w14:paraId="525488C2">
        <w:tblPrEx>
          <w:tblCellMar>
            <w:top w:w="0" w:type="dxa"/>
            <w:left w:w="108" w:type="dxa"/>
            <w:bottom w:w="0" w:type="dxa"/>
            <w:right w:w="108" w:type="dxa"/>
          </w:tblCellMar>
        </w:tblPrEx>
        <w:trPr>
          <w:trHeight w:val="23" w:hRule="atLeast"/>
        </w:trPr>
        <w:tc>
          <w:tcPr>
            <w:tcW w:w="2544"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7AD8F789">
            <w:pPr>
              <w:pStyle w:val="15"/>
              <w:bidi w:val="0"/>
              <w:rPr>
                <w:rFonts w:hint="eastAsia" w:asciiTheme="minorEastAsia" w:hAnsiTheme="minorEastAsia" w:eastAsiaTheme="minorEastAsia" w:cstheme="minorEastAsia"/>
                <w:sz w:val="21"/>
                <w:szCs w:val="21"/>
              </w:rPr>
            </w:pPr>
          </w:p>
        </w:tc>
        <w:tc>
          <w:tcPr>
            <w:tcW w:w="117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90F876">
            <w:pPr>
              <w:pStyle w:val="15"/>
              <w:bidi w:val="0"/>
              <w:rPr>
                <w:rFonts w:hint="eastAsia" w:asciiTheme="minorEastAsia" w:hAnsiTheme="minorEastAsia" w:eastAsiaTheme="minorEastAsia" w:cstheme="minorEastAsia"/>
                <w:sz w:val="21"/>
                <w:szCs w:val="21"/>
              </w:rPr>
            </w:pPr>
          </w:p>
        </w:tc>
        <w:tc>
          <w:tcPr>
            <w:tcW w:w="1269" w:type="dxa"/>
            <w:tcBorders>
              <w:top w:val="single" w:color="000000" w:sz="4" w:space="0"/>
              <w:left w:val="single" w:color="000000" w:sz="4" w:space="0"/>
              <w:bottom w:val="single" w:color="000000" w:sz="4" w:space="0"/>
              <w:right w:val="single" w:color="000000" w:sz="4" w:space="0"/>
            </w:tcBorders>
            <w:noWrap w:val="0"/>
            <w:vAlign w:val="center"/>
          </w:tcPr>
          <w:p w14:paraId="5EE58489">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范围</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6E8DE2A4">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点数</w:t>
            </w:r>
          </w:p>
        </w:tc>
        <w:tc>
          <w:tcPr>
            <w:tcW w:w="1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9453DD">
            <w:pPr>
              <w:pStyle w:val="15"/>
              <w:bidi w:val="0"/>
              <w:rPr>
                <w:rFonts w:hint="eastAsia" w:asciiTheme="minorEastAsia" w:hAnsiTheme="minorEastAsia" w:eastAsiaTheme="minorEastAsia" w:cstheme="minorEastAsia"/>
                <w:sz w:val="21"/>
                <w:szCs w:val="21"/>
              </w:rPr>
            </w:pPr>
          </w:p>
        </w:tc>
      </w:tr>
      <w:tr w14:paraId="61BD3B27">
        <w:tblPrEx>
          <w:tblCellMar>
            <w:top w:w="0" w:type="dxa"/>
            <w:left w:w="108" w:type="dxa"/>
            <w:bottom w:w="0" w:type="dxa"/>
            <w:right w:w="108" w:type="dxa"/>
          </w:tblCellMar>
        </w:tblPrEx>
        <w:trPr>
          <w:trHeight w:val="23" w:hRule="atLeast"/>
        </w:trPr>
        <w:tc>
          <w:tcPr>
            <w:tcW w:w="567" w:type="dxa"/>
            <w:vMerge w:val="restart"/>
            <w:tcBorders>
              <w:top w:val="single" w:color="000000" w:sz="4" w:space="0"/>
              <w:left w:val="single" w:color="000000" w:sz="4" w:space="0"/>
              <w:bottom w:val="single" w:color="000000" w:sz="4" w:space="0"/>
              <w:right w:val="single" w:color="000000" w:sz="4" w:space="0"/>
            </w:tcBorders>
            <w:noWrap w:val="0"/>
            <w:vAlign w:val="center"/>
          </w:tcPr>
          <w:p w14:paraId="254AC53B">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1213" w:type="dxa"/>
            <w:vMerge w:val="restart"/>
            <w:tcBorders>
              <w:top w:val="single" w:color="000000" w:sz="4" w:space="0"/>
              <w:left w:val="single" w:color="000000" w:sz="4" w:space="0"/>
              <w:bottom w:val="single" w:color="000000" w:sz="4" w:space="0"/>
              <w:right w:val="single" w:color="000000" w:sz="4" w:space="0"/>
            </w:tcBorders>
            <w:noWrap w:val="0"/>
            <w:vAlign w:val="center"/>
          </w:tcPr>
          <w:p w14:paraId="73C19B92">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沟槽深度</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4D336A3D">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土</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68034076">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0，-300</w:t>
            </w:r>
          </w:p>
        </w:tc>
        <w:tc>
          <w:tcPr>
            <w:tcW w:w="1269" w:type="dxa"/>
            <w:vMerge w:val="restart"/>
            <w:tcBorders>
              <w:top w:val="single" w:color="000000" w:sz="4" w:space="0"/>
              <w:left w:val="single" w:color="000000" w:sz="4" w:space="0"/>
              <w:bottom w:val="single" w:color="000000" w:sz="4" w:space="0"/>
              <w:right w:val="single" w:color="000000" w:sz="4" w:space="0"/>
            </w:tcBorders>
            <w:noWrap w:val="0"/>
            <w:vAlign w:val="center"/>
          </w:tcPr>
          <w:p w14:paraId="4EB46845">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毎5-10m取一个断面</w:t>
            </w:r>
          </w:p>
        </w:tc>
        <w:tc>
          <w:tcPr>
            <w:tcW w:w="1468" w:type="dxa"/>
            <w:vMerge w:val="restart"/>
            <w:tcBorders>
              <w:top w:val="single" w:color="000000" w:sz="4" w:space="0"/>
              <w:left w:val="single" w:color="000000" w:sz="4" w:space="0"/>
              <w:bottom w:val="single" w:color="000000" w:sz="4" w:space="0"/>
              <w:right w:val="single" w:color="000000" w:sz="4" w:space="0"/>
            </w:tcBorders>
            <w:noWrap w:val="0"/>
            <w:vAlign w:val="center"/>
          </w:tcPr>
          <w:p w14:paraId="1BE7CF92">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每3～6m一个点</w:t>
            </w:r>
          </w:p>
        </w:tc>
        <w:tc>
          <w:tcPr>
            <w:tcW w:w="1930" w:type="dxa"/>
            <w:vMerge w:val="restart"/>
            <w:tcBorders>
              <w:top w:val="single" w:color="000000" w:sz="4" w:space="0"/>
              <w:left w:val="single" w:color="000000" w:sz="4" w:space="0"/>
              <w:bottom w:val="single" w:color="000000" w:sz="4" w:space="0"/>
              <w:right w:val="single" w:color="000000" w:sz="4" w:space="0"/>
            </w:tcBorders>
            <w:noWrap w:val="0"/>
            <w:vAlign w:val="center"/>
          </w:tcPr>
          <w:p w14:paraId="550C8614">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测量沟槽水深断面</w:t>
            </w:r>
          </w:p>
        </w:tc>
      </w:tr>
      <w:tr w14:paraId="586F2629">
        <w:tblPrEx>
          <w:tblCellMar>
            <w:top w:w="0" w:type="dxa"/>
            <w:left w:w="108" w:type="dxa"/>
            <w:bottom w:w="0" w:type="dxa"/>
            <w:right w:w="108" w:type="dxa"/>
          </w:tblCellMar>
        </w:tblPrEx>
        <w:trPr>
          <w:trHeight w:val="23" w:hRule="atLeast"/>
        </w:trPr>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0161E5">
            <w:pPr>
              <w:pStyle w:val="15"/>
              <w:bidi w:val="0"/>
              <w:rPr>
                <w:rFonts w:hint="eastAsia" w:asciiTheme="minorEastAsia" w:hAnsiTheme="minorEastAsia" w:eastAsiaTheme="minorEastAsia" w:cstheme="minorEastAsia"/>
                <w:sz w:val="21"/>
                <w:szCs w:val="21"/>
              </w:rPr>
            </w:pPr>
          </w:p>
        </w:tc>
        <w:tc>
          <w:tcPr>
            <w:tcW w:w="12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D8960F">
            <w:pPr>
              <w:pStyle w:val="15"/>
              <w:bidi w:val="0"/>
              <w:rPr>
                <w:rFonts w:hint="eastAsia" w:asciiTheme="minorEastAsia" w:hAnsiTheme="minorEastAsia" w:eastAsiaTheme="minorEastAsia" w:cstheme="minorEastAsia"/>
                <w:sz w:val="21"/>
                <w:szCs w:val="21"/>
              </w:rPr>
            </w:pP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189F74B0">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石</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63CE99B7">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0，-500</w:t>
            </w:r>
          </w:p>
        </w:tc>
        <w:tc>
          <w:tcPr>
            <w:tcW w:w="126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5100B4">
            <w:pPr>
              <w:pStyle w:val="15"/>
              <w:bidi w:val="0"/>
              <w:rPr>
                <w:rFonts w:hint="eastAsia" w:asciiTheme="minorEastAsia" w:hAnsiTheme="minorEastAsia" w:eastAsiaTheme="minorEastAsia" w:cstheme="minorEastAsia"/>
                <w:sz w:val="21"/>
                <w:szCs w:val="21"/>
              </w:rPr>
            </w:pPr>
          </w:p>
        </w:tc>
        <w:tc>
          <w:tcPr>
            <w:tcW w:w="14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E40C66">
            <w:pPr>
              <w:pStyle w:val="15"/>
              <w:bidi w:val="0"/>
              <w:rPr>
                <w:rFonts w:hint="eastAsia" w:asciiTheme="minorEastAsia" w:hAnsiTheme="minorEastAsia" w:eastAsiaTheme="minorEastAsia" w:cstheme="minorEastAsia"/>
                <w:sz w:val="21"/>
                <w:szCs w:val="21"/>
              </w:rPr>
            </w:pPr>
          </w:p>
        </w:tc>
        <w:tc>
          <w:tcPr>
            <w:tcW w:w="1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0FC972">
            <w:pPr>
              <w:pStyle w:val="15"/>
              <w:bidi w:val="0"/>
              <w:rPr>
                <w:rFonts w:hint="eastAsia" w:asciiTheme="minorEastAsia" w:hAnsiTheme="minorEastAsia" w:eastAsiaTheme="minorEastAsia" w:cstheme="minorEastAsia"/>
                <w:sz w:val="21"/>
                <w:szCs w:val="21"/>
              </w:rPr>
            </w:pPr>
          </w:p>
        </w:tc>
      </w:tr>
      <w:tr w14:paraId="03A03E55">
        <w:tblPrEx>
          <w:tblCellMar>
            <w:top w:w="0" w:type="dxa"/>
            <w:left w:w="108" w:type="dxa"/>
            <w:bottom w:w="0" w:type="dxa"/>
            <w:right w:w="108" w:type="dxa"/>
          </w:tblCellMar>
        </w:tblPrEx>
        <w:trPr>
          <w:trHeight w:val="23" w:hRule="atLeast"/>
        </w:trPr>
        <w:tc>
          <w:tcPr>
            <w:tcW w:w="567" w:type="dxa"/>
            <w:vMerge w:val="restart"/>
            <w:tcBorders>
              <w:top w:val="single" w:color="000000" w:sz="4" w:space="0"/>
              <w:left w:val="single" w:color="000000" w:sz="4" w:space="0"/>
              <w:bottom w:val="single" w:color="000000" w:sz="4" w:space="0"/>
              <w:right w:val="single" w:color="000000" w:sz="4" w:space="0"/>
            </w:tcBorders>
            <w:noWrap w:val="0"/>
            <w:vAlign w:val="center"/>
          </w:tcPr>
          <w:p w14:paraId="520962CB">
            <w:pPr>
              <w:pStyle w:val="15"/>
              <w:bidi w:val="0"/>
              <w:rPr>
                <w:rFonts w:hint="eastAsia" w:asciiTheme="minorEastAsia" w:hAnsiTheme="minorEastAsia" w:eastAsiaTheme="minorEastAsia" w:cstheme="minorEastAsia"/>
                <w:sz w:val="21"/>
                <w:szCs w:val="21"/>
              </w:rPr>
            </w:pPr>
          </w:p>
        </w:tc>
        <w:tc>
          <w:tcPr>
            <w:tcW w:w="1213" w:type="dxa"/>
            <w:vMerge w:val="restart"/>
            <w:tcBorders>
              <w:top w:val="single" w:color="000000" w:sz="4" w:space="0"/>
              <w:left w:val="single" w:color="000000" w:sz="4" w:space="0"/>
              <w:bottom w:val="single" w:color="000000" w:sz="4" w:space="0"/>
              <w:right w:val="single" w:color="000000" w:sz="4" w:space="0"/>
            </w:tcBorders>
            <w:noWrap w:val="0"/>
            <w:vAlign w:val="center"/>
          </w:tcPr>
          <w:p w14:paraId="6C6CDEAC">
            <w:pPr>
              <w:pStyle w:val="15"/>
              <w:bidi w:val="0"/>
              <w:rPr>
                <w:rFonts w:hint="eastAsia" w:asciiTheme="minorEastAsia" w:hAnsiTheme="minorEastAsia" w:eastAsiaTheme="minorEastAsia" w:cstheme="minorEastAsia"/>
                <w:sz w:val="21"/>
                <w:szCs w:val="21"/>
              </w:rPr>
            </w:pP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33D41304">
            <w:pPr>
              <w:pStyle w:val="15"/>
              <w:bidi w:val="0"/>
              <w:rPr>
                <w:rFonts w:hint="eastAsia" w:asciiTheme="minorEastAsia" w:hAnsiTheme="minorEastAsia" w:eastAsiaTheme="minorEastAsia" w:cstheme="minorEastAsia"/>
                <w:sz w:val="21"/>
                <w:szCs w:val="21"/>
              </w:rPr>
            </w:pP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28456EF4">
            <w:pPr>
              <w:pStyle w:val="15"/>
              <w:bidi w:val="0"/>
              <w:rPr>
                <w:rFonts w:hint="eastAsia" w:asciiTheme="minorEastAsia" w:hAnsiTheme="minorEastAsia" w:eastAsiaTheme="minorEastAsia" w:cstheme="minorEastAsia"/>
                <w:sz w:val="21"/>
                <w:szCs w:val="21"/>
              </w:rPr>
            </w:pPr>
          </w:p>
        </w:tc>
        <w:tc>
          <w:tcPr>
            <w:tcW w:w="126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24D9BB">
            <w:pPr>
              <w:pStyle w:val="15"/>
              <w:bidi w:val="0"/>
              <w:rPr>
                <w:rFonts w:hint="eastAsia" w:asciiTheme="minorEastAsia" w:hAnsiTheme="minorEastAsia" w:eastAsiaTheme="minorEastAsia" w:cstheme="minorEastAsia"/>
                <w:sz w:val="21"/>
                <w:szCs w:val="21"/>
              </w:rPr>
            </w:pPr>
          </w:p>
        </w:tc>
        <w:tc>
          <w:tcPr>
            <w:tcW w:w="14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35EC0C">
            <w:pPr>
              <w:pStyle w:val="15"/>
              <w:bidi w:val="0"/>
              <w:rPr>
                <w:rFonts w:hint="eastAsia" w:asciiTheme="minorEastAsia" w:hAnsiTheme="minorEastAsia" w:eastAsiaTheme="minorEastAsia" w:cstheme="minorEastAsia"/>
                <w:sz w:val="21"/>
                <w:szCs w:val="21"/>
              </w:rPr>
            </w:pPr>
          </w:p>
        </w:tc>
        <w:tc>
          <w:tcPr>
            <w:tcW w:w="1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8E96BF">
            <w:pPr>
              <w:pStyle w:val="15"/>
              <w:bidi w:val="0"/>
              <w:rPr>
                <w:rFonts w:hint="eastAsia" w:asciiTheme="minorEastAsia" w:hAnsiTheme="minorEastAsia" w:eastAsiaTheme="minorEastAsia" w:cstheme="minorEastAsia"/>
                <w:sz w:val="21"/>
                <w:szCs w:val="21"/>
              </w:rPr>
            </w:pPr>
          </w:p>
        </w:tc>
      </w:tr>
      <w:tr w14:paraId="15FA1EB6">
        <w:tblPrEx>
          <w:tblCellMar>
            <w:top w:w="0" w:type="dxa"/>
            <w:left w:w="108" w:type="dxa"/>
            <w:bottom w:w="0" w:type="dxa"/>
            <w:right w:w="108" w:type="dxa"/>
          </w:tblCellMar>
        </w:tblPrEx>
        <w:trPr>
          <w:trHeight w:val="23" w:hRule="atLeast"/>
        </w:trPr>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F7A476">
            <w:pPr>
              <w:pStyle w:val="15"/>
              <w:bidi w:val="0"/>
              <w:rPr>
                <w:rFonts w:hint="eastAsia" w:asciiTheme="minorEastAsia" w:hAnsiTheme="minorEastAsia" w:eastAsiaTheme="minorEastAsia" w:cstheme="minorEastAsia"/>
                <w:sz w:val="21"/>
                <w:szCs w:val="21"/>
              </w:rPr>
            </w:pPr>
          </w:p>
        </w:tc>
        <w:tc>
          <w:tcPr>
            <w:tcW w:w="121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BEFC6D">
            <w:pPr>
              <w:pStyle w:val="15"/>
              <w:bidi w:val="0"/>
              <w:rPr>
                <w:rFonts w:hint="eastAsia" w:asciiTheme="minorEastAsia" w:hAnsiTheme="minorEastAsia" w:eastAsiaTheme="minorEastAsia" w:cstheme="minorEastAsia"/>
                <w:sz w:val="21"/>
                <w:szCs w:val="21"/>
              </w:rPr>
            </w:pPr>
          </w:p>
        </w:tc>
        <w:tc>
          <w:tcPr>
            <w:tcW w:w="764" w:type="dxa"/>
            <w:tcBorders>
              <w:top w:val="single" w:color="000000" w:sz="4" w:space="0"/>
              <w:left w:val="single" w:color="000000" w:sz="4" w:space="0"/>
              <w:bottom w:val="single" w:color="000000" w:sz="4" w:space="0"/>
              <w:right w:val="single" w:color="000000" w:sz="4" w:space="0"/>
            </w:tcBorders>
            <w:noWrap w:val="0"/>
            <w:vAlign w:val="center"/>
          </w:tcPr>
          <w:p w14:paraId="0D7EF5E1">
            <w:pPr>
              <w:pStyle w:val="15"/>
              <w:bidi w:val="0"/>
              <w:rPr>
                <w:rFonts w:hint="eastAsia" w:asciiTheme="minorEastAsia" w:hAnsiTheme="minorEastAsia" w:eastAsiaTheme="minorEastAsia" w:cstheme="minorEastAsia"/>
                <w:sz w:val="21"/>
                <w:szCs w:val="21"/>
              </w:rPr>
            </w:pP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3A73887D">
            <w:pPr>
              <w:pStyle w:val="15"/>
              <w:bidi w:val="0"/>
              <w:rPr>
                <w:rFonts w:hint="eastAsia" w:asciiTheme="minorEastAsia" w:hAnsiTheme="minorEastAsia" w:eastAsiaTheme="minorEastAsia" w:cstheme="minorEastAsia"/>
                <w:sz w:val="21"/>
                <w:szCs w:val="21"/>
              </w:rPr>
            </w:pPr>
          </w:p>
        </w:tc>
        <w:tc>
          <w:tcPr>
            <w:tcW w:w="126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10400F">
            <w:pPr>
              <w:pStyle w:val="15"/>
              <w:bidi w:val="0"/>
              <w:rPr>
                <w:rFonts w:hint="eastAsia" w:asciiTheme="minorEastAsia" w:hAnsiTheme="minorEastAsia" w:eastAsiaTheme="minorEastAsia" w:cstheme="minorEastAsia"/>
                <w:sz w:val="21"/>
                <w:szCs w:val="21"/>
              </w:rPr>
            </w:pPr>
          </w:p>
        </w:tc>
        <w:tc>
          <w:tcPr>
            <w:tcW w:w="14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84D975">
            <w:pPr>
              <w:pStyle w:val="15"/>
              <w:bidi w:val="0"/>
              <w:rPr>
                <w:rFonts w:hint="eastAsia" w:asciiTheme="minorEastAsia" w:hAnsiTheme="minorEastAsia" w:eastAsiaTheme="minorEastAsia" w:cstheme="minorEastAsia"/>
                <w:sz w:val="21"/>
                <w:szCs w:val="21"/>
              </w:rPr>
            </w:pPr>
          </w:p>
        </w:tc>
        <w:tc>
          <w:tcPr>
            <w:tcW w:w="1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192B84">
            <w:pPr>
              <w:pStyle w:val="15"/>
              <w:bidi w:val="0"/>
              <w:rPr>
                <w:rFonts w:hint="eastAsia" w:asciiTheme="minorEastAsia" w:hAnsiTheme="minorEastAsia" w:eastAsiaTheme="minorEastAsia" w:cstheme="minorEastAsia"/>
                <w:sz w:val="21"/>
                <w:szCs w:val="21"/>
              </w:rPr>
            </w:pPr>
          </w:p>
        </w:tc>
      </w:tr>
      <w:tr w14:paraId="0F98D7F1">
        <w:tblPrEx>
          <w:tblCellMar>
            <w:top w:w="0" w:type="dxa"/>
            <w:left w:w="108" w:type="dxa"/>
            <w:bottom w:w="0" w:type="dxa"/>
            <w:right w:w="108" w:type="dxa"/>
          </w:tblCellMar>
        </w:tblPrEx>
        <w:trPr>
          <w:trHeight w:val="23"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ED48B78">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1977" w:type="dxa"/>
            <w:gridSpan w:val="2"/>
            <w:tcBorders>
              <w:top w:val="single" w:color="000000" w:sz="4" w:space="0"/>
              <w:left w:val="single" w:color="000000" w:sz="4" w:space="0"/>
              <w:bottom w:val="single" w:color="000000" w:sz="4" w:space="0"/>
              <w:right w:val="single" w:color="000000" w:sz="4" w:space="0"/>
            </w:tcBorders>
            <w:noWrap w:val="0"/>
            <w:vAlign w:val="center"/>
          </w:tcPr>
          <w:p w14:paraId="4D9E9EC7">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沟槽底部宽度</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0DE25B60">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不小于规定</w:t>
            </w:r>
          </w:p>
        </w:tc>
        <w:tc>
          <w:tcPr>
            <w:tcW w:w="126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93CA0A">
            <w:pPr>
              <w:pStyle w:val="15"/>
              <w:bidi w:val="0"/>
              <w:rPr>
                <w:rFonts w:hint="eastAsia" w:asciiTheme="minorEastAsia" w:hAnsiTheme="minorEastAsia" w:eastAsiaTheme="minorEastAsia" w:cstheme="minorEastAsia"/>
                <w:sz w:val="21"/>
                <w:szCs w:val="21"/>
              </w:rPr>
            </w:pP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4B425906">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1点</w:t>
            </w:r>
          </w:p>
        </w:tc>
        <w:tc>
          <w:tcPr>
            <w:tcW w:w="19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6A2047">
            <w:pPr>
              <w:pStyle w:val="15"/>
              <w:bidi w:val="0"/>
              <w:rPr>
                <w:rFonts w:hint="eastAsia" w:asciiTheme="minorEastAsia" w:hAnsiTheme="minorEastAsia" w:eastAsiaTheme="minorEastAsia" w:cstheme="minorEastAsia"/>
                <w:sz w:val="21"/>
                <w:szCs w:val="21"/>
              </w:rPr>
            </w:pPr>
          </w:p>
        </w:tc>
      </w:tr>
      <w:tr w14:paraId="2A9B2FC5">
        <w:tblPrEx>
          <w:tblCellMar>
            <w:top w:w="0" w:type="dxa"/>
            <w:left w:w="108" w:type="dxa"/>
            <w:bottom w:w="0" w:type="dxa"/>
            <w:right w:w="108" w:type="dxa"/>
          </w:tblCellMar>
        </w:tblPrEx>
        <w:trPr>
          <w:trHeight w:val="23" w:hRule="atLeast"/>
        </w:trPr>
        <w:tc>
          <w:tcPr>
            <w:tcW w:w="567" w:type="dxa"/>
            <w:tcBorders>
              <w:top w:val="single" w:color="000000" w:sz="4" w:space="0"/>
              <w:left w:val="single" w:color="000000" w:sz="4" w:space="0"/>
              <w:bottom w:val="single" w:color="000000" w:sz="4" w:space="0"/>
              <w:right w:val="single" w:color="000000" w:sz="4" w:space="0"/>
            </w:tcBorders>
            <w:noWrap w:val="0"/>
            <w:vAlign w:val="center"/>
          </w:tcPr>
          <w:p w14:paraId="52E8F7FA">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p>
        </w:tc>
        <w:tc>
          <w:tcPr>
            <w:tcW w:w="1977" w:type="dxa"/>
            <w:gridSpan w:val="2"/>
            <w:tcBorders>
              <w:top w:val="single" w:color="000000" w:sz="4" w:space="0"/>
              <w:left w:val="single" w:color="000000" w:sz="4" w:space="0"/>
              <w:bottom w:val="single" w:color="000000" w:sz="4" w:space="0"/>
              <w:right w:val="single" w:color="000000" w:sz="4" w:space="0"/>
            </w:tcBorders>
            <w:noWrap w:val="0"/>
            <w:vAlign w:val="center"/>
          </w:tcPr>
          <w:p w14:paraId="13442BE2">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沟槽水平轴线</w:t>
            </w:r>
          </w:p>
        </w:tc>
        <w:tc>
          <w:tcPr>
            <w:tcW w:w="1174" w:type="dxa"/>
            <w:tcBorders>
              <w:top w:val="single" w:color="000000" w:sz="4" w:space="0"/>
              <w:left w:val="single" w:color="000000" w:sz="4" w:space="0"/>
              <w:bottom w:val="single" w:color="000000" w:sz="4" w:space="0"/>
              <w:right w:val="single" w:color="000000" w:sz="4" w:space="0"/>
            </w:tcBorders>
            <w:noWrap w:val="0"/>
            <w:vAlign w:val="center"/>
          </w:tcPr>
          <w:p w14:paraId="5B9A666B">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100</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14:paraId="0D69DF94">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毎5-10m取一个断面</w:t>
            </w:r>
          </w:p>
        </w:tc>
        <w:tc>
          <w:tcPr>
            <w:tcW w:w="1468" w:type="dxa"/>
            <w:tcBorders>
              <w:top w:val="single" w:color="000000" w:sz="4" w:space="0"/>
              <w:left w:val="single" w:color="000000" w:sz="4" w:space="0"/>
              <w:bottom w:val="single" w:color="000000" w:sz="4" w:space="0"/>
              <w:right w:val="single" w:color="000000" w:sz="4" w:space="0"/>
            </w:tcBorders>
            <w:noWrap w:val="0"/>
            <w:vAlign w:val="center"/>
          </w:tcPr>
          <w:p w14:paraId="7BC23713">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1点</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14:paraId="0A21468E">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测量沟槽水深断面</w:t>
            </w:r>
          </w:p>
        </w:tc>
      </w:tr>
    </w:tbl>
    <w:p w14:paraId="1A4A3364">
      <w:pPr>
        <w:bidi w:val="0"/>
        <w:rPr>
          <w:rFonts w:hint="eastAsia"/>
        </w:rPr>
      </w:pPr>
    </w:p>
    <w:p w14:paraId="271F6AE6">
      <w:pPr>
        <w:bidi w:val="0"/>
        <w:rPr>
          <w:rFonts w:hint="eastAsia"/>
        </w:rPr>
      </w:pPr>
      <w:r>
        <w:rPr>
          <w:rFonts w:hint="eastAsia"/>
          <w:b/>
          <w:bCs/>
        </w:rPr>
        <w:t>7.6.2</w:t>
      </w:r>
      <w:r>
        <w:rPr>
          <w:rFonts w:hint="eastAsia"/>
        </w:rPr>
        <w:t xml:space="preserve">  管道基础的检验与验收</w:t>
      </w:r>
    </w:p>
    <w:p w14:paraId="0BBEED8C">
      <w:pPr>
        <w:spacing w:before="159" w:beforeLines="50" w:after="159" w:afterLines="50" w:line="360" w:lineRule="auto"/>
        <w:jc w:val="center"/>
        <w:rPr>
          <w:rFonts w:hint="eastAsia" w:ascii="Times New Roman" w:hAnsi="Times New Roman" w:eastAsia="宋体"/>
          <w:b/>
          <w:bCs/>
          <w:sz w:val="28"/>
          <w:szCs w:val="28"/>
        </w:rPr>
      </w:pPr>
      <w:r>
        <w:rPr>
          <w:rFonts w:hint="eastAsia" w:ascii="Times New Roman" w:hAnsi="Times New Roman" w:eastAsia="宋体"/>
          <w:b/>
          <w:bCs/>
          <w:sz w:val="28"/>
          <w:szCs w:val="28"/>
        </w:rPr>
        <w:t>I 主控项目</w:t>
      </w:r>
    </w:p>
    <w:p w14:paraId="00AC8C82">
      <w:pPr>
        <w:bidi w:val="0"/>
        <w:rPr>
          <w:rFonts w:hint="eastAsia" w:eastAsia="宋体"/>
          <w:lang w:eastAsia="zh-CN"/>
        </w:rPr>
      </w:pPr>
      <w:r>
        <w:rPr>
          <w:rFonts w:hint="eastAsia"/>
        </w:rPr>
        <w:t xml:space="preserve">   </w:t>
      </w:r>
      <w:r>
        <w:rPr>
          <w:rFonts w:hint="eastAsia" w:ascii="Times New Roman" w:hAnsi="Times New Roman" w:eastAsia="宋体"/>
          <w:b/>
          <w:bCs/>
        </w:rPr>
        <w:t>1</w:t>
      </w:r>
      <w:r>
        <w:rPr>
          <w:rFonts w:hint="eastAsia"/>
        </w:rPr>
        <w:t xml:space="preserve">  管道基础的承载力应符台设计要求</w:t>
      </w:r>
      <w:r>
        <w:rPr>
          <w:rFonts w:hint="eastAsia"/>
          <w:lang w:eastAsia="zh-CN"/>
        </w:rPr>
        <w:t>；</w:t>
      </w:r>
    </w:p>
    <w:p w14:paraId="45DBC4E9">
      <w:pPr>
        <w:bidi w:val="0"/>
        <w:rPr>
          <w:rFonts w:hint="eastAsia" w:eastAsia="宋体"/>
          <w:lang w:eastAsia="zh-CN"/>
        </w:rPr>
      </w:pPr>
      <w:r>
        <w:rPr>
          <w:rFonts w:hint="eastAsia"/>
        </w:rPr>
        <w:t>检查数量：全数检查</w:t>
      </w:r>
      <w:r>
        <w:rPr>
          <w:rFonts w:hint="eastAsia"/>
          <w:lang w:eastAsia="zh-CN"/>
        </w:rPr>
        <w:t>。</w:t>
      </w:r>
    </w:p>
    <w:p w14:paraId="201DD34D">
      <w:pPr>
        <w:bidi w:val="0"/>
        <w:rPr>
          <w:rFonts w:hint="eastAsia"/>
        </w:rPr>
      </w:pPr>
      <w:r>
        <w:rPr>
          <w:rFonts w:hint="eastAsia"/>
        </w:rPr>
        <w:t>检查方法：检查地基处理强度或承载力检验报告、复核地基承载力检验报告。</w:t>
      </w:r>
    </w:p>
    <w:p w14:paraId="78D38926">
      <w:pPr>
        <w:bidi w:val="0"/>
        <w:rPr>
          <w:rFonts w:hint="eastAsia" w:eastAsia="宋体"/>
          <w:lang w:eastAsia="zh-CN"/>
        </w:rPr>
      </w:pPr>
      <w:r>
        <w:rPr>
          <w:rFonts w:hint="eastAsia"/>
        </w:rPr>
        <w:t xml:space="preserve">   </w:t>
      </w:r>
      <w:r>
        <w:rPr>
          <w:rFonts w:hint="eastAsia" w:ascii="Times New Roman" w:hAnsi="Times New Roman" w:eastAsia="宋体"/>
          <w:b/>
          <w:bCs/>
        </w:rPr>
        <w:t>2</w:t>
      </w:r>
      <w:r>
        <w:rPr>
          <w:rFonts w:hint="eastAsia"/>
        </w:rPr>
        <w:t xml:space="preserve">  管道基础处理所用的工程材料规格、数量等应符合设计要求或本规程的规定</w:t>
      </w:r>
      <w:r>
        <w:rPr>
          <w:rFonts w:hint="eastAsia"/>
          <w:lang w:eastAsia="zh-CN"/>
        </w:rPr>
        <w:t>；</w:t>
      </w:r>
    </w:p>
    <w:p w14:paraId="62BC00C6">
      <w:pPr>
        <w:bidi w:val="0"/>
        <w:rPr>
          <w:rFonts w:hint="eastAsia"/>
        </w:rPr>
      </w:pPr>
      <w:r>
        <w:rPr>
          <w:rFonts w:hint="eastAsia"/>
        </w:rPr>
        <w:t>检查数量：全数检查。</w:t>
      </w:r>
    </w:p>
    <w:p w14:paraId="318258C5">
      <w:pPr>
        <w:bidi w:val="0"/>
        <w:rPr>
          <w:rFonts w:hint="eastAsia"/>
        </w:rPr>
      </w:pPr>
      <w:r>
        <w:rPr>
          <w:rFonts w:hint="eastAsia"/>
        </w:rPr>
        <w:t>检查方法：检查材料的质量保证资料、出厂合格证及试验报告。</w:t>
      </w:r>
    </w:p>
    <w:p w14:paraId="214E33C4">
      <w:pPr>
        <w:spacing w:before="159" w:beforeLines="50" w:after="159" w:afterLines="50" w:line="360" w:lineRule="auto"/>
        <w:jc w:val="center"/>
        <w:rPr>
          <w:rFonts w:hint="eastAsia" w:ascii="Times New Roman" w:hAnsi="Times New Roman" w:eastAsia="宋体"/>
          <w:b/>
          <w:bCs/>
          <w:sz w:val="28"/>
          <w:szCs w:val="28"/>
        </w:rPr>
      </w:pPr>
      <w:r>
        <w:rPr>
          <w:rFonts w:hint="eastAsia" w:ascii="Times New Roman" w:hAnsi="Times New Roman" w:eastAsia="宋体"/>
          <w:b/>
          <w:bCs/>
          <w:sz w:val="28"/>
          <w:szCs w:val="28"/>
        </w:rPr>
        <w:t>II 一般项目</w:t>
      </w:r>
    </w:p>
    <w:p w14:paraId="71522499">
      <w:pPr>
        <w:bidi w:val="0"/>
        <w:rPr>
          <w:rFonts w:hint="eastAsia"/>
        </w:rPr>
      </w:pPr>
      <w:r>
        <w:rPr>
          <w:rFonts w:hint="eastAsia"/>
        </w:rPr>
        <w:t xml:space="preserve">   </w:t>
      </w:r>
      <w:r>
        <w:rPr>
          <w:rFonts w:hint="eastAsia" w:ascii="Times New Roman" w:hAnsi="Times New Roman" w:eastAsia="宋体"/>
          <w:b/>
          <w:bCs/>
        </w:rPr>
        <w:t>3</w:t>
      </w:r>
      <w:r>
        <w:rPr>
          <w:rFonts w:hint="eastAsia"/>
        </w:rPr>
        <w:t xml:space="preserve">  回填的允许偏差应符合表7.6.2的相关规定。</w:t>
      </w:r>
    </w:p>
    <w:p w14:paraId="53084E55">
      <w:pPr>
        <w:pStyle w:val="14"/>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表7.6.2 砂、碎石回填允许偏差表</w:t>
      </w:r>
    </w:p>
    <w:tbl>
      <w:tblPr>
        <w:tblStyle w:val="10"/>
        <w:tblW w:w="8504" w:type="dxa"/>
        <w:jc w:val="center"/>
        <w:tblLayout w:type="autofit"/>
        <w:tblCellMar>
          <w:top w:w="0" w:type="dxa"/>
          <w:left w:w="108" w:type="dxa"/>
          <w:bottom w:w="0" w:type="dxa"/>
          <w:right w:w="108" w:type="dxa"/>
        </w:tblCellMar>
      </w:tblPr>
      <w:tblGrid>
        <w:gridCol w:w="321"/>
        <w:gridCol w:w="1074"/>
        <w:gridCol w:w="2102"/>
        <w:gridCol w:w="1075"/>
        <w:gridCol w:w="983"/>
        <w:gridCol w:w="1006"/>
        <w:gridCol w:w="960"/>
        <w:gridCol w:w="983"/>
      </w:tblGrid>
      <w:tr w14:paraId="29AFCDF9">
        <w:tblPrEx>
          <w:tblCellMar>
            <w:top w:w="0" w:type="dxa"/>
            <w:left w:w="108" w:type="dxa"/>
            <w:bottom w:w="0" w:type="dxa"/>
            <w:right w:w="108" w:type="dxa"/>
          </w:tblCellMar>
        </w:tblPrEx>
        <w:trPr>
          <w:trHeight w:val="23" w:hRule="atLeast"/>
          <w:jc w:val="center"/>
        </w:trPr>
        <w:tc>
          <w:tcPr>
            <w:tcW w:w="5400"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14:paraId="360DA56C">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检査顼目</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79926D65">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允许偏差(mm)</w:t>
            </w:r>
          </w:p>
        </w:tc>
        <w:tc>
          <w:tcPr>
            <w:tcW w:w="2160" w:type="dxa"/>
            <w:gridSpan w:val="2"/>
            <w:tcBorders>
              <w:top w:val="single" w:color="000000" w:sz="4" w:space="0"/>
              <w:left w:val="single" w:color="000000" w:sz="4" w:space="0"/>
              <w:bottom w:val="single" w:color="000000" w:sz="4" w:space="0"/>
              <w:right w:val="single" w:color="000000" w:sz="4" w:space="0"/>
            </w:tcBorders>
            <w:noWrap w:val="0"/>
            <w:vAlign w:val="center"/>
          </w:tcPr>
          <w:p w14:paraId="5D6CD46A">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检查数量</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32A220E5">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检査方法</w:t>
            </w:r>
          </w:p>
        </w:tc>
      </w:tr>
      <w:tr w14:paraId="37E9DE6A">
        <w:tblPrEx>
          <w:tblCellMar>
            <w:top w:w="0" w:type="dxa"/>
            <w:left w:w="108" w:type="dxa"/>
            <w:bottom w:w="0" w:type="dxa"/>
            <w:right w:w="108" w:type="dxa"/>
          </w:tblCellMar>
        </w:tblPrEx>
        <w:trPr>
          <w:trHeight w:val="23" w:hRule="atLeast"/>
          <w:jc w:val="center"/>
        </w:trPr>
        <w:tc>
          <w:tcPr>
            <w:tcW w:w="5400"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14:paraId="7D493715">
            <w:pPr>
              <w:pStyle w:val="15"/>
              <w:bidi w:val="0"/>
              <w:rPr>
                <w:rFonts w:hint="eastAsia" w:asciiTheme="minorEastAsia" w:hAnsiTheme="minorEastAsia" w:eastAsiaTheme="minorEastAsia" w:cstheme="minorEastAsia"/>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06865B">
            <w:pPr>
              <w:pStyle w:val="15"/>
              <w:bidi w:val="0"/>
              <w:rPr>
                <w:rFonts w:hint="eastAsia" w:asciiTheme="minorEastAsia" w:hAnsiTheme="minorEastAsia" w:eastAsiaTheme="minorEastAsia" w:cstheme="minorEastAsia"/>
                <w:sz w:val="21"/>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E7DF1F3">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范围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84DE9C5">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点数</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667740">
            <w:pPr>
              <w:pStyle w:val="15"/>
              <w:bidi w:val="0"/>
              <w:rPr>
                <w:rFonts w:hint="eastAsia" w:asciiTheme="minorEastAsia" w:hAnsiTheme="minorEastAsia" w:eastAsiaTheme="minorEastAsia" w:cstheme="minorEastAsia"/>
                <w:sz w:val="21"/>
                <w:szCs w:val="21"/>
              </w:rPr>
            </w:pPr>
          </w:p>
        </w:tc>
      </w:tr>
      <w:tr w14:paraId="6B2CBD0B">
        <w:tblPrEx>
          <w:tblCellMar>
            <w:top w:w="0" w:type="dxa"/>
            <w:left w:w="108" w:type="dxa"/>
            <w:bottom w:w="0" w:type="dxa"/>
            <w:right w:w="108" w:type="dxa"/>
          </w:tblCellMar>
        </w:tblPrEx>
        <w:trPr>
          <w:trHeight w:val="23"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4DE7A5D3">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3A6531EC">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整平后基础顶面深度</w:t>
            </w:r>
          </w:p>
        </w:tc>
        <w:tc>
          <w:tcPr>
            <w:tcW w:w="2160" w:type="dxa"/>
            <w:vMerge w:val="restart"/>
            <w:tcBorders>
              <w:top w:val="single" w:color="000000" w:sz="4" w:space="0"/>
              <w:left w:val="single" w:color="000000" w:sz="4" w:space="0"/>
              <w:bottom w:val="single" w:color="000000" w:sz="4" w:space="0"/>
              <w:right w:val="single" w:color="000000" w:sz="4" w:space="0"/>
            </w:tcBorders>
            <w:noWrap w:val="0"/>
            <w:vAlign w:val="center"/>
          </w:tcPr>
          <w:p w14:paraId="71B8B3BB">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砂、石回填</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E8AED57">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压力管道</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8C5005D">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0，-200</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598ABD53">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毎5-10m取一个断面</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3B152AA4">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每3～6m一个点</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663D8477">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测量沟槽水深断面</w:t>
            </w:r>
          </w:p>
        </w:tc>
      </w:tr>
      <w:tr w14:paraId="3F809C1C">
        <w:tblPrEx>
          <w:tblCellMar>
            <w:top w:w="0" w:type="dxa"/>
            <w:left w:w="108" w:type="dxa"/>
            <w:bottom w:w="0" w:type="dxa"/>
            <w:right w:w="108" w:type="dxa"/>
          </w:tblCellMar>
        </w:tblPrEx>
        <w:trPr>
          <w:trHeight w:val="2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2521DF9">
            <w:pPr>
              <w:pStyle w:val="15"/>
              <w:bidi w:val="0"/>
              <w:rPr>
                <w:rFonts w:hint="eastAsia" w:asciiTheme="minorEastAsia" w:hAnsiTheme="minorEastAsia" w:eastAsiaTheme="minorEastAsia" w:cstheme="minorEastAsia"/>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64A8C1">
            <w:pPr>
              <w:pStyle w:val="15"/>
              <w:bidi w:val="0"/>
              <w:rPr>
                <w:rFonts w:hint="eastAsia" w:asciiTheme="minorEastAsia" w:hAnsiTheme="minorEastAsia" w:eastAsiaTheme="minorEastAsia" w:cstheme="minorEastAsia"/>
                <w:sz w:val="21"/>
                <w:szCs w:val="21"/>
              </w:rPr>
            </w:pPr>
          </w:p>
        </w:tc>
        <w:tc>
          <w:tcPr>
            <w:tcW w:w="216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39CBE9">
            <w:pPr>
              <w:pStyle w:val="15"/>
              <w:bidi w:val="0"/>
              <w:rPr>
                <w:rFonts w:hint="eastAsia" w:asciiTheme="minorEastAsia" w:hAnsiTheme="minorEastAsia" w:eastAsiaTheme="minorEastAsia" w:cstheme="minorEastAsia"/>
                <w:sz w:val="21"/>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6D271DA">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无压管道</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41C86B4">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0，-100</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A8BCAB">
            <w:pPr>
              <w:pStyle w:val="15"/>
              <w:bidi w:val="0"/>
              <w:rPr>
                <w:rFonts w:hint="eastAsia" w:asciiTheme="minorEastAsia" w:hAnsiTheme="minorEastAsia" w:eastAsiaTheme="minorEastAsia" w:cstheme="minorEastAsia"/>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FADE1A">
            <w:pPr>
              <w:pStyle w:val="15"/>
              <w:bidi w:val="0"/>
              <w:rPr>
                <w:rFonts w:hint="eastAsia" w:asciiTheme="minorEastAsia" w:hAnsiTheme="minorEastAsia" w:eastAsiaTheme="minorEastAsia" w:cstheme="minorEastAsia"/>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B4A167">
            <w:pPr>
              <w:pStyle w:val="15"/>
              <w:bidi w:val="0"/>
              <w:rPr>
                <w:rFonts w:hint="eastAsia" w:asciiTheme="minorEastAsia" w:hAnsiTheme="minorEastAsia" w:eastAsiaTheme="minorEastAsia" w:cstheme="minorEastAsia"/>
                <w:sz w:val="21"/>
                <w:szCs w:val="21"/>
              </w:rPr>
            </w:pPr>
          </w:p>
        </w:tc>
      </w:tr>
      <w:tr w14:paraId="49F2A39B">
        <w:tblPrEx>
          <w:tblCellMar>
            <w:top w:w="0" w:type="dxa"/>
            <w:left w:w="108" w:type="dxa"/>
            <w:bottom w:w="0" w:type="dxa"/>
            <w:right w:w="108" w:type="dxa"/>
          </w:tblCellMar>
        </w:tblPrEx>
        <w:trPr>
          <w:trHeight w:val="23"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57EC55D">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p>
        </w:tc>
        <w:tc>
          <w:tcPr>
            <w:tcW w:w="4320" w:type="dxa"/>
            <w:gridSpan w:val="3"/>
            <w:tcBorders>
              <w:top w:val="single" w:color="000000" w:sz="4" w:space="0"/>
              <w:left w:val="single" w:color="000000" w:sz="4" w:space="0"/>
              <w:bottom w:val="single" w:color="000000" w:sz="4" w:space="0"/>
              <w:right w:val="single" w:color="000000" w:sz="4" w:space="0"/>
            </w:tcBorders>
            <w:noWrap w:val="0"/>
            <w:vAlign w:val="center"/>
          </w:tcPr>
          <w:p w14:paraId="5A82D30D">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基础轴线</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2D80AD3">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基础底宽的10%</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1B090ABB">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毎5-10m取一个断面</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7597B42F">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1点</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698EBF65">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测量沟槽水深断面</w:t>
            </w:r>
          </w:p>
        </w:tc>
      </w:tr>
      <w:tr w14:paraId="5ED2166D">
        <w:tblPrEx>
          <w:tblCellMar>
            <w:top w:w="0" w:type="dxa"/>
            <w:left w:w="108" w:type="dxa"/>
            <w:bottom w:w="0" w:type="dxa"/>
            <w:right w:w="108" w:type="dxa"/>
          </w:tblCellMar>
        </w:tblPrEx>
        <w:trPr>
          <w:trHeight w:val="135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B1C8A54">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p>
        </w:tc>
        <w:tc>
          <w:tcPr>
            <w:tcW w:w="4320" w:type="dxa"/>
            <w:gridSpan w:val="3"/>
            <w:tcBorders>
              <w:top w:val="single" w:color="000000" w:sz="4" w:space="0"/>
              <w:left w:val="single" w:color="000000" w:sz="4" w:space="0"/>
              <w:bottom w:val="single" w:color="000000" w:sz="4" w:space="0"/>
              <w:right w:val="single" w:color="000000" w:sz="4" w:space="0"/>
            </w:tcBorders>
            <w:noWrap w:val="0"/>
            <w:vAlign w:val="center"/>
          </w:tcPr>
          <w:p w14:paraId="63470277">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基础宽度</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0FB6336">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不小于设计要求</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65E631">
            <w:pPr>
              <w:pStyle w:val="15"/>
              <w:bidi w:val="0"/>
              <w:rPr>
                <w:rFonts w:hint="eastAsia" w:asciiTheme="minorEastAsia" w:hAnsiTheme="minorEastAsia" w:eastAsiaTheme="minorEastAsia" w:cstheme="minorEastAsia"/>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0BDF60">
            <w:pPr>
              <w:pStyle w:val="15"/>
              <w:bidi w:val="0"/>
              <w:rPr>
                <w:rFonts w:hint="eastAsia" w:asciiTheme="minorEastAsia" w:hAnsiTheme="minorEastAsia" w:eastAsiaTheme="minorEastAsia" w:cstheme="minorEastAsia"/>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3F4419">
            <w:pPr>
              <w:pStyle w:val="15"/>
              <w:bidi w:val="0"/>
              <w:rPr>
                <w:rFonts w:hint="eastAsia" w:asciiTheme="minorEastAsia" w:hAnsiTheme="minorEastAsia" w:eastAsiaTheme="minorEastAsia" w:cstheme="minorEastAsia"/>
                <w:sz w:val="21"/>
                <w:szCs w:val="21"/>
              </w:rPr>
            </w:pPr>
          </w:p>
        </w:tc>
      </w:tr>
      <w:tr w14:paraId="7EE90FFF">
        <w:tblPrEx>
          <w:tblCellMar>
            <w:top w:w="0" w:type="dxa"/>
            <w:left w:w="108" w:type="dxa"/>
            <w:bottom w:w="0" w:type="dxa"/>
            <w:right w:w="108" w:type="dxa"/>
          </w:tblCellMar>
        </w:tblPrEx>
        <w:trPr>
          <w:trHeight w:val="23"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0FB4E926">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6DBE7ED3">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整平后基础平整度</w:t>
            </w:r>
          </w:p>
        </w:tc>
        <w:tc>
          <w:tcPr>
            <w:tcW w:w="3240" w:type="dxa"/>
            <w:gridSpan w:val="2"/>
            <w:tcBorders>
              <w:top w:val="single" w:color="000000" w:sz="4" w:space="0"/>
              <w:left w:val="single" w:color="000000" w:sz="4" w:space="0"/>
              <w:bottom w:val="single" w:color="000000" w:sz="4" w:space="0"/>
              <w:right w:val="single" w:color="000000" w:sz="4" w:space="0"/>
            </w:tcBorders>
            <w:noWrap w:val="0"/>
            <w:vAlign w:val="center"/>
          </w:tcPr>
          <w:p w14:paraId="4C1526CA">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砂基础</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36CD146">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50</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3777EC58">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毎5-10m取一个断面</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7D397B6D">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1点</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2948606F">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潜水员检査，用刮平尺量测</w:t>
            </w:r>
          </w:p>
        </w:tc>
      </w:tr>
      <w:tr w14:paraId="38648DBC">
        <w:tblPrEx>
          <w:tblCellMar>
            <w:top w:w="0" w:type="dxa"/>
            <w:left w:w="108" w:type="dxa"/>
            <w:bottom w:w="0" w:type="dxa"/>
            <w:right w:w="108" w:type="dxa"/>
          </w:tblCellMar>
        </w:tblPrEx>
        <w:trPr>
          <w:trHeight w:val="2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12CA27E">
            <w:pPr>
              <w:pStyle w:val="15"/>
              <w:bidi w:val="0"/>
              <w:rPr>
                <w:rFonts w:hint="eastAsia" w:asciiTheme="minorEastAsia" w:hAnsiTheme="minorEastAsia" w:eastAsiaTheme="minorEastAsia" w:cstheme="minorEastAsia"/>
                <w:sz w:val="21"/>
                <w:szCs w:val="21"/>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ACC19C">
            <w:pPr>
              <w:pStyle w:val="15"/>
              <w:bidi w:val="0"/>
              <w:rPr>
                <w:rFonts w:hint="eastAsia" w:asciiTheme="minorEastAsia" w:hAnsiTheme="minorEastAsia" w:eastAsiaTheme="minorEastAsia" w:cstheme="minorEastAsia"/>
                <w:sz w:val="21"/>
                <w:szCs w:val="21"/>
              </w:rPr>
            </w:pPr>
          </w:p>
        </w:tc>
        <w:tc>
          <w:tcPr>
            <w:tcW w:w="3240" w:type="dxa"/>
            <w:gridSpan w:val="2"/>
            <w:tcBorders>
              <w:top w:val="single" w:color="000000" w:sz="4" w:space="0"/>
              <w:left w:val="single" w:color="000000" w:sz="4" w:space="0"/>
              <w:bottom w:val="single" w:color="000000" w:sz="4" w:space="0"/>
              <w:right w:val="single" w:color="000000" w:sz="4" w:space="0"/>
            </w:tcBorders>
            <w:noWrap w:val="0"/>
            <w:vAlign w:val="center"/>
          </w:tcPr>
          <w:p w14:paraId="607E1927">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砾石基础</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6B10952">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150</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4FFA8B">
            <w:pPr>
              <w:pStyle w:val="15"/>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B1A92F">
            <w:pPr>
              <w:pStyle w:val="15"/>
              <w:bidi w:val="0"/>
              <w:rPr>
                <w:rFonts w:hint="eastAsia"/>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2F5C24">
            <w:pPr>
              <w:pStyle w:val="15"/>
              <w:bidi w:val="0"/>
              <w:rPr>
                <w:rFonts w:hint="eastAsia"/>
              </w:rPr>
            </w:pPr>
          </w:p>
        </w:tc>
      </w:tr>
    </w:tbl>
    <w:p w14:paraId="074CFDA3">
      <w:pPr>
        <w:bidi w:val="0"/>
        <w:rPr>
          <w:rFonts w:hint="eastAsia"/>
        </w:rPr>
      </w:pPr>
    </w:p>
    <w:p w14:paraId="19E101B1">
      <w:pPr>
        <w:bidi w:val="0"/>
        <w:rPr>
          <w:rFonts w:hint="eastAsia"/>
        </w:rPr>
      </w:pPr>
      <w:r>
        <w:rPr>
          <w:rFonts w:hint="eastAsia"/>
          <w:b/>
          <w:bCs/>
        </w:rPr>
        <w:t xml:space="preserve">7.6.3 </w:t>
      </w:r>
      <w:r>
        <w:rPr>
          <w:rFonts w:hint="eastAsia"/>
        </w:rPr>
        <w:t xml:space="preserve"> 后挖沟的检验与验收</w:t>
      </w:r>
    </w:p>
    <w:p w14:paraId="7AABFC6F">
      <w:pPr>
        <w:spacing w:before="159" w:beforeLines="50" w:after="159" w:afterLines="50" w:line="360" w:lineRule="auto"/>
        <w:jc w:val="center"/>
        <w:rPr>
          <w:rFonts w:hint="eastAsia" w:ascii="Times New Roman" w:hAnsi="Times New Roman" w:eastAsia="宋体"/>
          <w:b/>
          <w:bCs/>
          <w:sz w:val="28"/>
          <w:szCs w:val="28"/>
        </w:rPr>
      </w:pPr>
      <w:r>
        <w:rPr>
          <w:rFonts w:hint="eastAsia" w:ascii="Times New Roman" w:hAnsi="Times New Roman" w:eastAsia="宋体"/>
          <w:b/>
          <w:bCs/>
          <w:sz w:val="28"/>
          <w:szCs w:val="28"/>
        </w:rPr>
        <w:t>I 主控项目</w:t>
      </w:r>
    </w:p>
    <w:p w14:paraId="3589DAE0">
      <w:pPr>
        <w:bidi w:val="0"/>
        <w:rPr>
          <w:rFonts w:hint="eastAsia" w:eastAsia="宋体"/>
          <w:lang w:eastAsia="zh-CN"/>
        </w:rPr>
      </w:pPr>
      <w:r>
        <w:rPr>
          <w:rFonts w:hint="eastAsia"/>
        </w:rPr>
        <w:t xml:space="preserve">   </w:t>
      </w:r>
      <w:r>
        <w:rPr>
          <w:rFonts w:hint="eastAsia" w:ascii="Times New Roman" w:hAnsi="Times New Roman" w:eastAsia="宋体"/>
          <w:b/>
          <w:bCs/>
        </w:rPr>
        <w:t>1</w:t>
      </w:r>
      <w:r>
        <w:rPr>
          <w:rFonts w:hint="eastAsia"/>
        </w:rPr>
        <w:t xml:space="preserve">  后挖沟基槽中心位置和沟槽深度应符台设计要求</w:t>
      </w:r>
      <w:r>
        <w:rPr>
          <w:rFonts w:hint="eastAsia"/>
          <w:lang w:eastAsia="zh-CN"/>
        </w:rPr>
        <w:t>；</w:t>
      </w:r>
    </w:p>
    <w:p w14:paraId="10807321">
      <w:pPr>
        <w:bidi w:val="0"/>
        <w:rPr>
          <w:rFonts w:hint="eastAsia" w:eastAsia="宋体"/>
          <w:lang w:eastAsia="zh-CN"/>
        </w:rPr>
      </w:pPr>
      <w:r>
        <w:rPr>
          <w:rFonts w:hint="eastAsia"/>
        </w:rPr>
        <w:t>检查数量：全数检查</w:t>
      </w:r>
      <w:r>
        <w:rPr>
          <w:rFonts w:hint="eastAsia"/>
          <w:lang w:eastAsia="zh-CN"/>
        </w:rPr>
        <w:t>。</w:t>
      </w:r>
    </w:p>
    <w:p w14:paraId="1C2CB95F">
      <w:pPr>
        <w:bidi w:val="0"/>
        <w:rPr>
          <w:rFonts w:hint="eastAsia"/>
        </w:rPr>
      </w:pPr>
      <w:r>
        <w:rPr>
          <w:rFonts w:hint="eastAsia"/>
        </w:rPr>
        <w:t>检查方法：检查施工测量记录、沟槽开挖记录表。</w:t>
      </w:r>
    </w:p>
    <w:p w14:paraId="095C331D">
      <w:pPr>
        <w:spacing w:before="159" w:beforeLines="50" w:after="159" w:afterLines="50" w:line="360" w:lineRule="auto"/>
        <w:jc w:val="center"/>
        <w:rPr>
          <w:rFonts w:hint="eastAsia" w:ascii="Times New Roman" w:hAnsi="Times New Roman" w:eastAsia="宋体"/>
          <w:b/>
          <w:bCs/>
          <w:sz w:val="28"/>
          <w:szCs w:val="28"/>
        </w:rPr>
      </w:pPr>
      <w:r>
        <w:rPr>
          <w:rFonts w:hint="eastAsia" w:ascii="Times New Roman" w:hAnsi="Times New Roman" w:eastAsia="宋体"/>
          <w:b/>
          <w:bCs/>
          <w:sz w:val="28"/>
          <w:szCs w:val="28"/>
        </w:rPr>
        <w:t>II 一般项目</w:t>
      </w:r>
    </w:p>
    <w:p w14:paraId="18ADA1AE">
      <w:pPr>
        <w:bidi w:val="0"/>
        <w:rPr>
          <w:rFonts w:hint="eastAsia" w:eastAsia="宋体"/>
          <w:lang w:eastAsia="zh-CN"/>
        </w:rPr>
      </w:pPr>
      <w:r>
        <w:rPr>
          <w:rFonts w:hint="eastAsia"/>
        </w:rPr>
        <w:t xml:space="preserve">   </w:t>
      </w:r>
      <w:r>
        <w:rPr>
          <w:rFonts w:hint="eastAsia" w:ascii="Times New Roman" w:hAnsi="Times New Roman" w:eastAsia="宋体"/>
          <w:b/>
          <w:bCs/>
        </w:rPr>
        <w:t>2</w:t>
      </w:r>
      <w:r>
        <w:rPr>
          <w:rFonts w:hint="eastAsia"/>
        </w:rPr>
        <w:t xml:space="preserve">  沟槽平面坐标、管道埋深应符台设计要求</w:t>
      </w:r>
      <w:r>
        <w:rPr>
          <w:rFonts w:hint="eastAsia"/>
          <w:lang w:eastAsia="zh-CN"/>
        </w:rPr>
        <w:t>。</w:t>
      </w:r>
    </w:p>
    <w:p w14:paraId="507D13AE">
      <w:pPr>
        <w:bidi w:val="0"/>
        <w:rPr>
          <w:rFonts w:hint="eastAsia" w:eastAsia="宋体"/>
          <w:lang w:eastAsia="zh-CN"/>
        </w:rPr>
      </w:pPr>
      <w:r>
        <w:rPr>
          <w:rFonts w:hint="eastAsia"/>
        </w:rPr>
        <w:t>检查数量：全数检查</w:t>
      </w:r>
      <w:r>
        <w:rPr>
          <w:rFonts w:hint="eastAsia"/>
          <w:lang w:eastAsia="zh-CN"/>
        </w:rPr>
        <w:t>。</w:t>
      </w:r>
    </w:p>
    <w:p w14:paraId="7D1E6F4F">
      <w:pPr>
        <w:bidi w:val="0"/>
        <w:rPr>
          <w:rFonts w:hint="eastAsia"/>
        </w:rPr>
      </w:pPr>
      <w:r>
        <w:rPr>
          <w:rFonts w:hint="eastAsia"/>
        </w:rPr>
        <w:t>检查方法：检查施工测量记录、管道埋设记录表。</w:t>
      </w:r>
    </w:p>
    <w:p w14:paraId="3F32E1E9">
      <w:pPr>
        <w:pStyle w:val="14"/>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表7.6.3 后挖沟槽允许偏差表</w:t>
      </w:r>
    </w:p>
    <w:tbl>
      <w:tblPr>
        <w:tblStyle w:val="10"/>
        <w:tblW w:w="8504" w:type="dxa"/>
        <w:jc w:val="center"/>
        <w:tblLayout w:type="fixed"/>
        <w:tblCellMar>
          <w:top w:w="0" w:type="dxa"/>
          <w:left w:w="0" w:type="dxa"/>
          <w:bottom w:w="0" w:type="dxa"/>
          <w:right w:w="0" w:type="dxa"/>
        </w:tblCellMar>
      </w:tblPr>
      <w:tblGrid>
        <w:gridCol w:w="1071"/>
        <w:gridCol w:w="1578"/>
        <w:gridCol w:w="2471"/>
        <w:gridCol w:w="1691"/>
        <w:gridCol w:w="1693"/>
      </w:tblGrid>
      <w:tr w14:paraId="1E12B635">
        <w:tblPrEx>
          <w:tblCellMar>
            <w:top w:w="0" w:type="dxa"/>
            <w:left w:w="0" w:type="dxa"/>
            <w:bottom w:w="0" w:type="dxa"/>
            <w:right w:w="0" w:type="dxa"/>
          </w:tblCellMar>
        </w:tblPrEx>
        <w:trPr>
          <w:trHeight w:val="90" w:hRule="atLeast"/>
          <w:jc w:val="center"/>
        </w:trPr>
        <w:tc>
          <w:tcPr>
            <w:tcW w:w="8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8990E9">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E4C398">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w:t>
            </w:r>
          </w:p>
        </w:tc>
        <w:tc>
          <w:tcPr>
            <w:tcW w:w="19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11B2F0">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允许偏差（m）</w:t>
            </w:r>
          </w:p>
        </w:tc>
        <w:tc>
          <w:tcPr>
            <w:tcW w:w="13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705F49">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检验数量</w:t>
            </w:r>
          </w:p>
        </w:tc>
        <w:tc>
          <w:tcPr>
            <w:tcW w:w="13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0B36D5">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检验方法</w:t>
            </w:r>
          </w:p>
        </w:tc>
      </w:tr>
      <w:tr w14:paraId="43634525">
        <w:tblPrEx>
          <w:tblCellMar>
            <w:top w:w="0" w:type="dxa"/>
            <w:left w:w="0" w:type="dxa"/>
            <w:bottom w:w="0" w:type="dxa"/>
            <w:right w:w="0" w:type="dxa"/>
          </w:tblCellMar>
        </w:tblPrEx>
        <w:trPr>
          <w:trHeight w:val="90" w:hRule="atLeast"/>
          <w:jc w:val="center"/>
        </w:trPr>
        <w:tc>
          <w:tcPr>
            <w:tcW w:w="83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A5E2F4">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23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7C4147">
            <w:pPr>
              <w:pStyle w:val="15"/>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沟槽平面坐标</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18E5A5">
            <w:pPr>
              <w:pStyle w:val="15"/>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131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302F51">
            <w:pPr>
              <w:pStyle w:val="15"/>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每</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0m</w:t>
            </w:r>
            <w:r>
              <w:rPr>
                <w:rFonts w:hint="eastAsia" w:asciiTheme="minorEastAsia" w:hAnsiTheme="minorEastAsia" w:eastAsiaTheme="minorEastAsia" w:cstheme="minorEastAsia"/>
                <w:sz w:val="21"/>
                <w:szCs w:val="21"/>
                <w:lang w:val="en-US" w:eastAsia="zh-CN"/>
              </w:rPr>
              <w:t>一个测点</w:t>
            </w:r>
          </w:p>
        </w:tc>
        <w:tc>
          <w:tcPr>
            <w:tcW w:w="131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2E126C26">
            <w:pPr>
              <w:pStyle w:val="15"/>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DGPS</w:t>
            </w:r>
          </w:p>
        </w:tc>
      </w:tr>
      <w:tr w14:paraId="13D39079">
        <w:tblPrEx>
          <w:tblCellMar>
            <w:top w:w="0" w:type="dxa"/>
            <w:left w:w="0" w:type="dxa"/>
            <w:bottom w:w="0" w:type="dxa"/>
            <w:right w:w="0" w:type="dxa"/>
          </w:tblCellMar>
        </w:tblPrEx>
        <w:trPr>
          <w:trHeight w:val="90" w:hRule="atLeast"/>
          <w:jc w:val="center"/>
        </w:trPr>
        <w:tc>
          <w:tcPr>
            <w:tcW w:w="8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4BA7E9">
            <w:pPr>
              <w:pStyle w:val="15"/>
              <w:bidi w:val="0"/>
              <w:rPr>
                <w:rFonts w:hint="eastAsia" w:asciiTheme="minorEastAsia" w:hAnsiTheme="minorEastAsia" w:eastAsiaTheme="minorEastAsia" w:cstheme="minorEastAsia"/>
                <w:sz w:val="21"/>
                <w:szCs w:val="21"/>
              </w:rPr>
            </w:pPr>
          </w:p>
        </w:tc>
        <w:tc>
          <w:tcPr>
            <w:tcW w:w="12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B22259">
            <w:pPr>
              <w:pStyle w:val="15"/>
              <w:bidi w:val="0"/>
              <w:rPr>
                <w:rFonts w:hint="eastAsia" w:asciiTheme="minorEastAsia" w:hAnsiTheme="minorEastAsia" w:eastAsiaTheme="minorEastAsia" w:cstheme="minorEastAsia"/>
                <w:sz w:val="21"/>
                <w:szCs w:val="21"/>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41FAD6">
            <w:pPr>
              <w:pStyle w:val="15"/>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10</w:t>
            </w:r>
          </w:p>
        </w:tc>
        <w:tc>
          <w:tcPr>
            <w:tcW w:w="13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F77A56">
            <w:pPr>
              <w:pStyle w:val="15"/>
              <w:bidi w:val="0"/>
              <w:rPr>
                <w:rFonts w:hint="eastAsia" w:asciiTheme="minorEastAsia" w:hAnsiTheme="minorEastAsia" w:eastAsiaTheme="minorEastAsia" w:cstheme="minorEastAsia"/>
                <w:sz w:val="21"/>
                <w:szCs w:val="21"/>
              </w:rPr>
            </w:pPr>
          </w:p>
        </w:tc>
        <w:tc>
          <w:tcPr>
            <w:tcW w:w="131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589625D4">
            <w:pPr>
              <w:pStyle w:val="15"/>
              <w:bidi w:val="0"/>
              <w:rPr>
                <w:rFonts w:hint="eastAsia" w:asciiTheme="minorEastAsia" w:hAnsiTheme="minorEastAsia" w:eastAsiaTheme="minorEastAsia" w:cstheme="minorEastAsia"/>
                <w:sz w:val="21"/>
                <w:szCs w:val="21"/>
              </w:rPr>
            </w:pPr>
          </w:p>
        </w:tc>
      </w:tr>
      <w:tr w14:paraId="623E41F0">
        <w:tblPrEx>
          <w:tblCellMar>
            <w:top w:w="0" w:type="dxa"/>
            <w:left w:w="0" w:type="dxa"/>
            <w:bottom w:w="0" w:type="dxa"/>
            <w:right w:w="0" w:type="dxa"/>
          </w:tblCellMar>
        </w:tblPrEx>
        <w:trPr>
          <w:trHeight w:val="90" w:hRule="atLeast"/>
          <w:jc w:val="center"/>
        </w:trPr>
        <w:tc>
          <w:tcPr>
            <w:tcW w:w="83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A82CDB">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23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1A3115">
            <w:pPr>
              <w:pStyle w:val="15"/>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管道埋深</w:t>
            </w: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FC3CA2">
            <w:pPr>
              <w:pStyle w:val="15"/>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+0.2</w:t>
            </w:r>
          </w:p>
        </w:tc>
        <w:tc>
          <w:tcPr>
            <w:tcW w:w="13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900841">
            <w:pPr>
              <w:pStyle w:val="15"/>
              <w:bidi w:val="0"/>
              <w:rPr>
                <w:rFonts w:hint="eastAsia" w:asciiTheme="minorEastAsia" w:hAnsiTheme="minorEastAsia" w:eastAsiaTheme="minorEastAsia" w:cstheme="minorEastAsia"/>
                <w:sz w:val="21"/>
                <w:szCs w:val="21"/>
              </w:rPr>
            </w:pPr>
          </w:p>
        </w:tc>
        <w:tc>
          <w:tcPr>
            <w:tcW w:w="131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73C85C60">
            <w:pPr>
              <w:pStyle w:val="15"/>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管道埋深监测系统</w:t>
            </w:r>
          </w:p>
        </w:tc>
      </w:tr>
      <w:tr w14:paraId="4D628513">
        <w:tblPrEx>
          <w:tblCellMar>
            <w:top w:w="0" w:type="dxa"/>
            <w:left w:w="0" w:type="dxa"/>
            <w:bottom w:w="0" w:type="dxa"/>
            <w:right w:w="0" w:type="dxa"/>
          </w:tblCellMar>
        </w:tblPrEx>
        <w:trPr>
          <w:trHeight w:val="90" w:hRule="atLeast"/>
          <w:jc w:val="center"/>
        </w:trPr>
        <w:tc>
          <w:tcPr>
            <w:tcW w:w="83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15075E">
            <w:pPr>
              <w:pStyle w:val="15"/>
              <w:bidi w:val="0"/>
              <w:rPr>
                <w:rFonts w:hint="eastAsia" w:asciiTheme="minorEastAsia" w:hAnsiTheme="minorEastAsia" w:eastAsiaTheme="minorEastAsia" w:cstheme="minorEastAsia"/>
                <w:sz w:val="21"/>
                <w:szCs w:val="21"/>
              </w:rPr>
            </w:pPr>
          </w:p>
        </w:tc>
        <w:tc>
          <w:tcPr>
            <w:tcW w:w="12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97845D">
            <w:pPr>
              <w:pStyle w:val="15"/>
              <w:bidi w:val="0"/>
              <w:rPr>
                <w:rFonts w:hint="eastAsia" w:asciiTheme="minorEastAsia" w:hAnsiTheme="minorEastAsia" w:eastAsiaTheme="minorEastAsia" w:cstheme="minorEastAsia"/>
                <w:sz w:val="21"/>
                <w:szCs w:val="21"/>
              </w:rPr>
            </w:pPr>
          </w:p>
        </w:tc>
        <w:tc>
          <w:tcPr>
            <w:tcW w:w="19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51B1A5">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-0</w:t>
            </w:r>
          </w:p>
        </w:tc>
        <w:tc>
          <w:tcPr>
            <w:tcW w:w="13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214981">
            <w:pPr>
              <w:pStyle w:val="15"/>
              <w:bidi w:val="0"/>
              <w:rPr>
                <w:rFonts w:hint="eastAsia" w:asciiTheme="minorEastAsia" w:hAnsiTheme="minorEastAsia" w:eastAsiaTheme="minorEastAsia" w:cstheme="minorEastAsia"/>
                <w:sz w:val="21"/>
                <w:szCs w:val="21"/>
              </w:rPr>
            </w:pPr>
          </w:p>
        </w:tc>
        <w:tc>
          <w:tcPr>
            <w:tcW w:w="131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2A6E58E4">
            <w:pPr>
              <w:pStyle w:val="15"/>
              <w:bidi w:val="0"/>
              <w:rPr>
                <w:rFonts w:hint="eastAsia" w:asciiTheme="minorEastAsia" w:hAnsiTheme="minorEastAsia" w:eastAsiaTheme="minorEastAsia" w:cstheme="minorEastAsia"/>
                <w:sz w:val="21"/>
                <w:szCs w:val="21"/>
              </w:rPr>
            </w:pPr>
          </w:p>
        </w:tc>
      </w:tr>
    </w:tbl>
    <w:p w14:paraId="460EA42E">
      <w:pPr>
        <w:bidi w:val="0"/>
        <w:rPr>
          <w:rFonts w:hint="eastAsia" w:asciiTheme="minorEastAsia" w:hAnsiTheme="minorEastAsia" w:eastAsiaTheme="minorEastAsia" w:cstheme="minorEastAsia"/>
          <w:sz w:val="21"/>
          <w:szCs w:val="21"/>
        </w:rPr>
      </w:pPr>
    </w:p>
    <w:p w14:paraId="04F61591">
      <w:pPr>
        <w:bidi w:val="0"/>
        <w:rPr>
          <w:rFonts w:hint="eastAsia"/>
        </w:rPr>
      </w:pPr>
      <w:r>
        <w:rPr>
          <w:rFonts w:hint="eastAsia"/>
          <w:b/>
          <w:bCs/>
        </w:rPr>
        <w:t>7.6.4</w:t>
      </w:r>
      <w:r>
        <w:rPr>
          <w:rFonts w:hint="eastAsia"/>
        </w:rPr>
        <w:t xml:space="preserve">  管沟回填的检验与验收</w:t>
      </w:r>
    </w:p>
    <w:p w14:paraId="1F678332">
      <w:pPr>
        <w:spacing w:before="159" w:beforeLines="50" w:after="159" w:afterLines="50" w:line="360" w:lineRule="auto"/>
        <w:jc w:val="center"/>
        <w:rPr>
          <w:rFonts w:hint="eastAsia" w:ascii="Times New Roman" w:hAnsi="Times New Roman" w:eastAsia="宋体"/>
          <w:b/>
          <w:bCs/>
          <w:sz w:val="28"/>
          <w:szCs w:val="28"/>
        </w:rPr>
      </w:pPr>
      <w:r>
        <w:rPr>
          <w:rFonts w:hint="eastAsia" w:ascii="Times New Roman" w:hAnsi="Times New Roman" w:eastAsia="宋体"/>
          <w:b/>
          <w:bCs/>
          <w:sz w:val="28"/>
          <w:szCs w:val="28"/>
        </w:rPr>
        <w:t>I 主控项目</w:t>
      </w:r>
    </w:p>
    <w:p w14:paraId="2FC76EB7">
      <w:pPr>
        <w:bidi w:val="0"/>
        <w:rPr>
          <w:rFonts w:hint="eastAsia" w:eastAsia="宋体"/>
          <w:lang w:eastAsia="zh-CN"/>
        </w:rPr>
      </w:pPr>
      <w:r>
        <w:rPr>
          <w:rFonts w:hint="eastAsia"/>
        </w:rPr>
        <w:t xml:space="preserve">   </w:t>
      </w:r>
      <w:r>
        <w:rPr>
          <w:rFonts w:hint="eastAsia"/>
          <w:b/>
          <w:bCs/>
        </w:rPr>
        <w:t>1</w:t>
      </w:r>
      <w:r>
        <w:rPr>
          <w:rFonts w:hint="eastAsia"/>
        </w:rPr>
        <w:t xml:space="preserve">  管沟回填时所用的材料应符合设计要求</w:t>
      </w:r>
      <w:r>
        <w:rPr>
          <w:rFonts w:hint="eastAsia"/>
          <w:lang w:eastAsia="zh-CN"/>
        </w:rPr>
        <w:t>；</w:t>
      </w:r>
    </w:p>
    <w:p w14:paraId="1F6C4415">
      <w:pPr>
        <w:bidi w:val="0"/>
        <w:rPr>
          <w:rFonts w:hint="eastAsia" w:eastAsia="宋体"/>
          <w:lang w:eastAsia="zh-CN"/>
        </w:rPr>
      </w:pPr>
      <w:r>
        <w:rPr>
          <w:rFonts w:hint="eastAsia"/>
        </w:rPr>
        <w:t>检查数量：全数检查</w:t>
      </w:r>
      <w:r>
        <w:rPr>
          <w:rFonts w:hint="eastAsia"/>
          <w:lang w:eastAsia="zh-CN"/>
        </w:rPr>
        <w:t>。</w:t>
      </w:r>
    </w:p>
    <w:p w14:paraId="5FEBED78">
      <w:pPr>
        <w:bidi w:val="0"/>
        <w:rPr>
          <w:rFonts w:hint="eastAsia"/>
        </w:rPr>
      </w:pPr>
      <w:r>
        <w:rPr>
          <w:rFonts w:hint="eastAsia"/>
        </w:rPr>
        <w:t>检査方法：观察；检査材料相关的质量保证资料。</w:t>
      </w:r>
    </w:p>
    <w:p w14:paraId="72A24CF7">
      <w:pPr>
        <w:bidi w:val="0"/>
        <w:rPr>
          <w:rFonts w:hint="eastAsia" w:eastAsia="宋体"/>
          <w:lang w:eastAsia="zh-CN"/>
        </w:rPr>
      </w:pPr>
      <w:r>
        <w:rPr>
          <w:rFonts w:hint="eastAsia"/>
        </w:rPr>
        <w:t xml:space="preserve">   </w:t>
      </w:r>
      <w:r>
        <w:rPr>
          <w:rFonts w:hint="eastAsia" w:ascii="Times New Roman" w:hAnsi="Times New Roman" w:eastAsia="宋体"/>
          <w:b/>
          <w:bCs/>
        </w:rPr>
        <w:t xml:space="preserve">2 </w:t>
      </w:r>
      <w:r>
        <w:rPr>
          <w:rFonts w:hint="eastAsia"/>
        </w:rPr>
        <w:t xml:space="preserve"> 管沟回填应符合设计要求，管道未发生漂浮和位移现象</w:t>
      </w:r>
      <w:r>
        <w:rPr>
          <w:rFonts w:hint="eastAsia"/>
          <w:lang w:eastAsia="zh-CN"/>
        </w:rPr>
        <w:t>；</w:t>
      </w:r>
    </w:p>
    <w:p w14:paraId="5C1F15A6">
      <w:pPr>
        <w:bidi w:val="0"/>
        <w:rPr>
          <w:rFonts w:hint="eastAsia" w:eastAsia="宋体"/>
          <w:lang w:eastAsia="zh-CN"/>
        </w:rPr>
      </w:pPr>
      <w:r>
        <w:rPr>
          <w:rFonts w:hint="eastAsia"/>
        </w:rPr>
        <w:t>检查数量：全数检查</w:t>
      </w:r>
      <w:r>
        <w:rPr>
          <w:rFonts w:hint="eastAsia"/>
          <w:lang w:eastAsia="zh-CN"/>
        </w:rPr>
        <w:t>。</w:t>
      </w:r>
    </w:p>
    <w:p w14:paraId="4E851650">
      <w:pPr>
        <w:bidi w:val="0"/>
        <w:rPr>
          <w:rFonts w:hint="eastAsia"/>
        </w:rPr>
      </w:pPr>
      <w:r>
        <w:rPr>
          <w:rFonts w:hint="eastAsia"/>
        </w:rPr>
        <w:t>检査方法：观察；检査回填施工记录。</w:t>
      </w:r>
    </w:p>
    <w:p w14:paraId="4DFF2821">
      <w:pPr>
        <w:bidi w:val="0"/>
        <w:rPr>
          <w:rFonts w:hint="eastAsia"/>
        </w:rPr>
      </w:pPr>
    </w:p>
    <w:p w14:paraId="7F54FB81">
      <w:pPr>
        <w:bidi w:val="0"/>
        <w:rPr>
          <w:rFonts w:hint="eastAsia"/>
        </w:rPr>
      </w:pPr>
    </w:p>
    <w:p w14:paraId="46755F98">
      <w:pPr>
        <w:spacing w:before="159" w:beforeLines="50" w:after="159" w:afterLines="50" w:line="360" w:lineRule="auto"/>
        <w:jc w:val="center"/>
        <w:rPr>
          <w:rFonts w:hint="eastAsia" w:ascii="Times New Roman" w:hAnsi="Times New Roman" w:eastAsia="宋体"/>
          <w:b/>
          <w:bCs/>
          <w:sz w:val="28"/>
          <w:szCs w:val="28"/>
        </w:rPr>
      </w:pPr>
      <w:r>
        <w:rPr>
          <w:rFonts w:hint="eastAsia" w:ascii="Times New Roman" w:hAnsi="Times New Roman" w:eastAsia="宋体"/>
          <w:b/>
          <w:bCs/>
          <w:sz w:val="28"/>
          <w:szCs w:val="28"/>
        </w:rPr>
        <w:t>II 一般项目</w:t>
      </w:r>
    </w:p>
    <w:p w14:paraId="4B37896B">
      <w:pPr>
        <w:bidi w:val="0"/>
        <w:rPr>
          <w:rFonts w:hint="eastAsia"/>
        </w:rPr>
      </w:pPr>
      <w:r>
        <w:rPr>
          <w:rFonts w:hint="eastAsia"/>
        </w:rPr>
        <w:t xml:space="preserve">   </w:t>
      </w:r>
      <w:r>
        <w:rPr>
          <w:rFonts w:hint="eastAsia" w:ascii="Times New Roman" w:hAnsi="Times New Roman" w:eastAsia="宋体"/>
          <w:b/>
          <w:bCs/>
        </w:rPr>
        <w:t>3</w:t>
      </w:r>
      <w:r>
        <w:rPr>
          <w:rFonts w:hint="eastAsia"/>
        </w:rPr>
        <w:t xml:space="preserve">  沟槽回填应两侧均匀，管顶回填高度符合设计要求，管道回填质量及检测方法应符合表7.6.4的规定。</w:t>
      </w:r>
    </w:p>
    <w:p w14:paraId="29C8BF8F">
      <w:pPr>
        <w:pStyle w:val="14"/>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表7.6.4 水下回填质量验收与检测方法</w:t>
      </w:r>
    </w:p>
    <w:tbl>
      <w:tblPr>
        <w:tblStyle w:val="11"/>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30"/>
        <w:gridCol w:w="1095"/>
        <w:gridCol w:w="1279"/>
        <w:gridCol w:w="1641"/>
        <w:gridCol w:w="365"/>
        <w:gridCol w:w="1277"/>
        <w:gridCol w:w="1412"/>
      </w:tblGrid>
      <w:tr w14:paraId="02D15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5" w:type="dxa"/>
            <w:vMerge w:val="restart"/>
            <w:noWrap w:val="0"/>
            <w:vAlign w:val="center"/>
          </w:tcPr>
          <w:p w14:paraId="74D0463B">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825" w:type="dxa"/>
            <w:gridSpan w:val="2"/>
            <w:vMerge w:val="restart"/>
            <w:noWrap w:val="0"/>
            <w:vAlign w:val="center"/>
          </w:tcPr>
          <w:p w14:paraId="63DDF8E9">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w:t>
            </w:r>
          </w:p>
        </w:tc>
        <w:tc>
          <w:tcPr>
            <w:tcW w:w="1279" w:type="dxa"/>
            <w:vMerge w:val="restart"/>
            <w:noWrap w:val="0"/>
            <w:vAlign w:val="center"/>
          </w:tcPr>
          <w:p w14:paraId="4F25A9A3">
            <w:pPr>
              <w:pStyle w:val="15"/>
              <w:widowControl w:val="0"/>
              <w:bidi w:val="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允许偏差</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mm</w:t>
            </w:r>
            <w:r>
              <w:rPr>
                <w:rFonts w:hint="eastAsia" w:asciiTheme="minorEastAsia" w:hAnsiTheme="minorEastAsia" w:eastAsiaTheme="minorEastAsia" w:cstheme="minorEastAsia"/>
                <w:sz w:val="21"/>
                <w:szCs w:val="21"/>
                <w:lang w:eastAsia="zh-CN"/>
              </w:rPr>
              <w:t>）</w:t>
            </w:r>
          </w:p>
        </w:tc>
        <w:tc>
          <w:tcPr>
            <w:tcW w:w="3283" w:type="dxa"/>
            <w:gridSpan w:val="3"/>
            <w:noWrap w:val="0"/>
            <w:vAlign w:val="center"/>
          </w:tcPr>
          <w:p w14:paraId="10727C86">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检验数量</w:t>
            </w:r>
          </w:p>
          <w:p w14:paraId="5388FADB">
            <w:pPr>
              <w:pStyle w:val="15"/>
              <w:widowControl w:val="0"/>
              <w:bidi w:val="0"/>
              <w:rPr>
                <w:rFonts w:hint="eastAsia" w:asciiTheme="minorEastAsia" w:hAnsiTheme="minorEastAsia" w:eastAsiaTheme="minorEastAsia" w:cstheme="minorEastAsia"/>
                <w:sz w:val="21"/>
                <w:szCs w:val="21"/>
              </w:rPr>
            </w:pPr>
          </w:p>
        </w:tc>
        <w:tc>
          <w:tcPr>
            <w:tcW w:w="1412" w:type="dxa"/>
            <w:vMerge w:val="restart"/>
            <w:noWrap w:val="0"/>
            <w:vAlign w:val="center"/>
          </w:tcPr>
          <w:p w14:paraId="6274F54C">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检验方法</w:t>
            </w:r>
          </w:p>
        </w:tc>
      </w:tr>
      <w:tr w14:paraId="24D33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5" w:type="dxa"/>
            <w:vMerge w:val="continue"/>
            <w:noWrap w:val="0"/>
            <w:vAlign w:val="center"/>
          </w:tcPr>
          <w:p w14:paraId="27CE3C38">
            <w:pPr>
              <w:pStyle w:val="15"/>
              <w:widowControl w:val="0"/>
              <w:bidi w:val="0"/>
              <w:rPr>
                <w:rFonts w:hint="eastAsia" w:asciiTheme="minorEastAsia" w:hAnsiTheme="minorEastAsia" w:eastAsiaTheme="minorEastAsia" w:cstheme="minorEastAsia"/>
                <w:sz w:val="21"/>
                <w:szCs w:val="21"/>
              </w:rPr>
            </w:pPr>
          </w:p>
        </w:tc>
        <w:tc>
          <w:tcPr>
            <w:tcW w:w="1825" w:type="dxa"/>
            <w:gridSpan w:val="2"/>
            <w:vMerge w:val="continue"/>
            <w:noWrap w:val="0"/>
            <w:vAlign w:val="center"/>
          </w:tcPr>
          <w:p w14:paraId="701CA2F9">
            <w:pPr>
              <w:pStyle w:val="15"/>
              <w:widowControl w:val="0"/>
              <w:bidi w:val="0"/>
              <w:rPr>
                <w:rFonts w:hint="eastAsia" w:asciiTheme="minorEastAsia" w:hAnsiTheme="minorEastAsia" w:eastAsiaTheme="minorEastAsia" w:cstheme="minorEastAsia"/>
                <w:sz w:val="21"/>
                <w:szCs w:val="21"/>
              </w:rPr>
            </w:pPr>
          </w:p>
        </w:tc>
        <w:tc>
          <w:tcPr>
            <w:tcW w:w="1279" w:type="dxa"/>
            <w:vMerge w:val="continue"/>
            <w:noWrap w:val="0"/>
            <w:vAlign w:val="center"/>
          </w:tcPr>
          <w:p w14:paraId="0EEE859C">
            <w:pPr>
              <w:pStyle w:val="15"/>
              <w:widowControl w:val="0"/>
              <w:bidi w:val="0"/>
              <w:rPr>
                <w:rFonts w:hint="eastAsia" w:asciiTheme="minorEastAsia" w:hAnsiTheme="minorEastAsia" w:eastAsiaTheme="minorEastAsia" w:cstheme="minorEastAsia"/>
                <w:sz w:val="21"/>
                <w:szCs w:val="21"/>
              </w:rPr>
            </w:pPr>
          </w:p>
        </w:tc>
        <w:tc>
          <w:tcPr>
            <w:tcW w:w="1641" w:type="dxa"/>
            <w:noWrap w:val="0"/>
            <w:vAlign w:val="center"/>
          </w:tcPr>
          <w:p w14:paraId="13FC188F">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范围</w:t>
            </w:r>
          </w:p>
        </w:tc>
        <w:tc>
          <w:tcPr>
            <w:tcW w:w="1642" w:type="dxa"/>
            <w:gridSpan w:val="2"/>
            <w:noWrap w:val="0"/>
            <w:vAlign w:val="center"/>
          </w:tcPr>
          <w:p w14:paraId="6B4BE922">
            <w:pPr>
              <w:pStyle w:val="15"/>
              <w:widowControl w:val="0"/>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点数</w:t>
            </w:r>
          </w:p>
        </w:tc>
        <w:tc>
          <w:tcPr>
            <w:tcW w:w="1412" w:type="dxa"/>
            <w:vMerge w:val="continue"/>
            <w:noWrap w:val="0"/>
            <w:vAlign w:val="center"/>
          </w:tcPr>
          <w:p w14:paraId="6BC769F2">
            <w:pPr>
              <w:pStyle w:val="15"/>
              <w:widowControl w:val="0"/>
              <w:bidi w:val="0"/>
              <w:rPr>
                <w:rFonts w:hint="eastAsia" w:asciiTheme="minorEastAsia" w:hAnsiTheme="minorEastAsia" w:eastAsiaTheme="minorEastAsia" w:cstheme="minorEastAsia"/>
                <w:sz w:val="21"/>
                <w:szCs w:val="21"/>
              </w:rPr>
            </w:pPr>
          </w:p>
        </w:tc>
      </w:tr>
      <w:tr w14:paraId="48023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5" w:type="dxa"/>
            <w:noWrap w:val="0"/>
            <w:vAlign w:val="center"/>
          </w:tcPr>
          <w:p w14:paraId="0751AE1F">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730" w:type="dxa"/>
            <w:vMerge w:val="restart"/>
            <w:noWrap w:val="0"/>
            <w:vAlign w:val="center"/>
          </w:tcPr>
          <w:p w14:paraId="326396DF">
            <w:pPr>
              <w:pStyle w:val="15"/>
              <w:widowControl w:val="0"/>
              <w:bidi w:val="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顶面</w:t>
            </w:r>
            <w:r>
              <w:rPr>
                <w:rFonts w:hint="eastAsia" w:asciiTheme="minorEastAsia" w:hAnsiTheme="minorEastAsia" w:eastAsiaTheme="minorEastAsia" w:cstheme="minorEastAsia"/>
                <w:sz w:val="21"/>
                <w:szCs w:val="21"/>
                <w:lang w:eastAsia="zh-CN"/>
              </w:rPr>
              <w:t>深度</w:t>
            </w:r>
          </w:p>
        </w:tc>
        <w:tc>
          <w:tcPr>
            <w:tcW w:w="1095" w:type="dxa"/>
            <w:noWrap w:val="0"/>
            <w:vAlign w:val="center"/>
          </w:tcPr>
          <w:p w14:paraId="79445223">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水下回填砂或原土</w:t>
            </w:r>
          </w:p>
        </w:tc>
        <w:tc>
          <w:tcPr>
            <w:tcW w:w="1279" w:type="dxa"/>
            <w:noWrap w:val="0"/>
            <w:vAlign w:val="center"/>
          </w:tcPr>
          <w:p w14:paraId="5AA0C57D">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+200～-300</w:t>
            </w:r>
          </w:p>
        </w:tc>
        <w:tc>
          <w:tcPr>
            <w:tcW w:w="2006" w:type="dxa"/>
            <w:gridSpan w:val="2"/>
            <w:noWrap w:val="0"/>
            <w:vAlign w:val="center"/>
          </w:tcPr>
          <w:p w14:paraId="4CD6F94B">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每10m一个断面且不少于3个断面</w:t>
            </w:r>
          </w:p>
        </w:tc>
        <w:tc>
          <w:tcPr>
            <w:tcW w:w="1277" w:type="dxa"/>
            <w:vMerge w:val="restart"/>
            <w:noWrap w:val="0"/>
            <w:vAlign w:val="center"/>
          </w:tcPr>
          <w:p w14:paraId="41A1AE76">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每3～6m一个点</w:t>
            </w:r>
          </w:p>
          <w:p w14:paraId="3A44CC3D">
            <w:pPr>
              <w:pStyle w:val="15"/>
              <w:widowControl w:val="0"/>
              <w:bidi w:val="0"/>
              <w:rPr>
                <w:rFonts w:hint="eastAsia" w:asciiTheme="minorEastAsia" w:hAnsiTheme="minorEastAsia" w:eastAsiaTheme="minorEastAsia" w:cstheme="minorEastAsia"/>
                <w:sz w:val="21"/>
                <w:szCs w:val="21"/>
              </w:rPr>
            </w:pPr>
          </w:p>
        </w:tc>
        <w:tc>
          <w:tcPr>
            <w:tcW w:w="1412" w:type="dxa"/>
            <w:noWrap w:val="0"/>
            <w:vAlign w:val="center"/>
          </w:tcPr>
          <w:p w14:paraId="5DCB02FC">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用测深仪或水砣测量</w:t>
            </w:r>
          </w:p>
        </w:tc>
      </w:tr>
      <w:tr w14:paraId="5B446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5" w:type="dxa"/>
            <w:noWrap w:val="0"/>
            <w:vAlign w:val="center"/>
          </w:tcPr>
          <w:p w14:paraId="52422FB8">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730" w:type="dxa"/>
            <w:vMerge w:val="continue"/>
            <w:noWrap w:val="0"/>
            <w:vAlign w:val="center"/>
          </w:tcPr>
          <w:p w14:paraId="0500CD97">
            <w:pPr>
              <w:pStyle w:val="15"/>
              <w:widowControl w:val="0"/>
              <w:bidi w:val="0"/>
              <w:rPr>
                <w:rFonts w:hint="eastAsia" w:asciiTheme="minorEastAsia" w:hAnsiTheme="minorEastAsia" w:eastAsiaTheme="minorEastAsia" w:cstheme="minorEastAsia"/>
                <w:sz w:val="21"/>
                <w:szCs w:val="21"/>
              </w:rPr>
            </w:pPr>
          </w:p>
        </w:tc>
        <w:tc>
          <w:tcPr>
            <w:tcW w:w="1095" w:type="dxa"/>
            <w:noWrap w:val="0"/>
            <w:vAlign w:val="center"/>
          </w:tcPr>
          <w:p w14:paraId="70814467">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水下回填块石</w:t>
            </w:r>
          </w:p>
        </w:tc>
        <w:tc>
          <w:tcPr>
            <w:tcW w:w="1279" w:type="dxa"/>
            <w:noWrap w:val="0"/>
            <w:vAlign w:val="center"/>
          </w:tcPr>
          <w:p w14:paraId="27BAADAA">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200～-40</w:t>
            </w:r>
            <w:r>
              <w:rPr>
                <w:rFonts w:hint="eastAsia" w:asciiTheme="minorEastAsia" w:hAnsiTheme="minorEastAsia" w:eastAsiaTheme="minorEastAsia" w:cstheme="minorEastAsia"/>
                <w:sz w:val="21"/>
                <w:szCs w:val="21"/>
              </w:rPr>
              <w:t>0</w:t>
            </w:r>
          </w:p>
        </w:tc>
        <w:tc>
          <w:tcPr>
            <w:tcW w:w="2006" w:type="dxa"/>
            <w:gridSpan w:val="2"/>
            <w:noWrap w:val="0"/>
            <w:vAlign w:val="center"/>
          </w:tcPr>
          <w:p w14:paraId="0171277F">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每10m一个断面</w:t>
            </w:r>
          </w:p>
        </w:tc>
        <w:tc>
          <w:tcPr>
            <w:tcW w:w="1277" w:type="dxa"/>
            <w:vMerge w:val="continue"/>
            <w:noWrap w:val="0"/>
            <w:vAlign w:val="center"/>
          </w:tcPr>
          <w:p w14:paraId="0553E033">
            <w:pPr>
              <w:pStyle w:val="15"/>
              <w:widowControl w:val="0"/>
              <w:bidi w:val="0"/>
              <w:rPr>
                <w:rFonts w:hint="eastAsia" w:asciiTheme="minorEastAsia" w:hAnsiTheme="minorEastAsia" w:eastAsiaTheme="minorEastAsia" w:cstheme="minorEastAsia"/>
                <w:sz w:val="21"/>
                <w:szCs w:val="21"/>
              </w:rPr>
            </w:pPr>
          </w:p>
        </w:tc>
        <w:tc>
          <w:tcPr>
            <w:tcW w:w="1412" w:type="dxa"/>
            <w:noWrap w:val="0"/>
            <w:vAlign w:val="center"/>
          </w:tcPr>
          <w:p w14:paraId="447A973D">
            <w:pPr>
              <w:pStyle w:val="15"/>
              <w:widowControl w:val="0"/>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用测深仪或水砣测量</w:t>
            </w:r>
          </w:p>
        </w:tc>
      </w:tr>
    </w:tbl>
    <w:p w14:paraId="5D3E2858">
      <w:pPr>
        <w:bidi w:val="0"/>
        <w:rPr>
          <w:rFonts w:hint="eastAsia"/>
        </w:rPr>
      </w:pPr>
    </w:p>
    <w:p w14:paraId="1DBBC7AF">
      <w:pPr>
        <w:bidi w:val="0"/>
        <w:rPr>
          <w:rFonts w:hint="eastAsia"/>
        </w:rPr>
      </w:pPr>
      <w:r>
        <w:rPr>
          <w:rFonts w:hint="eastAsia"/>
          <w:b/>
          <w:bCs/>
        </w:rPr>
        <w:t>7.6.5</w:t>
      </w:r>
      <w:r>
        <w:rPr>
          <w:rFonts w:hint="eastAsia"/>
        </w:rPr>
        <w:t xml:space="preserve">  特殊保护的检验与验收</w:t>
      </w:r>
    </w:p>
    <w:p w14:paraId="26C5A92D">
      <w:pPr>
        <w:spacing w:before="159" w:beforeLines="50" w:after="159" w:afterLines="50" w:line="360" w:lineRule="auto"/>
        <w:jc w:val="center"/>
        <w:rPr>
          <w:rFonts w:hint="eastAsia" w:ascii="Times New Roman" w:hAnsi="Times New Roman" w:eastAsia="宋体"/>
          <w:b/>
          <w:bCs/>
          <w:sz w:val="28"/>
          <w:szCs w:val="28"/>
        </w:rPr>
      </w:pPr>
      <w:r>
        <w:rPr>
          <w:rFonts w:hint="eastAsia" w:ascii="Times New Roman" w:hAnsi="Times New Roman" w:eastAsia="宋体"/>
          <w:b/>
          <w:bCs/>
          <w:sz w:val="28"/>
          <w:szCs w:val="28"/>
        </w:rPr>
        <w:t>I 主控项目</w:t>
      </w:r>
    </w:p>
    <w:p w14:paraId="59DA7C05">
      <w:pPr>
        <w:bidi w:val="0"/>
        <w:rPr>
          <w:rFonts w:hint="eastAsia" w:eastAsia="宋体"/>
          <w:lang w:eastAsia="zh-CN"/>
        </w:rPr>
      </w:pPr>
      <w:r>
        <w:rPr>
          <w:rFonts w:hint="eastAsia"/>
        </w:rPr>
        <w:t xml:space="preserve">   </w:t>
      </w:r>
      <w:r>
        <w:rPr>
          <w:rFonts w:hint="eastAsia" w:ascii="Times New Roman" w:hAnsi="Times New Roman" w:eastAsia="宋体"/>
          <w:b/>
          <w:bCs/>
        </w:rPr>
        <w:t>1</w:t>
      </w:r>
      <w:r>
        <w:rPr>
          <w:rFonts w:hint="eastAsia"/>
        </w:rPr>
        <w:t xml:space="preserve">  特殊保护所采用原材料的材料种类、规格及数量、级配应符合设计及本规程7.5节的相关规定</w:t>
      </w:r>
      <w:r>
        <w:rPr>
          <w:rFonts w:hint="eastAsia"/>
          <w:lang w:eastAsia="zh-CN"/>
        </w:rPr>
        <w:t>；</w:t>
      </w:r>
    </w:p>
    <w:p w14:paraId="129940FB">
      <w:pPr>
        <w:bidi w:val="0"/>
        <w:rPr>
          <w:rFonts w:hint="eastAsia"/>
        </w:rPr>
      </w:pPr>
      <w:r>
        <w:rPr>
          <w:rFonts w:hint="eastAsia"/>
        </w:rPr>
        <w:t>检验数量：全数检查。</w:t>
      </w:r>
    </w:p>
    <w:p w14:paraId="1B1F3B9D">
      <w:pPr>
        <w:bidi w:val="0"/>
        <w:rPr>
          <w:rFonts w:hint="eastAsia"/>
        </w:rPr>
      </w:pPr>
      <w:r>
        <w:rPr>
          <w:rFonts w:hint="eastAsia"/>
        </w:rPr>
        <w:t>检査方法：观察；检査材料相关的质量保证资料。</w:t>
      </w:r>
    </w:p>
    <w:p w14:paraId="4DCD8570">
      <w:pPr>
        <w:bidi w:val="0"/>
        <w:rPr>
          <w:rFonts w:hint="eastAsia" w:eastAsia="宋体"/>
          <w:lang w:eastAsia="zh-CN"/>
        </w:rPr>
      </w:pPr>
      <w:r>
        <w:rPr>
          <w:rFonts w:hint="eastAsia"/>
        </w:rPr>
        <w:t xml:space="preserve">   </w:t>
      </w:r>
      <w:r>
        <w:rPr>
          <w:rFonts w:hint="eastAsia" w:ascii="Times New Roman" w:hAnsi="Times New Roman" w:eastAsia="宋体"/>
          <w:b/>
          <w:bCs/>
        </w:rPr>
        <w:t>2</w:t>
      </w:r>
      <w:r>
        <w:rPr>
          <w:rFonts w:hint="eastAsia"/>
        </w:rPr>
        <w:t xml:space="preserve">  钢筋混凝土预制构件和混凝土、水泥砂浆的制作应符合设计及相关规范规定</w:t>
      </w:r>
      <w:r>
        <w:rPr>
          <w:rFonts w:hint="eastAsia"/>
          <w:lang w:eastAsia="zh-CN"/>
        </w:rPr>
        <w:t>；</w:t>
      </w:r>
    </w:p>
    <w:p w14:paraId="6AF2FBC4">
      <w:pPr>
        <w:bidi w:val="0"/>
        <w:rPr>
          <w:rFonts w:hint="eastAsia"/>
        </w:rPr>
      </w:pPr>
      <w:r>
        <w:rPr>
          <w:rFonts w:hint="eastAsia"/>
        </w:rPr>
        <w:t>检验数量：全数检查。</w:t>
      </w:r>
    </w:p>
    <w:p w14:paraId="571D5FA0">
      <w:pPr>
        <w:bidi w:val="0"/>
        <w:rPr>
          <w:rFonts w:hint="eastAsia"/>
        </w:rPr>
      </w:pPr>
      <w:r>
        <w:rPr>
          <w:rFonts w:hint="eastAsia"/>
        </w:rPr>
        <w:t>检査方法：观察；检査材料相关的质量保证资料。</w:t>
      </w:r>
    </w:p>
    <w:p w14:paraId="77C9C706">
      <w:pPr>
        <w:bidi w:val="0"/>
        <w:rPr>
          <w:rFonts w:hint="eastAsia" w:eastAsia="宋体"/>
          <w:lang w:eastAsia="zh-CN"/>
        </w:rPr>
      </w:pPr>
      <w:r>
        <w:rPr>
          <w:rFonts w:hint="eastAsia"/>
        </w:rPr>
        <w:t xml:space="preserve">  </w:t>
      </w:r>
      <w:r>
        <w:rPr>
          <w:rFonts w:hint="eastAsia" w:ascii="Times New Roman" w:hAnsi="Times New Roman" w:eastAsia="宋体"/>
          <w:b/>
          <w:bCs/>
        </w:rPr>
        <w:t xml:space="preserve"> 3</w:t>
      </w:r>
      <w:r>
        <w:rPr>
          <w:rFonts w:hint="eastAsia"/>
        </w:rPr>
        <w:t xml:space="preserve">  特殊保护的铺设方式、范围和厚度应符合设计要求</w:t>
      </w:r>
      <w:r>
        <w:rPr>
          <w:rFonts w:hint="eastAsia"/>
          <w:lang w:eastAsia="zh-CN"/>
        </w:rPr>
        <w:t>；</w:t>
      </w:r>
    </w:p>
    <w:p w14:paraId="223A5473">
      <w:pPr>
        <w:bidi w:val="0"/>
        <w:rPr>
          <w:rFonts w:hint="eastAsia" w:eastAsia="宋体"/>
          <w:lang w:eastAsia="zh-CN"/>
        </w:rPr>
      </w:pPr>
      <w:r>
        <w:rPr>
          <w:rFonts w:hint="eastAsia"/>
        </w:rPr>
        <w:t>检查数量：全数检查</w:t>
      </w:r>
      <w:r>
        <w:rPr>
          <w:rFonts w:hint="eastAsia"/>
          <w:lang w:eastAsia="zh-CN"/>
        </w:rPr>
        <w:t>。</w:t>
      </w:r>
    </w:p>
    <w:p w14:paraId="5BF7E53F">
      <w:pPr>
        <w:bidi w:val="0"/>
        <w:rPr>
          <w:rFonts w:hint="eastAsia"/>
        </w:rPr>
      </w:pPr>
      <w:r>
        <w:rPr>
          <w:rFonts w:hint="eastAsia"/>
        </w:rPr>
        <w:t>检验方法：检查施工记录并观察检査。</w:t>
      </w:r>
    </w:p>
    <w:p w14:paraId="787FFF4E">
      <w:pPr>
        <w:bidi w:val="0"/>
        <w:rPr>
          <w:rFonts w:hint="eastAsia" w:eastAsia="宋体"/>
          <w:lang w:eastAsia="zh-CN"/>
        </w:rPr>
      </w:pPr>
      <w:r>
        <w:rPr>
          <w:rFonts w:hint="eastAsia"/>
        </w:rPr>
        <w:t xml:space="preserve">   </w:t>
      </w:r>
      <w:r>
        <w:rPr>
          <w:rFonts w:hint="eastAsia" w:ascii="Times New Roman" w:hAnsi="Times New Roman" w:eastAsia="宋体"/>
          <w:b/>
          <w:bCs/>
        </w:rPr>
        <w:t>4</w:t>
      </w:r>
      <w:r>
        <w:rPr>
          <w:rFonts w:hint="eastAsia"/>
        </w:rPr>
        <w:t xml:space="preserve">  特殊保护前应对下垫层进行检査，其平整度应满足设计要求</w:t>
      </w:r>
      <w:r>
        <w:rPr>
          <w:rFonts w:hint="eastAsia"/>
          <w:lang w:eastAsia="zh-CN"/>
        </w:rPr>
        <w:t>；</w:t>
      </w:r>
    </w:p>
    <w:p w14:paraId="5BD1BC95">
      <w:pPr>
        <w:bidi w:val="0"/>
        <w:rPr>
          <w:rFonts w:hint="eastAsia"/>
        </w:rPr>
      </w:pPr>
      <w:r>
        <w:rPr>
          <w:rFonts w:hint="eastAsia"/>
        </w:rPr>
        <w:t>检验数量：全数检查。</w:t>
      </w:r>
    </w:p>
    <w:p w14:paraId="6626B2B0">
      <w:pPr>
        <w:bidi w:val="0"/>
        <w:rPr>
          <w:rFonts w:hint="eastAsia"/>
        </w:rPr>
      </w:pPr>
      <w:r>
        <w:rPr>
          <w:rFonts w:hint="eastAsia"/>
        </w:rPr>
        <w:t>检验方法：检查施工记录并观察检査。</w:t>
      </w:r>
    </w:p>
    <w:p w14:paraId="18674FBE">
      <w:pPr>
        <w:spacing w:before="159" w:beforeLines="50" w:after="159" w:afterLines="50" w:line="360" w:lineRule="auto"/>
        <w:jc w:val="center"/>
        <w:rPr>
          <w:rFonts w:hint="eastAsia" w:ascii="Times New Roman" w:hAnsi="Times New Roman" w:eastAsia="宋体"/>
          <w:b/>
          <w:bCs/>
          <w:sz w:val="28"/>
          <w:szCs w:val="28"/>
        </w:rPr>
      </w:pPr>
      <w:r>
        <w:rPr>
          <w:rFonts w:hint="eastAsia" w:ascii="Times New Roman" w:hAnsi="Times New Roman" w:eastAsia="宋体"/>
          <w:b/>
          <w:bCs/>
          <w:sz w:val="28"/>
          <w:szCs w:val="28"/>
        </w:rPr>
        <w:t>II 一般项目</w:t>
      </w:r>
    </w:p>
    <w:p w14:paraId="3562A63C">
      <w:pPr>
        <w:bidi w:val="0"/>
        <w:rPr>
          <w:rFonts w:hint="eastAsia" w:eastAsia="宋体"/>
          <w:lang w:eastAsia="zh-CN"/>
        </w:rPr>
      </w:pPr>
      <w:r>
        <w:rPr>
          <w:rFonts w:hint="eastAsia"/>
        </w:rPr>
        <w:t xml:space="preserve">  </w:t>
      </w:r>
      <w:r>
        <w:rPr>
          <w:rFonts w:hint="eastAsia"/>
          <w:b/>
          <w:bCs/>
        </w:rPr>
        <w:t xml:space="preserve"> 5</w:t>
      </w:r>
      <w:r>
        <w:rPr>
          <w:rFonts w:hint="eastAsia"/>
        </w:rPr>
        <w:t xml:space="preserve">  格宾网石笼钢丝网格内的填充料应密实、充填饱满、整平，边角不得出现明显空隙</w:t>
      </w:r>
      <w:r>
        <w:rPr>
          <w:rFonts w:hint="eastAsia"/>
          <w:lang w:eastAsia="zh-CN"/>
        </w:rPr>
        <w:t>；</w:t>
      </w:r>
    </w:p>
    <w:p w14:paraId="4E41548B">
      <w:pPr>
        <w:bidi w:val="0"/>
        <w:rPr>
          <w:rFonts w:hint="eastAsia"/>
        </w:rPr>
      </w:pPr>
      <w:r>
        <w:rPr>
          <w:rFonts w:hint="eastAsia"/>
        </w:rPr>
        <w:t>检验数量：全数检查。</w:t>
      </w:r>
    </w:p>
    <w:p w14:paraId="2C8AA2B4">
      <w:pPr>
        <w:bidi w:val="0"/>
        <w:rPr>
          <w:rFonts w:hint="eastAsia"/>
        </w:rPr>
      </w:pPr>
      <w:r>
        <w:rPr>
          <w:rFonts w:hint="eastAsia"/>
        </w:rPr>
        <w:t>检验方法：检査施工记录并观察检查。</w:t>
      </w:r>
    </w:p>
    <w:p w14:paraId="537E0F18">
      <w:pPr>
        <w:bidi w:val="0"/>
        <w:rPr>
          <w:rFonts w:hint="eastAsia"/>
        </w:rPr>
      </w:pPr>
      <w:r>
        <w:rPr>
          <w:rFonts w:hint="eastAsia"/>
        </w:rPr>
        <w:t xml:space="preserve">   </w:t>
      </w:r>
      <w:r>
        <w:rPr>
          <w:rFonts w:hint="eastAsia" w:ascii="Times New Roman" w:hAnsi="Times New Roman" w:eastAsia="宋体"/>
          <w:b/>
          <w:bCs/>
        </w:rPr>
        <w:t>6</w:t>
      </w:r>
      <w:r>
        <w:rPr>
          <w:rFonts w:hint="eastAsia"/>
        </w:rPr>
        <w:t xml:space="preserve">  特殊保护的安装允许偏差应符合表7.6.5的规定</w:t>
      </w:r>
      <w:r>
        <w:rPr>
          <w:rFonts w:hint="eastAsia"/>
          <w:lang w:eastAsia="zh-CN"/>
        </w:rPr>
        <w:t>。</w:t>
      </w:r>
      <w:r>
        <w:rPr>
          <w:rFonts w:hint="eastAsia"/>
        </w:rPr>
        <w:t xml:space="preserve"> </w:t>
      </w:r>
    </w:p>
    <w:p w14:paraId="1F730FDE">
      <w:pPr>
        <w:pStyle w:val="14"/>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表7.6.5 特殊保护安装允许偏差表</w:t>
      </w:r>
    </w:p>
    <w:tbl>
      <w:tblPr>
        <w:tblStyle w:val="10"/>
        <w:tblW w:w="85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14"/>
        <w:gridCol w:w="1215"/>
        <w:gridCol w:w="1215"/>
        <w:gridCol w:w="1215"/>
        <w:gridCol w:w="1215"/>
        <w:gridCol w:w="1215"/>
        <w:gridCol w:w="1215"/>
      </w:tblGrid>
      <w:tr w14:paraId="0B548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214" w:type="dxa"/>
            <w:vMerge w:val="restart"/>
            <w:tcBorders>
              <w:top w:val="single" w:color="000000" w:sz="4" w:space="0"/>
              <w:left w:val="single" w:color="000000" w:sz="4" w:space="0"/>
              <w:bottom w:val="single" w:color="000000" w:sz="4" w:space="0"/>
              <w:right w:val="single" w:color="000000" w:sz="4" w:space="0"/>
            </w:tcBorders>
            <w:noWrap w:val="0"/>
            <w:vAlign w:val="center"/>
          </w:tcPr>
          <w:p w14:paraId="640D3F6C">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序号</w:t>
            </w:r>
          </w:p>
        </w:tc>
        <w:tc>
          <w:tcPr>
            <w:tcW w:w="1215" w:type="dxa"/>
            <w:vMerge w:val="restart"/>
            <w:tcBorders>
              <w:top w:val="single" w:color="000000" w:sz="4" w:space="0"/>
              <w:left w:val="single" w:color="000000" w:sz="4" w:space="0"/>
              <w:bottom w:val="single" w:color="000000" w:sz="4" w:space="0"/>
              <w:right w:val="single" w:color="000000" w:sz="4" w:space="0"/>
            </w:tcBorders>
            <w:noWrap w:val="0"/>
            <w:vAlign w:val="center"/>
          </w:tcPr>
          <w:p w14:paraId="7DA3A5C2">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项目</w:t>
            </w:r>
          </w:p>
        </w:tc>
        <w:tc>
          <w:tcPr>
            <w:tcW w:w="243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6E38BB11">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允许偏差（mm）</w:t>
            </w:r>
          </w:p>
        </w:tc>
        <w:tc>
          <w:tcPr>
            <w:tcW w:w="243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0D8D8F3D">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检验数量</w:t>
            </w:r>
          </w:p>
        </w:tc>
        <w:tc>
          <w:tcPr>
            <w:tcW w:w="1215" w:type="dxa"/>
            <w:vMerge w:val="restart"/>
            <w:tcBorders>
              <w:top w:val="single" w:color="000000" w:sz="4" w:space="0"/>
              <w:left w:val="single" w:color="000000" w:sz="4" w:space="0"/>
              <w:bottom w:val="single" w:color="000000" w:sz="4" w:space="0"/>
              <w:right w:val="single" w:color="000000" w:sz="4" w:space="0"/>
            </w:tcBorders>
            <w:noWrap w:val="0"/>
            <w:vAlign w:val="center"/>
          </w:tcPr>
          <w:p w14:paraId="1599618F">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检验方法</w:t>
            </w:r>
          </w:p>
        </w:tc>
      </w:tr>
      <w:tr w14:paraId="730CC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7C69ED">
            <w:pPr>
              <w:pStyle w:val="15"/>
              <w:bidi w:val="0"/>
              <w:rPr>
                <w:rFonts w:hint="eastAsia" w:asciiTheme="minorEastAsia" w:hAnsiTheme="minorEastAsia" w:eastAsiaTheme="minorEastAsia" w:cstheme="minorEastAsia"/>
                <w:sz w:val="21"/>
                <w:szCs w:val="21"/>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65CD97">
            <w:pPr>
              <w:pStyle w:val="15"/>
              <w:bidi w:val="0"/>
              <w:rPr>
                <w:rFonts w:hint="eastAsia" w:asciiTheme="minorEastAsia" w:hAnsiTheme="minorEastAsia" w:eastAsiaTheme="minorEastAsia" w:cstheme="minorEastAsia"/>
                <w:sz w:val="21"/>
                <w:szCs w:val="21"/>
              </w:rPr>
            </w:pPr>
          </w:p>
        </w:tc>
        <w:tc>
          <w:tcPr>
            <w:tcW w:w="243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C688D66">
            <w:pPr>
              <w:pStyle w:val="15"/>
              <w:bidi w:val="0"/>
              <w:rPr>
                <w:rFonts w:hint="eastAsia" w:asciiTheme="minorEastAsia" w:hAnsiTheme="minorEastAsia" w:eastAsiaTheme="minorEastAsia" w:cstheme="minorEastAsia"/>
                <w:sz w:val="21"/>
                <w:szCs w:val="21"/>
              </w:rPr>
            </w:pPr>
          </w:p>
        </w:tc>
        <w:tc>
          <w:tcPr>
            <w:tcW w:w="243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826F5D5">
            <w:pPr>
              <w:pStyle w:val="15"/>
              <w:bidi w:val="0"/>
              <w:rPr>
                <w:rFonts w:hint="eastAsia" w:asciiTheme="minorEastAsia" w:hAnsiTheme="minorEastAsia" w:eastAsiaTheme="minorEastAsia" w:cstheme="minorEastAsia"/>
                <w:sz w:val="21"/>
                <w:szCs w:val="21"/>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5AE25C">
            <w:pPr>
              <w:pStyle w:val="15"/>
              <w:bidi w:val="0"/>
              <w:rPr>
                <w:rFonts w:hint="eastAsia" w:asciiTheme="minorEastAsia" w:hAnsiTheme="minorEastAsia" w:eastAsiaTheme="minorEastAsia" w:cstheme="minorEastAsia"/>
                <w:sz w:val="21"/>
                <w:szCs w:val="21"/>
              </w:rPr>
            </w:pPr>
          </w:p>
        </w:tc>
      </w:tr>
      <w:tr w14:paraId="7916A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61B1DE">
            <w:pPr>
              <w:pStyle w:val="15"/>
              <w:bidi w:val="0"/>
              <w:rPr>
                <w:rFonts w:hint="eastAsia" w:asciiTheme="minorEastAsia" w:hAnsiTheme="minorEastAsia" w:eastAsiaTheme="minorEastAsia" w:cstheme="minorEastAsia"/>
                <w:sz w:val="21"/>
                <w:szCs w:val="21"/>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A9D456">
            <w:pPr>
              <w:pStyle w:val="15"/>
              <w:bidi w:val="0"/>
              <w:rPr>
                <w:rFonts w:hint="eastAsia" w:asciiTheme="minorEastAsia" w:hAnsiTheme="minorEastAsia" w:eastAsiaTheme="minorEastAsia" w:cstheme="minorEastAsia"/>
                <w:sz w:val="21"/>
                <w:szCs w:val="21"/>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42218141">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水上</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6E5DC72A">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水下</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46C6A0EF">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范围</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5FC6791E">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点数</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DEEB90">
            <w:pPr>
              <w:pStyle w:val="15"/>
              <w:bidi w:val="0"/>
              <w:rPr>
                <w:rFonts w:hint="eastAsia" w:asciiTheme="minorEastAsia" w:hAnsiTheme="minorEastAsia" w:eastAsiaTheme="minorEastAsia" w:cstheme="minorEastAsia"/>
                <w:sz w:val="21"/>
                <w:szCs w:val="21"/>
              </w:rPr>
            </w:pPr>
          </w:p>
        </w:tc>
      </w:tr>
      <w:tr w14:paraId="298AD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14" w:type="dxa"/>
            <w:tcBorders>
              <w:top w:val="single" w:color="000000" w:sz="4" w:space="0"/>
              <w:left w:val="single" w:color="000000" w:sz="4" w:space="0"/>
              <w:bottom w:val="single" w:color="000000" w:sz="4" w:space="0"/>
              <w:right w:val="single" w:color="000000" w:sz="4" w:space="0"/>
            </w:tcBorders>
            <w:noWrap w:val="0"/>
            <w:vAlign w:val="center"/>
          </w:tcPr>
          <w:p w14:paraId="6FEAB7EF">
            <w:pPr>
              <w:pStyle w:val="15"/>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3566C93F">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联锁块的缺角率</w:t>
            </w:r>
          </w:p>
        </w:tc>
        <w:tc>
          <w:tcPr>
            <w:tcW w:w="2430" w:type="dxa"/>
            <w:gridSpan w:val="2"/>
            <w:tcBorders>
              <w:top w:val="single" w:color="000000" w:sz="4" w:space="0"/>
              <w:left w:val="single" w:color="000000" w:sz="4" w:space="0"/>
              <w:bottom w:val="single" w:color="000000" w:sz="4" w:space="0"/>
              <w:right w:val="single" w:color="000000" w:sz="4" w:space="0"/>
            </w:tcBorders>
            <w:noWrap w:val="0"/>
            <w:vAlign w:val="center"/>
          </w:tcPr>
          <w:p w14:paraId="046FE815">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少于10</w:t>
            </w:r>
          </w:p>
        </w:tc>
        <w:tc>
          <w:tcPr>
            <w:tcW w:w="2430" w:type="dxa"/>
            <w:gridSpan w:val="2"/>
            <w:tcBorders>
              <w:top w:val="single" w:color="000000" w:sz="4" w:space="0"/>
              <w:left w:val="single" w:color="000000" w:sz="4" w:space="0"/>
              <w:bottom w:val="single" w:color="000000" w:sz="4" w:space="0"/>
              <w:right w:val="single" w:color="000000" w:sz="4" w:space="0"/>
            </w:tcBorders>
            <w:noWrap w:val="0"/>
            <w:vAlign w:val="center"/>
          </w:tcPr>
          <w:p w14:paraId="37A74705">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每100㎡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0F603E9D">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目测</w:t>
            </w:r>
          </w:p>
        </w:tc>
      </w:tr>
      <w:tr w14:paraId="77A57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14" w:type="dxa"/>
            <w:tcBorders>
              <w:top w:val="single" w:color="000000" w:sz="4" w:space="0"/>
              <w:left w:val="single" w:color="000000" w:sz="4" w:space="0"/>
              <w:bottom w:val="single" w:color="000000" w:sz="4" w:space="0"/>
              <w:right w:val="single" w:color="000000" w:sz="4" w:space="0"/>
            </w:tcBorders>
            <w:noWrap w:val="0"/>
            <w:vAlign w:val="center"/>
          </w:tcPr>
          <w:p w14:paraId="1E45F6B4">
            <w:pPr>
              <w:pStyle w:val="15"/>
              <w:bidi w:val="0"/>
              <w:rPr>
                <w:rFonts w:hint="eastAsia" w:asciiTheme="minorEastAsia" w:hAnsiTheme="minorEastAsia" w:eastAsiaTheme="minorEastAsia" w:cstheme="minorEastAsia"/>
                <w:sz w:val="21"/>
                <w:szCs w:val="21"/>
                <w:lang w:val="en-US" w:eastAsia="zh-CN"/>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09E4A5BD">
            <w:pPr>
              <w:pStyle w:val="15"/>
              <w:bidi w:val="0"/>
              <w:rPr>
                <w:rFonts w:hint="eastAsia" w:asciiTheme="minorEastAsia" w:hAnsiTheme="minorEastAsia" w:eastAsiaTheme="minorEastAsia" w:cstheme="minorEastAsia"/>
                <w:sz w:val="21"/>
                <w:szCs w:val="21"/>
              </w:rPr>
            </w:pPr>
          </w:p>
        </w:tc>
        <w:tc>
          <w:tcPr>
            <w:tcW w:w="2430" w:type="dxa"/>
            <w:gridSpan w:val="2"/>
            <w:tcBorders>
              <w:top w:val="single" w:color="000000" w:sz="4" w:space="0"/>
              <w:left w:val="single" w:color="000000" w:sz="4" w:space="0"/>
              <w:bottom w:val="single" w:color="000000" w:sz="4" w:space="0"/>
              <w:right w:val="single" w:color="000000" w:sz="4" w:space="0"/>
            </w:tcBorders>
            <w:noWrap w:val="0"/>
            <w:vAlign w:val="center"/>
          </w:tcPr>
          <w:p w14:paraId="0DC9E22E">
            <w:pPr>
              <w:pStyle w:val="15"/>
              <w:bidi w:val="0"/>
              <w:rPr>
                <w:rFonts w:hint="eastAsia" w:asciiTheme="minorEastAsia" w:hAnsiTheme="minorEastAsia" w:eastAsiaTheme="minorEastAsia" w:cstheme="minorEastAsia"/>
                <w:sz w:val="21"/>
                <w:szCs w:val="21"/>
              </w:rPr>
            </w:pPr>
          </w:p>
        </w:tc>
        <w:tc>
          <w:tcPr>
            <w:tcW w:w="2430" w:type="dxa"/>
            <w:gridSpan w:val="2"/>
            <w:tcBorders>
              <w:top w:val="single" w:color="000000" w:sz="4" w:space="0"/>
              <w:left w:val="single" w:color="000000" w:sz="4" w:space="0"/>
              <w:bottom w:val="single" w:color="000000" w:sz="4" w:space="0"/>
              <w:right w:val="single" w:color="000000" w:sz="4" w:space="0"/>
            </w:tcBorders>
            <w:noWrap w:val="0"/>
            <w:vAlign w:val="center"/>
          </w:tcPr>
          <w:p w14:paraId="4B366E5A">
            <w:pPr>
              <w:pStyle w:val="15"/>
              <w:bidi w:val="0"/>
              <w:rPr>
                <w:rFonts w:hint="eastAsia" w:asciiTheme="minorEastAsia" w:hAnsiTheme="minorEastAsia" w:eastAsiaTheme="minorEastAsia" w:cstheme="minorEastAsia"/>
                <w:sz w:val="21"/>
                <w:szCs w:val="21"/>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5485C807">
            <w:pPr>
              <w:pStyle w:val="15"/>
              <w:bidi w:val="0"/>
              <w:rPr>
                <w:rFonts w:hint="eastAsia" w:asciiTheme="minorEastAsia" w:hAnsiTheme="minorEastAsia" w:eastAsiaTheme="minorEastAsia" w:cstheme="minorEastAsia"/>
                <w:sz w:val="21"/>
                <w:szCs w:val="21"/>
              </w:rPr>
            </w:pPr>
          </w:p>
        </w:tc>
      </w:tr>
      <w:tr w14:paraId="305CB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14" w:type="dxa"/>
            <w:tcBorders>
              <w:top w:val="single" w:color="000000" w:sz="4" w:space="0"/>
              <w:left w:val="single" w:color="000000" w:sz="4" w:space="0"/>
              <w:bottom w:val="single" w:color="000000" w:sz="4" w:space="0"/>
              <w:right w:val="single" w:color="000000" w:sz="4" w:space="0"/>
            </w:tcBorders>
            <w:noWrap w:val="0"/>
            <w:vAlign w:val="center"/>
          </w:tcPr>
          <w:p w14:paraId="14768454">
            <w:pPr>
              <w:pStyle w:val="15"/>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3C7BBA76">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轴线偏差</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7F16D91F">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1000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0560B4D2">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2000</w:t>
            </w:r>
          </w:p>
        </w:tc>
        <w:tc>
          <w:tcPr>
            <w:tcW w:w="1215" w:type="dxa"/>
            <w:vMerge w:val="restart"/>
            <w:tcBorders>
              <w:top w:val="single" w:color="000000" w:sz="4" w:space="0"/>
              <w:left w:val="single" w:color="000000" w:sz="4" w:space="0"/>
              <w:bottom w:val="single" w:color="000000" w:sz="4" w:space="0"/>
              <w:right w:val="single" w:color="000000" w:sz="4" w:space="0"/>
            </w:tcBorders>
            <w:noWrap w:val="0"/>
            <w:vAlign w:val="center"/>
          </w:tcPr>
          <w:p w14:paraId="67F2D6D9">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每10m一个断面且不少于三个断面</w:t>
            </w:r>
          </w:p>
        </w:tc>
        <w:tc>
          <w:tcPr>
            <w:tcW w:w="1215" w:type="dxa"/>
            <w:vMerge w:val="restart"/>
            <w:tcBorders>
              <w:top w:val="single" w:color="000000" w:sz="4" w:space="0"/>
              <w:left w:val="single" w:color="000000" w:sz="4" w:space="0"/>
              <w:bottom w:val="single" w:color="000000" w:sz="4" w:space="0"/>
              <w:right w:val="single" w:color="000000" w:sz="4" w:space="0"/>
            </w:tcBorders>
            <w:noWrap w:val="0"/>
            <w:vAlign w:val="center"/>
          </w:tcPr>
          <w:p w14:paraId="0E158F40">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每3～6m一个点</w:t>
            </w:r>
          </w:p>
        </w:tc>
        <w:tc>
          <w:tcPr>
            <w:tcW w:w="1215" w:type="dxa"/>
            <w:vMerge w:val="restart"/>
            <w:tcBorders>
              <w:top w:val="single" w:color="000000" w:sz="4" w:space="0"/>
              <w:left w:val="single" w:color="000000" w:sz="4" w:space="0"/>
              <w:bottom w:val="single" w:color="000000" w:sz="4" w:space="0"/>
              <w:right w:val="single" w:color="000000" w:sz="4" w:space="0"/>
            </w:tcBorders>
            <w:noWrap w:val="0"/>
            <w:vAlign w:val="center"/>
          </w:tcPr>
          <w:p w14:paraId="56F3E0DF">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测量水深断面</w:t>
            </w:r>
          </w:p>
        </w:tc>
      </w:tr>
      <w:tr w14:paraId="6AA13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14" w:type="dxa"/>
            <w:tcBorders>
              <w:top w:val="single" w:color="000000" w:sz="4" w:space="0"/>
              <w:left w:val="single" w:color="000000" w:sz="4" w:space="0"/>
              <w:bottom w:val="single" w:color="000000" w:sz="4" w:space="0"/>
              <w:right w:val="single" w:color="000000" w:sz="4" w:space="0"/>
            </w:tcBorders>
            <w:noWrap w:val="0"/>
            <w:vAlign w:val="center"/>
          </w:tcPr>
          <w:p w14:paraId="13ED4D5A">
            <w:pPr>
              <w:pStyle w:val="15"/>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4EE52F43">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相对高度</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51E4647C">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150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23C4137B">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400</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6BD59B">
            <w:pPr>
              <w:pStyle w:val="15"/>
              <w:bidi w:val="0"/>
              <w:rPr>
                <w:rFonts w:hint="eastAsia" w:asciiTheme="minorEastAsia" w:hAnsiTheme="minorEastAsia" w:eastAsiaTheme="minorEastAsia" w:cstheme="minorEastAsia"/>
                <w:sz w:val="21"/>
                <w:szCs w:val="21"/>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DAFB71">
            <w:pPr>
              <w:pStyle w:val="15"/>
              <w:bidi w:val="0"/>
              <w:rPr>
                <w:rFonts w:hint="eastAsia" w:asciiTheme="minorEastAsia" w:hAnsiTheme="minorEastAsia" w:eastAsiaTheme="minorEastAsia" w:cstheme="minorEastAsia"/>
                <w:sz w:val="21"/>
                <w:szCs w:val="21"/>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68A96D">
            <w:pPr>
              <w:pStyle w:val="15"/>
              <w:bidi w:val="0"/>
              <w:rPr>
                <w:rFonts w:hint="eastAsia" w:asciiTheme="minorEastAsia" w:hAnsiTheme="minorEastAsia" w:eastAsiaTheme="minorEastAsia" w:cstheme="minorEastAsia"/>
                <w:sz w:val="21"/>
                <w:szCs w:val="21"/>
              </w:rPr>
            </w:pPr>
          </w:p>
        </w:tc>
      </w:tr>
      <w:tr w14:paraId="541A9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14" w:type="dxa"/>
            <w:tcBorders>
              <w:top w:val="single" w:color="000000" w:sz="4" w:space="0"/>
              <w:left w:val="single" w:color="000000" w:sz="4" w:space="0"/>
              <w:bottom w:val="single" w:color="000000" w:sz="4" w:space="0"/>
              <w:right w:val="single" w:color="000000" w:sz="4" w:space="0"/>
            </w:tcBorders>
            <w:noWrap w:val="0"/>
            <w:vAlign w:val="center"/>
          </w:tcPr>
          <w:p w14:paraId="1342ECA7">
            <w:pPr>
              <w:pStyle w:val="15"/>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4B8FC0FF">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宽度</w:t>
            </w:r>
          </w:p>
        </w:tc>
        <w:tc>
          <w:tcPr>
            <w:tcW w:w="2430" w:type="dxa"/>
            <w:gridSpan w:val="2"/>
            <w:tcBorders>
              <w:top w:val="single" w:color="000000" w:sz="4" w:space="0"/>
              <w:left w:val="single" w:color="000000" w:sz="4" w:space="0"/>
              <w:bottom w:val="single" w:color="000000" w:sz="4" w:space="0"/>
              <w:right w:val="single" w:color="000000" w:sz="4" w:space="0"/>
            </w:tcBorders>
            <w:noWrap w:val="0"/>
            <w:vAlign w:val="center"/>
          </w:tcPr>
          <w:p w14:paraId="3D471FF1">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不小于设计值</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C7D7D6">
            <w:pPr>
              <w:pStyle w:val="15"/>
              <w:bidi w:val="0"/>
              <w:rPr>
                <w:rFonts w:hint="eastAsia" w:asciiTheme="minorEastAsia" w:hAnsiTheme="minorEastAsia" w:eastAsiaTheme="minorEastAsia" w:cstheme="minorEastAsia"/>
                <w:sz w:val="21"/>
                <w:szCs w:val="21"/>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9826B8">
            <w:pPr>
              <w:pStyle w:val="15"/>
              <w:bidi w:val="0"/>
              <w:rPr>
                <w:rFonts w:hint="eastAsia" w:asciiTheme="minorEastAsia" w:hAnsiTheme="minorEastAsia" w:eastAsiaTheme="minorEastAsia" w:cstheme="minorEastAsia"/>
                <w:sz w:val="21"/>
                <w:szCs w:val="21"/>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1A6B15">
            <w:pPr>
              <w:pStyle w:val="15"/>
              <w:bidi w:val="0"/>
              <w:rPr>
                <w:rFonts w:hint="eastAsia" w:asciiTheme="minorEastAsia" w:hAnsiTheme="minorEastAsia" w:eastAsiaTheme="minorEastAsia" w:cstheme="minorEastAsia"/>
                <w:sz w:val="21"/>
                <w:szCs w:val="21"/>
              </w:rPr>
            </w:pPr>
          </w:p>
        </w:tc>
      </w:tr>
      <w:tr w14:paraId="6F417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214" w:type="dxa"/>
            <w:tcBorders>
              <w:top w:val="single" w:color="000000" w:sz="4" w:space="0"/>
              <w:left w:val="single" w:color="000000" w:sz="4" w:space="0"/>
              <w:bottom w:val="single" w:color="000000" w:sz="4" w:space="0"/>
              <w:right w:val="single" w:color="000000" w:sz="4" w:space="0"/>
            </w:tcBorders>
            <w:noWrap w:val="0"/>
            <w:vAlign w:val="center"/>
          </w:tcPr>
          <w:p w14:paraId="28B64A5E">
            <w:pPr>
              <w:pStyle w:val="15"/>
              <w:bidi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6ECD6EB1">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轴向位置偏差</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3A0F83AC">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1000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3534BB1F">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2000</w:t>
            </w: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1E480F">
            <w:pPr>
              <w:pStyle w:val="15"/>
              <w:bidi w:val="0"/>
              <w:rPr>
                <w:rFonts w:hint="eastAsia" w:asciiTheme="minorEastAsia" w:hAnsiTheme="minorEastAsia" w:eastAsiaTheme="minorEastAsia" w:cstheme="minorEastAsia"/>
                <w:sz w:val="21"/>
                <w:szCs w:val="21"/>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93A74B">
            <w:pPr>
              <w:pStyle w:val="15"/>
              <w:bidi w:val="0"/>
              <w:rPr>
                <w:rFonts w:hint="eastAsia" w:asciiTheme="minorEastAsia" w:hAnsiTheme="minorEastAsia" w:eastAsiaTheme="minorEastAsia" w:cstheme="minorEastAsia"/>
                <w:sz w:val="21"/>
                <w:szCs w:val="21"/>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CED169">
            <w:pPr>
              <w:pStyle w:val="15"/>
              <w:bidi w:val="0"/>
              <w:rPr>
                <w:rFonts w:hint="eastAsia" w:asciiTheme="minorEastAsia" w:hAnsiTheme="minorEastAsia" w:eastAsiaTheme="minorEastAsia" w:cstheme="minorEastAsia"/>
                <w:sz w:val="21"/>
                <w:szCs w:val="21"/>
              </w:rPr>
            </w:pPr>
          </w:p>
        </w:tc>
      </w:tr>
    </w:tbl>
    <w:p w14:paraId="1C8D149D">
      <w:pPr>
        <w:bidi w:val="0"/>
        <w:rPr>
          <w:rFonts w:hint="eastAsia" w:asciiTheme="minorEastAsia" w:hAnsiTheme="minorEastAsia" w:eastAsiaTheme="minorEastAsia" w:cstheme="minorEastAsia"/>
          <w:sz w:val="21"/>
          <w:szCs w:val="21"/>
        </w:rPr>
      </w:pPr>
    </w:p>
    <w:p w14:paraId="5DF2FB97">
      <w:pPr>
        <w:rPr>
          <w:rFonts w:hint="eastAsia"/>
        </w:rPr>
      </w:pPr>
      <w:r>
        <w:rPr>
          <w:rFonts w:hint="eastAsia"/>
        </w:rPr>
        <w:br w:type="page"/>
      </w:r>
    </w:p>
    <w:p w14:paraId="21F5785C">
      <w:pPr>
        <w:pStyle w:val="2"/>
        <w:bidi w:val="0"/>
        <w:rPr>
          <w:rFonts w:hint="eastAsia" w:asciiTheme="majorEastAsia" w:hAnsiTheme="majorEastAsia" w:eastAsiaTheme="majorEastAsia" w:cstheme="majorEastAsia"/>
          <w:sz w:val="30"/>
          <w:szCs w:val="30"/>
        </w:rPr>
      </w:pPr>
      <w:bookmarkStart w:id="26" w:name="_Toc25733"/>
      <w:r>
        <w:rPr>
          <w:rFonts w:hint="eastAsia" w:asciiTheme="majorEastAsia" w:hAnsiTheme="majorEastAsia" w:eastAsiaTheme="majorEastAsia" w:cstheme="majorEastAsia"/>
          <w:sz w:val="30"/>
          <w:szCs w:val="30"/>
        </w:rPr>
        <w:t>附属设施安装</w:t>
      </w:r>
      <w:bookmarkEnd w:id="26"/>
    </w:p>
    <w:p w14:paraId="63FA1F69">
      <w:pPr>
        <w:pStyle w:val="3"/>
        <w:bidi w:val="0"/>
      </w:pPr>
      <w:bookmarkStart w:id="27" w:name="_Toc494"/>
      <w:r>
        <w:rPr>
          <w:rFonts w:hint="eastAsia"/>
        </w:rPr>
        <w:t>一般规定</w:t>
      </w:r>
      <w:bookmarkEnd w:id="27"/>
    </w:p>
    <w:p w14:paraId="5713C375">
      <w:pPr>
        <w:bidi w:val="0"/>
        <w:rPr>
          <w:rFonts w:hint="eastAsia"/>
        </w:rPr>
      </w:pPr>
      <w:r>
        <w:rPr>
          <w:rFonts w:hint="eastAsia"/>
          <w:b/>
          <w:bCs/>
        </w:rPr>
        <w:t>8.1.1</w:t>
      </w:r>
      <w:r>
        <w:rPr>
          <w:rFonts w:hint="eastAsia"/>
        </w:rPr>
        <w:t xml:space="preserve">  本章适用于钢质海底输水管道工程中的各类镇、支墩、排放口安装工程。</w:t>
      </w:r>
    </w:p>
    <w:p w14:paraId="70919159">
      <w:pPr>
        <w:bidi w:val="0"/>
        <w:rPr>
          <w:rFonts w:hint="eastAsia"/>
        </w:rPr>
      </w:pPr>
      <w:r>
        <w:rPr>
          <w:rFonts w:hint="eastAsia" w:ascii="Times New Roman" w:hAnsi="Times New Roman" w:eastAsia="宋体"/>
          <w:b/>
          <w:bCs/>
        </w:rPr>
        <w:t>8.1.2</w:t>
      </w:r>
      <w:r>
        <w:rPr>
          <w:rFonts w:hint="eastAsia"/>
        </w:rPr>
        <w:t xml:space="preserve">  管道附属设施安装的位置、结构类型和构造尺寸等应按设计要求施工。</w:t>
      </w:r>
    </w:p>
    <w:p w14:paraId="279AD14B">
      <w:pPr>
        <w:bidi w:val="0"/>
        <w:rPr>
          <w:rFonts w:hint="eastAsia"/>
        </w:rPr>
      </w:pPr>
      <w:r>
        <w:rPr>
          <w:rFonts w:hint="eastAsia" w:ascii="Times New Roman" w:hAnsi="Times New Roman" w:eastAsia="宋体"/>
          <w:b/>
          <w:bCs/>
        </w:rPr>
        <w:t>8.1.3</w:t>
      </w:r>
      <w:r>
        <w:rPr>
          <w:rFonts w:hint="eastAsia"/>
        </w:rPr>
        <w:t xml:space="preserve">  管道附属设施的施工除应符合本章规定外，其混凝土结构施工还应符合国家有关规范规定。</w:t>
      </w:r>
    </w:p>
    <w:p w14:paraId="74783159">
      <w:pPr>
        <w:bidi w:val="0"/>
        <w:rPr>
          <w:rFonts w:hint="eastAsia"/>
        </w:rPr>
      </w:pPr>
      <w:r>
        <w:rPr>
          <w:rFonts w:hint="eastAsia" w:ascii="Times New Roman" w:hAnsi="Times New Roman" w:eastAsia="宋体"/>
          <w:b/>
          <w:bCs/>
        </w:rPr>
        <w:t>8.1.4</w:t>
      </w:r>
      <w:r>
        <w:rPr>
          <w:rFonts w:hint="eastAsia"/>
        </w:rPr>
        <w:t xml:space="preserve">  管道附属设施的基础，包括镇、支墩侧基等，应按设计要求进行地基处理。</w:t>
      </w:r>
    </w:p>
    <w:p w14:paraId="66E02E77">
      <w:pPr>
        <w:bidi w:val="0"/>
        <w:rPr>
          <w:rFonts w:hint="eastAsia"/>
        </w:rPr>
      </w:pPr>
      <w:r>
        <w:rPr>
          <w:rFonts w:hint="eastAsia" w:ascii="Times New Roman" w:hAnsi="Times New Roman" w:eastAsia="宋体"/>
          <w:b/>
          <w:bCs/>
        </w:rPr>
        <w:t>8.1.5</w:t>
      </w:r>
      <w:r>
        <w:rPr>
          <w:rFonts w:hint="eastAsia"/>
        </w:rPr>
        <w:t xml:space="preserve">  施工中应采取相应的技术措施，避免管道主体结构与附属构筑物之间产生过大差异沉降，而致使结构开裂、变形、破坏。</w:t>
      </w:r>
    </w:p>
    <w:p w14:paraId="55164842">
      <w:pPr>
        <w:pStyle w:val="3"/>
        <w:bidi w:val="0"/>
      </w:pPr>
      <w:bookmarkStart w:id="28" w:name="_Toc27361"/>
      <w:r>
        <w:rPr>
          <w:rFonts w:hint="eastAsia"/>
        </w:rPr>
        <w:t>排放管附属设施安装</w:t>
      </w:r>
      <w:bookmarkEnd w:id="28"/>
    </w:p>
    <w:p w14:paraId="70153B5E">
      <w:pPr>
        <w:bidi w:val="0"/>
        <w:rPr>
          <w:rFonts w:hint="eastAsia"/>
        </w:rPr>
      </w:pPr>
      <w:r>
        <w:rPr>
          <w:rFonts w:hint="eastAsia"/>
          <w:b/>
          <w:bCs/>
        </w:rPr>
        <w:t>8.2.1</w:t>
      </w:r>
      <w:r>
        <w:rPr>
          <w:rFonts w:hint="eastAsia"/>
        </w:rPr>
        <w:t xml:space="preserve">  排放管一般情况下分为扩散主管、上升管、排放阀及应急排放口组成。</w:t>
      </w:r>
    </w:p>
    <w:p w14:paraId="079194E1">
      <w:pPr>
        <w:bidi w:val="0"/>
        <w:rPr>
          <w:rFonts w:hint="eastAsia"/>
        </w:rPr>
      </w:pPr>
      <w:r>
        <w:rPr>
          <w:rFonts w:hint="eastAsia" w:ascii="Times New Roman" w:hAnsi="Times New Roman" w:eastAsia="宋体"/>
          <w:b/>
          <w:bCs/>
        </w:rPr>
        <w:t xml:space="preserve">8.2.2 </w:t>
      </w:r>
      <w:r>
        <w:rPr>
          <w:rFonts w:hint="eastAsia"/>
        </w:rPr>
        <w:t xml:space="preserve"> 分段安装时宜选择场地进行预拼装，法兰连接处应考虑设置工（卡）具进行连接，防止法兰螺栓受力。</w:t>
      </w:r>
    </w:p>
    <w:p w14:paraId="171074AC">
      <w:pPr>
        <w:bidi w:val="0"/>
        <w:rPr>
          <w:rFonts w:hint="eastAsia"/>
        </w:rPr>
      </w:pPr>
      <w:r>
        <w:rPr>
          <w:rFonts w:hint="eastAsia" w:ascii="Times New Roman" w:hAnsi="Times New Roman" w:eastAsia="宋体"/>
          <w:b/>
          <w:bCs/>
        </w:rPr>
        <w:t>8.2.3</w:t>
      </w:r>
      <w:r>
        <w:rPr>
          <w:rFonts w:hint="eastAsia"/>
        </w:rPr>
        <w:t xml:space="preserve">  沉放安装前，应采用大开挖方式进行底部成槽，经验收合格后方可进行沉放安装。</w:t>
      </w:r>
    </w:p>
    <w:p w14:paraId="3A03DEB1">
      <w:pPr>
        <w:bidi w:val="0"/>
        <w:rPr>
          <w:rFonts w:hint="eastAsia"/>
        </w:rPr>
      </w:pPr>
      <w:r>
        <w:rPr>
          <w:rFonts w:hint="eastAsia" w:ascii="Times New Roman" w:hAnsi="Times New Roman" w:eastAsia="宋体"/>
          <w:b/>
          <w:bCs/>
        </w:rPr>
        <w:t>8.2.4</w:t>
      </w:r>
      <w:r>
        <w:rPr>
          <w:rFonts w:hint="eastAsia"/>
        </w:rPr>
        <w:t xml:space="preserve">  在冲刷比较严重海域进行排放管附属设施安装的，应满足下列要求：</w:t>
      </w:r>
    </w:p>
    <w:p w14:paraId="0F49A352">
      <w:pPr>
        <w:bidi w:val="0"/>
        <w:rPr>
          <w:rFonts w:hint="eastAsia"/>
        </w:rPr>
      </w:pPr>
      <w:r>
        <w:rPr>
          <w:rFonts w:hint="eastAsia"/>
        </w:rPr>
        <w:t xml:space="preserve">   </w:t>
      </w:r>
      <w:r>
        <w:rPr>
          <w:rFonts w:hint="eastAsia" w:ascii="Times New Roman" w:hAnsi="Times New Roman" w:eastAsia="宋体"/>
          <w:b/>
          <w:bCs/>
        </w:rPr>
        <w:t>1</w:t>
      </w:r>
      <w:r>
        <w:rPr>
          <w:rFonts w:hint="eastAsia"/>
        </w:rPr>
        <w:t xml:space="preserve">  设计时应考虑增加临时支撑，防止出现横向位移及管道额外受旋转力；</w:t>
      </w:r>
    </w:p>
    <w:p w14:paraId="3F8322A4">
      <w:pPr>
        <w:bidi w:val="0"/>
        <w:rPr>
          <w:rFonts w:hint="eastAsia"/>
        </w:rPr>
      </w:pPr>
      <w:r>
        <w:rPr>
          <w:rFonts w:hint="eastAsia"/>
        </w:rPr>
        <w:t xml:space="preserve">   </w:t>
      </w:r>
      <w:r>
        <w:rPr>
          <w:rFonts w:hint="eastAsia" w:ascii="Times New Roman" w:hAnsi="Times New Roman" w:eastAsia="宋体"/>
          <w:b/>
          <w:bCs/>
        </w:rPr>
        <w:t>2</w:t>
      </w:r>
      <w:r>
        <w:rPr>
          <w:rFonts w:hint="eastAsia"/>
        </w:rPr>
        <w:t xml:space="preserve">  施工时，吊装船舶就位前应计算好锚位，并严格按照计算执行锚泊计划；</w:t>
      </w:r>
    </w:p>
    <w:p w14:paraId="23FE50A9">
      <w:pPr>
        <w:bidi w:val="0"/>
        <w:rPr>
          <w:rFonts w:hint="eastAsia"/>
        </w:rPr>
      </w:pPr>
      <w:r>
        <w:rPr>
          <w:rFonts w:hint="eastAsia"/>
        </w:rPr>
        <w:t xml:space="preserve">   </w:t>
      </w:r>
      <w:r>
        <w:rPr>
          <w:rFonts w:hint="eastAsia" w:ascii="Times New Roman" w:hAnsi="Times New Roman" w:eastAsia="宋体"/>
          <w:b/>
          <w:bCs/>
        </w:rPr>
        <w:t>3</w:t>
      </w:r>
      <w:r>
        <w:rPr>
          <w:rFonts w:hint="eastAsia"/>
        </w:rPr>
        <w:t xml:space="preserve">  吊装的吊点设计除按计算确定外，还应考虑避开排污口位置；</w:t>
      </w:r>
    </w:p>
    <w:p w14:paraId="4FCA205D">
      <w:pPr>
        <w:bidi w:val="0"/>
        <w:rPr>
          <w:rFonts w:hint="eastAsia"/>
        </w:rPr>
      </w:pPr>
      <w:r>
        <w:rPr>
          <w:rFonts w:hint="eastAsia"/>
        </w:rPr>
        <w:t xml:space="preserve">   </w:t>
      </w:r>
      <w:r>
        <w:rPr>
          <w:rFonts w:hint="eastAsia" w:ascii="Times New Roman" w:hAnsi="Times New Roman" w:eastAsia="宋体"/>
          <w:b/>
          <w:bCs/>
        </w:rPr>
        <w:t>4</w:t>
      </w:r>
      <w:r>
        <w:rPr>
          <w:rFonts w:hint="eastAsia"/>
        </w:rPr>
        <w:t xml:space="preserve">  水下挖槽应考虑冲刷回淤，适当的加大超挖量。</w:t>
      </w:r>
    </w:p>
    <w:p w14:paraId="3B82EA53">
      <w:pPr>
        <w:bidi w:val="0"/>
        <w:rPr>
          <w:rFonts w:hint="eastAsia"/>
        </w:rPr>
      </w:pPr>
      <w:r>
        <w:rPr>
          <w:rFonts w:hint="eastAsia" w:ascii="Times New Roman" w:hAnsi="Times New Roman" w:eastAsia="宋体"/>
          <w:b/>
          <w:bCs/>
        </w:rPr>
        <w:t>8.2.5</w:t>
      </w:r>
      <w:r>
        <w:rPr>
          <w:rFonts w:hint="eastAsia"/>
        </w:rPr>
        <w:t xml:space="preserve">  排放口应符合下列要求：</w:t>
      </w:r>
    </w:p>
    <w:p w14:paraId="5018B944">
      <w:pPr>
        <w:bidi w:val="0"/>
        <w:rPr>
          <w:rFonts w:hint="eastAsia"/>
        </w:rPr>
      </w:pPr>
      <w:r>
        <w:rPr>
          <w:rFonts w:hint="eastAsia"/>
        </w:rPr>
        <w:t xml:space="preserve">   </w:t>
      </w:r>
      <w:r>
        <w:rPr>
          <w:rFonts w:hint="eastAsia" w:ascii="Times New Roman" w:hAnsi="Times New Roman" w:eastAsia="宋体"/>
          <w:b/>
          <w:bCs/>
        </w:rPr>
        <w:t>1</w:t>
      </w:r>
      <w:r>
        <w:rPr>
          <w:rFonts w:hint="eastAsia"/>
        </w:rPr>
        <w:t xml:space="preserve">  排放口及上升管安装位置及安装程序应符合设计要求；</w:t>
      </w:r>
    </w:p>
    <w:p w14:paraId="6D8B0FA2">
      <w:pPr>
        <w:bidi w:val="0"/>
        <w:rPr>
          <w:rFonts w:hint="eastAsia"/>
        </w:rPr>
      </w:pPr>
      <w:r>
        <w:rPr>
          <w:rFonts w:hint="eastAsia"/>
        </w:rPr>
        <w:t xml:space="preserve">   </w:t>
      </w:r>
      <w:r>
        <w:rPr>
          <w:rFonts w:hint="eastAsia" w:ascii="Times New Roman" w:hAnsi="Times New Roman" w:eastAsia="宋体"/>
          <w:b/>
          <w:bCs/>
        </w:rPr>
        <w:t>2</w:t>
      </w:r>
      <w:r>
        <w:rPr>
          <w:rFonts w:hint="eastAsia"/>
        </w:rPr>
        <w:t xml:space="preserve">  上升管应无损坏，止回阀应能正常使用；</w:t>
      </w:r>
    </w:p>
    <w:p w14:paraId="1BF74109">
      <w:pPr>
        <w:bidi w:val="0"/>
        <w:rPr>
          <w:rFonts w:hint="eastAsia"/>
        </w:rPr>
      </w:pPr>
      <w:r>
        <w:rPr>
          <w:rFonts w:hint="eastAsia"/>
        </w:rPr>
        <w:t xml:space="preserve">   </w:t>
      </w:r>
      <w:r>
        <w:rPr>
          <w:rFonts w:hint="eastAsia" w:ascii="Times New Roman" w:hAnsi="Times New Roman" w:eastAsia="宋体"/>
          <w:b/>
          <w:bCs/>
        </w:rPr>
        <w:t>3</w:t>
      </w:r>
      <w:r>
        <w:rPr>
          <w:rFonts w:hint="eastAsia"/>
        </w:rPr>
        <w:t xml:space="preserve">  安装完成后应进行通水试验，检测止回阀效果；</w:t>
      </w:r>
    </w:p>
    <w:p w14:paraId="2F06A3C9">
      <w:pPr>
        <w:bidi w:val="0"/>
        <w:rPr>
          <w:rFonts w:hint="eastAsia"/>
        </w:rPr>
      </w:pPr>
      <w:r>
        <w:rPr>
          <w:rFonts w:hint="eastAsia"/>
        </w:rPr>
        <w:t xml:space="preserve">   </w:t>
      </w:r>
      <w:r>
        <w:rPr>
          <w:rFonts w:hint="eastAsia" w:ascii="Times New Roman" w:hAnsi="Times New Roman" w:eastAsia="宋体"/>
          <w:b/>
          <w:bCs/>
        </w:rPr>
        <w:t>4</w:t>
      </w:r>
      <w:r>
        <w:rPr>
          <w:rFonts w:hint="eastAsia"/>
        </w:rPr>
        <w:t xml:space="preserve">  回填及上部覆盖保护应充分考虑上升管的保护。</w:t>
      </w:r>
    </w:p>
    <w:p w14:paraId="6B3EF29A">
      <w:pPr>
        <w:bidi w:val="0"/>
        <w:rPr>
          <w:rFonts w:hint="eastAsia"/>
        </w:rPr>
      </w:pPr>
    </w:p>
    <w:p w14:paraId="150E1BE5">
      <w:pPr>
        <w:rPr>
          <w:rFonts w:hint="eastAsia"/>
        </w:rPr>
      </w:pPr>
      <w:r>
        <w:rPr>
          <w:rFonts w:hint="eastAsia"/>
        </w:rPr>
        <w:br w:type="page"/>
      </w:r>
    </w:p>
    <w:p w14:paraId="53C0F500">
      <w:pPr>
        <w:pStyle w:val="3"/>
        <w:bidi w:val="0"/>
      </w:pPr>
      <w:bookmarkStart w:id="29" w:name="_Toc22061"/>
      <w:r>
        <w:rPr>
          <w:rFonts w:hint="eastAsia"/>
        </w:rPr>
        <w:t>其他附属设施安装</w:t>
      </w:r>
      <w:bookmarkEnd w:id="29"/>
    </w:p>
    <w:p w14:paraId="5104B19D">
      <w:pPr>
        <w:bidi w:val="0"/>
        <w:rPr>
          <w:rFonts w:hint="eastAsia"/>
        </w:rPr>
      </w:pPr>
      <w:r>
        <w:rPr>
          <w:rFonts w:hint="eastAsia"/>
          <w:b/>
          <w:bCs/>
        </w:rPr>
        <w:t>8.3.1</w:t>
      </w:r>
      <w:r>
        <w:rPr>
          <w:rFonts w:hint="eastAsia"/>
        </w:rPr>
        <w:t xml:space="preserve">  海底管道采用非焊接方式连接时，在需连接的管道两端均固定的情况下，应使用补偿器。</w:t>
      </w:r>
    </w:p>
    <w:p w14:paraId="06298F5D">
      <w:pPr>
        <w:bidi w:val="0"/>
        <w:rPr>
          <w:rFonts w:hint="eastAsia"/>
        </w:rPr>
      </w:pPr>
      <w:r>
        <w:rPr>
          <w:rFonts w:hint="eastAsia" w:ascii="Times New Roman" w:hAnsi="Times New Roman" w:eastAsia="宋体"/>
          <w:b/>
          <w:bCs/>
        </w:rPr>
        <w:t>8.3.2</w:t>
      </w:r>
      <w:r>
        <w:rPr>
          <w:rFonts w:hint="eastAsia"/>
        </w:rPr>
        <w:t xml:space="preserve">  水下接口采用法兰连接时，宜采用牵引方式对中，并增加限位。</w:t>
      </w:r>
    </w:p>
    <w:p w14:paraId="432A10A8">
      <w:pPr>
        <w:bidi w:val="0"/>
        <w:rPr>
          <w:rFonts w:hint="eastAsia"/>
        </w:rPr>
      </w:pPr>
      <w:r>
        <w:rPr>
          <w:rFonts w:hint="eastAsia" w:ascii="Times New Roman" w:hAnsi="Times New Roman" w:eastAsia="宋体"/>
          <w:b/>
          <w:bCs/>
        </w:rPr>
        <w:t>8.3.3</w:t>
      </w:r>
      <w:r>
        <w:rPr>
          <w:rFonts w:hint="eastAsia"/>
        </w:rPr>
        <w:t xml:space="preserve">  采用法兰连接时，法兰间应加柔性垫衬密封。</w:t>
      </w:r>
    </w:p>
    <w:p w14:paraId="7DDAE927">
      <w:pPr>
        <w:bidi w:val="0"/>
        <w:rPr>
          <w:rFonts w:hint="eastAsia"/>
        </w:rPr>
      </w:pPr>
      <w:r>
        <w:rPr>
          <w:rFonts w:hint="eastAsia" w:ascii="Times New Roman" w:hAnsi="Times New Roman" w:eastAsia="宋体"/>
          <w:b/>
          <w:bCs/>
        </w:rPr>
        <w:t>8.3.4</w:t>
      </w:r>
      <w:r>
        <w:rPr>
          <w:rFonts w:hint="eastAsia"/>
        </w:rPr>
        <w:t xml:space="preserve">  采用水下焊接时，应采取干施工措施，确保焊接质量；焊接检验按照5.2节的相关要求执行。</w:t>
      </w:r>
    </w:p>
    <w:p w14:paraId="24AE4465">
      <w:pPr>
        <w:bidi w:val="0"/>
        <w:rPr>
          <w:rFonts w:hint="eastAsia"/>
        </w:rPr>
      </w:pPr>
      <w:r>
        <w:rPr>
          <w:rFonts w:hint="eastAsia" w:ascii="Times New Roman" w:hAnsi="Times New Roman" w:eastAsia="宋体"/>
          <w:b/>
          <w:bCs/>
        </w:rPr>
        <w:t>8.3.5</w:t>
      </w:r>
      <w:r>
        <w:rPr>
          <w:rFonts w:hint="eastAsia"/>
        </w:rPr>
        <w:t xml:space="preserve">  水下混凝土结构应满足下列要求：</w:t>
      </w:r>
    </w:p>
    <w:p w14:paraId="340FD226">
      <w:pPr>
        <w:bidi w:val="0"/>
        <w:rPr>
          <w:rFonts w:hint="eastAsia"/>
        </w:rPr>
      </w:pPr>
      <w:r>
        <w:rPr>
          <w:rFonts w:hint="eastAsia"/>
        </w:rPr>
        <w:t xml:space="preserve">   </w:t>
      </w:r>
      <w:r>
        <w:rPr>
          <w:rFonts w:hint="eastAsia" w:ascii="Times New Roman" w:hAnsi="Times New Roman" w:eastAsia="宋体"/>
          <w:b/>
          <w:bCs/>
        </w:rPr>
        <w:t>1</w:t>
      </w:r>
      <w:r>
        <w:rPr>
          <w:rFonts w:hint="eastAsia"/>
        </w:rPr>
        <w:t xml:space="preserve">  根据地质条件，结构基础应满足结构稳定性要求，如不满足需预先进行处理；</w:t>
      </w:r>
    </w:p>
    <w:p w14:paraId="36D37A51">
      <w:pPr>
        <w:bidi w:val="0"/>
        <w:rPr>
          <w:rFonts w:hint="eastAsia"/>
        </w:rPr>
      </w:pPr>
      <w:r>
        <w:rPr>
          <w:rFonts w:hint="eastAsia"/>
        </w:rPr>
        <w:t xml:space="preserve">   </w:t>
      </w:r>
      <w:r>
        <w:rPr>
          <w:rFonts w:hint="eastAsia" w:ascii="Times New Roman" w:hAnsi="Times New Roman" w:eastAsia="宋体"/>
          <w:b/>
          <w:bCs/>
        </w:rPr>
        <w:t>2</w:t>
      </w:r>
      <w:r>
        <w:rPr>
          <w:rFonts w:hint="eastAsia"/>
        </w:rPr>
        <w:t xml:space="preserve">  宜采用整体性钢模板，保证水下砼结构整体性，同时也作为永久性结构保留；</w:t>
      </w:r>
    </w:p>
    <w:p w14:paraId="3923C1D7">
      <w:pPr>
        <w:bidi w:val="0"/>
        <w:rPr>
          <w:rFonts w:hint="eastAsia"/>
        </w:rPr>
      </w:pPr>
      <w:r>
        <w:rPr>
          <w:rFonts w:hint="eastAsia"/>
        </w:rPr>
        <w:t xml:space="preserve">   </w:t>
      </w:r>
      <w:r>
        <w:rPr>
          <w:rFonts w:hint="eastAsia" w:ascii="Times New Roman" w:hAnsi="Times New Roman" w:eastAsia="宋体"/>
          <w:b/>
          <w:bCs/>
        </w:rPr>
        <w:t>3</w:t>
      </w:r>
      <w:r>
        <w:rPr>
          <w:rFonts w:hint="eastAsia"/>
        </w:rPr>
        <w:t xml:space="preserve">  宜采用水下不离析砼，强度根据设计要求进行配置；</w:t>
      </w:r>
    </w:p>
    <w:p w14:paraId="5838AE6E">
      <w:pPr>
        <w:bidi w:val="0"/>
        <w:rPr>
          <w:rFonts w:hint="eastAsia"/>
        </w:rPr>
      </w:pPr>
      <w:r>
        <w:rPr>
          <w:rFonts w:hint="eastAsia"/>
        </w:rPr>
        <w:t xml:space="preserve">   </w:t>
      </w:r>
      <w:r>
        <w:rPr>
          <w:rFonts w:hint="eastAsia" w:ascii="Times New Roman" w:hAnsi="Times New Roman" w:eastAsia="宋体"/>
          <w:b/>
          <w:bCs/>
        </w:rPr>
        <w:t xml:space="preserve">4  </w:t>
      </w:r>
      <w:r>
        <w:rPr>
          <w:rFonts w:hint="eastAsia"/>
        </w:rPr>
        <w:t>浇筑时应保证一次成型的充足方量，避免分层、分批浇筑。</w:t>
      </w:r>
    </w:p>
    <w:p w14:paraId="7C76E823">
      <w:pPr>
        <w:bidi w:val="0"/>
        <w:rPr>
          <w:rFonts w:hint="eastAsia"/>
        </w:rPr>
      </w:pPr>
      <w:r>
        <w:rPr>
          <w:rFonts w:hint="eastAsia" w:ascii="Times New Roman" w:hAnsi="Times New Roman" w:eastAsia="宋体"/>
          <w:b/>
          <w:bCs/>
        </w:rPr>
        <w:t>8.3.6</w:t>
      </w:r>
      <w:r>
        <w:rPr>
          <w:rFonts w:hint="eastAsia"/>
        </w:rPr>
        <w:t xml:space="preserve">  与陆上管道连接的弯管，在支墩施工前应按设计要求对弯管进行临时固定，以免发生位移、沉降。</w:t>
      </w:r>
    </w:p>
    <w:p w14:paraId="3CC82D09">
      <w:pPr>
        <w:bidi w:val="0"/>
        <w:rPr>
          <w:rFonts w:hint="eastAsia"/>
        </w:rPr>
      </w:pPr>
    </w:p>
    <w:p w14:paraId="623692A8">
      <w:pPr>
        <w:rPr>
          <w:rFonts w:hint="eastAsia"/>
        </w:rPr>
      </w:pPr>
      <w:r>
        <w:rPr>
          <w:rFonts w:hint="eastAsia"/>
        </w:rPr>
        <w:br w:type="page"/>
      </w:r>
    </w:p>
    <w:p w14:paraId="7D5A4548">
      <w:pPr>
        <w:pStyle w:val="3"/>
        <w:bidi w:val="0"/>
      </w:pPr>
      <w:bookmarkStart w:id="30" w:name="_Toc9423"/>
      <w:r>
        <w:rPr>
          <w:rFonts w:hint="eastAsia"/>
        </w:rPr>
        <w:t>检验与验收</w:t>
      </w:r>
      <w:bookmarkEnd w:id="30"/>
    </w:p>
    <w:p w14:paraId="12CD6886">
      <w:pPr>
        <w:bidi w:val="0"/>
        <w:rPr>
          <w:rFonts w:hint="eastAsia"/>
        </w:rPr>
      </w:pPr>
      <w:r>
        <w:rPr>
          <w:rFonts w:hint="eastAsia"/>
          <w:b/>
          <w:bCs/>
        </w:rPr>
        <w:t>8.4.1</w:t>
      </w:r>
      <w:r>
        <w:rPr>
          <w:rFonts w:hint="eastAsia"/>
        </w:rPr>
        <w:t xml:space="preserve">  镇、支墩质量应符合下列要求：</w:t>
      </w:r>
    </w:p>
    <w:p w14:paraId="24B260A5">
      <w:pPr>
        <w:spacing w:before="159" w:beforeLines="50" w:after="159" w:afterLines="50" w:line="360" w:lineRule="auto"/>
        <w:jc w:val="center"/>
        <w:rPr>
          <w:rFonts w:hint="eastAsia" w:ascii="Times New Roman" w:hAnsi="Times New Roman" w:eastAsia="宋体"/>
          <w:b/>
          <w:bCs/>
          <w:sz w:val="28"/>
          <w:szCs w:val="28"/>
        </w:rPr>
      </w:pPr>
      <w:r>
        <w:rPr>
          <w:rFonts w:hint="eastAsia" w:ascii="Times New Roman" w:hAnsi="Times New Roman" w:eastAsia="宋体"/>
          <w:b/>
          <w:bCs/>
          <w:sz w:val="28"/>
          <w:szCs w:val="28"/>
        </w:rPr>
        <w:t>I 主控项目</w:t>
      </w:r>
    </w:p>
    <w:p w14:paraId="0B05879A">
      <w:pPr>
        <w:bidi w:val="0"/>
        <w:rPr>
          <w:rFonts w:hint="eastAsia"/>
        </w:rPr>
      </w:pPr>
      <w:r>
        <w:rPr>
          <w:rFonts w:hint="eastAsia"/>
        </w:rPr>
        <w:t xml:space="preserve">   </w:t>
      </w:r>
      <w:r>
        <w:rPr>
          <w:rFonts w:hint="eastAsia" w:ascii="Times New Roman" w:hAnsi="Times New Roman" w:eastAsia="宋体"/>
          <w:b/>
          <w:bCs/>
        </w:rPr>
        <w:t>1</w:t>
      </w:r>
      <w:r>
        <w:rPr>
          <w:rFonts w:hint="eastAsia"/>
        </w:rPr>
        <w:t xml:space="preserve">  所用的原材料质量应符合国家有关标准的规定和设计要求；</w:t>
      </w:r>
    </w:p>
    <w:p w14:paraId="056056CD">
      <w:pPr>
        <w:bidi w:val="0"/>
        <w:rPr>
          <w:rFonts w:hint="eastAsia"/>
        </w:rPr>
      </w:pPr>
      <w:r>
        <w:rPr>
          <w:rFonts w:hint="eastAsia"/>
        </w:rPr>
        <w:t>检查方法：检查产品质量合格证明书、各项性能检验报告、进场验收记录。</w:t>
      </w:r>
    </w:p>
    <w:p w14:paraId="62821A0A">
      <w:pPr>
        <w:bidi w:val="0"/>
        <w:rPr>
          <w:rFonts w:hint="eastAsia"/>
        </w:rPr>
      </w:pPr>
      <w:r>
        <w:rPr>
          <w:rFonts w:hint="eastAsia"/>
        </w:rPr>
        <w:t xml:space="preserve">   </w:t>
      </w:r>
      <w:r>
        <w:rPr>
          <w:rFonts w:hint="eastAsia" w:ascii="Times New Roman" w:hAnsi="Times New Roman" w:eastAsia="宋体"/>
          <w:b/>
          <w:bCs/>
        </w:rPr>
        <w:t>2</w:t>
      </w:r>
      <w:r>
        <w:rPr>
          <w:rFonts w:hint="eastAsia"/>
        </w:rPr>
        <w:t xml:space="preserve">  支墩地基处理、位置符合设计要求；支墩无位移；</w:t>
      </w:r>
    </w:p>
    <w:p w14:paraId="5134BDB8">
      <w:pPr>
        <w:bidi w:val="0"/>
        <w:rPr>
          <w:rFonts w:hint="eastAsia"/>
        </w:rPr>
      </w:pPr>
      <w:r>
        <w:rPr>
          <w:rFonts w:hint="eastAsia"/>
        </w:rPr>
        <w:t>检查方法：全数观察；检查施工记录、施工测量记录、地基处理技术资料。</w:t>
      </w:r>
    </w:p>
    <w:p w14:paraId="474A62FF">
      <w:pPr>
        <w:bidi w:val="0"/>
        <w:rPr>
          <w:rFonts w:hint="eastAsia"/>
        </w:rPr>
      </w:pPr>
      <w:r>
        <w:rPr>
          <w:rFonts w:hint="eastAsia"/>
        </w:rPr>
        <w:t xml:space="preserve">   </w:t>
      </w:r>
      <w:r>
        <w:rPr>
          <w:rFonts w:hint="eastAsia" w:ascii="Times New Roman" w:hAnsi="Times New Roman" w:eastAsia="宋体"/>
          <w:b/>
          <w:bCs/>
        </w:rPr>
        <w:t>3</w:t>
      </w:r>
      <w:r>
        <w:rPr>
          <w:rFonts w:hint="eastAsia"/>
        </w:rPr>
        <w:t xml:space="preserve">  结构混凝土强度符合设计要求；</w:t>
      </w:r>
    </w:p>
    <w:p w14:paraId="082A6A51">
      <w:pPr>
        <w:bidi w:val="0"/>
        <w:rPr>
          <w:rFonts w:hint="eastAsia"/>
        </w:rPr>
      </w:pPr>
      <w:r>
        <w:rPr>
          <w:rFonts w:hint="eastAsia"/>
        </w:rPr>
        <w:t>检查方法：混凝土抗压强度试块试验报告。</w:t>
      </w:r>
    </w:p>
    <w:p w14:paraId="1AE4CB6E">
      <w:pPr>
        <w:bidi w:val="0"/>
        <w:rPr>
          <w:rFonts w:hint="eastAsia"/>
        </w:rPr>
      </w:pPr>
      <w:r>
        <w:rPr>
          <w:rFonts w:hint="eastAsia"/>
        </w:rPr>
        <w:t>检查数量：混凝土每浇筑1个台班一组试块。</w:t>
      </w:r>
    </w:p>
    <w:p w14:paraId="15AF60B8">
      <w:pPr>
        <w:spacing w:before="159" w:beforeLines="50" w:after="159" w:afterLines="50" w:line="360" w:lineRule="auto"/>
        <w:jc w:val="center"/>
        <w:rPr>
          <w:rFonts w:hint="eastAsia" w:ascii="Times New Roman" w:hAnsi="Times New Roman" w:eastAsia="宋体"/>
          <w:b/>
          <w:bCs/>
          <w:sz w:val="28"/>
          <w:szCs w:val="28"/>
        </w:rPr>
      </w:pPr>
      <w:r>
        <w:rPr>
          <w:rFonts w:hint="eastAsia" w:ascii="Times New Roman" w:hAnsi="Times New Roman" w:eastAsia="宋体"/>
          <w:b/>
          <w:bCs/>
          <w:sz w:val="28"/>
          <w:szCs w:val="28"/>
        </w:rPr>
        <w:t>II 一般项目</w:t>
      </w:r>
    </w:p>
    <w:p w14:paraId="75D2AE36">
      <w:pPr>
        <w:bidi w:val="0"/>
        <w:rPr>
          <w:rFonts w:hint="eastAsia" w:eastAsia="宋体"/>
          <w:lang w:eastAsia="zh-CN"/>
        </w:rPr>
      </w:pPr>
      <w:r>
        <w:rPr>
          <w:rFonts w:hint="eastAsia"/>
        </w:rPr>
        <w:t xml:space="preserve">   </w:t>
      </w:r>
      <w:r>
        <w:rPr>
          <w:rFonts w:hint="eastAsia" w:ascii="Times New Roman" w:hAnsi="Times New Roman" w:eastAsia="宋体"/>
          <w:b/>
          <w:bCs/>
        </w:rPr>
        <w:t>4</w:t>
      </w:r>
      <w:r>
        <w:rPr>
          <w:rFonts w:hint="eastAsia"/>
        </w:rPr>
        <w:t xml:space="preserve">  预制、预拼装钢模板的外形尺寸</w:t>
      </w:r>
      <w:r>
        <w:rPr>
          <w:rFonts w:hint="eastAsia"/>
          <w:lang w:eastAsia="zh-CN"/>
        </w:rPr>
        <w:t>；</w:t>
      </w:r>
    </w:p>
    <w:p w14:paraId="5C543420">
      <w:pPr>
        <w:bidi w:val="0"/>
        <w:rPr>
          <w:rFonts w:hint="eastAsia"/>
        </w:rPr>
      </w:pPr>
      <w:r>
        <w:rPr>
          <w:rFonts w:hint="eastAsia"/>
        </w:rPr>
        <w:t>检查方法：水上进行预制、拼装，量测尺寸偏差。</w:t>
      </w:r>
    </w:p>
    <w:p w14:paraId="7CC72A77">
      <w:pPr>
        <w:bidi w:val="0"/>
        <w:rPr>
          <w:rFonts w:hint="eastAsia"/>
        </w:rPr>
      </w:pPr>
      <w:r>
        <w:rPr>
          <w:rFonts w:hint="eastAsia"/>
        </w:rPr>
        <w:t>检查数量：长宽高各不少于4个点。</w:t>
      </w:r>
    </w:p>
    <w:p w14:paraId="75EC71C4">
      <w:pPr>
        <w:bidi w:val="0"/>
        <w:rPr>
          <w:rFonts w:hint="eastAsia"/>
        </w:rPr>
      </w:pPr>
      <w:r>
        <w:rPr>
          <w:rFonts w:hint="eastAsia"/>
        </w:rPr>
        <w:t xml:space="preserve">   </w:t>
      </w:r>
      <w:r>
        <w:rPr>
          <w:rFonts w:hint="eastAsia" w:ascii="Times New Roman" w:hAnsi="Times New Roman" w:eastAsia="宋体"/>
          <w:b/>
          <w:bCs/>
        </w:rPr>
        <w:t>5</w:t>
      </w:r>
      <w:r>
        <w:rPr>
          <w:rFonts w:hint="eastAsia"/>
        </w:rPr>
        <w:t xml:space="preserve">  混凝土支墩应表面密实；</w:t>
      </w:r>
    </w:p>
    <w:p w14:paraId="58AEE1A5">
      <w:pPr>
        <w:bidi w:val="0"/>
        <w:rPr>
          <w:rFonts w:hint="eastAsia"/>
        </w:rPr>
      </w:pPr>
      <w:r>
        <w:rPr>
          <w:rFonts w:hint="eastAsia"/>
        </w:rPr>
        <w:t>检查方法：潜水员水下逐个观察。</w:t>
      </w:r>
    </w:p>
    <w:p w14:paraId="276B5EF8">
      <w:pPr>
        <w:bidi w:val="0"/>
        <w:rPr>
          <w:rFonts w:hint="eastAsia"/>
        </w:rPr>
      </w:pPr>
      <w:r>
        <w:rPr>
          <w:rFonts w:hint="eastAsia"/>
        </w:rPr>
        <w:t xml:space="preserve">   </w:t>
      </w:r>
      <w:r>
        <w:rPr>
          <w:rFonts w:hint="eastAsia" w:ascii="Times New Roman" w:hAnsi="Times New Roman" w:eastAsia="宋体"/>
          <w:b/>
          <w:bCs/>
        </w:rPr>
        <w:t>6</w:t>
      </w:r>
      <w:r>
        <w:rPr>
          <w:rFonts w:hint="eastAsia"/>
        </w:rPr>
        <w:t xml:space="preserve">  支墩支承面与管道外壁接触紧密，无松动、滑移现象；</w:t>
      </w:r>
    </w:p>
    <w:p w14:paraId="387F1A1F">
      <w:pPr>
        <w:bidi w:val="0"/>
        <w:rPr>
          <w:rFonts w:hint="eastAsia"/>
        </w:rPr>
      </w:pPr>
      <w:r>
        <w:rPr>
          <w:rFonts w:hint="eastAsia"/>
        </w:rPr>
        <w:t>检查方法：潜水员水下观察。</w:t>
      </w:r>
    </w:p>
    <w:p w14:paraId="11930726">
      <w:pPr>
        <w:bidi w:val="0"/>
        <w:rPr>
          <w:rFonts w:hint="eastAsia"/>
        </w:rPr>
      </w:pPr>
      <w:r>
        <w:rPr>
          <w:rFonts w:hint="eastAsia"/>
        </w:rPr>
        <w:t xml:space="preserve">   </w:t>
      </w:r>
      <w:r>
        <w:rPr>
          <w:rFonts w:hint="eastAsia" w:ascii="Times New Roman" w:hAnsi="Times New Roman" w:eastAsia="宋体"/>
          <w:b/>
          <w:bCs/>
        </w:rPr>
        <w:t>7</w:t>
      </w:r>
      <w:r>
        <w:rPr>
          <w:rFonts w:hint="eastAsia"/>
        </w:rPr>
        <w:t xml:space="preserve">  管道支墩的允许偏差应符合表8.4.1的规定。</w:t>
      </w:r>
    </w:p>
    <w:p w14:paraId="6D1BFD3E">
      <w:pPr>
        <w:pStyle w:val="14"/>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表8.4.1 管道支墩允许偏差</w:t>
      </w:r>
    </w:p>
    <w:tbl>
      <w:tblPr>
        <w:tblStyle w:val="10"/>
        <w:tblW w:w="8504" w:type="dxa"/>
        <w:jc w:val="center"/>
        <w:tblLayout w:type="fixed"/>
        <w:tblCellMar>
          <w:top w:w="28" w:type="dxa"/>
          <w:left w:w="0" w:type="dxa"/>
          <w:bottom w:w="28" w:type="dxa"/>
          <w:right w:w="0" w:type="dxa"/>
        </w:tblCellMar>
      </w:tblPr>
      <w:tblGrid>
        <w:gridCol w:w="407"/>
        <w:gridCol w:w="3035"/>
        <w:gridCol w:w="1013"/>
        <w:gridCol w:w="608"/>
        <w:gridCol w:w="608"/>
        <w:gridCol w:w="2833"/>
      </w:tblGrid>
      <w:tr w14:paraId="05698E6C">
        <w:tblPrEx>
          <w:tblCellMar>
            <w:top w:w="28" w:type="dxa"/>
            <w:left w:w="0" w:type="dxa"/>
            <w:bottom w:w="28" w:type="dxa"/>
            <w:right w:w="0" w:type="dxa"/>
          </w:tblCellMar>
        </w:tblPrEx>
        <w:trPr>
          <w:cantSplit/>
          <w:trHeight w:val="23" w:hRule="atLeast"/>
          <w:jc w:val="center"/>
        </w:trPr>
        <w:tc>
          <w:tcPr>
            <w:tcW w:w="3621" w:type="dxa"/>
            <w:gridSpan w:val="2"/>
            <w:vMerge w:val="restart"/>
            <w:tcBorders>
              <w:top w:val="single" w:color="auto" w:sz="6" w:space="0"/>
              <w:left w:val="single" w:color="auto" w:sz="6" w:space="0"/>
              <w:bottom w:val="nil"/>
              <w:right w:val="single" w:color="auto" w:sz="6" w:space="0"/>
            </w:tcBorders>
            <w:noWrap w:val="0"/>
            <w:vAlign w:val="center"/>
          </w:tcPr>
          <w:p w14:paraId="455502F1">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检查项目</w:t>
            </w:r>
          </w:p>
        </w:tc>
        <w:tc>
          <w:tcPr>
            <w:tcW w:w="1065" w:type="dxa"/>
            <w:vMerge w:val="restart"/>
            <w:tcBorders>
              <w:top w:val="single" w:color="auto" w:sz="6" w:space="0"/>
              <w:left w:val="single" w:color="auto" w:sz="6" w:space="0"/>
              <w:right w:val="single" w:color="auto" w:sz="6" w:space="0"/>
            </w:tcBorders>
            <w:noWrap w:val="0"/>
            <w:vAlign w:val="center"/>
          </w:tcPr>
          <w:p w14:paraId="735E4EA8">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允许偏差</w:t>
            </w:r>
          </w:p>
          <w:p w14:paraId="7CC40024">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(mm)</w:t>
            </w:r>
          </w:p>
        </w:tc>
        <w:tc>
          <w:tcPr>
            <w:tcW w:w="1278" w:type="dxa"/>
            <w:gridSpan w:val="2"/>
            <w:tcBorders>
              <w:top w:val="single" w:color="auto" w:sz="6" w:space="0"/>
              <w:left w:val="single" w:color="auto" w:sz="6" w:space="0"/>
              <w:bottom w:val="single" w:color="auto" w:sz="4" w:space="0"/>
              <w:right w:val="single" w:color="auto" w:sz="6" w:space="0"/>
            </w:tcBorders>
            <w:noWrap w:val="0"/>
            <w:vAlign w:val="center"/>
          </w:tcPr>
          <w:p w14:paraId="625937B4">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检查数量</w:t>
            </w:r>
          </w:p>
        </w:tc>
        <w:tc>
          <w:tcPr>
            <w:tcW w:w="2982" w:type="dxa"/>
            <w:vMerge w:val="restart"/>
            <w:tcBorders>
              <w:top w:val="single" w:color="auto" w:sz="6" w:space="0"/>
              <w:left w:val="single" w:color="auto" w:sz="6" w:space="0"/>
              <w:bottom w:val="nil"/>
              <w:right w:val="single" w:color="auto" w:sz="6" w:space="0"/>
            </w:tcBorders>
            <w:noWrap w:val="0"/>
            <w:vAlign w:val="center"/>
          </w:tcPr>
          <w:p w14:paraId="7B5CE3D0">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检查方法</w:t>
            </w:r>
          </w:p>
        </w:tc>
      </w:tr>
      <w:tr w14:paraId="0CAD22C5">
        <w:tblPrEx>
          <w:tblCellMar>
            <w:top w:w="28" w:type="dxa"/>
            <w:left w:w="0" w:type="dxa"/>
            <w:bottom w:w="28" w:type="dxa"/>
            <w:right w:w="0" w:type="dxa"/>
          </w:tblCellMar>
        </w:tblPrEx>
        <w:trPr>
          <w:cantSplit/>
          <w:trHeight w:val="23" w:hRule="atLeast"/>
          <w:jc w:val="center"/>
        </w:trPr>
        <w:tc>
          <w:tcPr>
            <w:tcW w:w="3621" w:type="dxa"/>
            <w:gridSpan w:val="2"/>
            <w:vMerge w:val="continue"/>
            <w:tcBorders>
              <w:top w:val="nil"/>
              <w:left w:val="single" w:color="auto" w:sz="6" w:space="0"/>
              <w:bottom w:val="single" w:color="auto" w:sz="6" w:space="0"/>
              <w:right w:val="single" w:color="auto" w:sz="6" w:space="0"/>
            </w:tcBorders>
            <w:noWrap w:val="0"/>
            <w:vAlign w:val="center"/>
          </w:tcPr>
          <w:p w14:paraId="05620F59">
            <w:pPr>
              <w:pStyle w:val="15"/>
              <w:bidi w:val="0"/>
              <w:rPr>
                <w:rFonts w:hint="eastAsia" w:asciiTheme="minorEastAsia" w:hAnsiTheme="minorEastAsia" w:eastAsiaTheme="minorEastAsia" w:cstheme="minorEastAsia"/>
                <w:sz w:val="21"/>
                <w:szCs w:val="21"/>
              </w:rPr>
            </w:pPr>
          </w:p>
        </w:tc>
        <w:tc>
          <w:tcPr>
            <w:tcW w:w="1065" w:type="dxa"/>
            <w:vMerge w:val="continue"/>
            <w:tcBorders>
              <w:left w:val="single" w:color="auto" w:sz="6" w:space="0"/>
              <w:bottom w:val="single" w:color="auto" w:sz="6" w:space="0"/>
              <w:right w:val="single" w:color="auto" w:sz="6" w:space="0"/>
            </w:tcBorders>
            <w:noWrap w:val="0"/>
            <w:vAlign w:val="center"/>
          </w:tcPr>
          <w:p w14:paraId="6C66D86C">
            <w:pPr>
              <w:pStyle w:val="15"/>
              <w:bidi w:val="0"/>
              <w:rPr>
                <w:rFonts w:hint="eastAsia" w:asciiTheme="minorEastAsia" w:hAnsiTheme="minorEastAsia" w:eastAsiaTheme="minorEastAsia" w:cstheme="minorEastAsia"/>
                <w:sz w:val="21"/>
                <w:szCs w:val="21"/>
              </w:rPr>
            </w:pPr>
          </w:p>
        </w:tc>
        <w:tc>
          <w:tcPr>
            <w:tcW w:w="639" w:type="dxa"/>
            <w:tcBorders>
              <w:top w:val="single" w:color="auto" w:sz="4" w:space="0"/>
              <w:left w:val="single" w:color="auto" w:sz="6" w:space="0"/>
              <w:bottom w:val="single" w:color="auto" w:sz="6" w:space="0"/>
              <w:right w:val="single" w:color="auto" w:sz="4" w:space="0"/>
            </w:tcBorders>
            <w:noWrap w:val="0"/>
            <w:vAlign w:val="center"/>
          </w:tcPr>
          <w:p w14:paraId="6BC979B3">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范围</w:t>
            </w:r>
          </w:p>
        </w:tc>
        <w:tc>
          <w:tcPr>
            <w:tcW w:w="639" w:type="dxa"/>
            <w:tcBorders>
              <w:top w:val="single" w:color="auto" w:sz="4" w:space="0"/>
              <w:left w:val="single" w:color="auto" w:sz="4" w:space="0"/>
              <w:bottom w:val="single" w:color="auto" w:sz="6" w:space="0"/>
              <w:right w:val="single" w:color="auto" w:sz="6" w:space="0"/>
            </w:tcBorders>
            <w:noWrap w:val="0"/>
            <w:vAlign w:val="center"/>
          </w:tcPr>
          <w:p w14:paraId="3954B785">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点数</w:t>
            </w:r>
          </w:p>
        </w:tc>
        <w:tc>
          <w:tcPr>
            <w:tcW w:w="2982" w:type="dxa"/>
            <w:vMerge w:val="continue"/>
            <w:tcBorders>
              <w:top w:val="nil"/>
              <w:left w:val="single" w:color="auto" w:sz="6" w:space="0"/>
              <w:bottom w:val="single" w:color="auto" w:sz="6" w:space="0"/>
              <w:right w:val="single" w:color="auto" w:sz="6" w:space="0"/>
            </w:tcBorders>
            <w:noWrap w:val="0"/>
            <w:vAlign w:val="center"/>
          </w:tcPr>
          <w:p w14:paraId="056BA0F5">
            <w:pPr>
              <w:pStyle w:val="15"/>
              <w:bidi w:val="0"/>
              <w:rPr>
                <w:rFonts w:hint="eastAsia" w:asciiTheme="minorEastAsia" w:hAnsiTheme="minorEastAsia" w:eastAsiaTheme="minorEastAsia" w:cstheme="minorEastAsia"/>
                <w:sz w:val="21"/>
                <w:szCs w:val="21"/>
              </w:rPr>
            </w:pPr>
          </w:p>
        </w:tc>
      </w:tr>
      <w:tr w14:paraId="547C55FC">
        <w:tblPrEx>
          <w:tblCellMar>
            <w:top w:w="28" w:type="dxa"/>
            <w:left w:w="0" w:type="dxa"/>
            <w:bottom w:w="28" w:type="dxa"/>
            <w:right w:w="0" w:type="dxa"/>
          </w:tblCellMar>
        </w:tblPrEx>
        <w:trPr>
          <w:cantSplit/>
          <w:trHeight w:val="23" w:hRule="atLeast"/>
          <w:jc w:val="center"/>
        </w:trPr>
        <w:tc>
          <w:tcPr>
            <w:tcW w:w="426" w:type="dxa"/>
            <w:tcBorders>
              <w:top w:val="single" w:color="auto" w:sz="6" w:space="0"/>
              <w:left w:val="single" w:color="auto" w:sz="6" w:space="0"/>
              <w:bottom w:val="single" w:color="auto" w:sz="6" w:space="0"/>
              <w:right w:val="single" w:color="auto" w:sz="4" w:space="0"/>
            </w:tcBorders>
            <w:noWrap w:val="0"/>
            <w:vAlign w:val="center"/>
          </w:tcPr>
          <w:p w14:paraId="159746BF">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3195" w:type="dxa"/>
            <w:tcBorders>
              <w:top w:val="single" w:color="auto" w:sz="4" w:space="0"/>
              <w:left w:val="single" w:color="auto" w:sz="4" w:space="0"/>
              <w:bottom w:val="single" w:color="auto" w:sz="6" w:space="0"/>
              <w:right w:val="single" w:color="auto" w:sz="6" w:space="0"/>
            </w:tcBorders>
            <w:noWrap w:val="0"/>
            <w:vAlign w:val="center"/>
          </w:tcPr>
          <w:p w14:paraId="115F9F0E">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管道平面轴线相对位置(轴向、垂直轴向)</w:t>
            </w:r>
          </w:p>
        </w:tc>
        <w:tc>
          <w:tcPr>
            <w:tcW w:w="1065" w:type="dxa"/>
            <w:tcBorders>
              <w:top w:val="single" w:color="auto" w:sz="4" w:space="0"/>
              <w:left w:val="single" w:color="auto" w:sz="6" w:space="0"/>
              <w:bottom w:val="single" w:color="auto" w:sz="6" w:space="0"/>
              <w:right w:val="single" w:color="auto" w:sz="6" w:space="0"/>
            </w:tcBorders>
            <w:noWrap w:val="0"/>
            <w:vAlign w:val="center"/>
          </w:tcPr>
          <w:p w14:paraId="6C909093">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±300</w:t>
            </w:r>
          </w:p>
        </w:tc>
        <w:tc>
          <w:tcPr>
            <w:tcW w:w="639" w:type="dxa"/>
            <w:vMerge w:val="restart"/>
            <w:tcBorders>
              <w:top w:val="single" w:color="auto" w:sz="4" w:space="0"/>
              <w:left w:val="single" w:color="auto" w:sz="6" w:space="0"/>
              <w:right w:val="single" w:color="auto" w:sz="6" w:space="0"/>
            </w:tcBorders>
            <w:noWrap w:val="0"/>
            <w:vAlign w:val="center"/>
          </w:tcPr>
          <w:p w14:paraId="34F9D719">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每</w:t>
            </w:r>
          </w:p>
          <w:p w14:paraId="1F68D3F8">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座</w:t>
            </w:r>
          </w:p>
        </w:tc>
        <w:tc>
          <w:tcPr>
            <w:tcW w:w="639" w:type="dxa"/>
            <w:tcBorders>
              <w:top w:val="single" w:color="auto" w:sz="4" w:space="0"/>
              <w:left w:val="single" w:color="auto" w:sz="6" w:space="0"/>
              <w:bottom w:val="single" w:color="auto" w:sz="6" w:space="0"/>
              <w:right w:val="single" w:color="auto" w:sz="6" w:space="0"/>
            </w:tcBorders>
            <w:noWrap w:val="0"/>
            <w:vAlign w:val="center"/>
          </w:tcPr>
          <w:p w14:paraId="0660FDD9">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2982" w:type="dxa"/>
            <w:tcBorders>
              <w:top w:val="single" w:color="auto" w:sz="4" w:space="0"/>
              <w:left w:val="single" w:color="auto" w:sz="6" w:space="0"/>
              <w:bottom w:val="single" w:color="auto" w:sz="6" w:space="0"/>
              <w:right w:val="single" w:color="auto" w:sz="4" w:space="0"/>
            </w:tcBorders>
            <w:noWrap w:val="0"/>
            <w:vAlign w:val="center"/>
          </w:tcPr>
          <w:p w14:paraId="26C04F8E">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潜水员水下钢尺</w:t>
            </w:r>
          </w:p>
        </w:tc>
      </w:tr>
      <w:tr w14:paraId="5556FC5D">
        <w:tblPrEx>
          <w:tblCellMar>
            <w:top w:w="28" w:type="dxa"/>
            <w:left w:w="0" w:type="dxa"/>
            <w:bottom w:w="28" w:type="dxa"/>
            <w:right w:w="0" w:type="dxa"/>
          </w:tblCellMar>
        </w:tblPrEx>
        <w:trPr>
          <w:cantSplit/>
          <w:trHeight w:val="23" w:hRule="atLeast"/>
          <w:jc w:val="center"/>
        </w:trPr>
        <w:tc>
          <w:tcPr>
            <w:tcW w:w="426" w:type="dxa"/>
            <w:tcBorders>
              <w:top w:val="single" w:color="auto" w:sz="6" w:space="0"/>
              <w:left w:val="single" w:color="auto" w:sz="6" w:space="0"/>
              <w:bottom w:val="single" w:color="auto" w:sz="6" w:space="0"/>
              <w:right w:val="single" w:color="auto" w:sz="4" w:space="0"/>
            </w:tcBorders>
            <w:noWrap w:val="0"/>
            <w:vAlign w:val="center"/>
          </w:tcPr>
          <w:p w14:paraId="4B6CA3A0">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3195" w:type="dxa"/>
            <w:tcBorders>
              <w:top w:val="single" w:color="auto" w:sz="6" w:space="0"/>
              <w:left w:val="single" w:color="auto" w:sz="4" w:space="0"/>
              <w:bottom w:val="single" w:color="auto" w:sz="4" w:space="0"/>
              <w:right w:val="single" w:color="auto" w:sz="6" w:space="0"/>
            </w:tcBorders>
            <w:noWrap w:val="0"/>
            <w:vAlign w:val="center"/>
          </w:tcPr>
          <w:p w14:paraId="3FE0D7CB">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支撑面中心与管道相对高程</w:t>
            </w:r>
          </w:p>
        </w:tc>
        <w:tc>
          <w:tcPr>
            <w:tcW w:w="1065" w:type="dxa"/>
            <w:tcBorders>
              <w:top w:val="single" w:color="auto" w:sz="6" w:space="0"/>
              <w:left w:val="single" w:color="auto" w:sz="6" w:space="0"/>
              <w:bottom w:val="single" w:color="auto" w:sz="4" w:space="0"/>
              <w:right w:val="single" w:color="auto" w:sz="6" w:space="0"/>
            </w:tcBorders>
            <w:noWrap w:val="0"/>
            <w:vAlign w:val="center"/>
          </w:tcPr>
          <w:p w14:paraId="4D7CA68D">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±300</w:t>
            </w:r>
          </w:p>
        </w:tc>
        <w:tc>
          <w:tcPr>
            <w:tcW w:w="639" w:type="dxa"/>
            <w:vMerge w:val="continue"/>
            <w:tcBorders>
              <w:left w:val="single" w:color="auto" w:sz="6" w:space="0"/>
              <w:bottom w:val="single" w:color="auto" w:sz="4" w:space="0"/>
              <w:right w:val="single" w:color="auto" w:sz="6" w:space="0"/>
            </w:tcBorders>
            <w:noWrap w:val="0"/>
            <w:vAlign w:val="center"/>
          </w:tcPr>
          <w:p w14:paraId="24FD3FDD">
            <w:pPr>
              <w:pStyle w:val="15"/>
              <w:bidi w:val="0"/>
              <w:rPr>
                <w:rFonts w:hint="eastAsia" w:asciiTheme="minorEastAsia" w:hAnsiTheme="minorEastAsia" w:eastAsiaTheme="minorEastAsia" w:cstheme="minorEastAsia"/>
                <w:sz w:val="21"/>
                <w:szCs w:val="21"/>
              </w:rPr>
            </w:pPr>
          </w:p>
        </w:tc>
        <w:tc>
          <w:tcPr>
            <w:tcW w:w="639" w:type="dxa"/>
            <w:tcBorders>
              <w:top w:val="single" w:color="auto" w:sz="6" w:space="0"/>
              <w:left w:val="single" w:color="auto" w:sz="6" w:space="0"/>
              <w:bottom w:val="single" w:color="auto" w:sz="4" w:space="0"/>
              <w:right w:val="single" w:color="auto" w:sz="6" w:space="0"/>
            </w:tcBorders>
            <w:noWrap w:val="0"/>
            <w:vAlign w:val="center"/>
          </w:tcPr>
          <w:p w14:paraId="42AB7BDA">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2982" w:type="dxa"/>
            <w:tcBorders>
              <w:top w:val="single" w:color="auto" w:sz="6" w:space="0"/>
              <w:left w:val="single" w:color="auto" w:sz="6" w:space="0"/>
              <w:bottom w:val="single" w:color="auto" w:sz="4" w:space="0"/>
              <w:right w:val="single" w:color="auto" w:sz="4" w:space="0"/>
            </w:tcBorders>
            <w:noWrap w:val="0"/>
            <w:vAlign w:val="center"/>
          </w:tcPr>
          <w:p w14:paraId="40E28E40">
            <w:pPr>
              <w:pStyle w:val="15"/>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潜水员水下钢尺</w:t>
            </w:r>
          </w:p>
        </w:tc>
      </w:tr>
    </w:tbl>
    <w:p w14:paraId="1541B683">
      <w:pPr>
        <w:bidi w:val="0"/>
        <w:rPr>
          <w:rFonts w:hint="eastAsia"/>
        </w:rPr>
      </w:pPr>
    </w:p>
    <w:p w14:paraId="7BCA2C20">
      <w:pPr>
        <w:bidi w:val="0"/>
        <w:rPr>
          <w:rFonts w:hint="eastAsia"/>
        </w:rPr>
      </w:pPr>
      <w:r>
        <w:rPr>
          <w:rFonts w:hint="eastAsia"/>
          <w:b/>
          <w:bCs/>
        </w:rPr>
        <w:t>8.4.2</w:t>
      </w:r>
      <w:r>
        <w:rPr>
          <w:rFonts w:hint="eastAsia"/>
        </w:rPr>
        <w:t xml:space="preserve">  排放口质量应符合下列要求：</w:t>
      </w:r>
    </w:p>
    <w:p w14:paraId="22FCD388">
      <w:pPr>
        <w:spacing w:before="159" w:beforeLines="50" w:after="159" w:afterLines="50" w:line="360" w:lineRule="auto"/>
        <w:jc w:val="center"/>
        <w:rPr>
          <w:rFonts w:hint="eastAsia" w:ascii="Times New Roman" w:hAnsi="Times New Roman" w:eastAsia="宋体"/>
          <w:b/>
          <w:bCs/>
          <w:sz w:val="28"/>
          <w:szCs w:val="28"/>
        </w:rPr>
      </w:pPr>
      <w:r>
        <w:rPr>
          <w:rFonts w:hint="eastAsia" w:ascii="Times New Roman" w:hAnsi="Times New Roman" w:eastAsia="宋体"/>
          <w:b/>
          <w:bCs/>
          <w:sz w:val="28"/>
          <w:szCs w:val="28"/>
        </w:rPr>
        <w:t>I 主控项目</w:t>
      </w:r>
    </w:p>
    <w:p w14:paraId="74935348">
      <w:pPr>
        <w:bidi w:val="0"/>
        <w:rPr>
          <w:rFonts w:hint="eastAsia"/>
        </w:rPr>
      </w:pPr>
      <w:r>
        <w:rPr>
          <w:rFonts w:hint="eastAsia"/>
        </w:rPr>
        <w:t xml:space="preserve">   </w:t>
      </w:r>
      <w:r>
        <w:rPr>
          <w:rFonts w:hint="eastAsia" w:ascii="Times New Roman" w:hAnsi="Times New Roman" w:eastAsia="宋体"/>
          <w:b/>
          <w:bCs/>
        </w:rPr>
        <w:t>1</w:t>
      </w:r>
      <w:r>
        <w:rPr>
          <w:rFonts w:hint="eastAsia"/>
        </w:rPr>
        <w:t xml:space="preserve">  排放口及上升管、止回阀等应符合设计要求；</w:t>
      </w:r>
    </w:p>
    <w:p w14:paraId="38044A94">
      <w:pPr>
        <w:bidi w:val="0"/>
        <w:rPr>
          <w:rFonts w:hint="eastAsia"/>
        </w:rPr>
      </w:pPr>
      <w:r>
        <w:rPr>
          <w:rFonts w:hint="eastAsia"/>
        </w:rPr>
        <w:t>检查方法：检查产品质量合格证明书、各项性能检验报告、进场验收记录。</w:t>
      </w:r>
    </w:p>
    <w:p w14:paraId="24DEC383">
      <w:pPr>
        <w:bidi w:val="0"/>
        <w:rPr>
          <w:rFonts w:hint="eastAsia"/>
        </w:rPr>
      </w:pPr>
      <w:r>
        <w:rPr>
          <w:rFonts w:hint="eastAsia"/>
        </w:rPr>
        <w:t xml:space="preserve">   </w:t>
      </w:r>
      <w:r>
        <w:rPr>
          <w:rFonts w:hint="eastAsia" w:ascii="Times New Roman" w:hAnsi="Times New Roman" w:eastAsia="宋体"/>
          <w:b/>
          <w:bCs/>
        </w:rPr>
        <w:t>2</w:t>
      </w:r>
      <w:r>
        <w:rPr>
          <w:rFonts w:hint="eastAsia"/>
        </w:rPr>
        <w:t xml:space="preserve">  排放口及上升管安装位置符合设计要求；</w:t>
      </w:r>
    </w:p>
    <w:p w14:paraId="40164B80">
      <w:pPr>
        <w:bidi w:val="0"/>
        <w:rPr>
          <w:rFonts w:hint="eastAsia"/>
        </w:rPr>
      </w:pPr>
      <w:r>
        <w:rPr>
          <w:rFonts w:hint="eastAsia"/>
        </w:rPr>
        <w:t>检查方法：钢尺测量。</w:t>
      </w:r>
    </w:p>
    <w:p w14:paraId="48DA3E60">
      <w:pPr>
        <w:spacing w:before="159" w:beforeLines="50" w:after="159" w:afterLines="50" w:line="360" w:lineRule="auto"/>
        <w:jc w:val="center"/>
        <w:rPr>
          <w:rFonts w:hint="eastAsia" w:ascii="Times New Roman" w:hAnsi="Times New Roman" w:eastAsia="宋体"/>
          <w:b/>
          <w:bCs/>
          <w:sz w:val="28"/>
          <w:szCs w:val="28"/>
        </w:rPr>
      </w:pPr>
      <w:r>
        <w:rPr>
          <w:rFonts w:hint="eastAsia" w:ascii="Times New Roman" w:hAnsi="Times New Roman" w:eastAsia="宋体"/>
          <w:b/>
          <w:bCs/>
          <w:sz w:val="28"/>
          <w:szCs w:val="28"/>
        </w:rPr>
        <w:t>II 一般项目</w:t>
      </w:r>
    </w:p>
    <w:p w14:paraId="3CF45EBA">
      <w:pPr>
        <w:bidi w:val="0"/>
        <w:rPr>
          <w:rFonts w:hint="eastAsia"/>
        </w:rPr>
      </w:pPr>
      <w:r>
        <w:rPr>
          <w:rFonts w:hint="eastAsia"/>
        </w:rPr>
        <w:t xml:space="preserve">   </w:t>
      </w:r>
      <w:r>
        <w:rPr>
          <w:rFonts w:hint="eastAsia" w:ascii="Times New Roman" w:hAnsi="Times New Roman" w:eastAsia="宋体"/>
          <w:b/>
          <w:bCs/>
        </w:rPr>
        <w:t>3</w:t>
      </w:r>
      <w:r>
        <w:rPr>
          <w:rFonts w:hint="eastAsia"/>
        </w:rPr>
        <w:t xml:space="preserve">  上升管安装相对高程应符合设计要求；</w:t>
      </w:r>
    </w:p>
    <w:p w14:paraId="7A6D5F09">
      <w:pPr>
        <w:bidi w:val="0"/>
        <w:rPr>
          <w:rFonts w:hint="eastAsia"/>
        </w:rPr>
      </w:pPr>
      <w:r>
        <w:rPr>
          <w:rFonts w:hint="eastAsia"/>
        </w:rPr>
        <w:t>检查方法：钢尺测量上升管顶部至扩散主管管顶之间的高度，允许偏差±100mm；</w:t>
      </w:r>
    </w:p>
    <w:p w14:paraId="79B16994">
      <w:pPr>
        <w:bidi w:val="0"/>
        <w:rPr>
          <w:rFonts w:hint="eastAsia" w:eastAsia="宋体"/>
          <w:lang w:eastAsia="zh-CN"/>
        </w:rPr>
      </w:pPr>
      <w:r>
        <w:rPr>
          <w:rFonts w:hint="eastAsia"/>
        </w:rPr>
        <w:t xml:space="preserve">   </w:t>
      </w:r>
      <w:r>
        <w:rPr>
          <w:rFonts w:hint="eastAsia" w:ascii="Times New Roman" w:hAnsi="Times New Roman" w:eastAsia="宋体"/>
          <w:b/>
          <w:bCs/>
        </w:rPr>
        <w:t>4</w:t>
      </w:r>
      <w:r>
        <w:rPr>
          <w:rFonts w:hint="eastAsia"/>
        </w:rPr>
        <w:t xml:space="preserve">  排放管安装位置应符合设计要求</w:t>
      </w:r>
      <w:r>
        <w:rPr>
          <w:rFonts w:hint="eastAsia"/>
          <w:lang w:eastAsia="zh-CN"/>
        </w:rPr>
        <w:t>。</w:t>
      </w:r>
    </w:p>
    <w:p w14:paraId="5CDBAB1C">
      <w:pPr>
        <w:bidi w:val="0"/>
        <w:rPr>
          <w:rFonts w:hint="eastAsia"/>
        </w:rPr>
      </w:pPr>
      <w:r>
        <w:rPr>
          <w:rFonts w:hint="eastAsia"/>
        </w:rPr>
        <w:t>检查方法：DGPS定位测量，允许偏差±10m。</w:t>
      </w:r>
    </w:p>
    <w:p w14:paraId="4066A65A">
      <w:pPr>
        <w:bidi w:val="0"/>
        <w:rPr>
          <w:rFonts w:hint="eastAsia"/>
        </w:rPr>
      </w:pPr>
    </w:p>
    <w:p w14:paraId="1CA42BF7">
      <w:pPr>
        <w:rPr>
          <w:rFonts w:hint="eastAsia"/>
        </w:rPr>
      </w:pPr>
      <w:r>
        <w:rPr>
          <w:rFonts w:hint="eastAsia"/>
        </w:rPr>
        <w:br w:type="page"/>
      </w:r>
    </w:p>
    <w:p w14:paraId="702E09E0">
      <w:pPr>
        <w:pStyle w:val="2"/>
        <w:bidi w:val="0"/>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工程验收</w:t>
      </w:r>
    </w:p>
    <w:p w14:paraId="0FF7B123">
      <w:pPr>
        <w:pStyle w:val="3"/>
        <w:bidi w:val="0"/>
      </w:pPr>
      <w:bookmarkStart w:id="31" w:name="_Toc31447"/>
      <w:r>
        <w:rPr>
          <w:rFonts w:hint="eastAsia"/>
        </w:rPr>
        <w:t>一般规定</w:t>
      </w:r>
      <w:bookmarkEnd w:id="31"/>
    </w:p>
    <w:p w14:paraId="2E28C71A">
      <w:pPr>
        <w:bidi w:val="0"/>
        <w:rPr>
          <w:rFonts w:hint="eastAsia"/>
        </w:rPr>
      </w:pPr>
      <w:r>
        <w:rPr>
          <w:rFonts w:hint="eastAsia"/>
          <w:b/>
          <w:bCs/>
        </w:rPr>
        <w:t>9.1.1</w:t>
      </w:r>
      <w:r>
        <w:rPr>
          <w:rFonts w:hint="eastAsia"/>
        </w:rPr>
        <w:t xml:space="preserve">  所有管节应在出厂前进行水压试验。</w:t>
      </w:r>
    </w:p>
    <w:p w14:paraId="7E5584A7">
      <w:pPr>
        <w:bidi w:val="0"/>
        <w:rPr>
          <w:rFonts w:hint="eastAsia"/>
        </w:rPr>
      </w:pPr>
      <w:r>
        <w:rPr>
          <w:rFonts w:hint="eastAsia" w:ascii="Times New Roman" w:hAnsi="Times New Roman" w:eastAsia="宋体"/>
          <w:b/>
          <w:bCs/>
        </w:rPr>
        <w:t>9.1.2</w:t>
      </w:r>
      <w:r>
        <w:rPr>
          <w:rFonts w:hint="eastAsia"/>
        </w:rPr>
        <w:t xml:space="preserve">  排污扩散器在陆上拼接完毕后应进行功能性水压试验。</w:t>
      </w:r>
    </w:p>
    <w:p w14:paraId="7E4EC496">
      <w:pPr>
        <w:bidi w:val="0"/>
        <w:rPr>
          <w:rFonts w:hint="eastAsia"/>
        </w:rPr>
      </w:pPr>
      <w:r>
        <w:rPr>
          <w:rFonts w:hint="eastAsia" w:ascii="Times New Roman" w:hAnsi="Times New Roman" w:eastAsia="宋体"/>
          <w:b/>
          <w:bCs/>
        </w:rPr>
        <w:t>9.1.3</w:t>
      </w:r>
      <w:r>
        <w:rPr>
          <w:rFonts w:hint="eastAsia"/>
        </w:rPr>
        <w:t xml:space="preserve">  在施工过程中，监理单位应派代表常驻施工船舶，随工旁站监理和验收。</w:t>
      </w:r>
    </w:p>
    <w:p w14:paraId="692E83C1">
      <w:pPr>
        <w:bidi w:val="0"/>
        <w:rPr>
          <w:rFonts w:hint="eastAsia"/>
        </w:rPr>
      </w:pPr>
      <w:r>
        <w:rPr>
          <w:rFonts w:hint="eastAsia" w:ascii="Times New Roman" w:hAnsi="Times New Roman" w:eastAsia="宋体"/>
          <w:b/>
          <w:bCs/>
        </w:rPr>
        <w:t>9.1.4</w:t>
      </w:r>
      <w:r>
        <w:rPr>
          <w:rFonts w:hint="eastAsia"/>
        </w:rPr>
        <w:t xml:space="preserve">  海底管道敷设入海前，应进行隐蔽验收。验收内容包括：</w:t>
      </w:r>
    </w:p>
    <w:p w14:paraId="63300B46">
      <w:pPr>
        <w:bidi w:val="0"/>
        <w:rPr>
          <w:rFonts w:hint="eastAsia"/>
        </w:rPr>
      </w:pPr>
      <w:r>
        <w:rPr>
          <w:rFonts w:hint="eastAsia"/>
        </w:rPr>
        <w:t xml:space="preserve">   </w:t>
      </w:r>
      <w:r>
        <w:rPr>
          <w:rFonts w:hint="eastAsia" w:ascii="Times New Roman" w:hAnsi="Times New Roman" w:eastAsia="宋体"/>
          <w:b/>
          <w:bCs/>
        </w:rPr>
        <w:t>1</w:t>
      </w:r>
      <w:r>
        <w:rPr>
          <w:rFonts w:hint="eastAsia"/>
        </w:rPr>
        <w:t xml:space="preserve">  海底管道的管段制作；</w:t>
      </w:r>
    </w:p>
    <w:p w14:paraId="562653A2">
      <w:pPr>
        <w:bidi w:val="0"/>
        <w:rPr>
          <w:rFonts w:hint="eastAsia"/>
        </w:rPr>
      </w:pPr>
      <w:r>
        <w:rPr>
          <w:rFonts w:hint="eastAsia"/>
        </w:rPr>
        <w:t xml:space="preserve">   </w:t>
      </w:r>
      <w:r>
        <w:rPr>
          <w:rFonts w:hint="eastAsia" w:ascii="Times New Roman" w:hAnsi="Times New Roman" w:eastAsia="宋体"/>
          <w:b/>
          <w:bCs/>
        </w:rPr>
        <w:t>2</w:t>
      </w:r>
      <w:r>
        <w:rPr>
          <w:rFonts w:hint="eastAsia"/>
        </w:rPr>
        <w:t xml:space="preserve">  入海管段的焊接和补口；</w:t>
      </w:r>
    </w:p>
    <w:p w14:paraId="3F280C6E">
      <w:pPr>
        <w:bidi w:val="0"/>
        <w:rPr>
          <w:rFonts w:hint="eastAsia"/>
        </w:rPr>
      </w:pPr>
      <w:r>
        <w:rPr>
          <w:rFonts w:hint="eastAsia"/>
        </w:rPr>
        <w:t xml:space="preserve">   </w:t>
      </w:r>
      <w:r>
        <w:rPr>
          <w:rFonts w:hint="eastAsia" w:ascii="Times New Roman" w:hAnsi="Times New Roman" w:eastAsia="宋体"/>
          <w:b/>
          <w:bCs/>
        </w:rPr>
        <w:t>3</w:t>
      </w:r>
      <w:r>
        <w:rPr>
          <w:rFonts w:hint="eastAsia"/>
        </w:rPr>
        <w:t xml:space="preserve">  牺牲阳极安装。</w:t>
      </w:r>
    </w:p>
    <w:p w14:paraId="5D2CD246">
      <w:pPr>
        <w:bidi w:val="0"/>
        <w:rPr>
          <w:rFonts w:hint="eastAsia"/>
        </w:rPr>
      </w:pPr>
      <w:r>
        <w:rPr>
          <w:rFonts w:hint="eastAsia" w:ascii="Times New Roman" w:hAnsi="Times New Roman" w:eastAsia="宋体"/>
          <w:b/>
          <w:bCs/>
        </w:rPr>
        <w:t>9.1.5</w:t>
      </w:r>
      <w:r>
        <w:rPr>
          <w:rFonts w:hint="eastAsia"/>
        </w:rPr>
        <w:t xml:space="preserve">  长度超过3公里的海底管道，应分阶段对已敷设入海的管道进行验证性的快速水压试验。</w:t>
      </w:r>
    </w:p>
    <w:p w14:paraId="0A0DC9BE">
      <w:pPr>
        <w:bidi w:val="0"/>
        <w:rPr>
          <w:rFonts w:hint="eastAsia"/>
        </w:rPr>
      </w:pPr>
      <w:r>
        <w:rPr>
          <w:rFonts w:hint="eastAsia" w:ascii="Times New Roman" w:hAnsi="Times New Roman" w:eastAsia="宋体"/>
          <w:b/>
          <w:bCs/>
        </w:rPr>
        <w:t>9.1.6</w:t>
      </w:r>
      <w:r>
        <w:rPr>
          <w:rFonts w:hint="eastAsia"/>
        </w:rPr>
        <w:t xml:space="preserve">  验证性快速水压试验应符合以下要求：</w:t>
      </w:r>
    </w:p>
    <w:p w14:paraId="165286BE">
      <w:pPr>
        <w:bidi w:val="0"/>
        <w:rPr>
          <w:rFonts w:hint="eastAsia"/>
        </w:rPr>
      </w:pPr>
      <w:r>
        <w:rPr>
          <w:rFonts w:hint="eastAsia"/>
        </w:rPr>
        <w:t xml:space="preserve">   </w:t>
      </w:r>
      <w:r>
        <w:rPr>
          <w:rFonts w:hint="eastAsia" w:ascii="Times New Roman" w:hAnsi="Times New Roman" w:eastAsia="宋体"/>
          <w:b/>
          <w:bCs/>
        </w:rPr>
        <w:t>1</w:t>
      </w:r>
      <w:r>
        <w:rPr>
          <w:rFonts w:hint="eastAsia"/>
        </w:rPr>
        <w:t xml:space="preserve">  试验压力采用设计运行压力；</w:t>
      </w:r>
    </w:p>
    <w:p w14:paraId="6247714D">
      <w:pPr>
        <w:bidi w:val="0"/>
        <w:rPr>
          <w:rFonts w:hint="eastAsia"/>
        </w:rPr>
      </w:pPr>
      <w:r>
        <w:rPr>
          <w:rFonts w:hint="eastAsia"/>
        </w:rPr>
        <w:t xml:space="preserve">   </w:t>
      </w:r>
      <w:r>
        <w:rPr>
          <w:rFonts w:hint="eastAsia" w:ascii="Times New Roman" w:hAnsi="Times New Roman" w:eastAsia="宋体"/>
          <w:b/>
          <w:bCs/>
        </w:rPr>
        <w:t>2</w:t>
      </w:r>
      <w:r>
        <w:rPr>
          <w:rFonts w:hint="eastAsia"/>
        </w:rPr>
        <w:t xml:space="preserve">  恒压时间不得小于30分钟；</w:t>
      </w:r>
    </w:p>
    <w:p w14:paraId="0A950BA0">
      <w:pPr>
        <w:bidi w:val="0"/>
        <w:rPr>
          <w:rFonts w:hint="eastAsia"/>
        </w:rPr>
      </w:pPr>
      <w:r>
        <w:rPr>
          <w:rFonts w:hint="eastAsia"/>
        </w:rPr>
        <w:t xml:space="preserve">   </w:t>
      </w:r>
      <w:r>
        <w:rPr>
          <w:rFonts w:hint="eastAsia" w:ascii="Times New Roman" w:hAnsi="Times New Roman" w:eastAsia="宋体"/>
          <w:b/>
          <w:bCs/>
        </w:rPr>
        <w:t>3</w:t>
      </w:r>
      <w:r>
        <w:rPr>
          <w:rFonts w:hint="eastAsia"/>
        </w:rPr>
        <w:t xml:space="preserve">  稳压过程中允许弹簧压力计表针出现瞬间摆动现象。</w:t>
      </w:r>
    </w:p>
    <w:p w14:paraId="6E0B3516">
      <w:pPr>
        <w:bidi w:val="0"/>
        <w:rPr>
          <w:rFonts w:hint="eastAsia"/>
        </w:rPr>
      </w:pPr>
      <w:r>
        <w:rPr>
          <w:rFonts w:hint="eastAsia" w:ascii="Times New Roman" w:hAnsi="Times New Roman" w:eastAsia="宋体"/>
          <w:b/>
          <w:bCs/>
        </w:rPr>
        <w:t>9.1.7</w:t>
      </w:r>
      <w:r>
        <w:rPr>
          <w:rFonts w:hint="eastAsia"/>
        </w:rPr>
        <w:t xml:space="preserve">  发生下列情况后，应进行验证性快速水压试验：</w:t>
      </w:r>
    </w:p>
    <w:p w14:paraId="6CF22BA5">
      <w:pPr>
        <w:bidi w:val="0"/>
        <w:rPr>
          <w:rFonts w:hint="eastAsia"/>
        </w:rPr>
      </w:pPr>
      <w:r>
        <w:rPr>
          <w:rFonts w:hint="eastAsia"/>
        </w:rPr>
        <w:t xml:space="preserve">   </w:t>
      </w:r>
      <w:r>
        <w:rPr>
          <w:rFonts w:hint="eastAsia" w:ascii="Times New Roman" w:hAnsi="Times New Roman" w:eastAsia="宋体"/>
          <w:b/>
          <w:bCs/>
        </w:rPr>
        <w:t>1</w:t>
      </w:r>
      <w:r>
        <w:rPr>
          <w:rFonts w:hint="eastAsia"/>
        </w:rPr>
        <w:t xml:space="preserve">  遭遇恶劣海况，施工船发生大幅度倾折；</w:t>
      </w:r>
    </w:p>
    <w:p w14:paraId="68C18C99">
      <w:pPr>
        <w:bidi w:val="0"/>
        <w:rPr>
          <w:rFonts w:hint="eastAsia"/>
        </w:rPr>
      </w:pPr>
      <w:r>
        <w:rPr>
          <w:rFonts w:hint="eastAsia"/>
        </w:rPr>
        <w:t xml:space="preserve">   </w:t>
      </w:r>
      <w:r>
        <w:rPr>
          <w:rFonts w:hint="eastAsia" w:ascii="Times New Roman" w:hAnsi="Times New Roman" w:eastAsia="宋体"/>
          <w:b/>
          <w:bCs/>
        </w:rPr>
        <w:t>2</w:t>
      </w:r>
      <w:r>
        <w:rPr>
          <w:rFonts w:hint="eastAsia"/>
        </w:rPr>
        <w:t xml:space="preserve">  进行拾管作业后；</w:t>
      </w:r>
    </w:p>
    <w:p w14:paraId="0B5469C6">
      <w:pPr>
        <w:bidi w:val="0"/>
        <w:rPr>
          <w:rFonts w:hint="eastAsia"/>
        </w:rPr>
      </w:pPr>
      <w:r>
        <w:rPr>
          <w:rFonts w:hint="eastAsia"/>
        </w:rPr>
        <w:t xml:space="preserve">   </w:t>
      </w:r>
      <w:r>
        <w:rPr>
          <w:rFonts w:hint="eastAsia" w:ascii="Times New Roman" w:hAnsi="Times New Roman" w:eastAsia="宋体"/>
          <w:b/>
          <w:bCs/>
        </w:rPr>
        <w:t>3</w:t>
      </w:r>
      <w:r>
        <w:rPr>
          <w:rFonts w:hint="eastAsia"/>
        </w:rPr>
        <w:t xml:space="preserve">  托管架严重损坏，可能失去对被敷管道的支撑保护作用；</w:t>
      </w:r>
    </w:p>
    <w:p w14:paraId="3A6904B5">
      <w:pPr>
        <w:bidi w:val="0"/>
        <w:rPr>
          <w:rFonts w:hint="eastAsia"/>
        </w:rPr>
      </w:pPr>
      <w:r>
        <w:rPr>
          <w:rFonts w:hint="eastAsia"/>
        </w:rPr>
        <w:t xml:space="preserve">   </w:t>
      </w:r>
      <w:r>
        <w:rPr>
          <w:rFonts w:hint="eastAsia" w:ascii="Times New Roman" w:hAnsi="Times New Roman" w:eastAsia="宋体"/>
          <w:b/>
          <w:bCs/>
        </w:rPr>
        <w:t>4</w:t>
      </w:r>
      <w:r>
        <w:rPr>
          <w:rFonts w:hint="eastAsia"/>
        </w:rPr>
        <w:t xml:space="preserve">  进行管道后挖沟或回填施工前；</w:t>
      </w:r>
    </w:p>
    <w:p w14:paraId="23763DDB">
      <w:pPr>
        <w:bidi w:val="0"/>
        <w:rPr>
          <w:rFonts w:hint="eastAsia"/>
        </w:rPr>
      </w:pPr>
      <w:r>
        <w:rPr>
          <w:rFonts w:hint="eastAsia"/>
        </w:rPr>
        <w:t xml:space="preserve">   </w:t>
      </w:r>
      <w:r>
        <w:rPr>
          <w:rFonts w:hint="eastAsia" w:ascii="Times New Roman" w:hAnsi="Times New Roman" w:eastAsia="宋体"/>
          <w:b/>
          <w:bCs/>
        </w:rPr>
        <w:t>5</w:t>
      </w:r>
      <w:r>
        <w:rPr>
          <w:rFonts w:hint="eastAsia"/>
        </w:rPr>
        <w:t xml:space="preserve">  其它可能造成海底管道破损的情况。</w:t>
      </w:r>
    </w:p>
    <w:p w14:paraId="1EDFA268">
      <w:pPr>
        <w:bidi w:val="0"/>
        <w:rPr>
          <w:rFonts w:hint="eastAsia"/>
        </w:rPr>
      </w:pPr>
      <w:r>
        <w:rPr>
          <w:rFonts w:hint="eastAsia" w:ascii="Times New Roman" w:hAnsi="Times New Roman" w:eastAsia="宋体"/>
          <w:b/>
          <w:bCs/>
        </w:rPr>
        <w:t>9.1.8</w:t>
      </w:r>
      <w:r>
        <w:rPr>
          <w:rFonts w:hint="eastAsia"/>
        </w:rPr>
        <w:t xml:space="preserve">  应及时对沟槽开挖施工进行验收。</w:t>
      </w:r>
    </w:p>
    <w:p w14:paraId="2290C02D">
      <w:pPr>
        <w:bidi w:val="0"/>
        <w:rPr>
          <w:rFonts w:hint="eastAsia"/>
        </w:rPr>
      </w:pPr>
      <w:r>
        <w:rPr>
          <w:rFonts w:hint="eastAsia" w:ascii="Times New Roman" w:hAnsi="Times New Roman" w:eastAsia="宋体"/>
          <w:b/>
          <w:bCs/>
        </w:rPr>
        <w:t>9.1.9</w:t>
      </w:r>
      <w:r>
        <w:rPr>
          <w:rFonts w:hint="eastAsia"/>
        </w:rPr>
        <w:t xml:space="preserve">  海底管道完工后，应由第三方对实际管道路由进行全程验证性复核，并符合以下规定：</w:t>
      </w:r>
    </w:p>
    <w:p w14:paraId="16E1092B">
      <w:pPr>
        <w:bidi w:val="0"/>
        <w:rPr>
          <w:rFonts w:hint="eastAsia"/>
        </w:rPr>
      </w:pPr>
      <w:r>
        <w:rPr>
          <w:rFonts w:hint="eastAsia"/>
        </w:rPr>
        <w:t xml:space="preserve">   </w:t>
      </w:r>
      <w:r>
        <w:rPr>
          <w:rFonts w:hint="eastAsia" w:ascii="Times New Roman" w:hAnsi="Times New Roman" w:eastAsia="宋体"/>
          <w:b/>
          <w:bCs/>
        </w:rPr>
        <w:t>1</w:t>
      </w:r>
      <w:r>
        <w:rPr>
          <w:rFonts w:hint="eastAsia"/>
        </w:rPr>
        <w:t xml:space="preserve">  应探测已完工管道的实际路由和埋设深度；</w:t>
      </w:r>
    </w:p>
    <w:p w14:paraId="4171AA72">
      <w:pPr>
        <w:bidi w:val="0"/>
        <w:rPr>
          <w:rFonts w:hint="eastAsia"/>
        </w:rPr>
      </w:pPr>
      <w:r>
        <w:rPr>
          <w:rFonts w:hint="eastAsia"/>
        </w:rPr>
        <w:t xml:space="preserve">   </w:t>
      </w:r>
      <w:r>
        <w:rPr>
          <w:rFonts w:hint="eastAsia" w:ascii="Times New Roman" w:hAnsi="Times New Roman" w:eastAsia="宋体"/>
          <w:b/>
          <w:bCs/>
        </w:rPr>
        <w:t>2</w:t>
      </w:r>
      <w:r>
        <w:rPr>
          <w:rFonts w:hint="eastAsia"/>
        </w:rPr>
        <w:t xml:space="preserve">  宜在完工后30天内进行；</w:t>
      </w:r>
    </w:p>
    <w:p w14:paraId="387FB745">
      <w:pPr>
        <w:bidi w:val="0"/>
        <w:rPr>
          <w:rFonts w:hint="eastAsia" w:ascii="Times New Roman" w:hAnsi="Times New Roman" w:eastAsia="宋体"/>
          <w:b/>
          <w:bCs/>
        </w:rPr>
      </w:pPr>
      <w:r>
        <w:rPr>
          <w:rFonts w:hint="eastAsia"/>
        </w:rPr>
        <w:t xml:space="preserve">   </w:t>
      </w:r>
      <w:r>
        <w:rPr>
          <w:rFonts w:hint="eastAsia" w:ascii="Times New Roman" w:hAnsi="Times New Roman" w:eastAsia="宋体"/>
          <w:b/>
          <w:bCs/>
        </w:rPr>
        <w:t>3</w:t>
      </w:r>
      <w:r>
        <w:rPr>
          <w:rFonts w:hint="eastAsia"/>
        </w:rPr>
        <w:t xml:space="preserve">  横截面探测长度应大于设计沟槽宽度或回填宽度；</w:t>
      </w:r>
    </w:p>
    <w:p w14:paraId="11F7BB2E">
      <w:pPr>
        <w:bidi w:val="0"/>
        <w:rPr>
          <w:rFonts w:hint="eastAsia"/>
        </w:rPr>
      </w:pPr>
      <w:r>
        <w:rPr>
          <w:rFonts w:hint="eastAsia" w:ascii="Times New Roman" w:hAnsi="Times New Roman" w:eastAsia="宋体"/>
          <w:b/>
          <w:bCs/>
        </w:rPr>
        <w:t xml:space="preserve">   4  </w:t>
      </w:r>
      <w:r>
        <w:rPr>
          <w:rFonts w:hint="eastAsia"/>
        </w:rPr>
        <w:t>验证性复核的测量数据与施工验收数据的差异在测量系统精度范围之内的，以施工验收数据为准；</w:t>
      </w:r>
    </w:p>
    <w:p w14:paraId="6BF3D006">
      <w:pPr>
        <w:bidi w:val="0"/>
        <w:rPr>
          <w:rFonts w:hint="eastAsia"/>
        </w:rPr>
      </w:pPr>
      <w:r>
        <w:rPr>
          <w:rFonts w:hint="eastAsia"/>
        </w:rPr>
        <w:t xml:space="preserve">   </w:t>
      </w:r>
      <w:r>
        <w:rPr>
          <w:rFonts w:hint="eastAsia" w:ascii="Times New Roman" w:hAnsi="Times New Roman" w:eastAsia="宋体"/>
          <w:b/>
          <w:bCs/>
        </w:rPr>
        <w:t>5</w:t>
      </w:r>
      <w:r>
        <w:rPr>
          <w:rFonts w:hint="eastAsia"/>
        </w:rPr>
        <w:t xml:space="preserve">  当验证性复核的检测数据与原施工、验收数据有较大差异时，应采用潜水员或水下机器人等进行水下探摸，以确定水下管道的实际状态。</w:t>
      </w:r>
    </w:p>
    <w:p w14:paraId="43161C53">
      <w:pPr>
        <w:bidi w:val="0"/>
        <w:rPr>
          <w:rFonts w:hint="eastAsia"/>
        </w:rPr>
      </w:pPr>
      <w:r>
        <w:rPr>
          <w:rFonts w:hint="eastAsia" w:ascii="Times New Roman" w:hAnsi="Times New Roman" w:eastAsia="宋体"/>
          <w:b/>
          <w:bCs/>
        </w:rPr>
        <w:t>9.1.10</w:t>
      </w:r>
      <w:r>
        <w:rPr>
          <w:rFonts w:hint="eastAsia"/>
        </w:rPr>
        <w:t xml:space="preserve"> 施工单位竣工验收资料应包括：</w:t>
      </w:r>
    </w:p>
    <w:p w14:paraId="03E29040">
      <w:pPr>
        <w:bidi w:val="0"/>
        <w:rPr>
          <w:rFonts w:hint="eastAsia"/>
        </w:rPr>
      </w:pPr>
      <w:r>
        <w:rPr>
          <w:rFonts w:hint="eastAsia"/>
        </w:rPr>
        <w:t xml:space="preserve">   </w:t>
      </w:r>
      <w:r>
        <w:rPr>
          <w:rFonts w:hint="eastAsia"/>
          <w:b/>
          <w:bCs/>
        </w:rPr>
        <w:t>1</w:t>
      </w:r>
      <w:r>
        <w:rPr>
          <w:rFonts w:hint="eastAsia"/>
        </w:rPr>
        <w:t xml:space="preserve">  开、竣工报验资料等许可性文件；</w:t>
      </w:r>
    </w:p>
    <w:p w14:paraId="7AFB5294">
      <w:pPr>
        <w:bidi w:val="0"/>
        <w:rPr>
          <w:rFonts w:hint="eastAsia"/>
        </w:rPr>
      </w:pPr>
      <w:r>
        <w:rPr>
          <w:rFonts w:hint="eastAsia"/>
        </w:rPr>
        <w:t xml:space="preserve">   </w:t>
      </w:r>
      <w:r>
        <w:rPr>
          <w:rFonts w:hint="eastAsia" w:ascii="Times New Roman" w:hAnsi="Times New Roman" w:eastAsia="宋体"/>
          <w:b/>
          <w:bCs/>
        </w:rPr>
        <w:t>2</w:t>
      </w:r>
      <w:r>
        <w:rPr>
          <w:rFonts w:hint="eastAsia"/>
        </w:rPr>
        <w:t xml:space="preserve">  施工组织设计、施工专项方案等技术文件；</w:t>
      </w:r>
    </w:p>
    <w:p w14:paraId="2E9B2159">
      <w:pPr>
        <w:bidi w:val="0"/>
        <w:rPr>
          <w:rFonts w:hint="eastAsia"/>
        </w:rPr>
      </w:pPr>
      <w:r>
        <w:rPr>
          <w:rFonts w:hint="eastAsia"/>
        </w:rPr>
        <w:t xml:space="preserve">   </w:t>
      </w:r>
      <w:r>
        <w:rPr>
          <w:rFonts w:hint="eastAsia" w:ascii="Times New Roman" w:hAnsi="Times New Roman" w:eastAsia="宋体"/>
          <w:b/>
          <w:bCs/>
        </w:rPr>
        <w:t xml:space="preserve">3 </w:t>
      </w:r>
      <w:r>
        <w:rPr>
          <w:rFonts w:hint="eastAsia"/>
        </w:rPr>
        <w:t xml:space="preserve"> 原材料质保资料、施工质量评定、隐蔽验收等质量验收资料；</w:t>
      </w:r>
    </w:p>
    <w:p w14:paraId="59B2EA90">
      <w:pPr>
        <w:bidi w:val="0"/>
        <w:rPr>
          <w:rFonts w:hint="eastAsia"/>
        </w:rPr>
      </w:pPr>
      <w:r>
        <w:rPr>
          <w:rFonts w:hint="eastAsia"/>
        </w:rPr>
        <w:t xml:space="preserve">   </w:t>
      </w:r>
      <w:r>
        <w:rPr>
          <w:rFonts w:hint="eastAsia" w:ascii="Times New Roman" w:hAnsi="Times New Roman" w:eastAsia="宋体"/>
          <w:b/>
          <w:bCs/>
        </w:rPr>
        <w:t>4</w:t>
      </w:r>
      <w:r>
        <w:rPr>
          <w:rFonts w:hint="eastAsia"/>
        </w:rPr>
        <w:t xml:space="preserve">  施工记录；</w:t>
      </w:r>
    </w:p>
    <w:p w14:paraId="32F96EFF">
      <w:pPr>
        <w:bidi w:val="0"/>
        <w:rPr>
          <w:rFonts w:hint="eastAsia"/>
        </w:rPr>
      </w:pPr>
      <w:r>
        <w:rPr>
          <w:rFonts w:hint="eastAsia"/>
        </w:rPr>
        <w:t xml:space="preserve">   </w:t>
      </w:r>
      <w:r>
        <w:rPr>
          <w:rFonts w:hint="eastAsia" w:ascii="Times New Roman" w:hAnsi="Times New Roman" w:eastAsia="宋体"/>
          <w:b/>
          <w:bCs/>
        </w:rPr>
        <w:t>5</w:t>
      </w:r>
      <w:r>
        <w:rPr>
          <w:rFonts w:hint="eastAsia"/>
        </w:rPr>
        <w:t xml:space="preserve">  水压试验报告；</w:t>
      </w:r>
    </w:p>
    <w:p w14:paraId="317DEE4F">
      <w:pPr>
        <w:bidi w:val="0"/>
        <w:rPr>
          <w:rFonts w:hint="eastAsia"/>
        </w:rPr>
      </w:pPr>
      <w:r>
        <w:rPr>
          <w:rFonts w:hint="eastAsia"/>
        </w:rPr>
        <w:t xml:space="preserve">   </w:t>
      </w:r>
      <w:r>
        <w:rPr>
          <w:rFonts w:hint="eastAsia" w:ascii="Times New Roman" w:hAnsi="Times New Roman" w:eastAsia="宋体"/>
          <w:b/>
          <w:bCs/>
        </w:rPr>
        <w:t>6</w:t>
      </w:r>
      <w:r>
        <w:rPr>
          <w:rFonts w:hint="eastAsia"/>
        </w:rPr>
        <w:t xml:space="preserve">  竣工图；</w:t>
      </w:r>
    </w:p>
    <w:p w14:paraId="24E4D32A">
      <w:pPr>
        <w:bidi w:val="0"/>
        <w:rPr>
          <w:rFonts w:hint="eastAsia"/>
        </w:rPr>
      </w:pPr>
      <w:r>
        <w:rPr>
          <w:rFonts w:hint="eastAsia"/>
        </w:rPr>
        <w:t xml:space="preserve">   </w:t>
      </w:r>
      <w:r>
        <w:rPr>
          <w:rFonts w:hint="eastAsia" w:ascii="Times New Roman" w:hAnsi="Times New Roman" w:eastAsia="宋体"/>
          <w:b/>
          <w:bCs/>
        </w:rPr>
        <w:t>7</w:t>
      </w:r>
      <w:r>
        <w:rPr>
          <w:rFonts w:hint="eastAsia"/>
        </w:rPr>
        <w:t xml:space="preserve">  验收消缺闭环清单。</w:t>
      </w:r>
    </w:p>
    <w:p w14:paraId="3E2D7F04">
      <w:pPr>
        <w:bidi w:val="0"/>
        <w:rPr>
          <w:rFonts w:hint="eastAsia" w:eastAsia="宋体"/>
          <w:lang w:eastAsia="zh-CN"/>
        </w:rPr>
      </w:pPr>
      <w:r>
        <w:rPr>
          <w:rFonts w:hint="eastAsia" w:ascii="Times New Roman" w:hAnsi="Times New Roman" w:eastAsia="宋体"/>
          <w:b/>
          <w:bCs/>
        </w:rPr>
        <w:t>9.1.11</w:t>
      </w:r>
      <w:r>
        <w:rPr>
          <w:rFonts w:hint="eastAsia"/>
        </w:rPr>
        <w:t xml:space="preserve"> 海底管道工程竣工图应符合下列规定</w:t>
      </w:r>
      <w:r>
        <w:rPr>
          <w:rFonts w:hint="eastAsia"/>
          <w:lang w:eastAsia="zh-CN"/>
        </w:rPr>
        <w:t>：</w:t>
      </w:r>
    </w:p>
    <w:p w14:paraId="1E43A697">
      <w:pPr>
        <w:bidi w:val="0"/>
        <w:rPr>
          <w:rFonts w:hint="eastAsia"/>
        </w:rPr>
      </w:pPr>
      <w:r>
        <w:rPr>
          <w:rFonts w:hint="eastAsia"/>
        </w:rPr>
        <w:t xml:space="preserve">   </w:t>
      </w:r>
      <w:r>
        <w:rPr>
          <w:rFonts w:hint="eastAsia" w:ascii="Times New Roman" w:hAnsi="Times New Roman" w:eastAsia="宋体"/>
          <w:b/>
          <w:bCs/>
        </w:rPr>
        <w:t>1</w:t>
      </w:r>
      <w:r>
        <w:rPr>
          <w:rFonts w:hint="eastAsia"/>
        </w:rPr>
        <w:t xml:space="preserve">  竣工图按绘制方法不同可分为以下几种形式：</w:t>
      </w:r>
    </w:p>
    <w:p w14:paraId="6F372F8B">
      <w:pPr>
        <w:bidi w:val="0"/>
        <w:spacing w:line="288" w:lineRule="auto"/>
        <w:ind w:firstLine="720" w:firstLineChars="300"/>
        <w:rPr>
          <w:rFonts w:hint="eastAsia" w:ascii="Times New Roman" w:hAnsi="Times New Roman" w:eastAsia="宋体"/>
        </w:rPr>
      </w:pPr>
      <w:r>
        <w:rPr>
          <w:rFonts w:hint="eastAsia" w:ascii="Times New Roman" w:hAnsi="Times New Roman" w:eastAsia="宋体"/>
        </w:rPr>
        <w:t>1）利用电子版施工图改绘的竣工图</w:t>
      </w:r>
      <w:r>
        <w:rPr>
          <w:rFonts w:hint="eastAsia"/>
        </w:rPr>
        <w:t>；</w:t>
      </w:r>
    </w:p>
    <w:p w14:paraId="45764413">
      <w:pPr>
        <w:bidi w:val="0"/>
        <w:spacing w:line="288" w:lineRule="auto"/>
        <w:ind w:firstLine="720" w:firstLineChars="300"/>
        <w:rPr>
          <w:rFonts w:hint="eastAsia" w:ascii="Times New Roman" w:hAnsi="Times New Roman" w:eastAsia="宋体"/>
        </w:rPr>
      </w:pPr>
      <w:r>
        <w:rPr>
          <w:rFonts w:hint="eastAsia" w:ascii="Times New Roman" w:hAnsi="Times New Roman" w:eastAsia="宋体"/>
        </w:rPr>
        <w:t>2）利用施工蓝图改绘的竣工图</w:t>
      </w:r>
      <w:r>
        <w:rPr>
          <w:rFonts w:hint="eastAsia"/>
        </w:rPr>
        <w:t>；</w:t>
      </w:r>
    </w:p>
    <w:p w14:paraId="00A67CC8">
      <w:pPr>
        <w:bidi w:val="0"/>
        <w:spacing w:line="288" w:lineRule="auto"/>
        <w:ind w:firstLine="720" w:firstLineChars="300"/>
        <w:rPr>
          <w:rFonts w:hint="eastAsia" w:ascii="Times New Roman" w:hAnsi="Times New Roman" w:eastAsia="宋体"/>
        </w:rPr>
      </w:pPr>
      <w:r>
        <w:rPr>
          <w:rFonts w:hint="eastAsia" w:ascii="Times New Roman" w:hAnsi="Times New Roman" w:eastAsia="宋体"/>
        </w:rPr>
        <w:t>3）利用翻晒硫酸纸底图改绘的竣工图</w:t>
      </w:r>
      <w:r>
        <w:rPr>
          <w:rFonts w:hint="eastAsia"/>
        </w:rPr>
        <w:t>；</w:t>
      </w:r>
    </w:p>
    <w:p w14:paraId="200048B6">
      <w:pPr>
        <w:bidi w:val="0"/>
        <w:spacing w:line="288" w:lineRule="auto"/>
        <w:ind w:firstLine="720" w:firstLineChars="300"/>
        <w:rPr>
          <w:rFonts w:hint="eastAsia" w:ascii="Times New Roman" w:hAnsi="Times New Roman" w:eastAsia="宋体"/>
        </w:rPr>
      </w:pPr>
      <w:r>
        <w:rPr>
          <w:rFonts w:hint="eastAsia" w:ascii="Times New Roman" w:hAnsi="Times New Roman" w:eastAsia="宋体"/>
        </w:rPr>
        <w:t>4）重新绘制的竣工图</w:t>
      </w:r>
      <w:r>
        <w:rPr>
          <w:rFonts w:hint="eastAsia"/>
        </w:rPr>
        <w:t>；</w:t>
      </w:r>
    </w:p>
    <w:p w14:paraId="685AA6D3">
      <w:pPr>
        <w:bidi w:val="0"/>
        <w:rPr>
          <w:rFonts w:hint="eastAsia"/>
        </w:rPr>
      </w:pPr>
      <w:r>
        <w:rPr>
          <w:rFonts w:hint="eastAsia"/>
        </w:rPr>
        <w:t xml:space="preserve">   </w:t>
      </w:r>
      <w:r>
        <w:rPr>
          <w:rFonts w:hint="eastAsia" w:ascii="Times New Roman" w:hAnsi="Times New Roman" w:eastAsia="宋体"/>
          <w:b/>
          <w:bCs/>
        </w:rPr>
        <w:t>2</w:t>
      </w:r>
      <w:r>
        <w:rPr>
          <w:rFonts w:hint="eastAsia"/>
        </w:rPr>
        <w:t xml:space="preserve">  利用电子版施工图改绘的竣工图应符合下列规定：</w:t>
      </w:r>
    </w:p>
    <w:p w14:paraId="027C87F5">
      <w:pPr>
        <w:bidi w:val="0"/>
        <w:spacing w:line="288" w:lineRule="auto"/>
        <w:ind w:firstLine="720" w:firstLineChars="300"/>
        <w:rPr>
          <w:rFonts w:hint="eastAsia" w:ascii="Times New Roman" w:hAnsi="Times New Roman" w:eastAsia="宋体"/>
        </w:rPr>
      </w:pPr>
      <w:r>
        <w:rPr>
          <w:rFonts w:hint="eastAsia" w:ascii="Times New Roman" w:hAnsi="Times New Roman" w:eastAsia="宋体"/>
        </w:rPr>
        <w:t>1）将图纸变更结果直接改绘到电子版施工图中，用云线圈出修改部位，按下表的形式做修改内容备注表；</w:t>
      </w:r>
    </w:p>
    <w:p w14:paraId="7FEF377D">
      <w:pPr>
        <w:pStyle w:val="14"/>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表9.1.11 修改内容备注表</w:t>
      </w:r>
    </w:p>
    <w:tbl>
      <w:tblPr>
        <w:tblStyle w:val="11"/>
        <w:tblW w:w="85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2"/>
        <w:gridCol w:w="4252"/>
      </w:tblGrid>
      <w:tr w14:paraId="54362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52" w:type="dxa"/>
            <w:noWrap w:val="0"/>
            <w:vAlign w:val="center"/>
          </w:tcPr>
          <w:p w14:paraId="645B8B9C">
            <w:pPr>
              <w:pStyle w:val="15"/>
              <w:widowControl w:val="0"/>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设计变更、洽商编号</w:t>
            </w:r>
          </w:p>
        </w:tc>
        <w:tc>
          <w:tcPr>
            <w:tcW w:w="4252" w:type="dxa"/>
            <w:noWrap w:val="0"/>
            <w:vAlign w:val="center"/>
          </w:tcPr>
          <w:p w14:paraId="52AB7AA2">
            <w:pPr>
              <w:pStyle w:val="15"/>
              <w:widowControl w:val="0"/>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简要变更内容</w:t>
            </w:r>
          </w:p>
        </w:tc>
      </w:tr>
      <w:tr w14:paraId="0DF99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252" w:type="dxa"/>
            <w:noWrap w:val="0"/>
            <w:vAlign w:val="center"/>
          </w:tcPr>
          <w:p w14:paraId="4A319DCA">
            <w:pPr>
              <w:pStyle w:val="15"/>
              <w:widowControl w:val="0"/>
              <w:bidi w:val="0"/>
              <w:rPr>
                <w:rFonts w:hint="eastAsia" w:asciiTheme="minorEastAsia" w:hAnsiTheme="minorEastAsia" w:eastAsiaTheme="minorEastAsia" w:cstheme="minorEastAsia"/>
                <w:lang w:val="en-US" w:eastAsia="zh-CN"/>
              </w:rPr>
            </w:pPr>
          </w:p>
        </w:tc>
        <w:tc>
          <w:tcPr>
            <w:tcW w:w="4252" w:type="dxa"/>
            <w:noWrap w:val="0"/>
            <w:vAlign w:val="center"/>
          </w:tcPr>
          <w:p w14:paraId="1265E16D">
            <w:pPr>
              <w:pStyle w:val="15"/>
              <w:widowControl w:val="0"/>
              <w:bidi w:val="0"/>
              <w:rPr>
                <w:rFonts w:hint="eastAsia" w:asciiTheme="minorEastAsia" w:hAnsiTheme="minorEastAsia" w:eastAsiaTheme="minorEastAsia" w:cstheme="minorEastAsia"/>
                <w:lang w:val="en-US" w:eastAsia="zh-CN"/>
              </w:rPr>
            </w:pPr>
          </w:p>
        </w:tc>
      </w:tr>
    </w:tbl>
    <w:p w14:paraId="4CE0256E">
      <w:pPr>
        <w:bidi w:val="0"/>
        <w:rPr>
          <w:rFonts w:hint="eastAsia"/>
        </w:rPr>
      </w:pPr>
    </w:p>
    <w:p w14:paraId="27C017B7">
      <w:pPr>
        <w:bidi w:val="0"/>
        <w:spacing w:line="288" w:lineRule="auto"/>
        <w:ind w:firstLine="720" w:firstLineChars="300"/>
        <w:rPr>
          <w:rFonts w:hint="eastAsia" w:ascii="Times New Roman" w:hAnsi="Times New Roman" w:eastAsia="宋体"/>
        </w:rPr>
      </w:pPr>
      <w:r>
        <w:rPr>
          <w:rFonts w:hint="eastAsia" w:ascii="Times New Roman" w:hAnsi="Times New Roman" w:eastAsia="宋体"/>
        </w:rPr>
        <w:t>2）竣工图的比例尺、坐标及高程系统应与原设计图一致；</w:t>
      </w:r>
    </w:p>
    <w:p w14:paraId="046F8200">
      <w:pPr>
        <w:bidi w:val="0"/>
        <w:spacing w:line="288" w:lineRule="auto"/>
        <w:ind w:firstLine="720" w:firstLineChars="300"/>
        <w:rPr>
          <w:rFonts w:hint="eastAsia" w:ascii="Times New Roman" w:hAnsi="Times New Roman" w:eastAsia="宋体"/>
        </w:rPr>
      </w:pPr>
      <w:r>
        <w:rPr>
          <w:rFonts w:hint="eastAsia" w:ascii="Times New Roman" w:hAnsi="Times New Roman" w:eastAsia="宋体"/>
        </w:rPr>
        <w:t>3）设计图签中应有原设计单位人员签字；</w:t>
      </w:r>
    </w:p>
    <w:p w14:paraId="054E881A">
      <w:pPr>
        <w:bidi w:val="0"/>
        <w:spacing w:line="288" w:lineRule="auto"/>
        <w:ind w:firstLine="720" w:firstLineChars="300"/>
        <w:rPr>
          <w:rFonts w:hint="eastAsia" w:ascii="Times New Roman" w:hAnsi="Times New Roman" w:eastAsia="宋体"/>
        </w:rPr>
      </w:pPr>
      <w:r>
        <w:rPr>
          <w:rFonts w:hint="eastAsia" w:ascii="Times New Roman" w:hAnsi="Times New Roman" w:eastAsia="宋体"/>
        </w:rPr>
        <w:t>4）委托本工程设计单位编制竣工图时，应直接在设计图签中注明“竣工阶段”，并应有绘图人、审核人的签字；</w:t>
      </w:r>
    </w:p>
    <w:p w14:paraId="401A2A02">
      <w:pPr>
        <w:bidi w:val="0"/>
        <w:spacing w:line="288" w:lineRule="auto"/>
        <w:ind w:firstLine="720" w:firstLineChars="300"/>
        <w:rPr>
          <w:rFonts w:hint="eastAsia" w:ascii="Times New Roman" w:hAnsi="Times New Roman" w:eastAsia="宋体"/>
        </w:rPr>
      </w:pPr>
      <w:r>
        <w:rPr>
          <w:rFonts w:hint="eastAsia" w:ascii="Times New Roman" w:hAnsi="Times New Roman" w:eastAsia="宋体"/>
        </w:rPr>
        <w:t>5）竣工图章可直接绘制成电子版竣工图签，出图后应有相关责任人的签字；</w:t>
      </w:r>
    </w:p>
    <w:p w14:paraId="46482781">
      <w:pPr>
        <w:bidi w:val="0"/>
        <w:rPr>
          <w:rFonts w:hint="eastAsia"/>
        </w:rPr>
      </w:pPr>
      <w:r>
        <w:rPr>
          <w:rFonts w:hint="eastAsia"/>
        </w:rPr>
        <w:t xml:space="preserve">   </w:t>
      </w:r>
      <w:r>
        <w:rPr>
          <w:rFonts w:hint="eastAsia" w:ascii="Times New Roman" w:hAnsi="Times New Roman" w:eastAsia="宋体"/>
          <w:b/>
          <w:bCs/>
        </w:rPr>
        <w:t>3</w:t>
      </w:r>
      <w:r>
        <w:rPr>
          <w:rFonts w:hint="eastAsia"/>
        </w:rPr>
        <w:t xml:space="preserve">  利用施工图蓝图改绘的竣工图应符合下列规定：</w:t>
      </w:r>
    </w:p>
    <w:p w14:paraId="67ABC7B6">
      <w:pPr>
        <w:bidi w:val="0"/>
        <w:spacing w:line="288" w:lineRule="auto"/>
        <w:ind w:firstLine="720" w:firstLineChars="300"/>
        <w:rPr>
          <w:rFonts w:hint="eastAsia" w:ascii="Times New Roman" w:hAnsi="Times New Roman" w:eastAsia="宋体"/>
        </w:rPr>
      </w:pPr>
      <w:r>
        <w:rPr>
          <w:rFonts w:hint="eastAsia" w:ascii="Times New Roman" w:hAnsi="Times New Roman" w:eastAsia="宋体"/>
        </w:rPr>
        <w:t>1）应采用杠（划）改或叉改法进行绘制；</w:t>
      </w:r>
    </w:p>
    <w:p w14:paraId="047DB1C8">
      <w:pPr>
        <w:bidi w:val="0"/>
        <w:spacing w:line="288" w:lineRule="auto"/>
        <w:ind w:firstLine="720" w:firstLineChars="300"/>
        <w:rPr>
          <w:rFonts w:hint="eastAsia" w:ascii="Times New Roman" w:hAnsi="Times New Roman" w:eastAsia="宋体"/>
        </w:rPr>
      </w:pPr>
      <w:r>
        <w:rPr>
          <w:rFonts w:hint="eastAsia" w:ascii="Times New Roman" w:hAnsi="Times New Roman" w:eastAsia="宋体"/>
        </w:rPr>
        <w:t>2）应使用新晒制的蓝图，不得使用复印图纸</w:t>
      </w:r>
      <w:r>
        <w:rPr>
          <w:rFonts w:hint="eastAsia"/>
        </w:rPr>
        <w:t>；</w:t>
      </w:r>
    </w:p>
    <w:p w14:paraId="4A10A0E2">
      <w:pPr>
        <w:bidi w:val="0"/>
        <w:rPr>
          <w:rFonts w:hint="eastAsia"/>
        </w:rPr>
      </w:pPr>
      <w:r>
        <w:rPr>
          <w:rFonts w:hint="eastAsia"/>
        </w:rPr>
        <w:t xml:space="preserve">   </w:t>
      </w:r>
      <w:r>
        <w:rPr>
          <w:rFonts w:hint="eastAsia" w:ascii="Times New Roman" w:hAnsi="Times New Roman" w:eastAsia="宋体"/>
          <w:b/>
          <w:bCs/>
        </w:rPr>
        <w:t>4</w:t>
      </w:r>
      <w:r>
        <w:rPr>
          <w:rFonts w:hint="eastAsia"/>
        </w:rPr>
        <w:t xml:space="preserve">  利用翻晒硫酸纸图改绘的竣工图应符合下列规定：</w:t>
      </w:r>
    </w:p>
    <w:p w14:paraId="7A272379">
      <w:pPr>
        <w:bidi w:val="0"/>
        <w:spacing w:line="288" w:lineRule="auto"/>
        <w:ind w:firstLine="720" w:firstLineChars="300"/>
        <w:rPr>
          <w:rFonts w:hint="eastAsia" w:ascii="Times New Roman" w:hAnsi="Times New Roman" w:eastAsia="宋体"/>
        </w:rPr>
      </w:pPr>
      <w:r>
        <w:rPr>
          <w:rFonts w:hint="eastAsia" w:ascii="Times New Roman" w:hAnsi="Times New Roman" w:eastAsia="宋体"/>
        </w:rPr>
        <w:t>1）应使用刀片将需要更改部位刮掉，再将变更内容标注在修改部位，在空白处做修改内容备注表；修改内容备注表样式可按上表执行；</w:t>
      </w:r>
    </w:p>
    <w:p w14:paraId="335F539F">
      <w:pPr>
        <w:bidi w:val="0"/>
        <w:spacing w:line="288" w:lineRule="auto"/>
        <w:ind w:firstLine="720" w:firstLineChars="300"/>
        <w:rPr>
          <w:rFonts w:hint="eastAsia" w:ascii="Times New Roman" w:hAnsi="Times New Roman" w:eastAsia="宋体"/>
        </w:rPr>
      </w:pPr>
      <w:r>
        <w:rPr>
          <w:rFonts w:hint="eastAsia" w:ascii="Times New Roman" w:hAnsi="Times New Roman" w:eastAsia="宋体"/>
        </w:rPr>
        <w:t>2）宜晒制成蓝图后，再加盖竣工图章</w:t>
      </w:r>
      <w:r>
        <w:rPr>
          <w:rFonts w:hint="eastAsia"/>
        </w:rPr>
        <w:t>；</w:t>
      </w:r>
    </w:p>
    <w:p w14:paraId="7FBCB41E">
      <w:pPr>
        <w:bidi w:val="0"/>
        <w:rPr>
          <w:rFonts w:hint="eastAsia"/>
        </w:rPr>
      </w:pPr>
      <w:r>
        <w:rPr>
          <w:rFonts w:hint="eastAsia"/>
        </w:rPr>
        <w:t xml:space="preserve">   </w:t>
      </w:r>
      <w:r>
        <w:rPr>
          <w:rFonts w:hint="eastAsia" w:ascii="Times New Roman" w:hAnsi="Times New Roman" w:eastAsia="宋体"/>
          <w:b/>
          <w:bCs/>
        </w:rPr>
        <w:t>5</w:t>
      </w:r>
      <w:r>
        <w:rPr>
          <w:rFonts w:hint="eastAsia"/>
        </w:rPr>
        <w:t xml:space="preserve">  当图纸变更内容较多时，应重新绘制竣工图；重新绘制的竣工图应符合国家相关规范要求，并符合本规程9.1.11条中第2款的规定；</w:t>
      </w:r>
    </w:p>
    <w:p w14:paraId="59B4A77F">
      <w:pPr>
        <w:bidi w:val="0"/>
        <w:rPr>
          <w:rFonts w:hint="eastAsia"/>
        </w:rPr>
      </w:pPr>
      <w:r>
        <w:rPr>
          <w:rFonts w:hint="eastAsia"/>
        </w:rPr>
        <w:t xml:space="preserve">   </w:t>
      </w:r>
      <w:r>
        <w:rPr>
          <w:rFonts w:hint="eastAsia" w:ascii="Times New Roman" w:hAnsi="Times New Roman" w:eastAsia="宋体"/>
          <w:b/>
          <w:bCs/>
        </w:rPr>
        <w:t>6</w:t>
      </w:r>
      <w:r>
        <w:rPr>
          <w:rFonts w:hint="eastAsia"/>
        </w:rPr>
        <w:t xml:space="preserve">  应根据设计文件、工程联系单、施工实际测量记录和验收记录等资料进行绘制；</w:t>
      </w:r>
    </w:p>
    <w:p w14:paraId="15AA78E4">
      <w:pPr>
        <w:bidi w:val="0"/>
        <w:rPr>
          <w:rFonts w:hint="eastAsia"/>
        </w:rPr>
      </w:pPr>
      <w:r>
        <w:rPr>
          <w:rFonts w:hint="eastAsia"/>
        </w:rPr>
        <w:t xml:space="preserve">   </w:t>
      </w:r>
      <w:r>
        <w:rPr>
          <w:rFonts w:hint="eastAsia" w:ascii="Times New Roman" w:hAnsi="Times New Roman" w:eastAsia="宋体"/>
          <w:b/>
          <w:bCs/>
        </w:rPr>
        <w:t>7</w:t>
      </w:r>
      <w:r>
        <w:rPr>
          <w:rFonts w:hint="eastAsia"/>
        </w:rPr>
        <w:t xml:space="preserve">  应标注海缆登陆点、路由拐点、路由中与其他海底管线交越点的实际坐标，以及路由的实际水深数据；</w:t>
      </w:r>
    </w:p>
    <w:p w14:paraId="1712EDC3">
      <w:pPr>
        <w:bidi w:val="0"/>
        <w:rPr>
          <w:rFonts w:hint="eastAsia"/>
        </w:rPr>
      </w:pPr>
      <w:r>
        <w:rPr>
          <w:rFonts w:hint="eastAsia"/>
        </w:rPr>
        <w:t xml:space="preserve">  </w:t>
      </w:r>
      <w:r>
        <w:rPr>
          <w:rFonts w:hint="eastAsia" w:ascii="Times New Roman" w:hAnsi="Times New Roman" w:eastAsia="宋体"/>
          <w:b/>
          <w:bCs/>
        </w:rPr>
        <w:t xml:space="preserve"> 8</w:t>
      </w:r>
      <w:r>
        <w:rPr>
          <w:rFonts w:hint="eastAsia"/>
        </w:rPr>
        <w:t xml:space="preserve">  应标注海底管道路由附近的障碍物和水下构筑物的实际坐标和水深；</w:t>
      </w:r>
    </w:p>
    <w:p w14:paraId="6A4C008E">
      <w:pPr>
        <w:bidi w:val="0"/>
        <w:rPr>
          <w:rFonts w:hint="eastAsia"/>
        </w:rPr>
      </w:pPr>
      <w:r>
        <w:rPr>
          <w:rFonts w:hint="eastAsia"/>
        </w:rPr>
        <w:t xml:space="preserve">   </w:t>
      </w:r>
      <w:r>
        <w:rPr>
          <w:rFonts w:hint="eastAsia" w:ascii="Times New Roman" w:hAnsi="Times New Roman" w:eastAsia="宋体"/>
          <w:b/>
          <w:bCs/>
        </w:rPr>
        <w:t>9</w:t>
      </w:r>
      <w:r>
        <w:rPr>
          <w:rFonts w:hint="eastAsia"/>
        </w:rPr>
        <w:t xml:space="preserve">  对于采用后挖法施工且自然回於的海底管道，可不绘制横剖面图；</w:t>
      </w:r>
    </w:p>
    <w:p w14:paraId="5066CB57">
      <w:pPr>
        <w:bidi w:val="0"/>
        <w:rPr>
          <w:rFonts w:hint="eastAsia"/>
        </w:rPr>
      </w:pPr>
      <w:r>
        <w:rPr>
          <w:rFonts w:hint="eastAsia"/>
        </w:rPr>
        <w:t xml:space="preserve">   </w:t>
      </w:r>
      <w:r>
        <w:rPr>
          <w:rFonts w:hint="eastAsia" w:ascii="Times New Roman" w:hAnsi="Times New Roman" w:eastAsia="宋体"/>
          <w:b/>
          <w:bCs/>
        </w:rPr>
        <w:t>10</w:t>
      </w:r>
      <w:r>
        <w:rPr>
          <w:rFonts w:hint="eastAsia"/>
        </w:rPr>
        <w:t xml:space="preserve"> 可采用表格形式标注海底管道实际路由坐标和埋深，标注点的间距可在100m～300m范围内选定；</w:t>
      </w:r>
    </w:p>
    <w:p w14:paraId="5437177F">
      <w:pPr>
        <w:bidi w:val="0"/>
        <w:rPr>
          <w:rFonts w:hint="eastAsia"/>
        </w:rPr>
      </w:pPr>
      <w:r>
        <w:rPr>
          <w:rFonts w:hint="eastAsia"/>
        </w:rPr>
        <w:t xml:space="preserve">   </w:t>
      </w:r>
      <w:r>
        <w:rPr>
          <w:rFonts w:hint="eastAsia" w:ascii="Times New Roman" w:hAnsi="Times New Roman" w:eastAsia="宋体"/>
          <w:b/>
          <w:bCs/>
        </w:rPr>
        <w:t>11</w:t>
      </w:r>
      <w:r>
        <w:rPr>
          <w:rFonts w:hint="eastAsia"/>
        </w:rPr>
        <w:t xml:space="preserve"> 在管线交越位置或特殊保护区段应绘制细部竣工图。</w:t>
      </w:r>
    </w:p>
    <w:p w14:paraId="0B381CEF">
      <w:pPr>
        <w:bidi w:val="0"/>
        <w:rPr>
          <w:rFonts w:hint="eastAsia"/>
        </w:rPr>
      </w:pPr>
      <w:r>
        <w:rPr>
          <w:rFonts w:hint="eastAsia"/>
          <w:b/>
          <w:bCs/>
        </w:rPr>
        <w:t>9.1.12</w:t>
      </w:r>
      <w:r>
        <w:rPr>
          <w:rFonts w:hint="eastAsia"/>
        </w:rPr>
        <w:t xml:space="preserve"> 建设单位应根据海事部门的要求提供海底管道实际经纬度坐标、埋深和保护等情况报告。</w:t>
      </w:r>
    </w:p>
    <w:p w14:paraId="319BE011">
      <w:pPr>
        <w:bidi w:val="0"/>
        <w:rPr>
          <w:rFonts w:hint="eastAsia"/>
        </w:rPr>
      </w:pPr>
    </w:p>
    <w:p w14:paraId="7C4D9ED5">
      <w:pPr>
        <w:rPr>
          <w:rFonts w:hint="eastAsia"/>
        </w:rPr>
      </w:pPr>
      <w:r>
        <w:rPr>
          <w:rFonts w:hint="eastAsia"/>
        </w:rPr>
        <w:br w:type="page"/>
      </w:r>
    </w:p>
    <w:p w14:paraId="7C48277A">
      <w:pPr>
        <w:pStyle w:val="3"/>
        <w:bidi w:val="0"/>
      </w:pPr>
      <w:bookmarkStart w:id="32" w:name="_Toc6682"/>
      <w:r>
        <w:t>检验试验</w:t>
      </w:r>
      <w:bookmarkEnd w:id="32"/>
    </w:p>
    <w:p w14:paraId="2862C0C1">
      <w:pPr>
        <w:bidi w:val="0"/>
        <w:rPr>
          <w:rFonts w:hint="eastAsia"/>
        </w:rPr>
      </w:pPr>
      <w:r>
        <w:rPr>
          <w:rFonts w:hint="eastAsia"/>
          <w:b/>
          <w:bCs/>
        </w:rPr>
        <w:t>9.2.1</w:t>
      </w:r>
      <w:r>
        <w:rPr>
          <w:rFonts w:hint="eastAsia"/>
        </w:rPr>
        <w:t xml:space="preserve">  海底管道安装完成后应进行管道水压试验。</w:t>
      </w:r>
    </w:p>
    <w:p w14:paraId="2557554F">
      <w:pPr>
        <w:bidi w:val="0"/>
        <w:rPr>
          <w:rFonts w:hint="eastAsia"/>
        </w:rPr>
      </w:pPr>
      <w:r>
        <w:rPr>
          <w:rFonts w:hint="eastAsia" w:ascii="Times New Roman" w:hAnsi="Times New Roman" w:eastAsia="宋体"/>
          <w:b/>
          <w:bCs/>
        </w:rPr>
        <w:t>9.2.2</w:t>
      </w:r>
      <w:r>
        <w:rPr>
          <w:rFonts w:hint="eastAsia"/>
        </w:rPr>
        <w:t xml:space="preserve">  试验应按设计要求和试验大纲进行。</w:t>
      </w:r>
    </w:p>
    <w:p w14:paraId="6AABDA37">
      <w:pPr>
        <w:bidi w:val="0"/>
        <w:rPr>
          <w:rFonts w:hint="eastAsia"/>
        </w:rPr>
      </w:pPr>
      <w:r>
        <w:rPr>
          <w:rFonts w:hint="eastAsia" w:ascii="Times New Roman" w:hAnsi="Times New Roman" w:eastAsia="宋体"/>
          <w:b/>
          <w:bCs/>
        </w:rPr>
        <w:t>9.2.3</w:t>
      </w:r>
      <w:r>
        <w:rPr>
          <w:rFonts w:hint="eastAsia"/>
        </w:rPr>
        <w:t xml:space="preserve">  当引（供）水管道的试验介质为海水时，除应过滤外，还应根据需要加入杀菌剂、缓蚀剂、除氧剂，并应符合国家有关环保的要求。</w:t>
      </w:r>
    </w:p>
    <w:p w14:paraId="27926A56">
      <w:pPr>
        <w:bidi w:val="0"/>
        <w:rPr>
          <w:rFonts w:hint="eastAsia"/>
        </w:rPr>
      </w:pPr>
      <w:r>
        <w:rPr>
          <w:rFonts w:hint="eastAsia" w:ascii="Times New Roman" w:hAnsi="Times New Roman" w:eastAsia="宋体"/>
          <w:b/>
          <w:bCs/>
        </w:rPr>
        <w:t>9.2.4</w:t>
      </w:r>
      <w:r>
        <w:rPr>
          <w:rFonts w:hint="eastAsia"/>
        </w:rPr>
        <w:t xml:space="preserve">  海底管道应以独立整体进行水压试验，不得分段进行水压试验，不得连带陆上管道同时进行压力试验。</w:t>
      </w:r>
    </w:p>
    <w:p w14:paraId="1A5B7125">
      <w:pPr>
        <w:bidi w:val="0"/>
        <w:rPr>
          <w:rFonts w:hint="eastAsia"/>
        </w:rPr>
      </w:pPr>
      <w:r>
        <w:rPr>
          <w:rFonts w:hint="eastAsia" w:ascii="Times New Roman" w:hAnsi="Times New Roman" w:eastAsia="宋体"/>
          <w:b/>
          <w:bCs/>
        </w:rPr>
        <w:t>9.2.5</w:t>
      </w:r>
      <w:r>
        <w:rPr>
          <w:rFonts w:hint="eastAsia"/>
        </w:rPr>
        <w:t xml:space="preserve">  应在试验管道两端均安装排气装置，在进行水压试验前，应进行充分排气。</w:t>
      </w:r>
    </w:p>
    <w:p w14:paraId="03930C7A">
      <w:pPr>
        <w:bidi w:val="0"/>
        <w:rPr>
          <w:rFonts w:hint="eastAsia"/>
        </w:rPr>
      </w:pPr>
      <w:r>
        <w:rPr>
          <w:rFonts w:hint="eastAsia" w:ascii="Times New Roman" w:hAnsi="Times New Roman" w:eastAsia="宋体"/>
          <w:b/>
          <w:bCs/>
        </w:rPr>
        <w:t>9.2.6</w:t>
      </w:r>
      <w:r>
        <w:rPr>
          <w:rFonts w:hint="eastAsia"/>
        </w:rPr>
        <w:t xml:space="preserve">  压力试验用的试验堵头的强度设计系数应不小于2。</w:t>
      </w:r>
    </w:p>
    <w:p w14:paraId="6C2F8FB8">
      <w:pPr>
        <w:bidi w:val="0"/>
        <w:rPr>
          <w:rFonts w:hint="eastAsia"/>
        </w:rPr>
      </w:pPr>
      <w:r>
        <w:rPr>
          <w:rFonts w:hint="eastAsia" w:ascii="Times New Roman" w:hAnsi="Times New Roman" w:eastAsia="宋体"/>
          <w:b/>
          <w:bCs/>
        </w:rPr>
        <w:t>9.2.7</w:t>
      </w:r>
      <w:r>
        <w:rPr>
          <w:rFonts w:hint="eastAsia"/>
        </w:rPr>
        <w:t xml:space="preserve">  对5公里以上的海底管道，在升降压过程中，允许弹簧压力计表针出现摆动、不稳现象。</w:t>
      </w:r>
    </w:p>
    <w:p w14:paraId="2E17E8DE">
      <w:pPr>
        <w:bidi w:val="0"/>
        <w:rPr>
          <w:rFonts w:hint="eastAsia"/>
        </w:rPr>
      </w:pPr>
      <w:r>
        <w:rPr>
          <w:rFonts w:hint="eastAsia" w:ascii="Times New Roman" w:hAnsi="Times New Roman" w:eastAsia="宋体"/>
          <w:b/>
          <w:bCs/>
        </w:rPr>
        <w:t>9.2.8</w:t>
      </w:r>
      <w:r>
        <w:rPr>
          <w:rFonts w:hint="eastAsia"/>
        </w:rPr>
        <w:t xml:space="preserve">  水压试验应符合下列规定：</w:t>
      </w:r>
    </w:p>
    <w:p w14:paraId="76695778">
      <w:pPr>
        <w:bidi w:val="0"/>
        <w:rPr>
          <w:rFonts w:hint="eastAsia"/>
        </w:rPr>
      </w:pPr>
      <w:r>
        <w:rPr>
          <w:rFonts w:hint="eastAsia"/>
        </w:rPr>
        <w:t xml:space="preserve">   </w:t>
      </w:r>
      <w:r>
        <w:rPr>
          <w:rFonts w:hint="eastAsia"/>
          <w:b/>
          <w:bCs/>
        </w:rPr>
        <w:t>1</w:t>
      </w:r>
      <w:r>
        <w:rPr>
          <w:rFonts w:hint="eastAsia"/>
        </w:rPr>
        <w:t xml:space="preserve">  预试验阶段：将管道内水压缓缓地升至试验压力并稳压30min。期间如有压力下降可注水补压；有漏水、损坏现象时应及时停止试压，查明原因并采取相应措施后重新试压；</w:t>
      </w:r>
    </w:p>
    <w:p w14:paraId="29DCC5B0">
      <w:pPr>
        <w:bidi w:val="0"/>
        <w:rPr>
          <w:rFonts w:hint="eastAsia"/>
        </w:rPr>
      </w:pPr>
      <w:r>
        <w:rPr>
          <w:rFonts w:hint="eastAsia"/>
        </w:rPr>
        <w:t xml:space="preserve">   </w:t>
      </w:r>
      <w:r>
        <w:rPr>
          <w:rFonts w:hint="eastAsia" w:ascii="Times New Roman" w:hAnsi="Times New Roman" w:eastAsia="宋体"/>
          <w:b/>
          <w:bCs/>
        </w:rPr>
        <w:t>2</w:t>
      </w:r>
      <w:r>
        <w:rPr>
          <w:rFonts w:hint="eastAsia"/>
        </w:rPr>
        <w:t xml:space="preserve">  主试验阶段：停止注水补压，稳定15min；如压力未下降，将试验压力下降至工作压力并保持恒压30min。</w:t>
      </w:r>
    </w:p>
    <w:p w14:paraId="7B96E6CF">
      <w:pPr>
        <w:bidi w:val="0"/>
        <w:rPr>
          <w:rFonts w:hint="eastAsia"/>
        </w:rPr>
      </w:pPr>
      <w:r>
        <w:rPr>
          <w:rFonts w:hint="eastAsia" w:ascii="Times New Roman" w:hAnsi="Times New Roman" w:eastAsia="宋体"/>
          <w:b/>
          <w:bCs/>
        </w:rPr>
        <w:t>9.2.9</w:t>
      </w:r>
      <w:r>
        <w:rPr>
          <w:rFonts w:hint="eastAsia"/>
        </w:rPr>
        <w:t xml:space="preserve">  除以上规定外，水压试验尚应符合现行国家标准《给水排水管道工程施工及验收规范》</w:t>
      </w:r>
      <w:r>
        <w:rPr>
          <w:rFonts w:hint="eastAsia" w:ascii="Times New Roman" w:hAnsi="Times New Roman" w:eastAsia="宋体"/>
          <w:b/>
          <w:bCs/>
        </w:rPr>
        <w:t xml:space="preserve"> GB 50268</w:t>
      </w:r>
      <w:r>
        <w:rPr>
          <w:rFonts w:hint="eastAsia"/>
        </w:rPr>
        <w:t>中的相关规定。</w:t>
      </w:r>
    </w:p>
    <w:p w14:paraId="771924E9">
      <w:pPr>
        <w:bidi w:val="0"/>
        <w:rPr>
          <w:rFonts w:hint="eastAsia"/>
        </w:rPr>
      </w:pPr>
    </w:p>
    <w:p w14:paraId="06AC68DA">
      <w:pPr>
        <w:rPr>
          <w:rFonts w:hint="eastAsia"/>
        </w:rPr>
      </w:pPr>
      <w:r>
        <w:rPr>
          <w:rFonts w:hint="eastAsia"/>
        </w:rPr>
        <w:br w:type="page"/>
      </w:r>
    </w:p>
    <w:p w14:paraId="3540513E">
      <w:pPr>
        <w:pStyle w:val="3"/>
        <w:bidi w:val="0"/>
      </w:pPr>
      <w:bookmarkStart w:id="33" w:name="_Toc11739"/>
      <w:r>
        <w:rPr>
          <w:rFonts w:hint="eastAsia"/>
        </w:rPr>
        <w:t>验收标准</w:t>
      </w:r>
      <w:bookmarkEnd w:id="33"/>
    </w:p>
    <w:p w14:paraId="6CE86B17">
      <w:pPr>
        <w:bidi w:val="0"/>
        <w:rPr>
          <w:rFonts w:hint="eastAsia"/>
        </w:rPr>
      </w:pPr>
      <w:r>
        <w:rPr>
          <w:rFonts w:hint="eastAsia"/>
          <w:b/>
          <w:bCs/>
        </w:rPr>
        <w:t>9.3.1</w:t>
      </w:r>
      <w:r>
        <w:rPr>
          <w:rFonts w:hint="eastAsia"/>
        </w:rPr>
        <w:t xml:space="preserve">  管道全程压力试验时，质监机构代表、业主代表、监理代表、设计代表应在场。</w:t>
      </w:r>
    </w:p>
    <w:p w14:paraId="77EC58B3">
      <w:pPr>
        <w:bidi w:val="0"/>
        <w:rPr>
          <w:rFonts w:hint="eastAsia" w:eastAsia="宋体"/>
          <w:lang w:eastAsia="zh-CN"/>
        </w:rPr>
      </w:pPr>
      <w:r>
        <w:rPr>
          <w:rFonts w:hint="eastAsia" w:ascii="Times New Roman" w:hAnsi="Times New Roman" w:eastAsia="宋体"/>
          <w:b/>
          <w:bCs/>
        </w:rPr>
        <w:t>9.3.2</w:t>
      </w:r>
      <w:r>
        <w:rPr>
          <w:rFonts w:hint="eastAsia"/>
        </w:rPr>
        <w:t xml:space="preserve">  若无具体的设计要求时，最小试验压力应为设计压力的1.25倍</w:t>
      </w:r>
      <w:r>
        <w:rPr>
          <w:rFonts w:hint="eastAsia"/>
          <w:lang w:eastAsia="zh-CN"/>
        </w:rPr>
        <w:t>。</w:t>
      </w:r>
    </w:p>
    <w:p w14:paraId="62943E9A">
      <w:pPr>
        <w:bidi w:val="0"/>
        <w:rPr>
          <w:rFonts w:hint="eastAsia"/>
        </w:rPr>
      </w:pPr>
      <w:r>
        <w:rPr>
          <w:rFonts w:hint="eastAsia" w:ascii="Times New Roman" w:hAnsi="Times New Roman" w:eastAsia="宋体"/>
          <w:b/>
          <w:bCs/>
        </w:rPr>
        <w:t>9.3.3</w:t>
      </w:r>
      <w:r>
        <w:rPr>
          <w:rFonts w:hint="eastAsia"/>
        </w:rPr>
        <w:t xml:space="preserve">  在加压后，应有足够的时间使管道试验段内的压力保持稳定；强度试验压力稳定后稳压时间应不小于2h；严密性试验压力稳定后稳压时间应不小于24h。</w:t>
      </w:r>
    </w:p>
    <w:p w14:paraId="2827FC73">
      <w:pPr>
        <w:bidi w:val="0"/>
        <w:rPr>
          <w:rFonts w:hint="eastAsia"/>
        </w:rPr>
      </w:pPr>
      <w:r>
        <w:rPr>
          <w:rFonts w:hint="eastAsia" w:ascii="Times New Roman" w:hAnsi="Times New Roman" w:eastAsia="宋体"/>
          <w:b/>
          <w:bCs/>
        </w:rPr>
        <w:t>9.3.4</w:t>
      </w:r>
      <w:r>
        <w:rPr>
          <w:rFonts w:hint="eastAsia"/>
        </w:rPr>
        <w:t xml:space="preserve">  短管道或立管的强度试验稳压时间宜为8h。</w:t>
      </w:r>
    </w:p>
    <w:p w14:paraId="08F3A5D2">
      <w:pPr>
        <w:bidi w:val="0"/>
        <w:rPr>
          <w:rFonts w:hint="eastAsia"/>
        </w:rPr>
      </w:pPr>
      <w:r>
        <w:rPr>
          <w:rFonts w:hint="eastAsia" w:ascii="Times New Roman" w:hAnsi="Times New Roman" w:eastAsia="宋体"/>
          <w:b/>
          <w:bCs/>
        </w:rPr>
        <w:t>9.3.5</w:t>
      </w:r>
      <w:r>
        <w:rPr>
          <w:rFonts w:hint="eastAsia"/>
        </w:rPr>
        <w:t xml:space="preserve">  考虑到温度变化等因素影响，在稳压时间内可允许有±0.2%的压力变化；若压力出现较大的下降，则可认为试验不合格；此时可延长稳压期，直至24h内压力变化符合要求。</w:t>
      </w:r>
    </w:p>
    <w:p w14:paraId="023775C9">
      <w:pPr>
        <w:bidi w:val="0"/>
        <w:rPr>
          <w:rFonts w:hint="eastAsia"/>
        </w:rPr>
      </w:pPr>
      <w:r>
        <w:rPr>
          <w:rFonts w:hint="eastAsia" w:ascii="Times New Roman" w:hAnsi="Times New Roman" w:eastAsia="宋体"/>
          <w:b/>
          <w:bCs/>
        </w:rPr>
        <w:t>9.3.6</w:t>
      </w:r>
      <w:r>
        <w:rPr>
          <w:rFonts w:hint="eastAsia"/>
        </w:rPr>
        <w:t xml:space="preserve">  如试验管段出现破裂或泄露，则应对事故部位进行修补或更换；之后再重新进行压力试验。</w:t>
      </w:r>
    </w:p>
    <w:p w14:paraId="08448689">
      <w:pPr>
        <w:bidi w:val="0"/>
        <w:rPr>
          <w:rFonts w:hint="eastAsia"/>
        </w:rPr>
      </w:pPr>
      <w:r>
        <w:rPr>
          <w:rFonts w:hint="eastAsia" w:ascii="Times New Roman" w:hAnsi="Times New Roman" w:eastAsia="宋体"/>
          <w:b/>
          <w:bCs/>
        </w:rPr>
        <w:t>9.3.7</w:t>
      </w:r>
      <w:r>
        <w:rPr>
          <w:rFonts w:hint="eastAsia"/>
        </w:rPr>
        <w:t xml:space="preserve">  管道敷设与预定的设计路由偏差应控制在±10m以内。</w:t>
      </w:r>
    </w:p>
    <w:p w14:paraId="4D2CD98C">
      <w:pPr>
        <w:bidi w:val="0"/>
        <w:rPr>
          <w:rFonts w:hint="eastAsia"/>
        </w:rPr>
      </w:pPr>
      <w:r>
        <w:rPr>
          <w:rFonts w:hint="eastAsia" w:ascii="Times New Roman" w:hAnsi="Times New Roman" w:eastAsia="宋体"/>
          <w:b/>
          <w:bCs/>
        </w:rPr>
        <w:t>9.3.8</w:t>
      </w:r>
      <w:r>
        <w:rPr>
          <w:rFonts w:hint="eastAsia"/>
        </w:rPr>
        <w:t xml:space="preserve">  管道埋设的管顶覆土最小厚度应符合设计或现行国家标准《给水排水管道工程施工及验收规范》 </w:t>
      </w:r>
      <w:r>
        <w:rPr>
          <w:rFonts w:hint="eastAsia" w:ascii="Times New Roman" w:hAnsi="Times New Roman" w:eastAsia="宋体"/>
          <w:b/>
          <w:bCs/>
        </w:rPr>
        <w:t>GB 50268</w:t>
      </w:r>
      <w:r>
        <w:rPr>
          <w:rFonts w:hint="eastAsia"/>
        </w:rPr>
        <w:t>的相关要求。</w:t>
      </w:r>
    </w:p>
    <w:p w14:paraId="432259BA">
      <w:pPr>
        <w:bidi w:val="0"/>
        <w:rPr>
          <w:rFonts w:hint="eastAsia"/>
        </w:rPr>
      </w:pPr>
    </w:p>
    <w:p w14:paraId="2685B109">
      <w:pPr>
        <w:rPr>
          <w:rFonts w:hint="eastAsia"/>
        </w:rPr>
      </w:pPr>
      <w:r>
        <w:rPr>
          <w:rFonts w:hint="eastAsia"/>
        </w:rPr>
        <w:br w:type="page"/>
      </w:r>
    </w:p>
    <w:p w14:paraId="4353CF4B">
      <w:pPr>
        <w:pStyle w:val="2"/>
        <w:bidi w:val="0"/>
        <w:rPr>
          <w:rFonts w:hint="eastAsia" w:asciiTheme="majorEastAsia" w:hAnsiTheme="majorEastAsia" w:eastAsiaTheme="majorEastAsia" w:cstheme="majorEastAsia"/>
          <w:sz w:val="30"/>
          <w:szCs w:val="30"/>
        </w:rPr>
      </w:pPr>
      <w:bookmarkStart w:id="34" w:name="_Toc5168"/>
      <w:r>
        <w:rPr>
          <w:rFonts w:hint="eastAsia" w:asciiTheme="majorEastAsia" w:hAnsiTheme="majorEastAsia" w:eastAsiaTheme="majorEastAsia" w:cstheme="majorEastAsia"/>
          <w:sz w:val="30"/>
          <w:szCs w:val="30"/>
        </w:rPr>
        <w:t>运营期的检测与维修</w:t>
      </w:r>
      <w:bookmarkEnd w:id="34"/>
    </w:p>
    <w:p w14:paraId="437B38FC">
      <w:pPr>
        <w:pStyle w:val="3"/>
        <w:bidi w:val="0"/>
      </w:pPr>
      <w:bookmarkStart w:id="35" w:name="_Toc22997"/>
      <w:r>
        <w:rPr>
          <w:rFonts w:hint="eastAsia"/>
        </w:rPr>
        <w:t>一般规定</w:t>
      </w:r>
      <w:bookmarkEnd w:id="35"/>
    </w:p>
    <w:p w14:paraId="3F34CD17">
      <w:pPr>
        <w:bidi w:val="0"/>
        <w:rPr>
          <w:rFonts w:hint="eastAsia"/>
        </w:rPr>
      </w:pPr>
      <w:r>
        <w:rPr>
          <w:rFonts w:hint="eastAsia"/>
          <w:b/>
          <w:bCs/>
        </w:rPr>
        <w:t>10.1.1</w:t>
      </w:r>
      <w:r>
        <w:rPr>
          <w:rFonts w:hint="eastAsia"/>
        </w:rPr>
        <w:t xml:space="preserve"> 为保证管道运行的安全，延长管道使用寿命，应对海底管道进行定期检测。</w:t>
      </w:r>
    </w:p>
    <w:p w14:paraId="64B92172">
      <w:pPr>
        <w:bidi w:val="0"/>
        <w:rPr>
          <w:rFonts w:hint="eastAsia"/>
        </w:rPr>
      </w:pPr>
      <w:r>
        <w:rPr>
          <w:rFonts w:hint="eastAsia" w:ascii="Times New Roman" w:hAnsi="Times New Roman" w:eastAsia="宋体"/>
          <w:b/>
          <w:bCs/>
        </w:rPr>
        <w:t>10.1.2</w:t>
      </w:r>
      <w:r>
        <w:rPr>
          <w:rFonts w:hint="eastAsia"/>
        </w:rPr>
        <w:t xml:space="preserve"> 检测宜每年进行一次。</w:t>
      </w:r>
    </w:p>
    <w:p w14:paraId="0F4E8695">
      <w:pPr>
        <w:pStyle w:val="3"/>
        <w:bidi w:val="0"/>
      </w:pPr>
      <w:bookmarkStart w:id="36" w:name="_Toc18084"/>
      <w:r>
        <w:rPr>
          <w:rFonts w:hint="eastAsia"/>
        </w:rPr>
        <w:t>检测内容及检测方法</w:t>
      </w:r>
      <w:bookmarkEnd w:id="36"/>
    </w:p>
    <w:p w14:paraId="6AE76755">
      <w:pPr>
        <w:bidi w:val="0"/>
        <w:rPr>
          <w:rFonts w:hint="eastAsia"/>
        </w:rPr>
      </w:pPr>
      <w:r>
        <w:rPr>
          <w:rFonts w:hint="eastAsia"/>
          <w:b/>
          <w:bCs/>
        </w:rPr>
        <w:t>10.2.1</w:t>
      </w:r>
      <w:r>
        <w:rPr>
          <w:rFonts w:hint="eastAsia"/>
        </w:rPr>
        <w:t xml:space="preserve"> 检测应包含下列内容：</w:t>
      </w:r>
    </w:p>
    <w:p w14:paraId="636FF535">
      <w:pPr>
        <w:bidi w:val="0"/>
        <w:rPr>
          <w:rFonts w:hint="eastAsia"/>
        </w:rPr>
      </w:pPr>
      <w:r>
        <w:rPr>
          <w:rFonts w:hint="eastAsia"/>
        </w:rPr>
        <w:t xml:space="preserve">   </w:t>
      </w:r>
      <w:r>
        <w:rPr>
          <w:rFonts w:hint="eastAsia" w:ascii="Times New Roman" w:hAnsi="Times New Roman" w:eastAsia="宋体"/>
          <w:b/>
          <w:bCs/>
        </w:rPr>
        <w:t>1</w:t>
      </w:r>
      <w:r>
        <w:rPr>
          <w:rFonts w:hint="eastAsia"/>
        </w:rPr>
        <w:t xml:space="preserve">  已埋设管道的深度或覆盖的管道暴露情况；</w:t>
      </w:r>
    </w:p>
    <w:p w14:paraId="112AE98A">
      <w:pPr>
        <w:bidi w:val="0"/>
        <w:rPr>
          <w:rFonts w:hint="eastAsia"/>
        </w:rPr>
      </w:pPr>
      <w:r>
        <w:rPr>
          <w:rFonts w:hint="eastAsia"/>
        </w:rPr>
        <w:t xml:space="preserve">   </w:t>
      </w:r>
      <w:r>
        <w:rPr>
          <w:rFonts w:hint="eastAsia" w:ascii="Times New Roman" w:hAnsi="Times New Roman" w:eastAsia="宋体"/>
          <w:b/>
          <w:bCs/>
        </w:rPr>
        <w:t>2</w:t>
      </w:r>
      <w:r>
        <w:rPr>
          <w:rFonts w:hint="eastAsia"/>
        </w:rPr>
        <w:t xml:space="preserve">  影响管道完整性或其附属结构的海底局部冲刷情况；</w:t>
      </w:r>
    </w:p>
    <w:p w14:paraId="3846EE8B">
      <w:pPr>
        <w:bidi w:val="0"/>
        <w:rPr>
          <w:rFonts w:hint="eastAsia"/>
        </w:rPr>
      </w:pPr>
      <w:r>
        <w:rPr>
          <w:rFonts w:hint="eastAsia"/>
        </w:rPr>
        <w:t xml:space="preserve">   </w:t>
      </w:r>
      <w:r>
        <w:rPr>
          <w:rFonts w:hint="eastAsia" w:ascii="Times New Roman" w:hAnsi="Times New Roman" w:eastAsia="宋体"/>
          <w:b/>
          <w:bCs/>
        </w:rPr>
        <w:t>3</w:t>
      </w:r>
      <w:r>
        <w:rPr>
          <w:rFonts w:hint="eastAsia"/>
        </w:rPr>
        <w:t xml:space="preserve">  影响管道安全的沙波移动；</w:t>
      </w:r>
    </w:p>
    <w:p w14:paraId="53AD7E70">
      <w:pPr>
        <w:bidi w:val="0"/>
        <w:rPr>
          <w:rFonts w:hint="eastAsia"/>
        </w:rPr>
      </w:pPr>
      <w:r>
        <w:rPr>
          <w:rFonts w:hint="eastAsia"/>
        </w:rPr>
        <w:t xml:space="preserve">   </w:t>
      </w:r>
      <w:r>
        <w:rPr>
          <w:rFonts w:hint="eastAsia" w:ascii="Times New Roman" w:hAnsi="Times New Roman" w:eastAsia="宋体"/>
          <w:b/>
          <w:bCs/>
        </w:rPr>
        <w:t>4</w:t>
      </w:r>
      <w:r>
        <w:rPr>
          <w:rFonts w:hint="eastAsia"/>
        </w:rPr>
        <w:t xml:space="preserve">  发生隆起屈曲或过度横向屈曲的标识区域；</w:t>
      </w:r>
    </w:p>
    <w:p w14:paraId="1259D724">
      <w:pPr>
        <w:bidi w:val="0"/>
        <w:rPr>
          <w:rFonts w:hint="eastAsia"/>
        </w:rPr>
      </w:pPr>
      <w:r>
        <w:rPr>
          <w:rFonts w:hint="eastAsia"/>
        </w:rPr>
        <w:t xml:space="preserve">   </w:t>
      </w:r>
      <w:r>
        <w:rPr>
          <w:rFonts w:hint="eastAsia" w:ascii="Times New Roman" w:hAnsi="Times New Roman" w:eastAsia="宋体"/>
          <w:b/>
          <w:bCs/>
        </w:rPr>
        <w:t>5</w:t>
      </w:r>
      <w:r>
        <w:rPr>
          <w:rFonts w:hint="eastAsia"/>
        </w:rPr>
        <w:t xml:space="preserve">  机械连接和法兰的完整性；</w:t>
      </w:r>
    </w:p>
    <w:p w14:paraId="07E249EE">
      <w:pPr>
        <w:bidi w:val="0"/>
        <w:rPr>
          <w:rFonts w:hint="eastAsia"/>
        </w:rPr>
      </w:pPr>
      <w:r>
        <w:rPr>
          <w:rFonts w:hint="eastAsia"/>
        </w:rPr>
        <w:t xml:space="preserve">   </w:t>
      </w:r>
      <w:r>
        <w:rPr>
          <w:rFonts w:hint="eastAsia" w:ascii="Times New Roman" w:hAnsi="Times New Roman" w:eastAsia="宋体"/>
          <w:b/>
          <w:bCs/>
        </w:rPr>
        <w:t>6</w:t>
      </w:r>
      <w:r>
        <w:rPr>
          <w:rFonts w:hint="eastAsia"/>
        </w:rPr>
        <w:t xml:space="preserve">  水下伸缩节法兰、螺栓等完整性；</w:t>
      </w:r>
    </w:p>
    <w:p w14:paraId="240FBD1B">
      <w:pPr>
        <w:bidi w:val="0"/>
        <w:rPr>
          <w:rFonts w:hint="eastAsia"/>
        </w:rPr>
      </w:pPr>
      <w:r>
        <w:rPr>
          <w:rFonts w:hint="eastAsia"/>
        </w:rPr>
        <w:t xml:space="preserve">   </w:t>
      </w:r>
      <w:r>
        <w:rPr>
          <w:rFonts w:hint="eastAsia" w:ascii="Times New Roman" w:hAnsi="Times New Roman" w:eastAsia="宋体"/>
          <w:b/>
          <w:bCs/>
        </w:rPr>
        <w:t>7</w:t>
      </w:r>
      <w:r>
        <w:rPr>
          <w:rFonts w:hint="eastAsia"/>
        </w:rPr>
        <w:t xml:space="preserve">  排放管的完整性；</w:t>
      </w:r>
    </w:p>
    <w:p w14:paraId="272DC646">
      <w:pPr>
        <w:bidi w:val="0"/>
        <w:rPr>
          <w:rFonts w:hint="eastAsia"/>
        </w:rPr>
      </w:pPr>
      <w:r>
        <w:rPr>
          <w:rFonts w:hint="eastAsia"/>
        </w:rPr>
        <w:t xml:space="preserve">   </w:t>
      </w:r>
      <w:r>
        <w:rPr>
          <w:rFonts w:hint="eastAsia" w:ascii="Times New Roman" w:hAnsi="Times New Roman" w:eastAsia="宋体"/>
          <w:b/>
          <w:bCs/>
        </w:rPr>
        <w:t>8</w:t>
      </w:r>
      <w:r>
        <w:rPr>
          <w:rFonts w:hint="eastAsia"/>
        </w:rPr>
        <w:t xml:space="preserve">  管道保护层的完整性；</w:t>
      </w:r>
    </w:p>
    <w:p w14:paraId="34C49F27">
      <w:pPr>
        <w:bidi w:val="0"/>
        <w:rPr>
          <w:rFonts w:hint="eastAsia"/>
        </w:rPr>
      </w:pPr>
      <w:r>
        <w:rPr>
          <w:rFonts w:hint="eastAsia"/>
        </w:rPr>
        <w:t xml:space="preserve">   </w:t>
      </w:r>
      <w:r>
        <w:rPr>
          <w:rFonts w:hint="eastAsia" w:ascii="Times New Roman" w:hAnsi="Times New Roman" w:eastAsia="宋体"/>
          <w:b/>
          <w:bCs/>
        </w:rPr>
        <w:t>9</w:t>
      </w:r>
      <w:r>
        <w:rPr>
          <w:rFonts w:hint="eastAsia"/>
        </w:rPr>
        <w:t xml:space="preserve">  海底管道、涂层及阳极的机械损伤等。</w:t>
      </w:r>
    </w:p>
    <w:p w14:paraId="09AB4E6C">
      <w:pPr>
        <w:bidi w:val="0"/>
        <w:rPr>
          <w:rFonts w:hint="eastAsia"/>
        </w:rPr>
      </w:pPr>
      <w:r>
        <w:rPr>
          <w:rFonts w:hint="eastAsia" w:ascii="Times New Roman" w:hAnsi="Times New Roman" w:eastAsia="宋体"/>
          <w:b/>
          <w:bCs/>
        </w:rPr>
        <w:t>10.2.2</w:t>
      </w:r>
      <w:r>
        <w:rPr>
          <w:rFonts w:hint="eastAsia"/>
        </w:rPr>
        <w:t xml:space="preserve"> 检测可采用下列方法：</w:t>
      </w:r>
    </w:p>
    <w:p w14:paraId="2A2A12B1">
      <w:pPr>
        <w:bidi w:val="0"/>
        <w:rPr>
          <w:rFonts w:hint="eastAsia"/>
        </w:rPr>
      </w:pPr>
      <w:r>
        <w:rPr>
          <w:rFonts w:hint="eastAsia"/>
        </w:rPr>
        <w:t xml:space="preserve">   </w:t>
      </w:r>
      <w:r>
        <w:rPr>
          <w:rFonts w:hint="eastAsia" w:ascii="Times New Roman" w:hAnsi="Times New Roman" w:eastAsia="宋体"/>
          <w:b/>
          <w:bCs/>
        </w:rPr>
        <w:t>1</w:t>
      </w:r>
      <w:r>
        <w:rPr>
          <w:rFonts w:hint="eastAsia"/>
        </w:rPr>
        <w:t xml:space="preserve">  使用多波束水深测量仪、旁扫声呐、管线跟踪仪等调差设备为主常规调查；</w:t>
      </w:r>
    </w:p>
    <w:p w14:paraId="72A6C486">
      <w:pPr>
        <w:bidi w:val="0"/>
        <w:rPr>
          <w:rFonts w:hint="eastAsia"/>
        </w:rPr>
      </w:pPr>
      <w:r>
        <w:rPr>
          <w:rFonts w:hint="eastAsia"/>
        </w:rPr>
        <w:t xml:space="preserve">   </w:t>
      </w:r>
      <w:r>
        <w:rPr>
          <w:rFonts w:hint="eastAsia" w:ascii="Times New Roman" w:hAnsi="Times New Roman" w:eastAsia="宋体"/>
          <w:b/>
          <w:bCs/>
        </w:rPr>
        <w:t>2</w:t>
      </w:r>
      <w:r>
        <w:rPr>
          <w:rFonts w:hint="eastAsia"/>
        </w:rPr>
        <w:t xml:space="preserve">  使用动力定位船搭载ROV和管道检测仪器设备进行检测；</w:t>
      </w:r>
    </w:p>
    <w:p w14:paraId="5831901F">
      <w:pPr>
        <w:bidi w:val="0"/>
        <w:rPr>
          <w:rFonts w:hint="eastAsia"/>
        </w:rPr>
      </w:pPr>
      <w:r>
        <w:rPr>
          <w:rFonts w:hint="eastAsia"/>
        </w:rPr>
        <w:t xml:space="preserve">   </w:t>
      </w:r>
      <w:r>
        <w:rPr>
          <w:rFonts w:hint="eastAsia" w:ascii="Times New Roman" w:hAnsi="Times New Roman" w:eastAsia="宋体"/>
          <w:b/>
          <w:bCs/>
        </w:rPr>
        <w:t>3</w:t>
      </w:r>
      <w:r>
        <w:rPr>
          <w:rFonts w:hint="eastAsia"/>
        </w:rPr>
        <w:t xml:space="preserve">  潜水员探摸。</w:t>
      </w:r>
    </w:p>
    <w:p w14:paraId="3686D474">
      <w:pPr>
        <w:bidi w:val="0"/>
        <w:rPr>
          <w:rFonts w:hint="eastAsia"/>
        </w:rPr>
      </w:pPr>
      <w:r>
        <w:rPr>
          <w:rFonts w:hint="eastAsia" w:ascii="Times New Roman" w:hAnsi="Times New Roman" w:eastAsia="宋体"/>
          <w:b/>
          <w:bCs/>
        </w:rPr>
        <w:t>10.2.3</w:t>
      </w:r>
      <w:r>
        <w:rPr>
          <w:rFonts w:hint="eastAsia"/>
        </w:rPr>
        <w:t xml:space="preserve"> 管道运行异常排除可采用下列方法：</w:t>
      </w:r>
    </w:p>
    <w:p w14:paraId="702C4A48">
      <w:pPr>
        <w:bidi w:val="0"/>
        <w:rPr>
          <w:rFonts w:hint="eastAsia"/>
        </w:rPr>
      </w:pPr>
      <w:r>
        <w:rPr>
          <w:rFonts w:hint="eastAsia"/>
        </w:rPr>
        <w:t xml:space="preserve">   </w:t>
      </w:r>
      <w:r>
        <w:rPr>
          <w:rFonts w:hint="eastAsia" w:ascii="Times New Roman" w:hAnsi="Times New Roman" w:eastAsia="宋体"/>
          <w:b/>
          <w:bCs/>
        </w:rPr>
        <w:t>1</w:t>
      </w:r>
      <w:r>
        <w:rPr>
          <w:rFonts w:hint="eastAsia"/>
        </w:rPr>
        <w:t xml:space="preserve">  运行过程中发现流量压力异常情况，应立刻组织各相关管段负责人进行异常情况排除，确定异常范围；</w:t>
      </w:r>
    </w:p>
    <w:p w14:paraId="630BBD8C">
      <w:pPr>
        <w:bidi w:val="0"/>
        <w:rPr>
          <w:rFonts w:hint="eastAsia"/>
        </w:rPr>
      </w:pPr>
      <w:r>
        <w:rPr>
          <w:rFonts w:hint="eastAsia"/>
        </w:rPr>
        <w:t xml:space="preserve">   </w:t>
      </w:r>
      <w:r>
        <w:rPr>
          <w:rFonts w:hint="eastAsia" w:ascii="Times New Roman" w:hAnsi="Times New Roman" w:eastAsia="宋体"/>
          <w:b/>
          <w:bCs/>
        </w:rPr>
        <w:t>2</w:t>
      </w:r>
      <w:r>
        <w:rPr>
          <w:rFonts w:hint="eastAsia"/>
        </w:rPr>
        <w:t xml:space="preserve">  海底管道出现运行异常应立刻组织进行扫测、探摸结合的手段进行异常排除；</w:t>
      </w:r>
    </w:p>
    <w:p w14:paraId="3378754F">
      <w:pPr>
        <w:bidi w:val="0"/>
        <w:rPr>
          <w:rFonts w:hint="eastAsia"/>
        </w:rPr>
      </w:pPr>
      <w:r>
        <w:rPr>
          <w:rFonts w:hint="eastAsia"/>
        </w:rPr>
        <w:t xml:space="preserve">   </w:t>
      </w:r>
      <w:r>
        <w:rPr>
          <w:rFonts w:hint="eastAsia" w:ascii="Times New Roman" w:hAnsi="Times New Roman" w:eastAsia="宋体"/>
          <w:b/>
          <w:bCs/>
        </w:rPr>
        <w:t>3</w:t>
      </w:r>
      <w:r>
        <w:rPr>
          <w:rFonts w:hint="eastAsia"/>
        </w:rPr>
        <w:t xml:space="preserve">  短距离小口径管道破损可就近在岸线检修井或排气井内向管内加入一定比例的试剂，海水清澈可以使用着色类的，海水浑浊时可以使用食用油类；组织交通船沿线进行巡查，发现异常点，由潜水员进行探摸确认。</w:t>
      </w:r>
    </w:p>
    <w:p w14:paraId="0A53D5EF">
      <w:pPr>
        <w:bidi w:val="0"/>
        <w:rPr>
          <w:rFonts w:hint="eastAsia"/>
        </w:rPr>
      </w:pPr>
      <w:r>
        <w:rPr>
          <w:rFonts w:hint="eastAsia" w:ascii="Times New Roman" w:hAnsi="Times New Roman" w:eastAsia="宋体"/>
          <w:b/>
          <w:bCs/>
        </w:rPr>
        <w:t>10.2.4</w:t>
      </w:r>
      <w:r>
        <w:rPr>
          <w:rFonts w:hint="eastAsia"/>
        </w:rPr>
        <w:t xml:space="preserve"> 管道故障维修：</w:t>
      </w:r>
    </w:p>
    <w:p w14:paraId="321012B3">
      <w:pPr>
        <w:bidi w:val="0"/>
        <w:rPr>
          <w:rFonts w:hint="eastAsia"/>
        </w:rPr>
      </w:pPr>
      <w:r>
        <w:rPr>
          <w:rFonts w:hint="eastAsia"/>
        </w:rPr>
        <w:t xml:space="preserve">   </w:t>
      </w:r>
      <w:r>
        <w:rPr>
          <w:rFonts w:hint="eastAsia" w:ascii="Times New Roman" w:hAnsi="Times New Roman" w:eastAsia="宋体"/>
          <w:b/>
          <w:bCs/>
        </w:rPr>
        <w:t>1</w:t>
      </w:r>
      <w:r>
        <w:rPr>
          <w:rFonts w:hint="eastAsia"/>
        </w:rPr>
        <w:t xml:space="preserve">  应根据故障影响范围制定专项的维修方案；</w:t>
      </w:r>
    </w:p>
    <w:p w14:paraId="54DEC48D">
      <w:pPr>
        <w:bidi w:val="0"/>
        <w:rPr>
          <w:rFonts w:hint="eastAsia"/>
        </w:rPr>
      </w:pPr>
      <w:r>
        <w:rPr>
          <w:rFonts w:hint="eastAsia"/>
        </w:rPr>
        <w:t xml:space="preserve">   </w:t>
      </w:r>
      <w:r>
        <w:rPr>
          <w:rFonts w:hint="eastAsia" w:ascii="Times New Roman" w:hAnsi="Times New Roman" w:eastAsia="宋体"/>
          <w:b/>
          <w:bCs/>
        </w:rPr>
        <w:t>2</w:t>
      </w:r>
      <w:r>
        <w:rPr>
          <w:rFonts w:hint="eastAsia"/>
        </w:rPr>
        <w:t xml:space="preserve">  海域故障排除施工应依法办理相关海上作业施工手续；</w:t>
      </w:r>
    </w:p>
    <w:p w14:paraId="6911F063">
      <w:pPr>
        <w:bidi w:val="0"/>
        <w:rPr>
          <w:rFonts w:hint="eastAsia"/>
        </w:rPr>
      </w:pPr>
      <w:r>
        <w:rPr>
          <w:rFonts w:hint="eastAsia"/>
        </w:rPr>
        <w:t xml:space="preserve">   </w:t>
      </w:r>
      <w:r>
        <w:rPr>
          <w:rFonts w:hint="eastAsia" w:ascii="Times New Roman" w:hAnsi="Times New Roman" w:eastAsia="宋体"/>
          <w:b/>
          <w:bCs/>
        </w:rPr>
        <w:t>3</w:t>
      </w:r>
      <w:r>
        <w:rPr>
          <w:rFonts w:hint="eastAsia"/>
        </w:rPr>
        <w:t xml:space="preserve">  故障排除作业时，应加强周边警戒；</w:t>
      </w:r>
    </w:p>
    <w:p w14:paraId="34014DBB">
      <w:pPr>
        <w:bidi w:val="0"/>
        <w:rPr>
          <w:rFonts w:hint="eastAsia"/>
        </w:rPr>
      </w:pPr>
      <w:r>
        <w:rPr>
          <w:rFonts w:hint="eastAsia"/>
        </w:rPr>
        <w:t xml:space="preserve">   </w:t>
      </w:r>
      <w:r>
        <w:rPr>
          <w:rFonts w:hint="eastAsia" w:ascii="Times New Roman" w:hAnsi="Times New Roman" w:eastAsia="宋体"/>
          <w:b/>
          <w:bCs/>
        </w:rPr>
        <w:t>4</w:t>
      </w:r>
      <w:r>
        <w:rPr>
          <w:rFonts w:hint="eastAsia"/>
        </w:rPr>
        <w:t xml:space="preserve">  故障排除作业完成，需进行水压试验，验证修复效果。</w:t>
      </w:r>
    </w:p>
    <w:p w14:paraId="37FDC3F3">
      <w:pPr>
        <w:bidi w:val="0"/>
        <w:rPr>
          <w:rFonts w:hint="eastAsia"/>
        </w:rPr>
      </w:pPr>
    </w:p>
    <w:p w14:paraId="1CB30FB3">
      <w:pPr>
        <w:rPr>
          <w:rFonts w:hint="eastAsia"/>
        </w:rPr>
      </w:pPr>
      <w:r>
        <w:rPr>
          <w:rFonts w:hint="eastAsia"/>
        </w:rPr>
        <w:br w:type="page"/>
      </w:r>
    </w:p>
    <w:p w14:paraId="19D10959">
      <w:pPr>
        <w:pStyle w:val="2"/>
        <w:bidi w:val="0"/>
        <w:rPr>
          <w:rFonts w:hint="eastAsia" w:asciiTheme="majorEastAsia" w:hAnsiTheme="majorEastAsia" w:eastAsiaTheme="majorEastAsia" w:cstheme="majorEastAsia"/>
          <w:sz w:val="30"/>
          <w:szCs w:val="30"/>
        </w:rPr>
      </w:pPr>
      <w:bookmarkStart w:id="37" w:name="_Toc4080"/>
      <w:r>
        <w:rPr>
          <w:rFonts w:hint="eastAsia" w:asciiTheme="majorEastAsia" w:hAnsiTheme="majorEastAsia" w:eastAsiaTheme="majorEastAsia" w:cstheme="majorEastAsia"/>
          <w:sz w:val="30"/>
          <w:szCs w:val="30"/>
        </w:rPr>
        <w:t>职业健康安全与环境保护</w:t>
      </w:r>
      <w:bookmarkEnd w:id="37"/>
    </w:p>
    <w:p w14:paraId="4B8C4D04">
      <w:pPr>
        <w:pStyle w:val="3"/>
        <w:bidi w:val="0"/>
      </w:pPr>
      <w:bookmarkStart w:id="38" w:name="_Toc27158"/>
      <w:r>
        <w:rPr>
          <w:rFonts w:hint="eastAsia"/>
        </w:rPr>
        <w:t>职业健康安全</w:t>
      </w:r>
      <w:bookmarkEnd w:id="38"/>
    </w:p>
    <w:p w14:paraId="3D353F72">
      <w:pPr>
        <w:bidi w:val="0"/>
        <w:rPr>
          <w:rFonts w:hint="eastAsia"/>
        </w:rPr>
      </w:pPr>
      <w:r>
        <w:rPr>
          <w:rFonts w:hint="eastAsia"/>
          <w:b/>
          <w:bCs/>
        </w:rPr>
        <w:t>11.1.1</w:t>
      </w:r>
      <w:r>
        <w:rPr>
          <w:rFonts w:hint="eastAsia"/>
        </w:rPr>
        <w:t xml:space="preserve">  海底管道线路工程应满足国家规定的有关防火、防爆、防尘、防毒、防溺水及劳动安全方面的要求。</w:t>
      </w:r>
    </w:p>
    <w:p w14:paraId="24E5ED74">
      <w:pPr>
        <w:bidi w:val="0"/>
        <w:rPr>
          <w:rFonts w:hint="eastAsia"/>
        </w:rPr>
      </w:pPr>
      <w:r>
        <w:rPr>
          <w:rFonts w:hint="eastAsia" w:ascii="Times New Roman" w:hAnsi="Times New Roman" w:eastAsia="宋体"/>
          <w:b/>
          <w:bCs/>
        </w:rPr>
        <w:t>11.1.2</w:t>
      </w:r>
      <w:r>
        <w:rPr>
          <w:rFonts w:hint="eastAsia"/>
        </w:rPr>
        <w:t xml:space="preserve">  海上作业应注意人身安全，采取防人员坠海安全保护措施；海底管道施工船应配备救生、逃生设施。</w:t>
      </w:r>
    </w:p>
    <w:p w14:paraId="4D57F575">
      <w:pPr>
        <w:bidi w:val="0"/>
        <w:rPr>
          <w:rFonts w:hint="eastAsia"/>
        </w:rPr>
      </w:pPr>
      <w:r>
        <w:rPr>
          <w:rFonts w:hint="eastAsia" w:ascii="Times New Roman" w:hAnsi="Times New Roman" w:eastAsia="宋体"/>
          <w:b/>
          <w:bCs/>
        </w:rPr>
        <w:t>11.1.3</w:t>
      </w:r>
      <w:r>
        <w:rPr>
          <w:rFonts w:hint="eastAsia"/>
        </w:rPr>
        <w:t xml:space="preserve">  海上作业现场必须穿救生衣、戴好安全帽，服从现场管理。</w:t>
      </w:r>
    </w:p>
    <w:p w14:paraId="2D22943A">
      <w:pPr>
        <w:bidi w:val="0"/>
        <w:rPr>
          <w:rFonts w:hint="eastAsia"/>
        </w:rPr>
      </w:pPr>
      <w:r>
        <w:rPr>
          <w:rFonts w:hint="eastAsia" w:ascii="Times New Roman" w:hAnsi="Times New Roman" w:eastAsia="宋体"/>
          <w:b/>
          <w:bCs/>
        </w:rPr>
        <w:t>11.1.4</w:t>
      </w:r>
      <w:r>
        <w:rPr>
          <w:rFonts w:hint="eastAsia"/>
        </w:rPr>
        <w:t xml:space="preserve">  海底管道施工船舶应接受海事部门的监管。</w:t>
      </w:r>
    </w:p>
    <w:p w14:paraId="710EBCF2">
      <w:pPr>
        <w:bidi w:val="0"/>
        <w:rPr>
          <w:rFonts w:hint="eastAsia"/>
        </w:rPr>
      </w:pPr>
      <w:r>
        <w:rPr>
          <w:rFonts w:hint="eastAsia" w:ascii="Times New Roman" w:hAnsi="Times New Roman" w:eastAsia="宋体"/>
          <w:b/>
          <w:bCs/>
        </w:rPr>
        <w:t>11.1.5</w:t>
      </w:r>
      <w:r>
        <w:rPr>
          <w:rFonts w:hint="eastAsia"/>
        </w:rPr>
        <w:t xml:space="preserve">  海底管道施工船舶按照规定配备相应的消防器材。重点部位、仓库配置相应的消防器材，如机舱、油舱要配置泡沫灭火器和二氧化碳灭火器；一般部位如职工宿舍、食堂等处设常规消防器材，如黄沙箱、消防水龙箱等。</w:t>
      </w:r>
    </w:p>
    <w:p w14:paraId="0C269A3A">
      <w:pPr>
        <w:bidi w:val="0"/>
        <w:rPr>
          <w:rFonts w:hint="eastAsia"/>
        </w:rPr>
      </w:pPr>
      <w:r>
        <w:rPr>
          <w:rFonts w:hint="eastAsia" w:ascii="Times New Roman" w:hAnsi="Times New Roman" w:eastAsia="宋体"/>
          <w:b/>
          <w:bCs/>
        </w:rPr>
        <w:t>11.1.6</w:t>
      </w:r>
      <w:r>
        <w:rPr>
          <w:rFonts w:hint="eastAsia"/>
        </w:rPr>
        <w:t xml:space="preserve">  海底管道施工船上油舱、机舱等危险部位，严禁动用一切明火。</w:t>
      </w:r>
    </w:p>
    <w:p w14:paraId="39D805DE">
      <w:pPr>
        <w:bidi w:val="0"/>
        <w:rPr>
          <w:rFonts w:hint="eastAsia"/>
        </w:rPr>
      </w:pPr>
      <w:r>
        <w:rPr>
          <w:rFonts w:hint="eastAsia" w:ascii="Times New Roman" w:hAnsi="Times New Roman" w:eastAsia="宋体"/>
          <w:b/>
          <w:bCs/>
        </w:rPr>
        <w:t>11.1.7</w:t>
      </w:r>
      <w:r>
        <w:rPr>
          <w:rFonts w:hint="eastAsia"/>
        </w:rPr>
        <w:t xml:space="preserve">  海底管道施工船舶施工过程中必须严格执行各岗位生产操作规程，在禁火区内严禁吸烟或动火，严禁酒后上岗。</w:t>
      </w:r>
    </w:p>
    <w:p w14:paraId="1A52ED56">
      <w:pPr>
        <w:bidi w:val="0"/>
        <w:rPr>
          <w:rFonts w:hint="eastAsia"/>
        </w:rPr>
      </w:pPr>
      <w:r>
        <w:rPr>
          <w:rFonts w:hint="eastAsia" w:ascii="Times New Roman" w:hAnsi="Times New Roman" w:eastAsia="宋体"/>
          <w:b/>
          <w:bCs/>
        </w:rPr>
        <w:t>11.1.8</w:t>
      </w:r>
      <w:r>
        <w:rPr>
          <w:rFonts w:hint="eastAsia"/>
        </w:rPr>
        <w:t xml:space="preserve">  海上作业中电工作业人员开始电路、电气检测、修理工作之前，电路和设备应断电，并悬挂“有人工作禁止合闸"的标志，然后对设备进行接地放电。</w:t>
      </w:r>
    </w:p>
    <w:p w14:paraId="2DE4C82F">
      <w:pPr>
        <w:bidi w:val="0"/>
        <w:rPr>
          <w:rFonts w:hint="eastAsia"/>
        </w:rPr>
      </w:pPr>
      <w:r>
        <w:rPr>
          <w:rFonts w:hint="eastAsia" w:ascii="Times New Roman" w:hAnsi="Times New Roman" w:eastAsia="宋体"/>
          <w:b/>
          <w:bCs/>
        </w:rPr>
        <w:t>11.1.9</w:t>
      </w:r>
      <w:r>
        <w:rPr>
          <w:rFonts w:hint="eastAsia"/>
        </w:rPr>
        <w:t xml:space="preserve">  海上作业时在全部停电或部分停电的电气设备上工作必须完成停电、验电、放电，装设接地线，挂标示牌等技术措施。</w:t>
      </w:r>
    </w:p>
    <w:p w14:paraId="461C96FB">
      <w:pPr>
        <w:bidi w:val="0"/>
        <w:rPr>
          <w:rFonts w:hint="eastAsia"/>
        </w:rPr>
      </w:pPr>
      <w:r>
        <w:rPr>
          <w:rFonts w:hint="eastAsia" w:ascii="Times New Roman" w:hAnsi="Times New Roman" w:eastAsia="宋体"/>
          <w:b/>
          <w:bCs/>
        </w:rPr>
        <w:t>11.1.10</w:t>
      </w:r>
      <w:r>
        <w:rPr>
          <w:rFonts w:hint="eastAsia"/>
        </w:rPr>
        <w:t xml:space="preserve"> 在潮湿地操作时要采取绝缘措施，电焊操作不得使人、机器设备或其他金属构件等成为焊接回路，以防焊接电流造成人身伤害或设备事故。</w:t>
      </w:r>
    </w:p>
    <w:p w14:paraId="76F06D1D">
      <w:pPr>
        <w:bidi w:val="0"/>
        <w:rPr>
          <w:rFonts w:hint="eastAsia"/>
        </w:rPr>
      </w:pPr>
      <w:r>
        <w:rPr>
          <w:rFonts w:hint="eastAsia" w:ascii="Times New Roman" w:hAnsi="Times New Roman" w:eastAsia="宋体"/>
          <w:b/>
          <w:bCs/>
        </w:rPr>
        <w:t>11.1.11</w:t>
      </w:r>
      <w:r>
        <w:rPr>
          <w:rFonts w:hint="eastAsia"/>
        </w:rPr>
        <w:t xml:space="preserve"> 海上作业新进或调换工种的工人，上岗前应进行安全教育，并签订安全承诺书后，方准予上岗操作。</w:t>
      </w:r>
    </w:p>
    <w:p w14:paraId="3439E792">
      <w:pPr>
        <w:bidi w:val="0"/>
        <w:rPr>
          <w:rFonts w:hint="eastAsia"/>
        </w:rPr>
      </w:pPr>
      <w:r>
        <w:rPr>
          <w:rFonts w:hint="eastAsia" w:ascii="Times New Roman" w:hAnsi="Times New Roman" w:eastAsia="宋体"/>
          <w:b/>
          <w:bCs/>
        </w:rPr>
        <w:t>11.1.12</w:t>
      </w:r>
      <w:r>
        <w:rPr>
          <w:rFonts w:hint="eastAsia"/>
        </w:rPr>
        <w:t xml:space="preserve"> 海上作业特殊工种工人应参加由主管部门组办的培训班培训，经考试合格后，持证上岗。</w:t>
      </w:r>
    </w:p>
    <w:p w14:paraId="7250E78B">
      <w:pPr>
        <w:bidi w:val="0"/>
        <w:rPr>
          <w:rFonts w:hint="eastAsia"/>
        </w:rPr>
      </w:pPr>
      <w:r>
        <w:rPr>
          <w:rFonts w:hint="eastAsia" w:ascii="Times New Roman" w:hAnsi="Times New Roman" w:eastAsia="宋体"/>
          <w:b/>
          <w:bCs/>
        </w:rPr>
        <w:t>11.1.13</w:t>
      </w:r>
      <w:r>
        <w:rPr>
          <w:rFonts w:hint="eastAsia"/>
        </w:rPr>
        <w:t xml:space="preserve"> 水下作业人员应采取措施防止潮流、低温、生物引起的人身伤害。</w:t>
      </w:r>
    </w:p>
    <w:p w14:paraId="669E1C2B">
      <w:pPr>
        <w:bidi w:val="0"/>
        <w:rPr>
          <w:rFonts w:hint="eastAsia"/>
        </w:rPr>
      </w:pPr>
      <w:r>
        <w:rPr>
          <w:rFonts w:hint="eastAsia" w:ascii="Times New Roman" w:hAnsi="Times New Roman" w:eastAsia="宋体"/>
          <w:b/>
          <w:bCs/>
        </w:rPr>
        <w:t>11.1.14</w:t>
      </w:r>
      <w:r>
        <w:rPr>
          <w:rFonts w:hint="eastAsia"/>
        </w:rPr>
        <w:t xml:space="preserve"> 海底管道施工船舶食堂与食品间设施应符合卫生防疫要求，并定期对饮用水及饮食卫生进行检查、消毒，预防肠道疾病的发生，严防食物中毒。</w:t>
      </w:r>
    </w:p>
    <w:p w14:paraId="28B7D337">
      <w:pPr>
        <w:bidi w:val="0"/>
        <w:rPr>
          <w:rFonts w:hint="eastAsia"/>
        </w:rPr>
      </w:pPr>
      <w:r>
        <w:rPr>
          <w:rFonts w:hint="eastAsia" w:ascii="Times New Roman" w:hAnsi="Times New Roman" w:eastAsia="宋体"/>
          <w:b/>
          <w:bCs/>
        </w:rPr>
        <w:t>11.1.15</w:t>
      </w:r>
      <w:r>
        <w:rPr>
          <w:rFonts w:hint="eastAsia"/>
        </w:rPr>
        <w:t xml:space="preserve"> 海上作业中应对从事焊接等有害作业的人员定期进行身体检查，并建立体检档案。</w:t>
      </w:r>
    </w:p>
    <w:p w14:paraId="4B148495">
      <w:pPr>
        <w:bidi w:val="0"/>
        <w:rPr>
          <w:rFonts w:hint="eastAsia"/>
        </w:rPr>
      </w:pPr>
      <w:r>
        <w:rPr>
          <w:rFonts w:hint="eastAsia" w:ascii="Times New Roman" w:hAnsi="Times New Roman" w:eastAsia="宋体"/>
          <w:b/>
          <w:bCs/>
        </w:rPr>
        <w:t>11.1.16</w:t>
      </w:r>
      <w:r>
        <w:rPr>
          <w:rFonts w:hint="eastAsia"/>
        </w:rPr>
        <w:t xml:space="preserve"> 应考虑走锚时的应急措施，如敷管和后挖沟施工中，应为敷管船和后挖沟船配置大马力拖轮；每逢大风浪天气或大潮汛期间，拖轮应全程备车值守，一旦发生走锚，拖轮应立即对施工船进行顶推。</w:t>
      </w:r>
    </w:p>
    <w:p w14:paraId="0DDDCEFC">
      <w:pPr>
        <w:bidi w:val="0"/>
        <w:rPr>
          <w:rFonts w:hint="eastAsia"/>
        </w:rPr>
      </w:pPr>
      <w:r>
        <w:rPr>
          <w:rFonts w:hint="eastAsia" w:ascii="Times New Roman" w:hAnsi="Times New Roman" w:eastAsia="宋体"/>
          <w:b/>
          <w:bCs/>
        </w:rPr>
        <w:t>11.1.17</w:t>
      </w:r>
      <w:r>
        <w:rPr>
          <w:rFonts w:hint="eastAsia"/>
        </w:rPr>
        <w:t xml:space="preserve"> 潜水作业人员必须熟悉使用信号绳的规定及事先约定的联络信号。</w:t>
      </w:r>
    </w:p>
    <w:p w14:paraId="32CE37CA">
      <w:pPr>
        <w:bidi w:val="0"/>
        <w:rPr>
          <w:rFonts w:hint="eastAsia"/>
        </w:rPr>
      </w:pPr>
      <w:r>
        <w:rPr>
          <w:rFonts w:hint="eastAsia" w:ascii="Times New Roman" w:hAnsi="Times New Roman" w:eastAsia="宋体"/>
          <w:b/>
          <w:bCs/>
        </w:rPr>
        <w:t>11.1.18</w:t>
      </w:r>
      <w:r>
        <w:rPr>
          <w:rFonts w:hint="eastAsia"/>
        </w:rPr>
        <w:t xml:space="preserve"> 根据水下作业内容和工作量，认真分析潜水作业中可能遇到的各种情况，制定潜水作业方案和应急安全保障措施。</w:t>
      </w:r>
    </w:p>
    <w:p w14:paraId="772C09EF">
      <w:pPr>
        <w:bidi w:val="0"/>
        <w:rPr>
          <w:rFonts w:hint="eastAsia"/>
        </w:rPr>
      </w:pPr>
      <w:r>
        <w:rPr>
          <w:rFonts w:hint="eastAsia" w:ascii="Times New Roman" w:hAnsi="Times New Roman" w:eastAsia="宋体"/>
          <w:b/>
          <w:bCs/>
        </w:rPr>
        <w:t>11.1.19</w:t>
      </w:r>
      <w:r>
        <w:rPr>
          <w:rFonts w:hint="eastAsia"/>
        </w:rPr>
        <w:t xml:space="preserve"> 潜水员在水下作业过程中，要随时注意和清理供气胶管和信号绳，防止绞缠或被物体挤压。</w:t>
      </w:r>
    </w:p>
    <w:p w14:paraId="4B615AB1">
      <w:pPr>
        <w:bidi w:val="0"/>
        <w:rPr>
          <w:rFonts w:hint="eastAsia"/>
        </w:rPr>
      </w:pPr>
      <w:r>
        <w:rPr>
          <w:rFonts w:hint="eastAsia" w:ascii="Times New Roman" w:hAnsi="Times New Roman" w:eastAsia="宋体"/>
          <w:b/>
          <w:bCs/>
        </w:rPr>
        <w:t>11.1.20</w:t>
      </w:r>
      <w:r>
        <w:rPr>
          <w:rFonts w:hint="eastAsia"/>
        </w:rPr>
        <w:t xml:space="preserve"> 潜水装备应建立保管、使用档案。潜水衣、头盔、供气胶管应定期检查和清洗消毒，凡达不到安全强度要求的应报废停用。</w:t>
      </w:r>
    </w:p>
    <w:p w14:paraId="5C608C4A">
      <w:pPr>
        <w:bidi w:val="0"/>
        <w:rPr>
          <w:rFonts w:hint="eastAsia"/>
        </w:rPr>
      </w:pPr>
      <w:r>
        <w:rPr>
          <w:rFonts w:hint="eastAsia" w:ascii="Times New Roman" w:hAnsi="Times New Roman" w:eastAsia="宋体"/>
          <w:b/>
          <w:bCs/>
        </w:rPr>
        <w:t>11.1.21</w:t>
      </w:r>
      <w:r>
        <w:rPr>
          <w:rFonts w:hint="eastAsia"/>
        </w:rPr>
        <w:t xml:space="preserve"> 潜水作业前应了解作业现场的水深、流速、水温，并认真填写在潜水记录中。</w:t>
      </w:r>
    </w:p>
    <w:p w14:paraId="08DEFACB">
      <w:pPr>
        <w:bidi w:val="0"/>
        <w:rPr>
          <w:rFonts w:hint="eastAsia"/>
        </w:rPr>
      </w:pPr>
      <w:r>
        <w:rPr>
          <w:rFonts w:hint="eastAsia" w:ascii="Times New Roman" w:hAnsi="Times New Roman" w:eastAsia="宋体"/>
          <w:b/>
          <w:bCs/>
        </w:rPr>
        <w:t>11.1.22</w:t>
      </w:r>
      <w:r>
        <w:rPr>
          <w:rFonts w:hint="eastAsia"/>
        </w:rPr>
        <w:t xml:space="preserve"> 潜水员在下水作业前，应认真检查潜水</w:t>
      </w:r>
      <w:r>
        <w:rPr>
          <w:rFonts w:hint="eastAsia"/>
          <w:color w:val="auto"/>
        </w:rPr>
        <w:t>装具的安</w:t>
      </w:r>
      <w:r>
        <w:rPr>
          <w:rFonts w:hint="eastAsia"/>
        </w:rPr>
        <w:t>全性能，确认完好，方可着装入水。</w:t>
      </w:r>
    </w:p>
    <w:p w14:paraId="1E125140">
      <w:pPr>
        <w:bidi w:val="0"/>
        <w:rPr>
          <w:rFonts w:hint="eastAsia"/>
        </w:rPr>
      </w:pPr>
      <w:r>
        <w:rPr>
          <w:rFonts w:hint="eastAsia" w:ascii="Times New Roman" w:hAnsi="Times New Roman" w:eastAsia="宋体"/>
          <w:b/>
          <w:bCs/>
        </w:rPr>
        <w:t>11.1.23</w:t>
      </w:r>
      <w:r>
        <w:rPr>
          <w:rFonts w:hint="eastAsia"/>
        </w:rPr>
        <w:t xml:space="preserve"> 作业水深超过10米，潜水员上升必须按减压规程进行水下减压；水深不足10米，但劳动强度大或工作时间长，也应参照减压标准进行水下减压。</w:t>
      </w:r>
    </w:p>
    <w:p w14:paraId="5A358183">
      <w:pPr>
        <w:pStyle w:val="3"/>
        <w:bidi w:val="0"/>
      </w:pPr>
      <w:bookmarkStart w:id="39" w:name="_Toc18936"/>
      <w:r>
        <w:rPr>
          <w:rFonts w:hint="eastAsia"/>
        </w:rPr>
        <w:t>环境保护</w:t>
      </w:r>
      <w:bookmarkEnd w:id="39"/>
    </w:p>
    <w:p w14:paraId="5DE45823">
      <w:pPr>
        <w:bidi w:val="0"/>
        <w:rPr>
          <w:rFonts w:hint="eastAsia"/>
        </w:rPr>
      </w:pPr>
      <w:r>
        <w:rPr>
          <w:rFonts w:hint="eastAsia"/>
          <w:b/>
          <w:bCs/>
        </w:rPr>
        <w:t>11.2.1</w:t>
      </w:r>
      <w:r>
        <w:rPr>
          <w:rFonts w:hint="eastAsia"/>
        </w:rPr>
        <w:t xml:space="preserve">  海底管道线路工程设计应符合国家环境保护、水土保持和生态环境保护的</w:t>
      </w:r>
      <w:r>
        <w:rPr>
          <w:rFonts w:hint="eastAsia"/>
          <w:lang w:val="en-US" w:eastAsia="zh-CN"/>
        </w:rPr>
        <w:t>具体</w:t>
      </w:r>
      <w:r>
        <w:rPr>
          <w:rFonts w:hint="eastAsia"/>
        </w:rPr>
        <w:t>要求，减少对海洋环境的污染及破坏。</w:t>
      </w:r>
    </w:p>
    <w:p w14:paraId="7627F922">
      <w:pPr>
        <w:bidi w:val="0"/>
        <w:rPr>
          <w:rFonts w:hint="eastAsia"/>
        </w:rPr>
      </w:pPr>
      <w:r>
        <w:rPr>
          <w:rFonts w:hint="eastAsia" w:ascii="Times New Roman" w:hAnsi="Times New Roman" w:eastAsia="宋体"/>
          <w:b/>
          <w:bCs/>
        </w:rPr>
        <w:t>11.2.2</w:t>
      </w:r>
      <w:r>
        <w:rPr>
          <w:rFonts w:hint="eastAsia"/>
        </w:rPr>
        <w:t xml:space="preserve">  海底管道线路在满足工程要求情况下，应优先采用对海洋环境影响小的的工程材料。</w:t>
      </w:r>
    </w:p>
    <w:p w14:paraId="62B1095B">
      <w:pPr>
        <w:bidi w:val="0"/>
        <w:rPr>
          <w:rFonts w:hint="eastAsia"/>
        </w:rPr>
      </w:pPr>
      <w:r>
        <w:rPr>
          <w:rFonts w:hint="eastAsia" w:ascii="Times New Roman" w:hAnsi="Times New Roman" w:eastAsia="宋体"/>
          <w:b/>
          <w:bCs/>
        </w:rPr>
        <w:t>11.2.3</w:t>
      </w:r>
      <w:r>
        <w:rPr>
          <w:rFonts w:hint="eastAsia"/>
        </w:rPr>
        <w:t xml:space="preserve">  海底管道施工船舶施工过程产生的废弃物随时清理回收，减少对海洋环境的影响。</w:t>
      </w:r>
    </w:p>
    <w:p w14:paraId="1EEA364F">
      <w:pPr>
        <w:bidi w:val="0"/>
        <w:rPr>
          <w:rFonts w:hint="eastAsia"/>
        </w:rPr>
      </w:pPr>
      <w:r>
        <w:rPr>
          <w:rFonts w:hint="eastAsia" w:ascii="Times New Roman" w:hAnsi="Times New Roman" w:eastAsia="宋体"/>
          <w:b/>
          <w:bCs/>
        </w:rPr>
        <w:t>11.2.4</w:t>
      </w:r>
      <w:r>
        <w:rPr>
          <w:rFonts w:hint="eastAsia"/>
        </w:rPr>
        <w:t xml:space="preserve">  海底管道施工船舶施工作业完成后，必须及时做好落手清工作。</w:t>
      </w:r>
    </w:p>
    <w:p w14:paraId="72757968">
      <w:pPr>
        <w:bidi w:val="0"/>
        <w:rPr>
          <w:rFonts w:hint="eastAsia"/>
        </w:rPr>
      </w:pPr>
      <w:r>
        <w:rPr>
          <w:rFonts w:hint="eastAsia" w:ascii="Times New Roman" w:hAnsi="Times New Roman" w:eastAsia="宋体"/>
          <w:b/>
          <w:bCs/>
        </w:rPr>
        <w:t>11.2.5</w:t>
      </w:r>
      <w:r>
        <w:rPr>
          <w:rFonts w:hint="eastAsia"/>
        </w:rPr>
        <w:t xml:space="preserve">  海底管道施工船舶生活垃圾、污水由专人负责收集，统一清运，严禁向海域排放、倾倒。</w:t>
      </w:r>
    </w:p>
    <w:p w14:paraId="1A52BF61">
      <w:pPr>
        <w:bidi w:val="0"/>
        <w:rPr>
          <w:rFonts w:hint="eastAsia"/>
        </w:rPr>
      </w:pPr>
      <w:r>
        <w:rPr>
          <w:rFonts w:hint="eastAsia" w:ascii="Times New Roman" w:hAnsi="Times New Roman" w:eastAsia="宋体"/>
          <w:b/>
          <w:bCs/>
        </w:rPr>
        <w:t>11.2.6</w:t>
      </w:r>
      <w:r>
        <w:rPr>
          <w:rFonts w:hint="eastAsia"/>
        </w:rPr>
        <w:t xml:space="preserve">  海底管道施工船舶要严格执行船舶供、受油规定，防止泄漏。</w:t>
      </w:r>
    </w:p>
    <w:p w14:paraId="5435CFA1">
      <w:pPr>
        <w:bidi w:val="0"/>
        <w:rPr>
          <w:rFonts w:hint="eastAsia"/>
        </w:rPr>
      </w:pPr>
      <w:r>
        <w:rPr>
          <w:rFonts w:hint="eastAsia" w:ascii="Times New Roman" w:hAnsi="Times New Roman" w:eastAsia="宋体"/>
          <w:b/>
          <w:bCs/>
        </w:rPr>
        <w:t>11.2.7</w:t>
      </w:r>
      <w:r>
        <w:rPr>
          <w:rFonts w:hint="eastAsia"/>
        </w:rPr>
        <w:t xml:space="preserve">  海底管道施工船舶生活垃圾不得任意倒入港区或施工水域，平日应倒入带盖、不渗漏并有明显标志的生活垃圾储存容器或聚已烯材料制成的垃圾袋中，当船舶停靠基地或施工区域靠泊点时，可以向陆地指定的垃圾箱倾倒，并做好记录。</w:t>
      </w:r>
    </w:p>
    <w:p w14:paraId="09A26EA6">
      <w:pPr>
        <w:bidi w:val="0"/>
        <w:rPr>
          <w:rFonts w:hint="eastAsia"/>
        </w:rPr>
      </w:pPr>
      <w:r>
        <w:rPr>
          <w:rFonts w:hint="eastAsia" w:ascii="Times New Roman" w:hAnsi="Times New Roman" w:eastAsia="宋体"/>
          <w:b/>
          <w:bCs/>
        </w:rPr>
        <w:t>11.2.8</w:t>
      </w:r>
      <w:r>
        <w:rPr>
          <w:rFonts w:hint="eastAsia"/>
        </w:rPr>
        <w:t xml:space="preserve">  海上作业中施工、生活垃圾应及时清除，保持施工现场、施工海域、生活环境的整洁，保证施工不影响环境。</w:t>
      </w:r>
    </w:p>
    <w:p w14:paraId="770666FF">
      <w:pPr>
        <w:bidi w:val="0"/>
        <w:rPr>
          <w:rFonts w:hint="eastAsia"/>
        </w:rPr>
      </w:pPr>
      <w:r>
        <w:rPr>
          <w:rFonts w:hint="eastAsia" w:ascii="Times New Roman" w:hAnsi="Times New Roman" w:eastAsia="宋体"/>
          <w:b/>
          <w:bCs/>
        </w:rPr>
        <w:t>11.2.9</w:t>
      </w:r>
      <w:r>
        <w:rPr>
          <w:rFonts w:hint="eastAsia"/>
        </w:rPr>
        <w:t xml:space="preserve">  海上作业中应减少设备使用、维修过程中产生的燃油、润滑油、液压油等液体的泄露。</w:t>
      </w:r>
    </w:p>
    <w:p w14:paraId="085DD081">
      <w:pPr>
        <w:bidi w:val="0"/>
        <w:rPr>
          <w:rFonts w:hint="eastAsia"/>
        </w:rPr>
      </w:pPr>
      <w:r>
        <w:rPr>
          <w:rFonts w:hint="eastAsia" w:ascii="Times New Roman" w:hAnsi="Times New Roman" w:eastAsia="宋体"/>
          <w:b/>
          <w:bCs/>
        </w:rPr>
        <w:t>11.2.10</w:t>
      </w:r>
      <w:r>
        <w:rPr>
          <w:rFonts w:hint="eastAsia"/>
        </w:rPr>
        <w:t xml:space="preserve">  海上作业中使用的油漆、化学溶剂及有毒有害物品，应妥善存放、保管，制定防止泄露和污染的具体措施。</w:t>
      </w:r>
    </w:p>
    <w:p w14:paraId="6A65AE61">
      <w:pPr>
        <w:bidi w:val="0"/>
        <w:spacing w:line="288" w:lineRule="auto"/>
        <w:rPr>
          <w:rFonts w:hint="eastAsia" w:ascii="Times New Roman" w:hAnsi="Times New Roman" w:eastAsia="宋体"/>
          <w:b w:val="0"/>
          <w:bCs w:val="0"/>
        </w:rPr>
      </w:pPr>
      <w:r>
        <w:rPr>
          <w:rFonts w:hint="eastAsia" w:ascii="Times New Roman" w:hAnsi="Times New Roman" w:eastAsia="宋体"/>
          <w:b/>
          <w:bCs/>
        </w:rPr>
        <w:t xml:space="preserve">11.2.11  </w:t>
      </w:r>
      <w:r>
        <w:rPr>
          <w:rFonts w:hint="eastAsia" w:ascii="Times New Roman" w:hAnsi="Times New Roman" w:eastAsia="宋体"/>
          <w:b w:val="0"/>
          <w:bCs w:val="0"/>
        </w:rPr>
        <w:t>海上作业应划定海上及陆上施工作业带控制生态影响范围。</w:t>
      </w:r>
    </w:p>
    <w:p w14:paraId="03C01A15">
      <w:pPr>
        <w:bidi w:val="0"/>
        <w:rPr>
          <w:rFonts w:hint="eastAsia"/>
        </w:rPr>
      </w:pPr>
      <w:r>
        <w:rPr>
          <w:rFonts w:hint="eastAsia" w:ascii="Times New Roman" w:hAnsi="Times New Roman" w:eastAsia="宋体"/>
          <w:b/>
          <w:bCs/>
        </w:rPr>
        <w:t>11.2.12</w:t>
      </w:r>
      <w:r>
        <w:rPr>
          <w:rFonts w:hint="eastAsia"/>
        </w:rPr>
        <w:t xml:space="preserve">  海底管道施工在安排施工时段以及施工强度时宜避开鱼类等的生产、产卵、索饵等敏感时期，以减少鱼类等水产资源的生产损失。</w:t>
      </w:r>
    </w:p>
    <w:p w14:paraId="3D056AE5">
      <w:pPr>
        <w:bidi w:val="0"/>
        <w:rPr>
          <w:rFonts w:hint="eastAsia"/>
        </w:rPr>
      </w:pPr>
      <w:r>
        <w:rPr>
          <w:rFonts w:hint="eastAsia" w:ascii="Times New Roman" w:hAnsi="Times New Roman" w:eastAsia="宋体"/>
          <w:b/>
          <w:bCs/>
        </w:rPr>
        <w:t>11.2.13</w:t>
      </w:r>
      <w:r>
        <w:rPr>
          <w:rFonts w:hint="eastAsia"/>
        </w:rPr>
        <w:t xml:space="preserve">  </w:t>
      </w:r>
      <w:r>
        <w:rPr>
          <w:rFonts w:hint="eastAsia" w:ascii="Times New Roman" w:hAnsi="Times New Roman" w:eastAsia="宋体"/>
          <w:b w:val="0"/>
          <w:bCs w:val="0"/>
        </w:rPr>
        <w:t>海底管道施工应根据应遵守安全、环境友好、经济高效以及便于维护等原则</w:t>
      </w:r>
      <w:r>
        <w:rPr>
          <w:rFonts w:hint="eastAsia" w:ascii="Times New Roman" w:hAnsi="Times New Roman" w:eastAsia="宋体"/>
          <w:b w:val="0"/>
          <w:bCs w:val="0"/>
          <w:lang w:eastAsia="zh-CN"/>
        </w:rPr>
        <w:t>，</w:t>
      </w:r>
      <w:r>
        <w:rPr>
          <w:rFonts w:hint="eastAsia" w:ascii="Times New Roman" w:hAnsi="Times New Roman" w:eastAsia="宋体"/>
          <w:b w:val="0"/>
          <w:bCs w:val="0"/>
        </w:rPr>
        <w:t>防止船舶对海洋环境造成污染损害。</w:t>
      </w:r>
    </w:p>
    <w:p w14:paraId="661FD159">
      <w:pPr>
        <w:bidi w:val="0"/>
        <w:rPr>
          <w:rFonts w:hint="eastAsia"/>
        </w:rPr>
      </w:pPr>
      <w:r>
        <w:rPr>
          <w:rFonts w:hint="eastAsia" w:ascii="Times New Roman" w:hAnsi="Times New Roman" w:eastAsia="宋体"/>
          <w:b/>
          <w:bCs/>
        </w:rPr>
        <w:t>11.2.14</w:t>
      </w:r>
      <w:r>
        <w:rPr>
          <w:rFonts w:hint="eastAsia"/>
        </w:rPr>
        <w:t xml:space="preserve">  海上作业应按标准化安全设施要求设置安全宣传、警示、警告等标识牌及安全围绳、围栏等设施。</w:t>
      </w:r>
    </w:p>
    <w:p w14:paraId="7F10AAC0">
      <w:pPr>
        <w:ind w:left="0" w:leftChars="0" w:firstLine="0" w:firstLineChars="0"/>
        <w:jc w:val="center"/>
        <w:rPr>
          <w:rFonts w:hint="eastAsia"/>
          <w:sz w:val="44"/>
          <w:szCs w:val="44"/>
        </w:rPr>
      </w:pPr>
      <w:r>
        <w:rPr>
          <w:rFonts w:hint="eastAsia"/>
          <w:sz w:val="44"/>
          <w:szCs w:val="44"/>
        </w:rPr>
        <w:t>中国工程标准化协会标准</w:t>
      </w:r>
    </w:p>
    <w:p w14:paraId="71C722E6">
      <w:pPr>
        <w:jc w:val="center"/>
        <w:rPr>
          <w:rFonts w:hint="eastAsia"/>
          <w:sz w:val="44"/>
          <w:szCs w:val="44"/>
        </w:rPr>
      </w:pPr>
    </w:p>
    <w:p w14:paraId="36C4698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4"/>
          <w:lang w:val="en-US" w:eastAsia="zh-CN"/>
        </w:rPr>
      </w:pPr>
    </w:p>
    <w:p w14:paraId="313403CA">
      <w:pPr>
        <w:spacing w:line="360" w:lineRule="auto"/>
        <w:ind w:left="0" w:leftChars="0" w:firstLine="0" w:firstLineChars="0"/>
        <w:jc w:val="center"/>
        <w:rPr>
          <w:sz w:val="72"/>
          <w:szCs w:val="72"/>
        </w:rPr>
      </w:pPr>
      <w:r>
        <w:rPr>
          <w:sz w:val="72"/>
          <w:szCs w:val="72"/>
        </w:rPr>
        <w:t>浅海海底钢质输水管道</w:t>
      </w:r>
    </w:p>
    <w:p w14:paraId="76309B8C">
      <w:pPr>
        <w:spacing w:line="360" w:lineRule="auto"/>
        <w:ind w:left="0" w:leftChars="0" w:firstLine="0" w:firstLineChars="0"/>
        <w:jc w:val="center"/>
        <w:rPr>
          <w:sz w:val="72"/>
          <w:szCs w:val="72"/>
        </w:rPr>
      </w:pPr>
      <w:r>
        <w:rPr>
          <w:sz w:val="72"/>
          <w:szCs w:val="72"/>
        </w:rPr>
        <w:t>施工及验收规程</w:t>
      </w:r>
    </w:p>
    <w:p w14:paraId="3F539751">
      <w:pPr>
        <w:spacing w:line="360" w:lineRule="auto"/>
        <w:ind w:left="0" w:leftChars="0" w:firstLine="0" w:firstLineChars="0"/>
        <w:jc w:val="center"/>
        <w:rPr>
          <w:sz w:val="72"/>
          <w:szCs w:val="72"/>
        </w:rPr>
      </w:pPr>
    </w:p>
    <w:p w14:paraId="60230C6D">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4"/>
          <w:lang w:val="en-US" w:eastAsia="zh-CN"/>
        </w:rPr>
      </w:pPr>
    </w:p>
    <w:p w14:paraId="017C762B">
      <w:pPr>
        <w:ind w:left="0" w:leftChars="0" w:firstLine="0" w:firstLineChars="0"/>
        <w:jc w:val="center"/>
        <w:rPr>
          <w:rFonts w:hint="eastAsia"/>
          <w:b/>
          <w:bCs/>
          <w:sz w:val="44"/>
          <w:szCs w:val="44"/>
          <w:lang w:val="en-US" w:eastAsia="zh-CN"/>
        </w:rPr>
      </w:pPr>
      <w:r>
        <w:rPr>
          <w:rFonts w:hint="eastAsia"/>
          <w:b/>
          <w:bCs/>
          <w:sz w:val="44"/>
          <w:szCs w:val="44"/>
          <w:lang w:val="en-US" w:eastAsia="zh-CN"/>
        </w:rPr>
        <w:t>条文说明</w:t>
      </w:r>
    </w:p>
    <w:p w14:paraId="3F07FD2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4"/>
          <w:lang w:val="en-US" w:eastAsia="zh-CN"/>
        </w:rPr>
      </w:pPr>
    </w:p>
    <w:p w14:paraId="1F665F29">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4"/>
          <w:lang w:val="en-US" w:eastAsia="zh-CN"/>
        </w:rPr>
      </w:pPr>
    </w:p>
    <w:p w14:paraId="7B10B79C">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4"/>
          <w:lang w:val="en-US" w:eastAsia="zh-CN"/>
        </w:rPr>
      </w:pPr>
    </w:p>
    <w:p w14:paraId="5E504158">
      <w:pPr>
        <w:ind w:left="0" w:leftChars="0" w:firstLine="0" w:firstLineChars="0"/>
        <w:jc w:val="center"/>
        <w:rPr>
          <w:rFonts w:hint="default"/>
          <w:sz w:val="44"/>
          <w:szCs w:val="44"/>
          <w:lang w:val="en-US" w:eastAsia="zh-CN"/>
        </w:rPr>
      </w:pPr>
      <w:r>
        <w:rPr>
          <w:rFonts w:hint="eastAsia"/>
          <w:sz w:val="44"/>
          <w:szCs w:val="44"/>
          <w:lang w:val="en-US" w:eastAsia="zh-CN"/>
        </w:rPr>
        <w:t>T/CECSXXX-20XX</w:t>
      </w:r>
    </w:p>
    <w:p w14:paraId="5E0548D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lang w:val="en-US" w:eastAsia="zh-CN"/>
        </w:rPr>
      </w:pPr>
    </w:p>
    <w:p w14:paraId="1BD2BE63">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4"/>
          <w:lang w:val="en-US" w:eastAsia="zh-CN"/>
        </w:rPr>
      </w:pPr>
    </w:p>
    <w:p w14:paraId="7C0BCF0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24"/>
          <w:szCs w:val="24"/>
          <w:lang w:val="en-US" w:eastAsia="zh-CN"/>
        </w:rPr>
        <w:sectPr>
          <w:pgSz w:w="11906" w:h="16838"/>
          <w:pgMar w:top="1440" w:right="1800" w:bottom="1440" w:left="1800" w:header="851" w:footer="992" w:gutter="0"/>
          <w:cols w:space="720" w:num="1"/>
          <w:docGrid w:type="lines" w:linePitch="312" w:charSpace="0"/>
        </w:sectPr>
      </w:pPr>
      <w:r>
        <w:rPr>
          <w:rFonts w:hint="eastAsia"/>
          <w:sz w:val="24"/>
          <w:szCs w:val="24"/>
          <w:lang w:val="en-US" w:eastAsia="zh-CN"/>
        </w:rPr>
        <w:t>对应1.3版</w:t>
      </w:r>
    </w:p>
    <w:p w14:paraId="3F2C53BF">
      <w:pPr>
        <w:ind w:left="0" w:leftChars="0" w:firstLine="0" w:firstLineChars="0"/>
        <w:jc w:val="center"/>
        <w:rPr>
          <w:rFonts w:hint="eastAsia"/>
          <w:sz w:val="44"/>
          <w:szCs w:val="44"/>
          <w:lang w:val="en-US" w:eastAsia="zh-CN"/>
        </w:rPr>
      </w:pPr>
      <w:r>
        <w:rPr>
          <w:rFonts w:hint="eastAsia"/>
          <w:sz w:val="44"/>
          <w:szCs w:val="44"/>
          <w:lang w:val="en-US" w:eastAsia="zh-CN"/>
        </w:rPr>
        <w:t>制定说明</w:t>
      </w:r>
    </w:p>
    <w:p w14:paraId="0D3D72E8">
      <w:pPr>
        <w:ind w:left="0" w:leftChars="0" w:firstLine="0" w:firstLineChars="0"/>
        <w:jc w:val="center"/>
        <w:rPr>
          <w:rFonts w:hint="eastAsia"/>
          <w:sz w:val="44"/>
          <w:szCs w:val="44"/>
          <w:lang w:val="en-US" w:eastAsia="zh-CN"/>
        </w:rPr>
      </w:pPr>
    </w:p>
    <w:p w14:paraId="212A956A">
      <w:pPr>
        <w:ind w:left="0" w:leftChars="0" w:firstLine="0" w:firstLineChars="0"/>
        <w:jc w:val="center"/>
        <w:rPr>
          <w:rFonts w:hint="eastAsia"/>
          <w:sz w:val="44"/>
          <w:szCs w:val="44"/>
          <w:lang w:val="en-US" w:eastAsia="zh-CN"/>
        </w:rPr>
      </w:pPr>
    </w:p>
    <w:p w14:paraId="6AECB453">
      <w:pPr>
        <w:spacing w:line="360" w:lineRule="auto"/>
        <w:jc w:val="left"/>
        <w:rPr>
          <w:rFonts w:hint="eastAsia"/>
          <w:sz w:val="24"/>
          <w:szCs w:val="24"/>
          <w:lang w:val="en-US" w:eastAsia="zh-CN"/>
        </w:rPr>
      </w:pPr>
      <w:r>
        <w:rPr>
          <w:rFonts w:hint="eastAsia"/>
          <w:sz w:val="24"/>
          <w:szCs w:val="24"/>
          <w:lang w:val="en-US" w:eastAsia="zh-CN"/>
        </w:rPr>
        <w:t>本规程制定过程中，编制组进行了浅海海底钢质输水管道施工及验收规程的调查研究，总结了我国工程建设管道专业的实践经验，同时参考了国外先进技术法规、技术标准，通过试验取得了浅海海底钢质输水管道施工及验收规程。</w:t>
      </w:r>
    </w:p>
    <w:p w14:paraId="546BC570">
      <w:pPr>
        <w:spacing w:line="360" w:lineRule="auto"/>
        <w:jc w:val="left"/>
        <w:rPr>
          <w:rFonts w:hint="eastAsia"/>
          <w:sz w:val="24"/>
          <w:szCs w:val="24"/>
          <w:lang w:val="en-US" w:eastAsia="zh-CN"/>
        </w:rPr>
      </w:pPr>
      <w:r>
        <w:rPr>
          <w:rFonts w:hint="eastAsia"/>
          <w:sz w:val="24"/>
          <w:szCs w:val="24"/>
          <w:lang w:val="en-US" w:eastAsia="zh-CN"/>
        </w:rPr>
        <w:t>【本规程编制原则、重要问题的处理、尚需深入研究的有关问题】</w:t>
      </w:r>
    </w:p>
    <w:p w14:paraId="783D54C9">
      <w:pPr>
        <w:spacing w:line="360" w:lineRule="auto"/>
        <w:jc w:val="left"/>
        <w:rPr>
          <w:rFonts w:hint="default"/>
          <w:sz w:val="24"/>
          <w:szCs w:val="24"/>
          <w:lang w:val="en-US" w:eastAsia="zh-CN"/>
        </w:rPr>
      </w:pPr>
      <w:r>
        <w:rPr>
          <w:rFonts w:hint="eastAsia"/>
          <w:sz w:val="24"/>
          <w:szCs w:val="24"/>
          <w:lang w:val="en-US" w:eastAsia="zh-CN"/>
        </w:rPr>
        <w:t>为便于广大技术和管理人员在使用本规程时能正确理解和执行条款规定，《浅海海底钢质输水管道施工及验收规程》编制组按章、节、条顺序编制了本规程的条文说明，对条款规定的目的、依据以及执行中需注意的有关事项等进行了说明。本条文说明不具备与标准正文同等的法律效力，仅供使用者作为理解和把握标准规定的参考。</w:t>
      </w:r>
    </w:p>
    <w:p w14:paraId="00B224A4">
      <w:pPr>
        <w:ind w:left="0" w:leftChars="0" w:firstLine="0" w:firstLineChars="0"/>
        <w:jc w:val="left"/>
        <w:rPr>
          <w:rFonts w:hint="eastAsia"/>
          <w:sz w:val="44"/>
          <w:szCs w:val="44"/>
          <w:lang w:val="en-US" w:eastAsia="zh-CN"/>
        </w:rPr>
      </w:pPr>
    </w:p>
    <w:p w14:paraId="7DC675E6">
      <w:pPr>
        <w:ind w:left="0" w:leftChars="0" w:firstLine="0" w:firstLineChars="0"/>
        <w:jc w:val="both"/>
        <w:rPr>
          <w:rFonts w:hint="eastAsia"/>
          <w:sz w:val="44"/>
          <w:szCs w:val="44"/>
          <w:lang w:val="en-US" w:eastAsia="zh-CN"/>
        </w:rPr>
      </w:pPr>
      <w:r>
        <w:rPr>
          <w:rFonts w:hint="eastAsia"/>
          <w:sz w:val="44"/>
          <w:szCs w:val="44"/>
          <w:lang w:val="en-US" w:eastAsia="zh-CN"/>
        </w:rPr>
        <w:t xml:space="preserve">                       </w:t>
      </w:r>
    </w:p>
    <w:p w14:paraId="07807A60">
      <w:pPr>
        <w:ind w:left="0" w:leftChars="0" w:firstLine="0" w:firstLineChars="0"/>
        <w:jc w:val="both"/>
        <w:rPr>
          <w:rFonts w:hint="eastAsia"/>
          <w:sz w:val="44"/>
          <w:szCs w:val="44"/>
          <w:lang w:val="en-US" w:eastAsia="zh-CN"/>
        </w:rPr>
      </w:pPr>
    </w:p>
    <w:p w14:paraId="65A3246B">
      <w:pPr>
        <w:ind w:left="0" w:leftChars="0" w:firstLine="0" w:firstLineChars="0"/>
        <w:jc w:val="both"/>
        <w:rPr>
          <w:rFonts w:hint="eastAsia"/>
          <w:sz w:val="44"/>
          <w:szCs w:val="44"/>
          <w:lang w:val="en-US" w:eastAsia="zh-CN"/>
        </w:rPr>
      </w:pPr>
    </w:p>
    <w:p w14:paraId="7759670F">
      <w:pPr>
        <w:ind w:left="0" w:leftChars="0" w:firstLine="0" w:firstLineChars="0"/>
        <w:jc w:val="both"/>
        <w:rPr>
          <w:rFonts w:hint="eastAsia"/>
          <w:sz w:val="44"/>
          <w:szCs w:val="44"/>
          <w:lang w:val="en-US" w:eastAsia="zh-CN"/>
        </w:rPr>
      </w:pPr>
    </w:p>
    <w:p w14:paraId="57D96EBB">
      <w:pPr>
        <w:ind w:left="0" w:leftChars="0" w:firstLine="0" w:firstLineChars="0"/>
        <w:jc w:val="both"/>
        <w:rPr>
          <w:rFonts w:hint="eastAsia"/>
          <w:sz w:val="44"/>
          <w:szCs w:val="44"/>
          <w:lang w:val="en-US" w:eastAsia="zh-CN"/>
        </w:rPr>
      </w:pPr>
    </w:p>
    <w:p w14:paraId="54532FD6">
      <w:pPr>
        <w:ind w:left="0" w:leftChars="0" w:firstLine="0" w:firstLineChars="0"/>
        <w:jc w:val="both"/>
        <w:rPr>
          <w:rFonts w:hint="eastAsia"/>
          <w:sz w:val="44"/>
          <w:szCs w:val="44"/>
          <w:lang w:val="en-US" w:eastAsia="zh-CN"/>
        </w:rPr>
      </w:pPr>
    </w:p>
    <w:p w14:paraId="775F3A87">
      <w:pPr>
        <w:ind w:left="0" w:leftChars="0" w:firstLine="0" w:firstLineChars="0"/>
        <w:jc w:val="both"/>
        <w:rPr>
          <w:rFonts w:hint="eastAsia"/>
          <w:sz w:val="44"/>
          <w:szCs w:val="44"/>
          <w:lang w:val="en-US" w:eastAsia="zh-CN"/>
        </w:rPr>
      </w:pPr>
    </w:p>
    <w:p w14:paraId="5E26F9F9">
      <w:pPr>
        <w:ind w:left="0" w:leftChars="0" w:firstLine="0" w:firstLineChars="0"/>
        <w:jc w:val="both"/>
        <w:rPr>
          <w:rFonts w:hint="eastAsia"/>
          <w:sz w:val="44"/>
          <w:szCs w:val="44"/>
          <w:lang w:val="en-US" w:eastAsia="zh-CN"/>
        </w:rPr>
      </w:pPr>
    </w:p>
    <w:p w14:paraId="221517DF">
      <w:pPr>
        <w:ind w:left="0" w:leftChars="0" w:firstLine="0" w:firstLineChars="0"/>
        <w:jc w:val="both"/>
        <w:rPr>
          <w:rFonts w:hint="eastAsia"/>
          <w:sz w:val="44"/>
          <w:szCs w:val="44"/>
          <w:lang w:val="en-US" w:eastAsia="zh-CN"/>
        </w:rPr>
      </w:pPr>
    </w:p>
    <w:p w14:paraId="698E08F4">
      <w:pPr>
        <w:ind w:left="0" w:leftChars="0" w:firstLine="0" w:firstLineChars="0"/>
        <w:jc w:val="both"/>
        <w:rPr>
          <w:rFonts w:hint="eastAsia"/>
          <w:sz w:val="44"/>
          <w:szCs w:val="44"/>
          <w:lang w:val="en-US" w:eastAsia="zh-CN"/>
        </w:rPr>
      </w:pPr>
    </w:p>
    <w:p w14:paraId="61F9FA4A">
      <w:pPr>
        <w:ind w:left="0" w:leftChars="0" w:firstLine="0" w:firstLineChars="0"/>
        <w:jc w:val="both"/>
        <w:rPr>
          <w:rFonts w:hint="eastAsia"/>
          <w:sz w:val="44"/>
          <w:szCs w:val="44"/>
          <w:lang w:val="en-US" w:eastAsia="zh-CN"/>
        </w:rPr>
      </w:pPr>
    </w:p>
    <w:p w14:paraId="79E1917C"/>
    <w:p w14:paraId="5F79C425">
      <w:pPr>
        <w:pStyle w:val="7"/>
        <w:keepNext w:val="0"/>
        <w:keepLines w:val="0"/>
        <w:pageBreakBefore w:val="0"/>
        <w:widowControl w:val="0"/>
        <w:tabs>
          <w:tab w:val="right" w:leader="dot" w:pos="8300"/>
        </w:tabs>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目   次</w:t>
      </w:r>
    </w:p>
    <w:p w14:paraId="2D117FBB">
      <w:pPr>
        <w:pStyle w:val="7"/>
        <w:tabs>
          <w:tab w:val="right" w:leader="dot" w:pos="8306"/>
        </w:tabs>
        <w:ind w:left="0" w:leftChars="0" w:firstLine="0" w:firstLineChars="0"/>
        <w:rPr>
          <w:rFonts w:hint="eastAsia"/>
          <w:sz w:val="44"/>
          <w:szCs w:val="44"/>
          <w:lang w:val="en-US" w:eastAsia="zh-CN"/>
        </w:rPr>
      </w:pPr>
    </w:p>
    <w:p w14:paraId="157D11F2">
      <w:pPr>
        <w:pStyle w:val="7"/>
        <w:tabs>
          <w:tab w:val="right" w:leader="dot" w:pos="8306"/>
        </w:tabs>
        <w:ind w:left="0" w:leftChars="0" w:firstLine="0" w:firstLineChars="0"/>
      </w:pPr>
      <w:r>
        <w:rPr>
          <w:rFonts w:hint="eastAsia"/>
          <w:sz w:val="44"/>
          <w:szCs w:val="44"/>
          <w:lang w:val="en-US" w:eastAsia="zh-CN"/>
        </w:rPr>
        <w:fldChar w:fldCharType="begin"/>
      </w:r>
      <w:r>
        <w:rPr>
          <w:rFonts w:hint="eastAsia"/>
          <w:sz w:val="44"/>
          <w:szCs w:val="44"/>
          <w:lang w:val="en-US" w:eastAsia="zh-CN"/>
        </w:rPr>
        <w:instrText xml:space="preserve">TOC \o "1-2" \h \u </w:instrText>
      </w:r>
      <w:r>
        <w:rPr>
          <w:rFonts w:hint="eastAsia"/>
          <w:sz w:val="44"/>
          <w:szCs w:val="44"/>
          <w:lang w:val="en-US" w:eastAsia="zh-CN"/>
        </w:rPr>
        <w:fldChar w:fldCharType="separate"/>
      </w:r>
      <w:r>
        <w:rPr>
          <w:rFonts w:hint="eastAsia"/>
          <w:szCs w:val="44"/>
          <w:lang w:val="en-US" w:eastAsia="zh-CN"/>
        </w:rPr>
        <w:fldChar w:fldCharType="begin"/>
      </w:r>
      <w:r>
        <w:rPr>
          <w:rFonts w:hint="eastAsia"/>
          <w:szCs w:val="44"/>
          <w:lang w:val="en-US" w:eastAsia="zh-CN"/>
        </w:rPr>
        <w:instrText xml:space="preserve"> HYPERLINK \l _Toc21739 </w:instrText>
      </w:r>
      <w:r>
        <w:rPr>
          <w:rFonts w:hint="eastAsia"/>
          <w:szCs w:val="44"/>
          <w:lang w:val="en-US" w:eastAsia="zh-CN"/>
        </w:rPr>
        <w:fldChar w:fldCharType="separate"/>
      </w:r>
      <w:r>
        <w:rPr>
          <w:rFonts w:hint="default" w:ascii="Times New Roman" w:hAnsi="Times New Roman" w:eastAsia="宋体" w:cs="Times New Roman"/>
          <w:bCs/>
          <w:kern w:val="44"/>
          <w:szCs w:val="30"/>
          <w:lang w:val="en-US" w:eastAsia="zh-CN" w:bidi="ar-SA"/>
        </w:rPr>
        <w:t xml:space="preserve">1  </w:t>
      </w:r>
      <w:r>
        <w:rPr>
          <w:rFonts w:hint="eastAsia" w:ascii="宋体" w:hAnsi="宋体" w:eastAsia="宋体" w:cs="宋体"/>
          <w:szCs w:val="30"/>
        </w:rPr>
        <w:t>总    则</w:t>
      </w:r>
      <w:r>
        <w:tab/>
      </w:r>
      <w:r>
        <w:fldChar w:fldCharType="begin"/>
      </w:r>
      <w:r>
        <w:instrText xml:space="preserve"> PAGEREF _Toc21739 \h </w:instrText>
      </w:r>
      <w:r>
        <w:fldChar w:fldCharType="separate"/>
      </w:r>
      <w:r>
        <w:t>4</w:t>
      </w:r>
      <w:r>
        <w:fldChar w:fldCharType="end"/>
      </w:r>
      <w:r>
        <w:rPr>
          <w:rFonts w:hint="eastAsia"/>
          <w:szCs w:val="44"/>
          <w:lang w:val="en-US" w:eastAsia="zh-CN"/>
        </w:rPr>
        <w:fldChar w:fldCharType="end"/>
      </w:r>
    </w:p>
    <w:p w14:paraId="3BF7D9E0">
      <w:pPr>
        <w:pStyle w:val="7"/>
        <w:tabs>
          <w:tab w:val="right" w:leader="dot" w:pos="8306"/>
        </w:tabs>
        <w:ind w:left="0" w:leftChars="0" w:firstLine="0" w:firstLineChars="0"/>
      </w:pPr>
      <w:r>
        <w:rPr>
          <w:rFonts w:hint="eastAsia"/>
          <w:szCs w:val="44"/>
          <w:lang w:val="en-US" w:eastAsia="zh-CN"/>
        </w:rPr>
        <w:fldChar w:fldCharType="begin"/>
      </w:r>
      <w:r>
        <w:rPr>
          <w:rFonts w:hint="eastAsia"/>
          <w:szCs w:val="44"/>
          <w:lang w:val="en-US" w:eastAsia="zh-CN"/>
        </w:rPr>
        <w:instrText xml:space="preserve"> HYPERLINK \l _Toc5981 </w:instrText>
      </w:r>
      <w:r>
        <w:rPr>
          <w:rFonts w:hint="eastAsia"/>
          <w:szCs w:val="44"/>
          <w:lang w:val="en-US" w:eastAsia="zh-CN"/>
        </w:rPr>
        <w:fldChar w:fldCharType="separate"/>
      </w:r>
      <w:r>
        <w:rPr>
          <w:rFonts w:hint="default" w:ascii="Times New Roman" w:hAnsi="Times New Roman" w:eastAsia="宋体" w:cs="Times New Roman"/>
          <w:bCs/>
          <w:kern w:val="44"/>
          <w:szCs w:val="30"/>
          <w:lang w:val="en-US" w:eastAsia="zh-CN" w:bidi="ar-SA"/>
        </w:rPr>
        <w:t xml:space="preserve">2  </w:t>
      </w:r>
      <w:r>
        <w:rPr>
          <w:rFonts w:hint="eastAsia" w:ascii="宋体" w:hAnsi="宋体" w:eastAsia="宋体" w:cs="宋体"/>
          <w:szCs w:val="30"/>
        </w:rPr>
        <w:t>术    语</w:t>
      </w:r>
      <w:r>
        <w:tab/>
      </w:r>
      <w:r>
        <w:fldChar w:fldCharType="begin"/>
      </w:r>
      <w:r>
        <w:instrText xml:space="preserve"> PAGEREF _Toc5981 \h </w:instrText>
      </w:r>
      <w:r>
        <w:fldChar w:fldCharType="separate"/>
      </w:r>
      <w:r>
        <w:t>5</w:t>
      </w:r>
      <w:r>
        <w:fldChar w:fldCharType="end"/>
      </w:r>
      <w:r>
        <w:rPr>
          <w:rFonts w:hint="eastAsia"/>
          <w:szCs w:val="44"/>
          <w:lang w:val="en-US" w:eastAsia="zh-CN"/>
        </w:rPr>
        <w:fldChar w:fldCharType="end"/>
      </w:r>
    </w:p>
    <w:p w14:paraId="692AE93F">
      <w:pPr>
        <w:pStyle w:val="7"/>
        <w:tabs>
          <w:tab w:val="right" w:leader="dot" w:pos="8306"/>
        </w:tabs>
        <w:ind w:left="0" w:leftChars="0" w:firstLine="0" w:firstLineChars="0"/>
      </w:pPr>
      <w:r>
        <w:rPr>
          <w:rFonts w:hint="eastAsia"/>
          <w:szCs w:val="44"/>
          <w:lang w:val="en-US" w:eastAsia="zh-CN"/>
        </w:rPr>
        <w:fldChar w:fldCharType="begin"/>
      </w:r>
      <w:r>
        <w:rPr>
          <w:rFonts w:hint="eastAsia"/>
          <w:szCs w:val="44"/>
          <w:lang w:val="en-US" w:eastAsia="zh-CN"/>
        </w:rPr>
        <w:instrText xml:space="preserve"> HYPERLINK \l _Toc18345 </w:instrText>
      </w:r>
      <w:r>
        <w:rPr>
          <w:rFonts w:hint="eastAsia"/>
          <w:szCs w:val="44"/>
          <w:lang w:val="en-US" w:eastAsia="zh-CN"/>
        </w:rPr>
        <w:fldChar w:fldCharType="separate"/>
      </w:r>
      <w:r>
        <w:rPr>
          <w:rFonts w:hint="default" w:ascii="Times New Roman" w:hAnsi="Times New Roman" w:eastAsia="宋体" w:cs="Times New Roman"/>
          <w:bCs/>
          <w:kern w:val="44"/>
          <w:szCs w:val="30"/>
          <w:lang w:val="en-US" w:eastAsia="zh-CN" w:bidi="ar-SA"/>
        </w:rPr>
        <w:t xml:space="preserve">3  </w:t>
      </w:r>
      <w:r>
        <w:rPr>
          <w:rFonts w:hint="eastAsia" w:ascii="宋体" w:hAnsi="宋体" w:eastAsia="宋体" w:cs="宋体"/>
          <w:szCs w:val="30"/>
        </w:rPr>
        <w:t>基本规定</w:t>
      </w:r>
      <w:r>
        <w:tab/>
      </w:r>
      <w:r>
        <w:fldChar w:fldCharType="begin"/>
      </w:r>
      <w:r>
        <w:instrText xml:space="preserve"> PAGEREF _Toc18345 \h </w:instrText>
      </w:r>
      <w:r>
        <w:fldChar w:fldCharType="separate"/>
      </w:r>
      <w:r>
        <w:t>5</w:t>
      </w:r>
      <w:r>
        <w:fldChar w:fldCharType="end"/>
      </w:r>
      <w:r>
        <w:rPr>
          <w:rFonts w:hint="eastAsia"/>
          <w:szCs w:val="44"/>
          <w:lang w:val="en-US" w:eastAsia="zh-CN"/>
        </w:rPr>
        <w:fldChar w:fldCharType="end"/>
      </w:r>
    </w:p>
    <w:p w14:paraId="39EA216E">
      <w:pPr>
        <w:pStyle w:val="7"/>
        <w:tabs>
          <w:tab w:val="right" w:leader="dot" w:pos="8306"/>
        </w:tabs>
        <w:ind w:left="0" w:leftChars="0" w:firstLine="0" w:firstLineChars="0"/>
      </w:pPr>
      <w:r>
        <w:rPr>
          <w:rFonts w:hint="eastAsia"/>
          <w:szCs w:val="44"/>
          <w:lang w:val="en-US" w:eastAsia="zh-CN"/>
        </w:rPr>
        <w:fldChar w:fldCharType="begin"/>
      </w:r>
      <w:r>
        <w:rPr>
          <w:rFonts w:hint="eastAsia"/>
          <w:szCs w:val="44"/>
          <w:lang w:val="en-US" w:eastAsia="zh-CN"/>
        </w:rPr>
        <w:instrText xml:space="preserve"> HYPERLINK \l _Toc13779 </w:instrText>
      </w:r>
      <w:r>
        <w:rPr>
          <w:rFonts w:hint="eastAsia"/>
          <w:szCs w:val="44"/>
          <w:lang w:val="en-US" w:eastAsia="zh-CN"/>
        </w:rPr>
        <w:fldChar w:fldCharType="separate"/>
      </w:r>
      <w:r>
        <w:rPr>
          <w:rFonts w:hint="default" w:ascii="Times New Roman" w:hAnsi="Times New Roman" w:eastAsia="宋体" w:cs="Times New Roman"/>
          <w:bCs/>
          <w:kern w:val="44"/>
          <w:szCs w:val="30"/>
          <w:lang w:val="en-US" w:eastAsia="zh-CN" w:bidi="ar-SA"/>
        </w:rPr>
        <w:t xml:space="preserve">4  </w:t>
      </w:r>
      <w:r>
        <w:rPr>
          <w:rFonts w:hint="eastAsia" w:ascii="宋体" w:hAnsi="宋体" w:eastAsia="宋体" w:cs="宋体"/>
          <w:szCs w:val="30"/>
        </w:rPr>
        <w:t>施工准备</w:t>
      </w:r>
      <w:r>
        <w:rPr>
          <w:rFonts w:hint="eastAsia" w:ascii="宋体" w:hAnsi="宋体" w:eastAsia="宋体" w:cs="宋体"/>
          <w:szCs w:val="30"/>
          <w:lang w:val="en-US" w:eastAsia="zh-CN"/>
        </w:rPr>
        <w:t>及测量</w:t>
      </w:r>
      <w:r>
        <w:tab/>
      </w:r>
      <w:r>
        <w:fldChar w:fldCharType="begin"/>
      </w:r>
      <w:r>
        <w:instrText xml:space="preserve"> PAGEREF _Toc13779 \h </w:instrText>
      </w:r>
      <w:r>
        <w:fldChar w:fldCharType="separate"/>
      </w:r>
      <w:r>
        <w:t>5</w:t>
      </w:r>
      <w:r>
        <w:fldChar w:fldCharType="end"/>
      </w:r>
      <w:r>
        <w:rPr>
          <w:rFonts w:hint="eastAsia"/>
          <w:szCs w:val="44"/>
          <w:lang w:val="en-US" w:eastAsia="zh-CN"/>
        </w:rPr>
        <w:fldChar w:fldCharType="end"/>
      </w:r>
    </w:p>
    <w:p w14:paraId="49BD991B">
      <w:pPr>
        <w:pStyle w:val="8"/>
        <w:tabs>
          <w:tab w:val="right" w:leader="dot" w:pos="8306"/>
        </w:tabs>
        <w:ind w:left="0" w:leftChars="0" w:firstLine="480" w:firstLineChars="200"/>
      </w:pPr>
      <w:r>
        <w:rPr>
          <w:rFonts w:hint="eastAsia"/>
          <w:szCs w:val="44"/>
          <w:lang w:val="en-US" w:eastAsia="zh-CN"/>
        </w:rPr>
        <w:fldChar w:fldCharType="begin"/>
      </w:r>
      <w:r>
        <w:rPr>
          <w:rFonts w:hint="eastAsia"/>
          <w:szCs w:val="44"/>
          <w:lang w:val="en-US" w:eastAsia="zh-CN"/>
        </w:rPr>
        <w:instrText xml:space="preserve"> HYPERLINK \l _Toc31835 </w:instrText>
      </w:r>
      <w:r>
        <w:rPr>
          <w:rFonts w:hint="eastAsia"/>
          <w:szCs w:val="44"/>
          <w:lang w:val="en-US" w:eastAsia="zh-CN"/>
        </w:rPr>
        <w:fldChar w:fldCharType="separate"/>
      </w:r>
      <w:r>
        <w:rPr>
          <w:rFonts w:hint="eastAsia" w:ascii="Times New Roman" w:hAnsi="Times New Roman" w:eastAsia="宋体" w:cs="Times New Roman"/>
          <w:bCs/>
          <w:kern w:val="2"/>
          <w:szCs w:val="22"/>
          <w:lang w:val="en-US" w:eastAsia="zh-CN" w:bidi="ar-SA"/>
        </w:rPr>
        <w:t>4</w:t>
      </w:r>
      <w:r>
        <w:rPr>
          <w:rFonts w:hint="default" w:ascii="Times New Roman" w:hAnsi="Times New Roman" w:eastAsia="宋体" w:cs="Times New Roman"/>
          <w:bCs/>
          <w:kern w:val="2"/>
          <w:szCs w:val="22"/>
          <w:lang w:val="en-US" w:eastAsia="zh-CN" w:bidi="ar-SA"/>
        </w:rPr>
        <w:t xml:space="preserve">.1  </w:t>
      </w:r>
      <w:r>
        <w:rPr>
          <w:rFonts w:hint="eastAsia"/>
        </w:rPr>
        <w:t>一般规定</w:t>
      </w:r>
      <w:r>
        <w:tab/>
      </w:r>
      <w:r>
        <w:fldChar w:fldCharType="begin"/>
      </w:r>
      <w:r>
        <w:instrText xml:space="preserve"> PAGEREF _Toc31835 \h </w:instrText>
      </w:r>
      <w:r>
        <w:fldChar w:fldCharType="separate"/>
      </w:r>
      <w:r>
        <w:t>5</w:t>
      </w:r>
      <w:r>
        <w:fldChar w:fldCharType="end"/>
      </w:r>
      <w:r>
        <w:rPr>
          <w:rFonts w:hint="eastAsia"/>
          <w:szCs w:val="44"/>
          <w:lang w:val="en-US" w:eastAsia="zh-CN"/>
        </w:rPr>
        <w:fldChar w:fldCharType="end"/>
      </w:r>
    </w:p>
    <w:p w14:paraId="7B0FBD54">
      <w:pPr>
        <w:pStyle w:val="8"/>
        <w:tabs>
          <w:tab w:val="right" w:leader="dot" w:pos="8306"/>
        </w:tabs>
        <w:ind w:left="0" w:leftChars="0" w:firstLine="480" w:firstLineChars="200"/>
      </w:pPr>
      <w:r>
        <w:rPr>
          <w:rFonts w:hint="eastAsia"/>
          <w:szCs w:val="44"/>
          <w:lang w:val="en-US" w:eastAsia="zh-CN"/>
        </w:rPr>
        <w:fldChar w:fldCharType="begin"/>
      </w:r>
      <w:r>
        <w:rPr>
          <w:rFonts w:hint="eastAsia"/>
          <w:szCs w:val="44"/>
          <w:lang w:val="en-US" w:eastAsia="zh-CN"/>
        </w:rPr>
        <w:instrText xml:space="preserve"> HYPERLINK \l _Toc2845 </w:instrText>
      </w:r>
      <w:r>
        <w:rPr>
          <w:rFonts w:hint="eastAsia"/>
          <w:szCs w:val="44"/>
          <w:lang w:val="en-US" w:eastAsia="zh-CN"/>
        </w:rPr>
        <w:fldChar w:fldCharType="separate"/>
      </w:r>
      <w:r>
        <w:rPr>
          <w:rFonts w:hint="eastAsia" w:ascii="Times New Roman" w:hAnsi="Times New Roman" w:eastAsia="宋体" w:cs="Times New Roman"/>
          <w:bCs/>
          <w:kern w:val="2"/>
          <w:szCs w:val="22"/>
          <w:lang w:val="en-US" w:eastAsia="zh-CN" w:bidi="ar-SA"/>
        </w:rPr>
        <w:t>4.3</w:t>
      </w:r>
      <w:r>
        <w:rPr>
          <w:rFonts w:hint="default" w:ascii="Times New Roman" w:hAnsi="Times New Roman" w:eastAsia="宋体" w:cs="Times New Roman"/>
          <w:bCs/>
          <w:kern w:val="2"/>
          <w:szCs w:val="22"/>
          <w:lang w:val="en-US" w:eastAsia="zh-CN" w:bidi="ar-SA"/>
        </w:rPr>
        <w:t xml:space="preserve">  </w:t>
      </w:r>
      <w:r>
        <w:t>施工测量</w:t>
      </w:r>
      <w:r>
        <w:tab/>
      </w:r>
      <w:r>
        <w:fldChar w:fldCharType="begin"/>
      </w:r>
      <w:r>
        <w:instrText xml:space="preserve"> PAGEREF _Toc2845 \h </w:instrText>
      </w:r>
      <w:r>
        <w:fldChar w:fldCharType="separate"/>
      </w:r>
      <w:r>
        <w:t>6</w:t>
      </w:r>
      <w:r>
        <w:fldChar w:fldCharType="end"/>
      </w:r>
      <w:r>
        <w:rPr>
          <w:rFonts w:hint="eastAsia"/>
          <w:szCs w:val="44"/>
          <w:lang w:val="en-US" w:eastAsia="zh-CN"/>
        </w:rPr>
        <w:fldChar w:fldCharType="end"/>
      </w:r>
    </w:p>
    <w:p w14:paraId="69A4C9B8">
      <w:pPr>
        <w:pStyle w:val="8"/>
        <w:tabs>
          <w:tab w:val="right" w:leader="dot" w:pos="8306"/>
        </w:tabs>
        <w:ind w:left="0" w:leftChars="0" w:firstLine="480" w:firstLineChars="200"/>
      </w:pPr>
      <w:r>
        <w:rPr>
          <w:rFonts w:hint="eastAsia"/>
          <w:szCs w:val="44"/>
          <w:lang w:val="en-US" w:eastAsia="zh-CN"/>
        </w:rPr>
        <w:fldChar w:fldCharType="begin"/>
      </w:r>
      <w:r>
        <w:rPr>
          <w:rFonts w:hint="eastAsia"/>
          <w:szCs w:val="44"/>
          <w:lang w:val="en-US" w:eastAsia="zh-CN"/>
        </w:rPr>
        <w:instrText xml:space="preserve"> HYPERLINK \l _Toc14195 </w:instrText>
      </w:r>
      <w:r>
        <w:rPr>
          <w:rFonts w:hint="eastAsia"/>
          <w:szCs w:val="44"/>
          <w:lang w:val="en-US" w:eastAsia="zh-CN"/>
        </w:rPr>
        <w:fldChar w:fldCharType="separate"/>
      </w:r>
      <w:r>
        <w:rPr>
          <w:rFonts w:hint="eastAsia" w:ascii="Times New Roman" w:hAnsi="Times New Roman" w:eastAsia="宋体" w:cs="Times New Roman"/>
          <w:bCs/>
          <w:kern w:val="2"/>
          <w:szCs w:val="22"/>
          <w:lang w:val="en-US" w:eastAsia="zh-CN" w:bidi="ar-SA"/>
        </w:rPr>
        <w:t>4.4</w:t>
      </w:r>
      <w:r>
        <w:rPr>
          <w:rFonts w:hint="default" w:ascii="Times New Roman" w:hAnsi="Times New Roman" w:eastAsia="宋体" w:cs="Times New Roman"/>
          <w:bCs/>
          <w:kern w:val="2"/>
          <w:szCs w:val="22"/>
          <w:lang w:val="en-US" w:eastAsia="zh-CN" w:bidi="ar-SA"/>
        </w:rPr>
        <w:t xml:space="preserve">  </w:t>
      </w:r>
      <w:r>
        <w:rPr>
          <w:rFonts w:hint="eastAsia"/>
        </w:rPr>
        <w:t>施工设计</w:t>
      </w:r>
      <w:r>
        <w:tab/>
      </w:r>
      <w:r>
        <w:fldChar w:fldCharType="begin"/>
      </w:r>
      <w:r>
        <w:instrText xml:space="preserve"> PAGEREF _Toc14195 \h </w:instrText>
      </w:r>
      <w:r>
        <w:fldChar w:fldCharType="separate"/>
      </w:r>
      <w:r>
        <w:t>6</w:t>
      </w:r>
      <w:r>
        <w:fldChar w:fldCharType="end"/>
      </w:r>
      <w:r>
        <w:rPr>
          <w:rFonts w:hint="eastAsia"/>
          <w:szCs w:val="44"/>
          <w:lang w:val="en-US" w:eastAsia="zh-CN"/>
        </w:rPr>
        <w:fldChar w:fldCharType="end"/>
      </w:r>
    </w:p>
    <w:p w14:paraId="5F973099">
      <w:pPr>
        <w:pStyle w:val="7"/>
        <w:tabs>
          <w:tab w:val="right" w:leader="dot" w:pos="8306"/>
        </w:tabs>
        <w:ind w:left="0" w:leftChars="0" w:firstLine="0" w:firstLineChars="0"/>
      </w:pPr>
      <w:r>
        <w:rPr>
          <w:rFonts w:hint="eastAsia"/>
          <w:szCs w:val="44"/>
          <w:lang w:val="en-US" w:eastAsia="zh-CN"/>
        </w:rPr>
        <w:fldChar w:fldCharType="begin"/>
      </w:r>
      <w:r>
        <w:rPr>
          <w:rFonts w:hint="eastAsia"/>
          <w:szCs w:val="44"/>
          <w:lang w:val="en-US" w:eastAsia="zh-CN"/>
        </w:rPr>
        <w:instrText xml:space="preserve"> HYPERLINK \l _Toc27024 </w:instrText>
      </w:r>
      <w:r>
        <w:rPr>
          <w:rFonts w:hint="eastAsia"/>
          <w:szCs w:val="44"/>
          <w:lang w:val="en-US" w:eastAsia="zh-CN"/>
        </w:rPr>
        <w:fldChar w:fldCharType="separate"/>
      </w:r>
      <w:r>
        <w:rPr>
          <w:rFonts w:hint="eastAsia" w:cs="Times New Roman"/>
          <w:bCs/>
          <w:kern w:val="44"/>
          <w:szCs w:val="30"/>
          <w:lang w:val="en-US" w:eastAsia="zh-CN" w:bidi="ar-SA"/>
        </w:rPr>
        <w:t>6</w:t>
      </w:r>
      <w:r>
        <w:rPr>
          <w:rFonts w:hint="default" w:ascii="Times New Roman" w:hAnsi="Times New Roman" w:eastAsia="宋体" w:cs="Times New Roman"/>
          <w:bCs/>
          <w:kern w:val="44"/>
          <w:szCs w:val="30"/>
          <w:lang w:val="en-US" w:eastAsia="zh-CN" w:bidi="ar-SA"/>
        </w:rPr>
        <w:t xml:space="preserve">  </w:t>
      </w:r>
      <w:r>
        <w:rPr>
          <w:rFonts w:hint="eastAsia"/>
        </w:rPr>
        <w:t>管道敷设</w:t>
      </w:r>
      <w:r>
        <w:tab/>
      </w:r>
      <w:r>
        <w:fldChar w:fldCharType="begin"/>
      </w:r>
      <w:r>
        <w:instrText xml:space="preserve"> PAGEREF _Toc27024 \h </w:instrText>
      </w:r>
      <w:r>
        <w:fldChar w:fldCharType="separate"/>
      </w:r>
      <w:r>
        <w:t>7</w:t>
      </w:r>
      <w:r>
        <w:fldChar w:fldCharType="end"/>
      </w:r>
      <w:r>
        <w:rPr>
          <w:rFonts w:hint="eastAsia"/>
          <w:szCs w:val="44"/>
          <w:lang w:val="en-US" w:eastAsia="zh-CN"/>
        </w:rPr>
        <w:fldChar w:fldCharType="end"/>
      </w:r>
    </w:p>
    <w:p w14:paraId="147DC4E6">
      <w:pPr>
        <w:pStyle w:val="7"/>
        <w:tabs>
          <w:tab w:val="right" w:leader="dot" w:pos="8306"/>
        </w:tabs>
      </w:pPr>
      <w:r>
        <w:rPr>
          <w:rFonts w:hint="eastAsia"/>
          <w:szCs w:val="44"/>
          <w:lang w:val="en-US" w:eastAsia="zh-CN"/>
        </w:rPr>
        <w:fldChar w:fldCharType="begin"/>
      </w:r>
      <w:r>
        <w:rPr>
          <w:rFonts w:hint="eastAsia"/>
          <w:szCs w:val="44"/>
          <w:lang w:val="en-US" w:eastAsia="zh-CN"/>
        </w:rPr>
        <w:instrText xml:space="preserve"> HYPERLINK \l _Toc11022 </w:instrText>
      </w:r>
      <w:r>
        <w:rPr>
          <w:rFonts w:hint="eastAsia"/>
          <w:szCs w:val="44"/>
          <w:lang w:val="en-US" w:eastAsia="zh-CN"/>
        </w:rPr>
        <w:fldChar w:fldCharType="separate"/>
      </w:r>
      <w:r>
        <w:rPr>
          <w:rFonts w:hint="eastAsia" w:ascii="Times New Roman" w:hAnsi="Times New Roman" w:eastAsia="宋体" w:cs="Times New Roman"/>
          <w:bCs/>
          <w:kern w:val="2"/>
          <w:szCs w:val="22"/>
          <w:lang w:val="en-US" w:eastAsia="zh-CN" w:bidi="ar-SA"/>
        </w:rPr>
        <w:t>6.3</w:t>
      </w:r>
      <w:r>
        <w:rPr>
          <w:rFonts w:hint="default" w:ascii="Times New Roman" w:hAnsi="Times New Roman" w:eastAsia="宋体" w:cs="Times New Roman"/>
          <w:bCs/>
          <w:kern w:val="2"/>
          <w:szCs w:val="22"/>
          <w:lang w:val="en-US" w:eastAsia="zh-CN" w:bidi="ar-SA"/>
        </w:rPr>
        <w:t xml:space="preserve">  </w:t>
      </w:r>
      <w:r>
        <w:rPr>
          <w:rFonts w:hint="eastAsia"/>
        </w:rPr>
        <w:t>中间海域段施工</w:t>
      </w:r>
      <w:r>
        <w:tab/>
      </w:r>
      <w:r>
        <w:fldChar w:fldCharType="begin"/>
      </w:r>
      <w:r>
        <w:instrText xml:space="preserve"> PAGEREF _Toc11022 \h </w:instrText>
      </w:r>
      <w:r>
        <w:fldChar w:fldCharType="separate"/>
      </w:r>
      <w:r>
        <w:t>7</w:t>
      </w:r>
      <w:r>
        <w:fldChar w:fldCharType="end"/>
      </w:r>
      <w:r>
        <w:rPr>
          <w:rFonts w:hint="eastAsia"/>
          <w:szCs w:val="44"/>
          <w:lang w:val="en-US" w:eastAsia="zh-CN"/>
        </w:rPr>
        <w:fldChar w:fldCharType="end"/>
      </w:r>
    </w:p>
    <w:p w14:paraId="2AC7C3BA">
      <w:pPr>
        <w:pStyle w:val="7"/>
        <w:tabs>
          <w:tab w:val="right" w:leader="dot" w:pos="8306"/>
        </w:tabs>
        <w:ind w:left="0" w:leftChars="0" w:firstLine="0" w:firstLineChars="0"/>
      </w:pPr>
      <w:r>
        <w:rPr>
          <w:rFonts w:hint="eastAsia"/>
          <w:szCs w:val="44"/>
          <w:lang w:val="en-US" w:eastAsia="zh-CN"/>
        </w:rPr>
        <w:fldChar w:fldCharType="begin"/>
      </w:r>
      <w:r>
        <w:rPr>
          <w:rFonts w:hint="eastAsia"/>
          <w:szCs w:val="44"/>
          <w:lang w:val="en-US" w:eastAsia="zh-CN"/>
        </w:rPr>
        <w:instrText xml:space="preserve"> HYPERLINK \l _Toc10111 </w:instrText>
      </w:r>
      <w:r>
        <w:rPr>
          <w:rFonts w:hint="eastAsia"/>
          <w:szCs w:val="44"/>
          <w:lang w:val="en-US" w:eastAsia="zh-CN"/>
        </w:rPr>
        <w:fldChar w:fldCharType="separate"/>
      </w:r>
      <w:r>
        <w:rPr>
          <w:rFonts w:hint="eastAsia" w:cs="Times New Roman"/>
          <w:bCs/>
          <w:kern w:val="44"/>
          <w:szCs w:val="30"/>
          <w:lang w:val="en-US" w:eastAsia="zh-CN" w:bidi="ar-SA"/>
        </w:rPr>
        <w:t>7</w:t>
      </w:r>
      <w:r>
        <w:rPr>
          <w:rFonts w:hint="default" w:ascii="Times New Roman" w:hAnsi="Times New Roman" w:eastAsia="宋体" w:cs="Times New Roman"/>
          <w:bCs/>
          <w:kern w:val="44"/>
          <w:szCs w:val="30"/>
          <w:lang w:val="en-US" w:eastAsia="zh-CN" w:bidi="ar-SA"/>
        </w:rPr>
        <w:t xml:space="preserve">  </w:t>
      </w:r>
      <w:r>
        <w:rPr>
          <w:rFonts w:hint="eastAsia" w:ascii="宋体" w:hAnsi="宋体" w:eastAsia="宋体" w:cs="宋体"/>
          <w:szCs w:val="30"/>
        </w:rPr>
        <w:t>管沟开挖与回填</w:t>
      </w:r>
      <w:r>
        <w:tab/>
      </w:r>
      <w:r>
        <w:fldChar w:fldCharType="begin"/>
      </w:r>
      <w:r>
        <w:instrText xml:space="preserve"> PAGEREF _Toc10111 \h </w:instrText>
      </w:r>
      <w:r>
        <w:fldChar w:fldCharType="separate"/>
      </w:r>
      <w:r>
        <w:t>7</w:t>
      </w:r>
      <w:r>
        <w:fldChar w:fldCharType="end"/>
      </w:r>
      <w:r>
        <w:rPr>
          <w:rFonts w:hint="eastAsia"/>
          <w:szCs w:val="44"/>
          <w:lang w:val="en-US" w:eastAsia="zh-CN"/>
        </w:rPr>
        <w:fldChar w:fldCharType="end"/>
      </w:r>
    </w:p>
    <w:p w14:paraId="09DD2351">
      <w:pPr>
        <w:pStyle w:val="8"/>
        <w:tabs>
          <w:tab w:val="right" w:leader="dot" w:pos="8306"/>
        </w:tabs>
        <w:ind w:left="0" w:leftChars="0" w:firstLine="480" w:firstLineChars="200"/>
      </w:pPr>
      <w:r>
        <w:rPr>
          <w:rFonts w:hint="eastAsia"/>
          <w:szCs w:val="44"/>
          <w:lang w:val="en-US" w:eastAsia="zh-CN"/>
        </w:rPr>
        <w:fldChar w:fldCharType="begin"/>
      </w:r>
      <w:r>
        <w:rPr>
          <w:rFonts w:hint="eastAsia"/>
          <w:szCs w:val="44"/>
          <w:lang w:val="en-US" w:eastAsia="zh-CN"/>
        </w:rPr>
        <w:instrText xml:space="preserve"> HYPERLINK \l _Toc22045 </w:instrText>
      </w:r>
      <w:r>
        <w:rPr>
          <w:rFonts w:hint="eastAsia"/>
          <w:szCs w:val="44"/>
          <w:lang w:val="en-US" w:eastAsia="zh-CN"/>
        </w:rPr>
        <w:fldChar w:fldCharType="separate"/>
      </w:r>
      <w:r>
        <w:rPr>
          <w:rFonts w:hint="eastAsia" w:ascii="Times New Roman" w:hAnsi="Times New Roman" w:eastAsia="宋体" w:cs="Times New Roman"/>
          <w:bCs/>
          <w:kern w:val="2"/>
          <w:szCs w:val="22"/>
          <w:lang w:val="en-US" w:eastAsia="zh-CN" w:bidi="ar-SA"/>
        </w:rPr>
        <w:t>7.6</w:t>
      </w:r>
      <w:r>
        <w:rPr>
          <w:rFonts w:hint="default" w:ascii="Times New Roman" w:hAnsi="Times New Roman" w:eastAsia="宋体" w:cs="Times New Roman"/>
          <w:bCs/>
          <w:kern w:val="2"/>
          <w:szCs w:val="22"/>
          <w:lang w:val="en-US" w:eastAsia="zh-CN" w:bidi="ar-SA"/>
        </w:rPr>
        <w:t xml:space="preserve">  </w:t>
      </w:r>
      <w:r>
        <w:rPr>
          <w:rFonts w:hint="eastAsia"/>
        </w:rPr>
        <w:t>检验与验收</w:t>
      </w:r>
      <w:r>
        <w:tab/>
      </w:r>
      <w:r>
        <w:fldChar w:fldCharType="begin"/>
      </w:r>
      <w:r>
        <w:instrText xml:space="preserve"> PAGEREF _Toc22045 \h </w:instrText>
      </w:r>
      <w:r>
        <w:fldChar w:fldCharType="separate"/>
      </w:r>
      <w:r>
        <w:t>7</w:t>
      </w:r>
      <w:r>
        <w:fldChar w:fldCharType="end"/>
      </w:r>
      <w:r>
        <w:rPr>
          <w:rFonts w:hint="eastAsia"/>
          <w:szCs w:val="44"/>
          <w:lang w:val="en-US" w:eastAsia="zh-CN"/>
        </w:rPr>
        <w:fldChar w:fldCharType="end"/>
      </w:r>
    </w:p>
    <w:p w14:paraId="60134FEB">
      <w:pPr>
        <w:pStyle w:val="7"/>
        <w:tabs>
          <w:tab w:val="right" w:leader="dot" w:pos="8306"/>
        </w:tabs>
        <w:ind w:left="0" w:leftChars="0" w:firstLine="0" w:firstLineChars="0"/>
      </w:pPr>
      <w:r>
        <w:rPr>
          <w:rFonts w:hint="eastAsia"/>
          <w:szCs w:val="44"/>
          <w:lang w:val="en-US" w:eastAsia="zh-CN"/>
        </w:rPr>
        <w:fldChar w:fldCharType="begin"/>
      </w:r>
      <w:r>
        <w:rPr>
          <w:rFonts w:hint="eastAsia"/>
          <w:szCs w:val="44"/>
          <w:lang w:val="en-US" w:eastAsia="zh-CN"/>
        </w:rPr>
        <w:instrText xml:space="preserve"> HYPERLINK \l _Toc27229 </w:instrText>
      </w:r>
      <w:r>
        <w:rPr>
          <w:rFonts w:hint="eastAsia"/>
          <w:szCs w:val="44"/>
          <w:lang w:val="en-US" w:eastAsia="zh-CN"/>
        </w:rPr>
        <w:fldChar w:fldCharType="separate"/>
      </w:r>
      <w:r>
        <w:rPr>
          <w:rFonts w:hint="eastAsia" w:cs="Times New Roman"/>
          <w:bCs/>
          <w:kern w:val="44"/>
          <w:szCs w:val="30"/>
          <w:lang w:val="en-US" w:eastAsia="zh-CN" w:bidi="ar-SA"/>
        </w:rPr>
        <w:t>9</w:t>
      </w:r>
      <w:r>
        <w:rPr>
          <w:rFonts w:hint="default" w:ascii="Times New Roman" w:hAnsi="Times New Roman" w:eastAsia="宋体" w:cs="Times New Roman"/>
          <w:bCs/>
          <w:kern w:val="44"/>
          <w:szCs w:val="30"/>
          <w:lang w:val="en-US" w:eastAsia="zh-CN" w:bidi="ar-SA"/>
        </w:rPr>
        <w:t xml:space="preserve">  </w:t>
      </w:r>
      <w:r>
        <w:rPr>
          <w:rFonts w:hint="eastAsia" w:ascii="宋体" w:hAnsi="宋体" w:eastAsia="宋体" w:cs="宋体"/>
          <w:szCs w:val="30"/>
        </w:rPr>
        <w:t>工程验收</w:t>
      </w:r>
      <w:r>
        <w:tab/>
      </w:r>
      <w:r>
        <w:fldChar w:fldCharType="begin"/>
      </w:r>
      <w:r>
        <w:instrText xml:space="preserve"> PAGEREF _Toc27229 \h </w:instrText>
      </w:r>
      <w:r>
        <w:fldChar w:fldCharType="separate"/>
      </w:r>
      <w:r>
        <w:t>7</w:t>
      </w:r>
      <w:r>
        <w:fldChar w:fldCharType="end"/>
      </w:r>
      <w:r>
        <w:rPr>
          <w:rFonts w:hint="eastAsia"/>
          <w:szCs w:val="44"/>
          <w:lang w:val="en-US" w:eastAsia="zh-CN"/>
        </w:rPr>
        <w:fldChar w:fldCharType="end"/>
      </w:r>
    </w:p>
    <w:p w14:paraId="51DEF116">
      <w:pPr>
        <w:pStyle w:val="8"/>
        <w:tabs>
          <w:tab w:val="right" w:leader="dot" w:pos="8306"/>
        </w:tabs>
        <w:ind w:left="0" w:leftChars="0" w:firstLine="480" w:firstLineChars="200"/>
      </w:pPr>
      <w:r>
        <w:rPr>
          <w:rFonts w:hint="eastAsia"/>
          <w:szCs w:val="44"/>
          <w:lang w:val="en-US" w:eastAsia="zh-CN"/>
        </w:rPr>
        <w:fldChar w:fldCharType="begin"/>
      </w:r>
      <w:r>
        <w:rPr>
          <w:rFonts w:hint="eastAsia"/>
          <w:szCs w:val="44"/>
          <w:lang w:val="en-US" w:eastAsia="zh-CN"/>
        </w:rPr>
        <w:instrText xml:space="preserve"> HYPERLINK \l _Toc27009 </w:instrText>
      </w:r>
      <w:r>
        <w:rPr>
          <w:rFonts w:hint="eastAsia"/>
          <w:szCs w:val="44"/>
          <w:lang w:val="en-US" w:eastAsia="zh-CN"/>
        </w:rPr>
        <w:fldChar w:fldCharType="separate"/>
      </w:r>
      <w:r>
        <w:rPr>
          <w:rFonts w:hint="eastAsia" w:ascii="Times New Roman" w:hAnsi="Times New Roman" w:eastAsia="宋体" w:cs="Times New Roman"/>
          <w:bCs/>
          <w:kern w:val="2"/>
          <w:szCs w:val="22"/>
          <w:lang w:val="en-US" w:eastAsia="zh-CN" w:bidi="ar-SA"/>
        </w:rPr>
        <w:t>9.1</w:t>
      </w:r>
      <w:r>
        <w:rPr>
          <w:rFonts w:hint="default" w:ascii="Times New Roman" w:hAnsi="Times New Roman" w:eastAsia="宋体" w:cs="Times New Roman"/>
          <w:bCs/>
          <w:kern w:val="2"/>
          <w:szCs w:val="22"/>
          <w:lang w:val="en-US" w:eastAsia="zh-CN" w:bidi="ar-SA"/>
        </w:rPr>
        <w:t xml:space="preserve">  </w:t>
      </w:r>
      <w:r>
        <w:rPr>
          <w:rFonts w:hint="eastAsia"/>
        </w:rPr>
        <w:t>一般规定</w:t>
      </w:r>
      <w:r>
        <w:tab/>
      </w:r>
      <w:r>
        <w:fldChar w:fldCharType="begin"/>
      </w:r>
      <w:r>
        <w:instrText xml:space="preserve"> PAGEREF _Toc27009 \h </w:instrText>
      </w:r>
      <w:r>
        <w:fldChar w:fldCharType="separate"/>
      </w:r>
      <w:r>
        <w:t>7</w:t>
      </w:r>
      <w:r>
        <w:fldChar w:fldCharType="end"/>
      </w:r>
      <w:r>
        <w:rPr>
          <w:rFonts w:hint="eastAsia"/>
          <w:szCs w:val="44"/>
          <w:lang w:val="en-US" w:eastAsia="zh-CN"/>
        </w:rPr>
        <w:fldChar w:fldCharType="end"/>
      </w:r>
    </w:p>
    <w:p w14:paraId="3FEF431C">
      <w:pPr>
        <w:ind w:left="0" w:leftChars="0" w:firstLine="0" w:firstLineChars="0"/>
        <w:jc w:val="both"/>
        <w:rPr>
          <w:rFonts w:hint="default"/>
          <w:sz w:val="44"/>
          <w:szCs w:val="44"/>
          <w:lang w:val="en-US" w:eastAsia="zh-CN"/>
        </w:rPr>
        <w:sectPr>
          <w:pgSz w:w="11906" w:h="16838"/>
          <w:pgMar w:top="1440" w:right="1800" w:bottom="1440" w:left="1800" w:header="851" w:footer="992" w:gutter="0"/>
          <w:cols w:space="720" w:num="1"/>
          <w:docGrid w:type="lines" w:linePitch="312" w:charSpace="0"/>
        </w:sectPr>
      </w:pPr>
      <w:r>
        <w:rPr>
          <w:rFonts w:hint="eastAsia"/>
          <w:szCs w:val="44"/>
          <w:lang w:val="en-US" w:eastAsia="zh-CN"/>
        </w:rPr>
        <w:fldChar w:fldCharType="end"/>
      </w:r>
      <w:r>
        <w:rPr>
          <w:rFonts w:hint="eastAsia"/>
          <w:sz w:val="44"/>
          <w:szCs w:val="44"/>
          <w:lang w:val="en-US" w:eastAsia="zh-CN"/>
        </w:rPr>
        <w:t xml:space="preserve">          </w:t>
      </w:r>
    </w:p>
    <w:p w14:paraId="5FB6F9F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sz w:val="24"/>
          <w:szCs w:val="24"/>
          <w:lang w:val="en-US" w:eastAsia="zh-CN"/>
        </w:rPr>
      </w:pPr>
    </w:p>
    <w:p w14:paraId="52D3BD67">
      <w:pPr>
        <w:pStyle w:val="2"/>
        <w:numPr>
          <w:ilvl w:val="0"/>
          <w:numId w:val="0"/>
        </w:numPr>
        <w:bidi w:val="0"/>
        <w:ind w:left="0" w:leftChars="0" w:firstLine="602" w:firstLineChars="200"/>
        <w:rPr>
          <w:rFonts w:hint="eastAsia" w:ascii="宋体" w:hAnsi="宋体" w:eastAsia="宋体" w:cs="宋体"/>
          <w:sz w:val="30"/>
          <w:szCs w:val="30"/>
        </w:rPr>
      </w:pPr>
      <w:bookmarkStart w:id="40" w:name="_Toc21739"/>
      <w:r>
        <w:rPr>
          <w:rFonts w:hint="default" w:ascii="Times New Roman" w:hAnsi="Times New Roman" w:eastAsia="宋体" w:cs="Times New Roman"/>
          <w:b/>
          <w:bCs/>
          <w:kern w:val="44"/>
          <w:sz w:val="30"/>
          <w:szCs w:val="30"/>
          <w:lang w:val="en-US" w:eastAsia="zh-CN" w:bidi="ar-SA"/>
        </w:rPr>
        <w:t xml:space="preserve">1  </w:t>
      </w:r>
      <w:r>
        <w:rPr>
          <w:rFonts w:hint="eastAsia" w:ascii="宋体" w:hAnsi="宋体" w:eastAsia="宋体" w:cs="宋体"/>
          <w:sz w:val="30"/>
          <w:szCs w:val="30"/>
        </w:rPr>
        <w:t>总    则</w:t>
      </w:r>
      <w:bookmarkEnd w:id="40"/>
    </w:p>
    <w:p w14:paraId="3D7E503F">
      <w:pPr>
        <w:ind w:left="0" w:leftChars="0" w:firstLine="0" w:firstLineChars="0"/>
        <w:rPr>
          <w:rFonts w:hint="eastAsia"/>
          <w:lang w:val="en-US" w:eastAsia="zh-CN"/>
        </w:rPr>
      </w:pPr>
    </w:p>
    <w:p w14:paraId="7F9FDE5F">
      <w:pPr>
        <w:rPr>
          <w:rFonts w:hint="default"/>
          <w:szCs w:val="22"/>
          <w:lang w:val="en-US" w:eastAsia="zh-CN"/>
        </w:rPr>
      </w:pPr>
      <w:r>
        <w:rPr>
          <w:rFonts w:hint="eastAsia"/>
          <w:b/>
          <w:bCs/>
          <w:sz w:val="24"/>
          <w:szCs w:val="24"/>
        </w:rPr>
        <w:t>1.0.1</w:t>
      </w:r>
      <w:r>
        <w:rPr>
          <w:rFonts w:hint="eastAsia"/>
          <w:b/>
          <w:bCs/>
          <w:sz w:val="24"/>
          <w:szCs w:val="24"/>
          <w:lang w:val="en-US" w:eastAsia="zh-CN"/>
        </w:rPr>
        <w:t xml:space="preserve">  </w:t>
      </w:r>
      <w:r>
        <w:rPr>
          <w:rFonts w:hint="default"/>
          <w:sz w:val="24"/>
          <w:szCs w:val="24"/>
          <w:lang w:val="en-US" w:eastAsia="zh-CN"/>
        </w:rPr>
        <w:t>本规程</w:t>
      </w:r>
      <w:r>
        <w:rPr>
          <w:rFonts w:hint="eastAsia"/>
          <w:sz w:val="24"/>
          <w:szCs w:val="24"/>
          <w:lang w:val="en-US" w:eastAsia="zh-CN"/>
        </w:rPr>
        <w:t>遵循</w:t>
      </w:r>
      <w:r>
        <w:rPr>
          <w:rFonts w:hint="default"/>
          <w:sz w:val="24"/>
          <w:szCs w:val="24"/>
          <w:lang w:val="en-US" w:eastAsia="zh-CN"/>
        </w:rPr>
        <w:t>下列原则：</w:t>
      </w:r>
    </w:p>
    <w:p w14:paraId="6F0A7F18">
      <w:pPr>
        <w:rPr>
          <w:rFonts w:hint="default"/>
          <w:szCs w:val="22"/>
          <w:lang w:val="en-US" w:eastAsia="zh-CN"/>
        </w:rPr>
      </w:pPr>
      <w:r>
        <w:rPr>
          <w:rFonts w:hint="default"/>
          <w:szCs w:val="22"/>
          <w:lang w:val="en-US" w:eastAsia="zh-CN"/>
        </w:rPr>
        <w:t xml:space="preserve">   </w:t>
      </w:r>
      <w:r>
        <w:rPr>
          <w:rFonts w:hint="eastAsia"/>
          <w:szCs w:val="22"/>
          <w:lang w:val="en-US" w:eastAsia="zh-CN"/>
        </w:rPr>
        <w:t xml:space="preserve"> </w:t>
      </w:r>
      <w:r>
        <w:rPr>
          <w:rFonts w:hint="default"/>
          <w:b/>
          <w:bCs/>
          <w:sz w:val="24"/>
          <w:szCs w:val="24"/>
          <w:lang w:val="en-US" w:eastAsia="zh-CN"/>
        </w:rPr>
        <w:t>1</w:t>
      </w:r>
      <w:r>
        <w:rPr>
          <w:rFonts w:hint="eastAsia"/>
          <w:b/>
          <w:bCs/>
          <w:sz w:val="24"/>
          <w:szCs w:val="24"/>
          <w:lang w:val="en-US" w:eastAsia="zh-CN"/>
        </w:rPr>
        <w:t xml:space="preserve">  </w:t>
      </w:r>
      <w:r>
        <w:rPr>
          <w:rFonts w:hint="default"/>
          <w:sz w:val="24"/>
          <w:szCs w:val="24"/>
          <w:lang w:val="en-US" w:eastAsia="zh-CN"/>
        </w:rPr>
        <w:t>满足功能、基本方针、有益原则；</w:t>
      </w:r>
    </w:p>
    <w:p w14:paraId="5CE8847A">
      <w:pPr>
        <w:rPr>
          <w:rFonts w:hint="default"/>
          <w:sz w:val="24"/>
          <w:szCs w:val="24"/>
          <w:lang w:val="en-US" w:eastAsia="zh-CN"/>
        </w:rPr>
      </w:pPr>
      <w:r>
        <w:rPr>
          <w:rFonts w:hint="default"/>
          <w:szCs w:val="22"/>
          <w:lang w:val="en-US" w:eastAsia="zh-CN"/>
        </w:rPr>
        <w:t xml:space="preserve">   </w:t>
      </w:r>
      <w:r>
        <w:rPr>
          <w:rFonts w:hint="eastAsia"/>
          <w:szCs w:val="22"/>
          <w:lang w:val="en-US" w:eastAsia="zh-CN"/>
        </w:rPr>
        <w:t xml:space="preserve"> </w:t>
      </w:r>
      <w:r>
        <w:rPr>
          <w:rFonts w:hint="default"/>
          <w:b/>
          <w:bCs/>
          <w:sz w:val="24"/>
          <w:szCs w:val="24"/>
          <w:lang w:val="en-US" w:eastAsia="zh-CN"/>
        </w:rPr>
        <w:t>2</w:t>
      </w:r>
      <w:r>
        <w:rPr>
          <w:rFonts w:hint="eastAsia"/>
          <w:b/>
          <w:bCs/>
          <w:sz w:val="24"/>
          <w:szCs w:val="24"/>
          <w:lang w:val="en-US" w:eastAsia="zh-CN"/>
        </w:rPr>
        <w:t xml:space="preserve">  </w:t>
      </w:r>
      <w:r>
        <w:rPr>
          <w:rFonts w:hint="default"/>
          <w:sz w:val="24"/>
          <w:szCs w:val="24"/>
          <w:lang w:val="en-US" w:eastAsia="zh-CN"/>
        </w:rPr>
        <w:t>有益于环境、成本；</w:t>
      </w:r>
    </w:p>
    <w:p w14:paraId="3639A506">
      <w:pPr>
        <w:rPr>
          <w:rFonts w:hint="default"/>
          <w:sz w:val="24"/>
          <w:szCs w:val="24"/>
          <w:lang w:val="en-US" w:eastAsia="zh-CN"/>
        </w:rPr>
      </w:pPr>
      <w:r>
        <w:rPr>
          <w:rFonts w:hint="default"/>
          <w:szCs w:val="22"/>
          <w:lang w:val="en-US" w:eastAsia="zh-CN"/>
        </w:rPr>
        <w:t xml:space="preserve">   </w:t>
      </w:r>
      <w:r>
        <w:rPr>
          <w:rFonts w:hint="eastAsia"/>
          <w:szCs w:val="22"/>
          <w:lang w:val="en-US" w:eastAsia="zh-CN"/>
        </w:rPr>
        <w:t xml:space="preserve"> </w:t>
      </w:r>
      <w:r>
        <w:rPr>
          <w:rFonts w:hint="default"/>
          <w:b/>
          <w:bCs/>
          <w:sz w:val="24"/>
          <w:szCs w:val="24"/>
          <w:lang w:val="en-US" w:eastAsia="zh-CN"/>
        </w:rPr>
        <w:t>3</w:t>
      </w:r>
      <w:r>
        <w:rPr>
          <w:rFonts w:hint="eastAsia"/>
          <w:b/>
          <w:bCs/>
          <w:sz w:val="24"/>
          <w:szCs w:val="24"/>
          <w:lang w:val="en-US" w:eastAsia="zh-CN"/>
        </w:rPr>
        <w:t xml:space="preserve">  </w:t>
      </w:r>
      <w:r>
        <w:rPr>
          <w:rFonts w:hint="default"/>
          <w:sz w:val="24"/>
          <w:szCs w:val="24"/>
          <w:lang w:val="en-US" w:eastAsia="zh-CN"/>
        </w:rPr>
        <w:t>坚持以人为本，科技创新和可持续发展的目标</w:t>
      </w:r>
      <w:r>
        <w:rPr>
          <w:rFonts w:hint="eastAsia"/>
          <w:sz w:val="24"/>
          <w:szCs w:val="24"/>
          <w:lang w:val="en-US" w:eastAsia="zh-CN"/>
        </w:rPr>
        <w:t>；</w:t>
      </w:r>
    </w:p>
    <w:p w14:paraId="58FCFBD1">
      <w:pPr>
        <w:rPr>
          <w:rFonts w:hint="default"/>
          <w:szCs w:val="22"/>
          <w:lang w:val="en-US" w:eastAsia="zh-CN"/>
        </w:rPr>
      </w:pPr>
      <w:r>
        <w:rPr>
          <w:rFonts w:hint="default"/>
          <w:szCs w:val="22"/>
          <w:lang w:val="en-US" w:eastAsia="zh-CN"/>
        </w:rPr>
        <w:t xml:space="preserve">   </w:t>
      </w:r>
      <w:r>
        <w:rPr>
          <w:rFonts w:hint="eastAsia"/>
          <w:szCs w:val="22"/>
          <w:lang w:val="en-US" w:eastAsia="zh-CN"/>
        </w:rPr>
        <w:t xml:space="preserve"> </w:t>
      </w:r>
      <w:r>
        <w:rPr>
          <w:rFonts w:hint="eastAsia"/>
          <w:b/>
          <w:bCs/>
          <w:sz w:val="24"/>
          <w:szCs w:val="24"/>
          <w:lang w:val="en-US" w:eastAsia="zh-CN"/>
        </w:rPr>
        <w:t xml:space="preserve">4  </w:t>
      </w:r>
      <w:r>
        <w:rPr>
          <w:rFonts w:hint="default"/>
          <w:sz w:val="24"/>
          <w:szCs w:val="24"/>
          <w:lang w:val="en-US" w:eastAsia="zh-CN"/>
        </w:rPr>
        <w:t>管材、管件及其他材料必须符合国家有关的产品标准。</w:t>
      </w:r>
    </w:p>
    <w:p w14:paraId="18236FD3">
      <w:pPr>
        <w:ind w:left="0" w:leftChars="0" w:firstLine="482" w:firstLineChars="200"/>
        <w:rPr>
          <w:rFonts w:hint="eastAsia"/>
          <w:sz w:val="24"/>
          <w:szCs w:val="24"/>
          <w:lang w:val="en-US" w:eastAsia="zh-CN"/>
        </w:rPr>
      </w:pPr>
      <w:r>
        <w:rPr>
          <w:rFonts w:hint="eastAsia"/>
          <w:b/>
          <w:bCs/>
          <w:sz w:val="24"/>
          <w:szCs w:val="24"/>
        </w:rPr>
        <w:t>1.0.2</w:t>
      </w:r>
      <w:r>
        <w:rPr>
          <w:rFonts w:hint="eastAsia"/>
          <w:b/>
          <w:bCs/>
          <w:sz w:val="24"/>
          <w:szCs w:val="24"/>
          <w:lang w:val="en-US" w:eastAsia="zh-CN"/>
        </w:rPr>
        <w:t xml:space="preserve">  </w:t>
      </w:r>
      <w:r>
        <w:rPr>
          <w:rFonts w:hint="eastAsia"/>
          <w:sz w:val="24"/>
          <w:szCs w:val="24"/>
          <w:lang w:val="en-US" w:eastAsia="zh-CN"/>
        </w:rPr>
        <w:t>本规程不适用于所有陆上管道、海上石油、海上天然气、地热等勘探和采掘装置的输送管道以及核能装置等高压及对环境影响有较高要求的专用管道的施工及验收；浅海的水深划分方式：</w:t>
      </w:r>
    </w:p>
    <w:p w14:paraId="11E7207F">
      <w:pPr>
        <w:spacing w:line="240" w:lineRule="auto"/>
        <w:ind w:firstLine="723" w:firstLineChars="300"/>
        <w:jc w:val="both"/>
        <w:rPr>
          <w:rFonts w:hint="eastAsia"/>
          <w:sz w:val="24"/>
          <w:szCs w:val="24"/>
          <w:lang w:val="en-US" w:eastAsia="zh-CN"/>
        </w:rPr>
      </w:pPr>
      <w:r>
        <w:rPr>
          <w:rFonts w:hint="eastAsia"/>
          <w:b/>
          <w:bCs/>
          <w:sz w:val="24"/>
          <w:szCs w:val="24"/>
          <w:lang w:val="en-US" w:eastAsia="zh-CN"/>
        </w:rPr>
        <w:t xml:space="preserve"> 1  </w:t>
      </w:r>
      <w:r>
        <w:rPr>
          <w:rFonts w:hint="eastAsia"/>
          <w:sz w:val="24"/>
          <w:szCs w:val="24"/>
          <w:lang w:val="en-US" w:eastAsia="zh-CN"/>
        </w:rPr>
        <w:t>用无张力敷设法而言，受到钢管强度和托管架长度的限制，施工水深不建议超过35米；</w:t>
      </w:r>
    </w:p>
    <w:p w14:paraId="218E8B48">
      <w:pPr>
        <w:ind w:firstLine="723" w:firstLineChars="300"/>
        <w:jc w:val="both"/>
        <w:rPr>
          <w:rFonts w:hint="eastAsia"/>
          <w:sz w:val="24"/>
          <w:szCs w:val="24"/>
          <w:lang w:val="en-US" w:eastAsia="zh-CN"/>
        </w:rPr>
      </w:pPr>
      <w:r>
        <w:rPr>
          <w:rFonts w:hint="eastAsia"/>
          <w:b/>
          <w:bCs/>
          <w:sz w:val="24"/>
          <w:szCs w:val="24"/>
          <w:lang w:val="en-US" w:eastAsia="zh-CN"/>
        </w:rPr>
        <w:t xml:space="preserve"> 2  </w:t>
      </w:r>
      <w:r>
        <w:rPr>
          <w:rFonts w:hint="eastAsia"/>
          <w:sz w:val="24"/>
          <w:szCs w:val="24"/>
          <w:lang w:val="en-US" w:eastAsia="zh-CN"/>
        </w:rPr>
        <w:t>采用底拖法施工时，受到非饱和潜水作业的限制，进行水下管道接头的水深不建议超过60米；</w:t>
      </w:r>
    </w:p>
    <w:p w14:paraId="2A3BE1A6">
      <w:pPr>
        <w:ind w:firstLine="723" w:firstLineChars="300"/>
        <w:jc w:val="both"/>
        <w:rPr>
          <w:rFonts w:hint="eastAsia"/>
          <w:szCs w:val="22"/>
          <w:lang w:val="en-US" w:eastAsia="zh-CN"/>
        </w:rPr>
      </w:pPr>
      <w:r>
        <w:rPr>
          <w:rFonts w:hint="eastAsia"/>
          <w:b/>
          <w:bCs/>
          <w:sz w:val="24"/>
          <w:szCs w:val="24"/>
          <w:lang w:val="en-US" w:eastAsia="zh-CN"/>
        </w:rPr>
        <w:t xml:space="preserve"> 3</w:t>
      </w:r>
      <w:r>
        <w:rPr>
          <w:rFonts w:hint="eastAsia"/>
          <w:lang w:val="en-US" w:eastAsia="zh-CN"/>
        </w:rPr>
        <w:t xml:space="preserve">  </w:t>
      </w:r>
      <w:r>
        <w:rPr>
          <w:rFonts w:hint="eastAsia"/>
          <w:sz w:val="24"/>
          <w:szCs w:val="24"/>
          <w:lang w:val="en-US" w:eastAsia="zh-CN"/>
        </w:rPr>
        <w:t>采用浮运沉放施工时，根据目前的工程实践情况，受到吊装起重船舶设备和施工协调指挥控制能力的限制，施工水深不建议超过40米。</w:t>
      </w:r>
    </w:p>
    <w:p w14:paraId="1A7622BE">
      <w:pPr>
        <w:rPr>
          <w:rFonts w:hint="eastAsia"/>
          <w:sz w:val="24"/>
          <w:szCs w:val="24"/>
          <w:lang w:val="en-US" w:eastAsia="zh-CN"/>
        </w:rPr>
      </w:pPr>
      <w:r>
        <w:rPr>
          <w:rFonts w:hint="eastAsia"/>
          <w:b/>
          <w:bCs/>
          <w:sz w:val="24"/>
          <w:szCs w:val="24"/>
        </w:rPr>
        <w:t>1.0.</w:t>
      </w:r>
      <w:r>
        <w:rPr>
          <w:rFonts w:hint="eastAsia"/>
          <w:b/>
          <w:bCs/>
          <w:sz w:val="24"/>
          <w:szCs w:val="24"/>
          <w:lang w:val="en-US" w:eastAsia="zh-CN"/>
        </w:rPr>
        <w:t xml:space="preserve">3  </w:t>
      </w:r>
      <w:r>
        <w:rPr>
          <w:rFonts w:hint="eastAsia"/>
          <w:sz w:val="24"/>
          <w:szCs w:val="24"/>
          <w:lang w:val="en-US" w:eastAsia="zh-CN"/>
        </w:rPr>
        <w:t>本规程的引用标准主要有下列标准：</w:t>
      </w:r>
    </w:p>
    <w:p w14:paraId="0DC738CF">
      <w:pPr>
        <w:rPr>
          <w:szCs w:val="22"/>
        </w:rPr>
      </w:pPr>
      <w:r>
        <w:rPr>
          <w:rFonts w:hint="eastAsia"/>
          <w:szCs w:val="22"/>
        </w:rPr>
        <w:t xml:space="preserve">   </w:t>
      </w:r>
      <w:r>
        <w:rPr>
          <w:rFonts w:hint="eastAsia"/>
          <w:szCs w:val="22"/>
          <w:lang w:val="en-US" w:eastAsia="zh-CN"/>
        </w:rPr>
        <w:t xml:space="preserve"> </w:t>
      </w:r>
      <w:r>
        <w:rPr>
          <w:rFonts w:hint="eastAsia"/>
          <w:b/>
          <w:bCs/>
          <w:sz w:val="24"/>
          <w:szCs w:val="24"/>
          <w:lang w:val="en-US" w:eastAsia="zh-CN"/>
        </w:rPr>
        <w:t xml:space="preserve">1 </w:t>
      </w:r>
      <w:r>
        <w:rPr>
          <w:rFonts w:hint="eastAsia"/>
          <w:sz w:val="24"/>
          <w:szCs w:val="24"/>
          <w:lang w:val="en-US" w:eastAsia="zh-CN"/>
        </w:rPr>
        <w:t>《海底电缆管道路由勘察规范》 GB/T 17502</w:t>
      </w:r>
    </w:p>
    <w:p w14:paraId="17692540">
      <w:pPr>
        <w:rPr>
          <w:rFonts w:hint="eastAsia"/>
          <w:sz w:val="24"/>
          <w:szCs w:val="24"/>
          <w:lang w:val="en-US" w:eastAsia="zh-CN"/>
        </w:rPr>
      </w:pPr>
      <w:r>
        <w:rPr>
          <w:rFonts w:hint="eastAsia"/>
          <w:szCs w:val="22"/>
        </w:rPr>
        <w:t xml:space="preserve">  </w:t>
      </w:r>
      <w:r>
        <w:rPr>
          <w:rFonts w:hint="eastAsia"/>
          <w:szCs w:val="22"/>
          <w:lang w:val="en-US" w:eastAsia="zh-CN"/>
        </w:rPr>
        <w:t xml:space="preserve"> </w:t>
      </w:r>
      <w:r>
        <w:rPr>
          <w:rFonts w:hint="eastAsia"/>
          <w:szCs w:val="22"/>
        </w:rPr>
        <w:t xml:space="preserve"> </w:t>
      </w:r>
      <w:r>
        <w:rPr>
          <w:rFonts w:hint="eastAsia"/>
          <w:b/>
          <w:bCs/>
          <w:sz w:val="24"/>
          <w:szCs w:val="24"/>
          <w:lang w:val="en-US" w:eastAsia="zh-CN"/>
        </w:rPr>
        <w:t xml:space="preserve">2 </w:t>
      </w:r>
      <w:r>
        <w:rPr>
          <w:rFonts w:hint="eastAsia"/>
          <w:sz w:val="24"/>
          <w:szCs w:val="24"/>
          <w:lang w:val="en-US" w:eastAsia="zh-CN"/>
        </w:rPr>
        <w:t>《工程测量规范》 GB 50026</w:t>
      </w:r>
    </w:p>
    <w:p w14:paraId="5E195561">
      <w:pPr>
        <w:rPr>
          <w:rFonts w:hint="eastAsia"/>
          <w:sz w:val="24"/>
          <w:szCs w:val="24"/>
          <w:lang w:val="en-US" w:eastAsia="zh-CN"/>
        </w:rPr>
      </w:pPr>
      <w:r>
        <w:rPr>
          <w:rFonts w:hint="eastAsia"/>
          <w:szCs w:val="22"/>
        </w:rPr>
        <w:t xml:space="preserve">   </w:t>
      </w:r>
      <w:r>
        <w:rPr>
          <w:rFonts w:hint="eastAsia"/>
          <w:szCs w:val="22"/>
          <w:lang w:val="en-US" w:eastAsia="zh-CN"/>
        </w:rPr>
        <w:t xml:space="preserve"> </w:t>
      </w:r>
      <w:r>
        <w:rPr>
          <w:rFonts w:hint="eastAsia"/>
          <w:b/>
          <w:bCs/>
          <w:sz w:val="24"/>
          <w:szCs w:val="24"/>
          <w:lang w:val="en-US" w:eastAsia="zh-CN"/>
        </w:rPr>
        <w:t>3</w:t>
      </w:r>
      <w:r>
        <w:rPr>
          <w:rFonts w:hint="eastAsia"/>
          <w:szCs w:val="22"/>
        </w:rPr>
        <w:t xml:space="preserve"> </w:t>
      </w:r>
      <w:r>
        <w:rPr>
          <w:rFonts w:hint="eastAsia"/>
          <w:sz w:val="24"/>
          <w:szCs w:val="24"/>
          <w:lang w:val="en-US" w:eastAsia="zh-CN"/>
        </w:rPr>
        <w:t>《给水排水管道工程施工及验收规范》 GB 50268-2008</w:t>
      </w:r>
    </w:p>
    <w:p w14:paraId="29368D2C">
      <w:pPr>
        <w:rPr>
          <w:rFonts w:hint="eastAsia"/>
          <w:sz w:val="24"/>
          <w:szCs w:val="24"/>
          <w:lang w:val="en-US" w:eastAsia="zh-CN"/>
        </w:rPr>
      </w:pPr>
      <w:r>
        <w:rPr>
          <w:rFonts w:hint="eastAsia"/>
          <w:szCs w:val="22"/>
        </w:rPr>
        <w:t xml:space="preserve">   </w:t>
      </w:r>
      <w:r>
        <w:rPr>
          <w:rFonts w:hint="eastAsia"/>
          <w:szCs w:val="22"/>
          <w:lang w:val="en-US" w:eastAsia="zh-CN"/>
        </w:rPr>
        <w:t xml:space="preserve"> </w:t>
      </w:r>
      <w:r>
        <w:rPr>
          <w:rFonts w:hint="eastAsia"/>
          <w:b/>
          <w:bCs/>
          <w:sz w:val="24"/>
          <w:szCs w:val="24"/>
          <w:lang w:val="en-US" w:eastAsia="zh-CN"/>
        </w:rPr>
        <w:t>4</w:t>
      </w:r>
      <w:r>
        <w:rPr>
          <w:rFonts w:hint="eastAsia"/>
          <w:szCs w:val="22"/>
        </w:rPr>
        <w:t xml:space="preserve"> </w:t>
      </w:r>
      <w:r>
        <w:rPr>
          <w:rFonts w:hint="eastAsia"/>
          <w:sz w:val="24"/>
          <w:szCs w:val="24"/>
          <w:lang w:val="en-US" w:eastAsia="zh-CN"/>
        </w:rPr>
        <w:t>《现场设备、工业管道焊接工程施工规范》GB 50236</w:t>
      </w:r>
    </w:p>
    <w:p w14:paraId="4723898A">
      <w:pPr>
        <w:rPr>
          <w:rFonts w:hint="eastAsia"/>
          <w:sz w:val="24"/>
          <w:szCs w:val="24"/>
          <w:lang w:val="en-US" w:eastAsia="zh-CN"/>
        </w:rPr>
      </w:pPr>
      <w:r>
        <w:rPr>
          <w:rFonts w:hint="eastAsia"/>
          <w:szCs w:val="22"/>
        </w:rPr>
        <w:t xml:space="preserve">   </w:t>
      </w:r>
      <w:r>
        <w:rPr>
          <w:rFonts w:hint="eastAsia"/>
          <w:szCs w:val="22"/>
          <w:lang w:val="en-US" w:eastAsia="zh-CN"/>
        </w:rPr>
        <w:t xml:space="preserve"> </w:t>
      </w:r>
      <w:r>
        <w:rPr>
          <w:rFonts w:hint="eastAsia"/>
          <w:b/>
          <w:bCs/>
          <w:sz w:val="24"/>
          <w:szCs w:val="24"/>
          <w:lang w:val="en-US" w:eastAsia="zh-CN"/>
        </w:rPr>
        <w:t>5</w:t>
      </w:r>
      <w:r>
        <w:rPr>
          <w:rFonts w:hint="eastAsia"/>
          <w:szCs w:val="22"/>
        </w:rPr>
        <w:t xml:space="preserve"> </w:t>
      </w:r>
      <w:r>
        <w:rPr>
          <w:rFonts w:hint="eastAsia"/>
          <w:sz w:val="24"/>
          <w:szCs w:val="24"/>
          <w:lang w:val="en-US" w:eastAsia="zh-CN"/>
        </w:rPr>
        <w:t>《承压设备焊接工艺评定》NB/T 47014</w:t>
      </w:r>
    </w:p>
    <w:p w14:paraId="430D248B">
      <w:pPr>
        <w:rPr>
          <w:rFonts w:hint="eastAsia"/>
          <w:sz w:val="24"/>
          <w:szCs w:val="24"/>
          <w:lang w:val="en-US" w:eastAsia="zh-CN"/>
        </w:rPr>
      </w:pPr>
      <w:r>
        <w:rPr>
          <w:rFonts w:hint="eastAsia"/>
          <w:szCs w:val="22"/>
        </w:rPr>
        <w:t xml:space="preserve">   </w:t>
      </w:r>
      <w:r>
        <w:rPr>
          <w:rFonts w:hint="eastAsia"/>
          <w:szCs w:val="22"/>
          <w:lang w:val="en-US" w:eastAsia="zh-CN"/>
        </w:rPr>
        <w:t xml:space="preserve"> </w:t>
      </w:r>
      <w:r>
        <w:rPr>
          <w:rFonts w:hint="eastAsia"/>
          <w:b/>
          <w:bCs/>
          <w:sz w:val="24"/>
          <w:szCs w:val="24"/>
          <w:lang w:val="en-US" w:eastAsia="zh-CN"/>
        </w:rPr>
        <w:t xml:space="preserve">6 </w:t>
      </w:r>
      <w:r>
        <w:rPr>
          <w:rFonts w:hint="eastAsia"/>
          <w:sz w:val="24"/>
          <w:szCs w:val="24"/>
          <w:lang w:val="en-US" w:eastAsia="zh-CN"/>
        </w:rPr>
        <w:t>《低压流体输送用焊接钢管》GB/T 3091</w:t>
      </w:r>
    </w:p>
    <w:p w14:paraId="3755D302">
      <w:pPr>
        <w:rPr>
          <w:rFonts w:hint="eastAsia"/>
          <w:sz w:val="24"/>
          <w:szCs w:val="24"/>
          <w:lang w:val="en-US" w:eastAsia="zh-CN"/>
        </w:rPr>
      </w:pPr>
      <w:r>
        <w:rPr>
          <w:rFonts w:hint="eastAsia"/>
          <w:szCs w:val="22"/>
        </w:rPr>
        <w:t xml:space="preserve">   </w:t>
      </w:r>
      <w:r>
        <w:rPr>
          <w:rFonts w:hint="eastAsia"/>
          <w:szCs w:val="22"/>
          <w:lang w:val="en-US" w:eastAsia="zh-CN"/>
        </w:rPr>
        <w:t xml:space="preserve"> </w:t>
      </w:r>
      <w:r>
        <w:rPr>
          <w:rFonts w:hint="eastAsia"/>
          <w:b/>
          <w:bCs/>
          <w:sz w:val="24"/>
          <w:szCs w:val="24"/>
          <w:lang w:val="en-US" w:eastAsia="zh-CN"/>
        </w:rPr>
        <w:t xml:space="preserve">7 </w:t>
      </w:r>
      <w:r>
        <w:rPr>
          <w:rFonts w:hint="eastAsia"/>
          <w:sz w:val="24"/>
          <w:szCs w:val="24"/>
          <w:lang w:val="en-US" w:eastAsia="zh-CN"/>
        </w:rPr>
        <w:t>《气焊、焊条电弧焊、气体保护焊和高能束焊的推荐破口》GB/T 985.1</w:t>
      </w:r>
    </w:p>
    <w:p w14:paraId="59DF8BE9">
      <w:pPr>
        <w:rPr>
          <w:szCs w:val="22"/>
        </w:rPr>
      </w:pPr>
      <w:r>
        <w:rPr>
          <w:rFonts w:hint="eastAsia"/>
          <w:szCs w:val="22"/>
        </w:rPr>
        <w:t xml:space="preserve">  </w:t>
      </w:r>
      <w:r>
        <w:rPr>
          <w:rFonts w:hint="eastAsia"/>
          <w:sz w:val="24"/>
          <w:szCs w:val="24"/>
        </w:rPr>
        <w:t xml:space="preserve"> </w:t>
      </w:r>
      <w:r>
        <w:rPr>
          <w:rFonts w:hint="eastAsia"/>
          <w:sz w:val="24"/>
          <w:szCs w:val="24"/>
          <w:lang w:val="en-US" w:eastAsia="zh-CN"/>
        </w:rPr>
        <w:t xml:space="preserve"> </w:t>
      </w:r>
      <w:r>
        <w:rPr>
          <w:rFonts w:hint="eastAsia"/>
          <w:b/>
          <w:bCs/>
          <w:sz w:val="24"/>
          <w:szCs w:val="24"/>
        </w:rPr>
        <w:t>8</w:t>
      </w:r>
      <w:r>
        <w:rPr>
          <w:rFonts w:hint="eastAsia"/>
          <w:b/>
          <w:bCs/>
          <w:sz w:val="24"/>
          <w:szCs w:val="24"/>
          <w:lang w:val="en-US" w:eastAsia="zh-CN"/>
        </w:rPr>
        <w:t xml:space="preserve"> </w:t>
      </w:r>
      <w:r>
        <w:rPr>
          <w:rFonts w:hint="eastAsia"/>
          <w:sz w:val="24"/>
          <w:szCs w:val="24"/>
          <w:lang w:val="en-US" w:eastAsia="zh-CN"/>
        </w:rPr>
        <w:t>《埋弧焊的推荐坡口》GB/T 985.2</w:t>
      </w:r>
    </w:p>
    <w:p w14:paraId="3C923520">
      <w:pPr>
        <w:rPr>
          <w:szCs w:val="22"/>
        </w:rPr>
      </w:pPr>
      <w:r>
        <w:rPr>
          <w:rFonts w:hint="eastAsia"/>
          <w:szCs w:val="22"/>
        </w:rPr>
        <w:t xml:space="preserve">   </w:t>
      </w:r>
      <w:r>
        <w:rPr>
          <w:rFonts w:hint="eastAsia"/>
          <w:szCs w:val="22"/>
          <w:lang w:val="en-US" w:eastAsia="zh-CN"/>
        </w:rPr>
        <w:t xml:space="preserve"> </w:t>
      </w:r>
      <w:r>
        <w:rPr>
          <w:rFonts w:hint="eastAsia"/>
          <w:b/>
          <w:bCs/>
          <w:sz w:val="24"/>
          <w:szCs w:val="24"/>
        </w:rPr>
        <w:t>9</w:t>
      </w:r>
      <w:r>
        <w:rPr>
          <w:rFonts w:hint="eastAsia"/>
          <w:szCs w:val="22"/>
        </w:rPr>
        <w:t xml:space="preserve"> </w:t>
      </w:r>
      <w:r>
        <w:rPr>
          <w:rFonts w:hint="eastAsia"/>
          <w:sz w:val="24"/>
          <w:szCs w:val="24"/>
          <w:lang w:val="en-US" w:eastAsia="zh-CN"/>
        </w:rPr>
        <w:t>《非合金钢及细晶粒钢焊条》GB/T 5117-2012</w:t>
      </w:r>
    </w:p>
    <w:p w14:paraId="4FF0A9D1">
      <w:pPr>
        <w:rPr>
          <w:rFonts w:hint="eastAsia"/>
          <w:sz w:val="24"/>
          <w:szCs w:val="24"/>
          <w:lang w:val="en-US" w:eastAsia="zh-CN"/>
        </w:rPr>
      </w:pPr>
      <w:r>
        <w:rPr>
          <w:rFonts w:hint="eastAsia"/>
          <w:szCs w:val="22"/>
        </w:rPr>
        <w:t xml:space="preserve">   </w:t>
      </w:r>
      <w:r>
        <w:rPr>
          <w:rFonts w:hint="eastAsia"/>
          <w:b/>
          <w:bCs/>
          <w:sz w:val="24"/>
          <w:szCs w:val="24"/>
        </w:rPr>
        <w:t>10</w:t>
      </w:r>
      <w:r>
        <w:rPr>
          <w:rFonts w:hint="eastAsia"/>
          <w:szCs w:val="22"/>
        </w:rPr>
        <w:t xml:space="preserve"> </w:t>
      </w:r>
      <w:r>
        <w:rPr>
          <w:rFonts w:hint="eastAsia"/>
          <w:sz w:val="24"/>
          <w:szCs w:val="24"/>
          <w:lang w:val="en-US" w:eastAsia="zh-CN"/>
        </w:rPr>
        <w:t>《埋地钢质管道聚乙烯防腐层》GB/T 23257</w:t>
      </w:r>
    </w:p>
    <w:p w14:paraId="2FA9CED5">
      <w:pPr>
        <w:rPr>
          <w:rFonts w:hint="eastAsia"/>
          <w:sz w:val="24"/>
          <w:szCs w:val="24"/>
          <w:lang w:val="en-US" w:eastAsia="zh-CN"/>
        </w:rPr>
      </w:pPr>
      <w:r>
        <w:rPr>
          <w:rFonts w:hint="eastAsia"/>
          <w:szCs w:val="22"/>
        </w:rPr>
        <w:t xml:space="preserve">   </w:t>
      </w:r>
      <w:r>
        <w:rPr>
          <w:rFonts w:hint="eastAsia"/>
          <w:b/>
          <w:bCs/>
          <w:sz w:val="24"/>
          <w:szCs w:val="24"/>
        </w:rPr>
        <w:t>11</w:t>
      </w:r>
      <w:r>
        <w:rPr>
          <w:rFonts w:hint="eastAsia"/>
          <w:sz w:val="24"/>
          <w:szCs w:val="24"/>
        </w:rPr>
        <w:t xml:space="preserve"> </w:t>
      </w:r>
      <w:r>
        <w:rPr>
          <w:rFonts w:hint="eastAsia"/>
          <w:sz w:val="24"/>
          <w:szCs w:val="24"/>
          <w:lang w:val="en-US" w:eastAsia="zh-CN"/>
        </w:rPr>
        <w:t>《涂覆涂料前钢材表面处理 表面清洁度的目视评定 第1部分：未涂覆过的钢材表面和全面清除原有涂层后的钢材表面的锈蚀等级和处理等级》GB/T 8923.1</w:t>
      </w:r>
    </w:p>
    <w:p w14:paraId="0D69B006">
      <w:pPr>
        <w:rPr>
          <w:szCs w:val="22"/>
        </w:rPr>
      </w:pPr>
      <w:r>
        <w:rPr>
          <w:rFonts w:hint="eastAsia"/>
          <w:szCs w:val="22"/>
        </w:rPr>
        <w:t xml:space="preserve">   </w:t>
      </w:r>
      <w:r>
        <w:rPr>
          <w:rFonts w:hint="eastAsia"/>
          <w:b/>
          <w:bCs/>
          <w:sz w:val="24"/>
          <w:szCs w:val="24"/>
        </w:rPr>
        <w:t>12</w:t>
      </w:r>
      <w:r>
        <w:rPr>
          <w:rFonts w:hint="eastAsia"/>
          <w:szCs w:val="22"/>
        </w:rPr>
        <w:t xml:space="preserve"> </w:t>
      </w:r>
      <w:r>
        <w:rPr>
          <w:rFonts w:hint="eastAsia"/>
          <w:sz w:val="24"/>
          <w:szCs w:val="24"/>
          <w:lang w:val="en-US" w:eastAsia="zh-CN"/>
        </w:rPr>
        <w:t>《涂覆涂料前钢材表面处理 表面清洁度的评定试验 第3部分;涂覆涂料前钢材表面的灰尘评定（压敏粘带法）》GB/T 18570.3</w:t>
      </w:r>
    </w:p>
    <w:p w14:paraId="3F4BCC48">
      <w:pPr>
        <w:rPr>
          <w:szCs w:val="22"/>
        </w:rPr>
      </w:pPr>
      <w:r>
        <w:rPr>
          <w:rFonts w:hint="eastAsia"/>
          <w:szCs w:val="22"/>
        </w:rPr>
        <w:t xml:space="preserve">   </w:t>
      </w:r>
      <w:r>
        <w:rPr>
          <w:rFonts w:hint="eastAsia"/>
          <w:b/>
          <w:bCs/>
          <w:sz w:val="24"/>
          <w:szCs w:val="24"/>
        </w:rPr>
        <w:t>13</w:t>
      </w:r>
      <w:r>
        <w:rPr>
          <w:rFonts w:hint="eastAsia"/>
          <w:szCs w:val="22"/>
        </w:rPr>
        <w:t xml:space="preserve"> </w:t>
      </w:r>
      <w:r>
        <w:rPr>
          <w:rFonts w:hint="eastAsia"/>
          <w:sz w:val="24"/>
          <w:szCs w:val="24"/>
          <w:lang w:val="en-US" w:eastAsia="zh-CN"/>
        </w:rPr>
        <w:t>《埋地钢质管道液体环氧外防腐层技术标准》SY/T 6854</w:t>
      </w:r>
    </w:p>
    <w:p w14:paraId="15ED9ECC">
      <w:pPr>
        <w:rPr>
          <w:rFonts w:hint="eastAsia"/>
          <w:sz w:val="24"/>
          <w:szCs w:val="24"/>
          <w:lang w:val="en-US" w:eastAsia="zh-CN"/>
        </w:rPr>
      </w:pPr>
      <w:r>
        <w:rPr>
          <w:rFonts w:hint="eastAsia"/>
          <w:szCs w:val="22"/>
        </w:rPr>
        <w:t xml:space="preserve">   </w:t>
      </w:r>
      <w:r>
        <w:rPr>
          <w:rFonts w:hint="eastAsia"/>
          <w:b/>
          <w:bCs/>
          <w:sz w:val="24"/>
          <w:szCs w:val="24"/>
        </w:rPr>
        <w:t>14</w:t>
      </w:r>
      <w:r>
        <w:rPr>
          <w:rFonts w:hint="eastAsia"/>
          <w:szCs w:val="22"/>
        </w:rPr>
        <w:t xml:space="preserve"> </w:t>
      </w:r>
      <w:r>
        <w:rPr>
          <w:rFonts w:hint="eastAsia"/>
          <w:sz w:val="24"/>
          <w:szCs w:val="24"/>
          <w:lang w:val="en-US" w:eastAsia="zh-CN"/>
        </w:rPr>
        <w:t>《工业金属管道工程施工质量验收规范》GB 50184</w:t>
      </w:r>
    </w:p>
    <w:p w14:paraId="0057E176">
      <w:pPr>
        <w:rPr>
          <w:szCs w:val="22"/>
        </w:rPr>
      </w:pPr>
      <w:r>
        <w:rPr>
          <w:rFonts w:hint="eastAsia"/>
          <w:szCs w:val="22"/>
        </w:rPr>
        <w:t xml:space="preserve">   </w:t>
      </w:r>
      <w:r>
        <w:rPr>
          <w:rFonts w:hint="eastAsia"/>
          <w:b/>
          <w:bCs/>
          <w:sz w:val="24"/>
          <w:szCs w:val="24"/>
        </w:rPr>
        <w:t>15</w:t>
      </w:r>
      <w:r>
        <w:rPr>
          <w:rFonts w:hint="eastAsia"/>
          <w:szCs w:val="22"/>
        </w:rPr>
        <w:t xml:space="preserve"> </w:t>
      </w:r>
      <w:r>
        <w:rPr>
          <w:rFonts w:hint="eastAsia"/>
          <w:sz w:val="24"/>
          <w:szCs w:val="24"/>
          <w:lang w:val="en-US" w:eastAsia="zh-CN"/>
        </w:rPr>
        <w:t>《金属熔化焊焊接接头射线照相》GB/T 3323</w:t>
      </w:r>
    </w:p>
    <w:p w14:paraId="01A753FD">
      <w:pPr>
        <w:rPr>
          <w:szCs w:val="22"/>
        </w:rPr>
      </w:pPr>
      <w:r>
        <w:rPr>
          <w:rFonts w:hint="eastAsia"/>
          <w:szCs w:val="22"/>
        </w:rPr>
        <w:t xml:space="preserve">   </w:t>
      </w:r>
      <w:r>
        <w:rPr>
          <w:rFonts w:hint="eastAsia"/>
          <w:b/>
          <w:bCs/>
          <w:sz w:val="24"/>
          <w:szCs w:val="24"/>
        </w:rPr>
        <w:t>16</w:t>
      </w:r>
      <w:r>
        <w:rPr>
          <w:rFonts w:hint="eastAsia"/>
          <w:szCs w:val="22"/>
        </w:rPr>
        <w:t xml:space="preserve"> </w:t>
      </w:r>
      <w:r>
        <w:rPr>
          <w:rFonts w:hint="eastAsia"/>
          <w:sz w:val="24"/>
          <w:szCs w:val="24"/>
          <w:lang w:val="en-US" w:eastAsia="zh-CN"/>
        </w:rPr>
        <w:t>《焊缝无损检测 超声检测 技术、检测等级和评定》GB/T 11345</w:t>
      </w:r>
    </w:p>
    <w:p w14:paraId="18712FED">
      <w:pPr>
        <w:rPr>
          <w:szCs w:val="22"/>
        </w:rPr>
      </w:pPr>
      <w:r>
        <w:rPr>
          <w:rFonts w:hint="eastAsia"/>
          <w:szCs w:val="22"/>
        </w:rPr>
        <w:t xml:space="preserve">   </w:t>
      </w:r>
      <w:r>
        <w:rPr>
          <w:rFonts w:hint="eastAsia"/>
          <w:b/>
          <w:bCs/>
          <w:sz w:val="24"/>
          <w:szCs w:val="24"/>
        </w:rPr>
        <w:t>17</w:t>
      </w:r>
      <w:r>
        <w:rPr>
          <w:rFonts w:hint="eastAsia"/>
          <w:szCs w:val="22"/>
        </w:rPr>
        <w:t xml:space="preserve"> </w:t>
      </w:r>
      <w:r>
        <w:rPr>
          <w:rFonts w:hint="eastAsia"/>
          <w:sz w:val="24"/>
          <w:szCs w:val="24"/>
          <w:lang w:val="en-US" w:eastAsia="zh-CN"/>
        </w:rPr>
        <w:t>《水平定向钻法管道穿越工程技术规程》 CECS 382-2014</w:t>
      </w:r>
    </w:p>
    <w:p w14:paraId="5BB165EA">
      <w:pPr>
        <w:rPr>
          <w:szCs w:val="22"/>
        </w:rPr>
      </w:pPr>
      <w:r>
        <w:rPr>
          <w:rFonts w:hint="eastAsia"/>
          <w:szCs w:val="22"/>
        </w:rPr>
        <w:t xml:space="preserve">   </w:t>
      </w:r>
      <w:r>
        <w:rPr>
          <w:rFonts w:hint="eastAsia"/>
          <w:b/>
          <w:bCs/>
          <w:sz w:val="24"/>
          <w:szCs w:val="24"/>
        </w:rPr>
        <w:t>18</w:t>
      </w:r>
      <w:r>
        <w:rPr>
          <w:rFonts w:hint="eastAsia"/>
          <w:szCs w:val="22"/>
        </w:rPr>
        <w:t xml:space="preserve"> </w:t>
      </w:r>
      <w:r>
        <w:rPr>
          <w:rFonts w:hint="eastAsia"/>
          <w:sz w:val="24"/>
          <w:szCs w:val="24"/>
          <w:lang w:val="en-US" w:eastAsia="zh-CN"/>
        </w:rPr>
        <w:t>《给水排水工程顶管技术规程》CECS246-2008</w:t>
      </w:r>
    </w:p>
    <w:p w14:paraId="1FDBDA75">
      <w:pPr>
        <w:rPr>
          <w:szCs w:val="22"/>
        </w:rPr>
      </w:pPr>
      <w:r>
        <w:rPr>
          <w:rFonts w:hint="eastAsia"/>
          <w:szCs w:val="22"/>
        </w:rPr>
        <w:t xml:space="preserve">   </w:t>
      </w:r>
      <w:r>
        <w:rPr>
          <w:rFonts w:hint="eastAsia"/>
          <w:b/>
          <w:bCs/>
          <w:sz w:val="24"/>
          <w:szCs w:val="24"/>
        </w:rPr>
        <w:t>19</w:t>
      </w:r>
      <w:r>
        <w:rPr>
          <w:rFonts w:hint="eastAsia"/>
          <w:sz w:val="24"/>
          <w:szCs w:val="24"/>
        </w:rPr>
        <w:t xml:space="preserve"> </w:t>
      </w:r>
      <w:r>
        <w:rPr>
          <w:rFonts w:hint="eastAsia"/>
          <w:szCs w:val="22"/>
        </w:rPr>
        <w:t xml:space="preserve"> </w:t>
      </w:r>
      <w:r>
        <w:rPr>
          <w:rFonts w:hint="eastAsia"/>
          <w:sz w:val="24"/>
          <w:szCs w:val="24"/>
          <w:lang w:val="en-US" w:eastAsia="zh-CN"/>
        </w:rPr>
        <w:t>中华人民共和国国土资源部令 第24号 《海底电缆管道保护规定》</w:t>
      </w:r>
    </w:p>
    <w:p w14:paraId="6F3F27FB">
      <w:pPr>
        <w:rPr>
          <w:szCs w:val="22"/>
        </w:rPr>
      </w:pPr>
      <w:r>
        <w:rPr>
          <w:rFonts w:hint="eastAsia"/>
          <w:szCs w:val="22"/>
        </w:rPr>
        <w:t xml:space="preserve">  </w:t>
      </w:r>
      <w:r>
        <w:rPr>
          <w:rFonts w:hint="eastAsia"/>
          <w:sz w:val="24"/>
          <w:szCs w:val="24"/>
        </w:rPr>
        <w:t xml:space="preserve"> </w:t>
      </w:r>
      <w:r>
        <w:rPr>
          <w:rFonts w:hint="eastAsia"/>
          <w:b/>
          <w:bCs/>
          <w:sz w:val="24"/>
          <w:szCs w:val="24"/>
        </w:rPr>
        <w:t>20</w:t>
      </w:r>
      <w:r>
        <w:rPr>
          <w:rFonts w:hint="eastAsia"/>
          <w:szCs w:val="22"/>
        </w:rPr>
        <w:t xml:space="preserve"> </w:t>
      </w:r>
      <w:r>
        <w:rPr>
          <w:rFonts w:hint="eastAsia"/>
          <w:sz w:val="24"/>
          <w:szCs w:val="24"/>
          <w:lang w:val="en-US" w:eastAsia="zh-CN"/>
        </w:rPr>
        <w:t>《空气潜水安全》GB26123-2010</w:t>
      </w:r>
    </w:p>
    <w:p w14:paraId="221244FF">
      <w:pPr>
        <w:rPr>
          <w:rFonts w:hint="eastAsia"/>
          <w:szCs w:val="22"/>
        </w:rPr>
      </w:pPr>
      <w:r>
        <w:rPr>
          <w:rFonts w:hint="eastAsia"/>
          <w:szCs w:val="22"/>
        </w:rPr>
        <w:t xml:space="preserve">   </w:t>
      </w:r>
      <w:r>
        <w:rPr>
          <w:rFonts w:hint="eastAsia"/>
          <w:b/>
          <w:bCs/>
          <w:sz w:val="24"/>
          <w:szCs w:val="24"/>
        </w:rPr>
        <w:t>21</w:t>
      </w:r>
      <w:r>
        <w:rPr>
          <w:rFonts w:hint="eastAsia"/>
          <w:sz w:val="24"/>
          <w:szCs w:val="24"/>
        </w:rPr>
        <w:t xml:space="preserve"> </w:t>
      </w:r>
      <w:r>
        <w:rPr>
          <w:rFonts w:hint="eastAsia"/>
          <w:sz w:val="24"/>
          <w:szCs w:val="24"/>
          <w:lang w:val="en-US" w:eastAsia="zh-CN"/>
        </w:rPr>
        <w:t>《潜水员水下用电安全规程》GB 16636-2008</w:t>
      </w:r>
    </w:p>
    <w:p w14:paraId="27C0C9AE">
      <w:pPr>
        <w:rPr>
          <w:rFonts w:hint="eastAsia"/>
          <w:szCs w:val="22"/>
        </w:rPr>
      </w:pPr>
    </w:p>
    <w:p w14:paraId="5C5070F1">
      <w:pPr>
        <w:pStyle w:val="2"/>
        <w:numPr>
          <w:ilvl w:val="0"/>
          <w:numId w:val="0"/>
        </w:numPr>
        <w:bidi w:val="0"/>
        <w:ind w:left="0" w:leftChars="0" w:firstLine="602" w:firstLineChars="200"/>
        <w:rPr>
          <w:rFonts w:hint="eastAsia"/>
          <w:szCs w:val="22"/>
          <w:lang w:val="en-US" w:eastAsia="zh-CN"/>
        </w:rPr>
      </w:pPr>
      <w:bookmarkStart w:id="41" w:name="_Toc5981"/>
      <w:r>
        <w:rPr>
          <w:rFonts w:hint="default" w:ascii="Times New Roman" w:hAnsi="Times New Roman" w:eastAsia="宋体" w:cs="Times New Roman"/>
          <w:b/>
          <w:bCs/>
          <w:kern w:val="44"/>
          <w:sz w:val="30"/>
          <w:szCs w:val="30"/>
          <w:lang w:val="en-US" w:eastAsia="zh-CN" w:bidi="ar-SA"/>
        </w:rPr>
        <w:t xml:space="preserve">2  </w:t>
      </w:r>
      <w:r>
        <w:rPr>
          <w:rFonts w:hint="eastAsia" w:ascii="宋体" w:hAnsi="宋体" w:eastAsia="宋体" w:cs="宋体"/>
          <w:sz w:val="30"/>
          <w:szCs w:val="30"/>
        </w:rPr>
        <w:t>术    语</w:t>
      </w:r>
      <w:bookmarkEnd w:id="41"/>
    </w:p>
    <w:p w14:paraId="2AB12FBE">
      <w:pPr>
        <w:rPr>
          <w:rFonts w:hint="eastAsia" w:eastAsia="宋体"/>
          <w:b/>
          <w:bCs/>
          <w:sz w:val="24"/>
          <w:szCs w:val="24"/>
          <w:lang w:eastAsia="zh-CN"/>
        </w:rPr>
      </w:pPr>
      <w:r>
        <w:rPr>
          <w:rFonts w:hint="eastAsia"/>
          <w:b/>
          <w:bCs/>
          <w:sz w:val="24"/>
          <w:szCs w:val="24"/>
        </w:rPr>
        <w:t>2.0.</w:t>
      </w:r>
      <w:r>
        <w:rPr>
          <w:rFonts w:hint="eastAsia"/>
          <w:b/>
          <w:bCs/>
          <w:sz w:val="24"/>
          <w:szCs w:val="24"/>
          <w:lang w:val="en-US" w:eastAsia="zh-CN"/>
        </w:rPr>
        <w:t xml:space="preserve">13  </w:t>
      </w:r>
      <w:r>
        <w:rPr>
          <w:rFonts w:hint="eastAsia"/>
          <w:sz w:val="24"/>
          <w:szCs w:val="24"/>
          <w:lang w:val="en-US" w:eastAsia="zh-CN"/>
        </w:rPr>
        <w:t>该种施工方法采用尾端触地的托管架；由托管架直接支撑被敷设的海底管道，从而改善了海底管道本体的受力状态，不需要通过张紧器等设备对被敷管道提供张力，降低了对管材强度的要求，实现了管道内直接充水施工，取消了管道配重；但同时也受到施工水深的限制，一般不建议超过35m水深。</w:t>
      </w:r>
    </w:p>
    <w:p w14:paraId="05DE7FD9">
      <w:pPr>
        <w:rPr>
          <w:rFonts w:hint="eastAsia"/>
          <w:sz w:val="24"/>
          <w:szCs w:val="24"/>
          <w:lang w:val="en-US" w:eastAsia="zh-CN"/>
        </w:rPr>
      </w:pPr>
      <w:r>
        <w:rPr>
          <w:rFonts w:hint="eastAsia"/>
          <w:b/>
          <w:bCs/>
          <w:sz w:val="24"/>
          <w:szCs w:val="24"/>
        </w:rPr>
        <w:t>2.0.</w:t>
      </w:r>
      <w:r>
        <w:rPr>
          <w:rFonts w:hint="eastAsia"/>
          <w:b/>
          <w:bCs/>
          <w:sz w:val="24"/>
          <w:szCs w:val="24"/>
          <w:lang w:val="en-US" w:eastAsia="zh-CN"/>
        </w:rPr>
        <w:t xml:space="preserve">16  </w:t>
      </w:r>
      <w:r>
        <w:rPr>
          <w:rFonts w:hint="eastAsia"/>
          <w:sz w:val="24"/>
          <w:szCs w:val="24"/>
          <w:lang w:val="en-US" w:eastAsia="zh-CN"/>
        </w:rPr>
        <w:t>一般包括路（堤）穿越段、浅滩段及陆上段三部分。</w:t>
      </w:r>
    </w:p>
    <w:p w14:paraId="4F21672B">
      <w:pPr>
        <w:ind w:left="0" w:leftChars="0" w:firstLine="0" w:firstLineChars="0"/>
        <w:rPr>
          <w:rFonts w:hint="eastAsia"/>
          <w:lang w:val="en-US" w:eastAsia="zh-CN"/>
        </w:rPr>
      </w:pPr>
    </w:p>
    <w:p w14:paraId="2AC2E8B6">
      <w:pPr>
        <w:pStyle w:val="2"/>
        <w:numPr>
          <w:ilvl w:val="0"/>
          <w:numId w:val="0"/>
        </w:numPr>
        <w:bidi w:val="0"/>
        <w:ind w:left="0" w:leftChars="0" w:firstLine="602" w:firstLineChars="200"/>
        <w:rPr>
          <w:rFonts w:hint="eastAsia"/>
          <w:lang w:val="en-US" w:eastAsia="zh-CN"/>
        </w:rPr>
      </w:pPr>
      <w:bookmarkStart w:id="42" w:name="_Toc18345"/>
      <w:r>
        <w:rPr>
          <w:rFonts w:hint="default" w:ascii="Times New Roman" w:hAnsi="Times New Roman" w:eastAsia="宋体" w:cs="Times New Roman"/>
          <w:b/>
          <w:bCs/>
          <w:kern w:val="44"/>
          <w:sz w:val="30"/>
          <w:szCs w:val="30"/>
          <w:lang w:val="en-US" w:eastAsia="zh-CN" w:bidi="ar-SA"/>
        </w:rPr>
        <w:t xml:space="preserve">3  </w:t>
      </w:r>
      <w:r>
        <w:rPr>
          <w:rFonts w:hint="eastAsia" w:ascii="宋体" w:hAnsi="宋体" w:eastAsia="宋体" w:cs="宋体"/>
          <w:sz w:val="30"/>
          <w:szCs w:val="30"/>
        </w:rPr>
        <w:t>基本规定</w:t>
      </w:r>
      <w:bookmarkEnd w:id="42"/>
    </w:p>
    <w:p w14:paraId="5C9E3529">
      <w:pPr>
        <w:rPr>
          <w:rFonts w:hint="default"/>
          <w:sz w:val="24"/>
          <w:szCs w:val="24"/>
          <w:lang w:val="en-US" w:eastAsia="zh-CN"/>
        </w:rPr>
      </w:pPr>
      <w:r>
        <w:rPr>
          <w:rFonts w:hint="eastAsia"/>
          <w:b/>
          <w:bCs/>
          <w:sz w:val="24"/>
          <w:szCs w:val="24"/>
          <w:lang w:val="en-US" w:eastAsia="zh-CN"/>
        </w:rPr>
        <w:t xml:space="preserve">3.0.4  </w:t>
      </w:r>
      <w:r>
        <w:rPr>
          <w:rFonts w:hint="eastAsia"/>
          <w:sz w:val="24"/>
          <w:szCs w:val="24"/>
          <w:lang w:val="en-US" w:eastAsia="zh-CN"/>
        </w:rPr>
        <w:t>在进行水上水下施工作业前，需要取得海洋主管部门的路由批复、海底电缆管道铺设施工批复，以及海事管理机构颁发的《中华人民共和国水上水下活动许可证》等；需要办理的许可还包括并不限于：</w:t>
      </w:r>
    </w:p>
    <w:p w14:paraId="10D03563">
      <w:pPr>
        <w:ind w:firstLine="723" w:firstLineChars="300"/>
        <w:jc w:val="both"/>
        <w:rPr>
          <w:rFonts w:hint="default"/>
          <w:sz w:val="24"/>
          <w:szCs w:val="24"/>
          <w:lang w:val="en-US" w:eastAsia="zh-CN"/>
        </w:rPr>
      </w:pPr>
      <w:r>
        <w:rPr>
          <w:rFonts w:hint="eastAsia"/>
          <w:b/>
          <w:bCs/>
          <w:sz w:val="24"/>
          <w:szCs w:val="24"/>
          <w:lang w:val="en-US" w:eastAsia="zh-CN"/>
        </w:rPr>
        <w:t xml:space="preserve"> 1</w:t>
      </w:r>
      <w:r>
        <w:rPr>
          <w:rFonts w:hint="eastAsia"/>
          <w:lang w:val="en-US" w:eastAsia="zh-CN"/>
        </w:rPr>
        <w:t xml:space="preserve">  </w:t>
      </w:r>
      <w:r>
        <w:rPr>
          <w:rFonts w:hint="default"/>
          <w:sz w:val="24"/>
          <w:szCs w:val="24"/>
          <w:lang w:val="en-US" w:eastAsia="zh-CN"/>
        </w:rPr>
        <w:t>进行管沟开挖与回填施工前，市政、公路、园林绿化、河道、大堤等主管部门的许可；</w:t>
      </w:r>
    </w:p>
    <w:p w14:paraId="3105BBA9">
      <w:pPr>
        <w:ind w:firstLine="723" w:firstLineChars="300"/>
        <w:jc w:val="both"/>
        <w:rPr>
          <w:rFonts w:hint="default"/>
          <w:sz w:val="24"/>
          <w:szCs w:val="24"/>
          <w:lang w:val="en-US" w:eastAsia="zh-CN"/>
        </w:rPr>
      </w:pPr>
      <w:r>
        <w:rPr>
          <w:rFonts w:hint="eastAsia"/>
          <w:b/>
          <w:bCs/>
          <w:sz w:val="24"/>
          <w:szCs w:val="24"/>
          <w:lang w:val="en-US" w:eastAsia="zh-CN"/>
        </w:rPr>
        <w:t xml:space="preserve"> 2  </w:t>
      </w:r>
      <w:r>
        <w:rPr>
          <w:rFonts w:hint="default"/>
          <w:sz w:val="24"/>
          <w:szCs w:val="24"/>
          <w:lang w:val="en-US" w:eastAsia="zh-CN"/>
        </w:rPr>
        <w:t>施工船舶、水上设备进行停靠、锚泊、作业时及管道施工时</w:t>
      </w:r>
      <w:r>
        <w:rPr>
          <w:rFonts w:hint="eastAsia"/>
          <w:sz w:val="24"/>
          <w:szCs w:val="24"/>
          <w:lang w:val="en-US" w:eastAsia="zh-CN"/>
        </w:rPr>
        <w:t>需要</w:t>
      </w:r>
      <w:r>
        <w:rPr>
          <w:rFonts w:hint="default"/>
          <w:sz w:val="24"/>
          <w:szCs w:val="24"/>
          <w:lang w:val="en-US" w:eastAsia="zh-CN"/>
        </w:rPr>
        <w:t>符合航政、航道等相关管理部门的规定并取得许可，同时</w:t>
      </w:r>
      <w:r>
        <w:rPr>
          <w:rFonts w:hint="eastAsia"/>
          <w:sz w:val="24"/>
          <w:szCs w:val="24"/>
          <w:lang w:val="en-US" w:eastAsia="zh-CN"/>
        </w:rPr>
        <w:t>需要</w:t>
      </w:r>
      <w:r>
        <w:rPr>
          <w:rFonts w:hint="default"/>
          <w:sz w:val="24"/>
          <w:szCs w:val="24"/>
          <w:lang w:val="en-US" w:eastAsia="zh-CN"/>
        </w:rPr>
        <w:t>有专人指挥。</w:t>
      </w:r>
    </w:p>
    <w:p w14:paraId="77E1F99C">
      <w:pPr>
        <w:pStyle w:val="2"/>
        <w:numPr>
          <w:ilvl w:val="0"/>
          <w:numId w:val="0"/>
        </w:numPr>
        <w:bidi w:val="0"/>
        <w:ind w:left="0" w:leftChars="0" w:firstLine="602" w:firstLineChars="200"/>
        <w:rPr>
          <w:rFonts w:hint="eastAsia" w:ascii="宋体" w:hAnsi="宋体" w:eastAsia="宋体" w:cs="宋体"/>
          <w:sz w:val="30"/>
          <w:szCs w:val="30"/>
          <w:lang w:val="en-US" w:eastAsia="zh-CN"/>
        </w:rPr>
      </w:pPr>
      <w:bookmarkStart w:id="43" w:name="_Toc13779"/>
      <w:r>
        <w:rPr>
          <w:rFonts w:hint="default" w:ascii="Times New Roman" w:hAnsi="Times New Roman" w:eastAsia="宋体" w:cs="Times New Roman"/>
          <w:b/>
          <w:bCs/>
          <w:kern w:val="44"/>
          <w:sz w:val="30"/>
          <w:szCs w:val="30"/>
          <w:lang w:val="en-US" w:eastAsia="zh-CN" w:bidi="ar-SA"/>
        </w:rPr>
        <w:t xml:space="preserve">4  </w:t>
      </w:r>
      <w:r>
        <w:rPr>
          <w:rFonts w:hint="eastAsia" w:ascii="宋体" w:hAnsi="宋体" w:eastAsia="宋体" w:cs="宋体"/>
          <w:sz w:val="30"/>
          <w:szCs w:val="30"/>
        </w:rPr>
        <w:t>施工准备</w:t>
      </w:r>
      <w:r>
        <w:rPr>
          <w:rFonts w:hint="eastAsia" w:ascii="宋体" w:hAnsi="宋体" w:eastAsia="宋体" w:cs="宋体"/>
          <w:sz w:val="30"/>
          <w:szCs w:val="30"/>
          <w:lang w:val="en-US" w:eastAsia="zh-CN"/>
        </w:rPr>
        <w:t>及测量</w:t>
      </w:r>
      <w:bookmarkEnd w:id="43"/>
    </w:p>
    <w:p w14:paraId="34844A0F">
      <w:pPr>
        <w:pStyle w:val="3"/>
        <w:numPr>
          <w:ilvl w:val="0"/>
          <w:numId w:val="0"/>
        </w:numPr>
        <w:bidi w:val="0"/>
        <w:ind w:left="0" w:leftChars="0" w:firstLine="562" w:firstLineChars="200"/>
        <w:outlineLvl w:val="1"/>
        <w:rPr>
          <w:rFonts w:hint="eastAsia"/>
          <w:lang w:val="en-US" w:eastAsia="zh-CN"/>
        </w:rPr>
      </w:pPr>
      <w:bookmarkStart w:id="44" w:name="_Toc31835"/>
      <w:r>
        <w:rPr>
          <w:rFonts w:hint="eastAsia" w:ascii="Times New Roman" w:hAnsi="Times New Roman" w:eastAsia="宋体" w:cs="Times New Roman"/>
          <w:b/>
          <w:bCs/>
          <w:kern w:val="2"/>
          <w:sz w:val="28"/>
          <w:szCs w:val="22"/>
          <w:lang w:val="en-US" w:eastAsia="zh-CN" w:bidi="ar-SA"/>
        </w:rPr>
        <w:t>4</w:t>
      </w:r>
      <w:r>
        <w:rPr>
          <w:rFonts w:hint="default" w:ascii="Times New Roman" w:hAnsi="Times New Roman" w:eastAsia="宋体" w:cs="Times New Roman"/>
          <w:b/>
          <w:bCs/>
          <w:kern w:val="2"/>
          <w:sz w:val="28"/>
          <w:szCs w:val="22"/>
          <w:lang w:val="en-US" w:eastAsia="zh-CN" w:bidi="ar-SA"/>
        </w:rPr>
        <w:t xml:space="preserve">.1  </w:t>
      </w:r>
      <w:r>
        <w:rPr>
          <w:rFonts w:hint="eastAsia"/>
        </w:rPr>
        <w:t>一般规定</w:t>
      </w:r>
      <w:bookmarkEnd w:id="44"/>
    </w:p>
    <w:p w14:paraId="060AFCD9">
      <w:pPr>
        <w:rPr>
          <w:rFonts w:hint="eastAsia"/>
          <w:sz w:val="24"/>
          <w:szCs w:val="24"/>
          <w:lang w:val="en-US" w:eastAsia="zh-CN"/>
        </w:rPr>
      </w:pPr>
      <w:r>
        <w:rPr>
          <w:rFonts w:hint="eastAsia"/>
          <w:b/>
          <w:bCs/>
          <w:sz w:val="24"/>
          <w:szCs w:val="24"/>
          <w:lang w:val="en-US" w:eastAsia="zh-CN"/>
        </w:rPr>
        <w:t xml:space="preserve">4.1.4   </w:t>
      </w:r>
      <w:r>
        <w:rPr>
          <w:rFonts w:hint="eastAsia"/>
          <w:sz w:val="24"/>
          <w:szCs w:val="24"/>
          <w:lang w:val="en-US" w:eastAsia="zh-CN"/>
        </w:rPr>
        <w:t>编制施工通航安全保障方案前需要熟悉当地有关海事、港航、海洋、渔业、环保、用工等方面的地方性法规和规章，包括并不限于：</w:t>
      </w:r>
    </w:p>
    <w:p w14:paraId="10167E08">
      <w:pPr>
        <w:jc w:val="both"/>
        <w:rPr>
          <w:rFonts w:hint="eastAsia"/>
          <w:szCs w:val="22"/>
          <w:lang w:val="en-US" w:eastAsia="zh-CN"/>
        </w:rPr>
      </w:pPr>
      <w:r>
        <w:rPr>
          <w:rFonts w:hint="eastAsia"/>
          <w:szCs w:val="22"/>
          <w:lang w:val="en-US" w:eastAsia="zh-CN"/>
        </w:rPr>
        <w:t xml:space="preserve">    </w:t>
      </w:r>
      <w:r>
        <w:rPr>
          <w:rFonts w:hint="eastAsia"/>
          <w:b/>
          <w:bCs/>
          <w:sz w:val="24"/>
          <w:szCs w:val="24"/>
          <w:lang w:val="en-US" w:eastAsia="zh-CN"/>
        </w:rPr>
        <w:t xml:space="preserve">1  </w:t>
      </w:r>
      <w:r>
        <w:rPr>
          <w:rFonts w:hint="eastAsia"/>
          <w:sz w:val="24"/>
          <w:szCs w:val="24"/>
          <w:lang w:val="en-US" w:eastAsia="zh-CN"/>
        </w:rPr>
        <w:t>《中华人民共和国环境保护法》</w:t>
      </w:r>
    </w:p>
    <w:p w14:paraId="32489D12">
      <w:pPr>
        <w:jc w:val="both"/>
        <w:rPr>
          <w:rFonts w:hint="eastAsia"/>
          <w:szCs w:val="22"/>
          <w:lang w:val="en-US" w:eastAsia="zh-CN"/>
        </w:rPr>
      </w:pPr>
      <w:r>
        <w:rPr>
          <w:rFonts w:hint="eastAsia"/>
          <w:szCs w:val="22"/>
          <w:lang w:val="en-US" w:eastAsia="zh-CN"/>
        </w:rPr>
        <w:t xml:space="preserve">    </w:t>
      </w:r>
      <w:r>
        <w:rPr>
          <w:rFonts w:hint="eastAsia"/>
          <w:b/>
          <w:bCs/>
          <w:sz w:val="24"/>
          <w:szCs w:val="24"/>
          <w:lang w:val="en-US" w:eastAsia="zh-CN"/>
        </w:rPr>
        <w:t>2</w:t>
      </w:r>
      <w:r>
        <w:rPr>
          <w:rFonts w:hint="eastAsia"/>
          <w:szCs w:val="22"/>
          <w:lang w:val="en-US" w:eastAsia="zh-CN"/>
        </w:rPr>
        <w:t xml:space="preserve">  </w:t>
      </w:r>
      <w:r>
        <w:rPr>
          <w:rFonts w:hint="eastAsia"/>
          <w:sz w:val="24"/>
          <w:szCs w:val="24"/>
          <w:lang w:val="en-US" w:eastAsia="zh-CN"/>
        </w:rPr>
        <w:t>《中华人民共和国海洋环境保护法》</w:t>
      </w:r>
    </w:p>
    <w:p w14:paraId="23363BB9">
      <w:pPr>
        <w:jc w:val="both"/>
        <w:rPr>
          <w:rFonts w:hint="eastAsia"/>
          <w:szCs w:val="22"/>
          <w:lang w:val="en-US" w:eastAsia="zh-CN"/>
        </w:rPr>
      </w:pPr>
      <w:r>
        <w:rPr>
          <w:rFonts w:hint="eastAsia"/>
          <w:szCs w:val="22"/>
          <w:lang w:val="en-US" w:eastAsia="zh-CN"/>
        </w:rPr>
        <w:t xml:space="preserve">   </w:t>
      </w:r>
      <w:r>
        <w:rPr>
          <w:rFonts w:hint="eastAsia"/>
          <w:b/>
          <w:bCs/>
          <w:sz w:val="24"/>
          <w:szCs w:val="24"/>
          <w:lang w:val="en-US" w:eastAsia="zh-CN"/>
        </w:rPr>
        <w:t xml:space="preserve"> 3 </w:t>
      </w:r>
      <w:r>
        <w:rPr>
          <w:rFonts w:hint="eastAsia"/>
          <w:szCs w:val="22"/>
          <w:lang w:val="en-US" w:eastAsia="zh-CN"/>
        </w:rPr>
        <w:t xml:space="preserve"> </w:t>
      </w:r>
      <w:r>
        <w:rPr>
          <w:rFonts w:hint="eastAsia"/>
          <w:sz w:val="24"/>
          <w:szCs w:val="24"/>
          <w:lang w:val="en-US" w:eastAsia="zh-CN"/>
        </w:rPr>
        <w:t>《中华人民共和国海上交通安全法》</w:t>
      </w:r>
    </w:p>
    <w:p w14:paraId="14A70BAF">
      <w:pPr>
        <w:jc w:val="both"/>
        <w:rPr>
          <w:rFonts w:hint="eastAsia"/>
          <w:szCs w:val="22"/>
          <w:lang w:val="en-US" w:eastAsia="zh-CN"/>
        </w:rPr>
      </w:pPr>
      <w:r>
        <w:rPr>
          <w:rFonts w:hint="eastAsia"/>
          <w:szCs w:val="22"/>
          <w:lang w:val="en-US" w:eastAsia="zh-CN"/>
        </w:rPr>
        <w:t xml:space="preserve">    </w:t>
      </w:r>
      <w:r>
        <w:rPr>
          <w:rFonts w:hint="eastAsia"/>
          <w:b/>
          <w:bCs/>
          <w:sz w:val="24"/>
          <w:szCs w:val="24"/>
          <w:lang w:val="en-US" w:eastAsia="zh-CN"/>
        </w:rPr>
        <w:t xml:space="preserve">4 </w:t>
      </w:r>
      <w:r>
        <w:rPr>
          <w:rFonts w:hint="eastAsia"/>
          <w:szCs w:val="22"/>
          <w:lang w:val="en-US" w:eastAsia="zh-CN"/>
        </w:rPr>
        <w:t xml:space="preserve"> </w:t>
      </w:r>
      <w:r>
        <w:rPr>
          <w:rFonts w:hint="eastAsia"/>
          <w:sz w:val="24"/>
          <w:szCs w:val="24"/>
          <w:lang w:val="en-US" w:eastAsia="zh-CN"/>
        </w:rPr>
        <w:t>《中华人民共和国突发事件应对法》</w:t>
      </w:r>
    </w:p>
    <w:p w14:paraId="4149D34A">
      <w:pPr>
        <w:jc w:val="both"/>
        <w:rPr>
          <w:rFonts w:hint="eastAsia"/>
          <w:szCs w:val="22"/>
          <w:lang w:val="en-US" w:eastAsia="zh-CN"/>
        </w:rPr>
      </w:pPr>
      <w:r>
        <w:rPr>
          <w:rFonts w:hint="eastAsia"/>
          <w:szCs w:val="22"/>
          <w:lang w:val="en-US" w:eastAsia="zh-CN"/>
        </w:rPr>
        <w:t xml:space="preserve">    </w:t>
      </w:r>
      <w:r>
        <w:rPr>
          <w:rFonts w:hint="eastAsia"/>
          <w:b/>
          <w:bCs/>
          <w:sz w:val="24"/>
          <w:szCs w:val="24"/>
          <w:lang w:val="en-US" w:eastAsia="zh-CN"/>
        </w:rPr>
        <w:t xml:space="preserve">5  </w:t>
      </w:r>
      <w:r>
        <w:rPr>
          <w:rFonts w:hint="eastAsia"/>
          <w:sz w:val="24"/>
          <w:szCs w:val="24"/>
          <w:lang w:val="en-US" w:eastAsia="zh-CN"/>
        </w:rPr>
        <w:t>《中华人民共和国职业病防治法》</w:t>
      </w:r>
    </w:p>
    <w:p w14:paraId="798122AF">
      <w:pPr>
        <w:rPr>
          <w:rFonts w:hint="eastAsia"/>
          <w:szCs w:val="22"/>
          <w:lang w:val="en-US" w:eastAsia="zh-CN"/>
        </w:rPr>
      </w:pPr>
    </w:p>
    <w:p w14:paraId="7AE69F9B">
      <w:pPr>
        <w:pStyle w:val="3"/>
        <w:numPr>
          <w:ilvl w:val="1"/>
          <w:numId w:val="0"/>
        </w:numPr>
        <w:bidi w:val="0"/>
        <w:ind w:left="0" w:leftChars="0" w:firstLine="562" w:firstLineChars="200"/>
        <w:rPr>
          <w:rFonts w:hint="eastAsia"/>
          <w:lang w:val="en-US" w:eastAsia="zh-CN"/>
        </w:rPr>
      </w:pPr>
      <w:bookmarkStart w:id="45" w:name="_Toc2845"/>
      <w:r>
        <w:rPr>
          <w:rFonts w:hint="eastAsia" w:ascii="Times New Roman" w:hAnsi="Times New Roman" w:eastAsia="宋体" w:cs="Times New Roman"/>
          <w:b/>
          <w:bCs/>
          <w:kern w:val="2"/>
          <w:sz w:val="28"/>
          <w:szCs w:val="22"/>
          <w:lang w:val="en-US" w:eastAsia="zh-CN" w:bidi="ar-SA"/>
        </w:rPr>
        <w:t>4.3</w:t>
      </w:r>
      <w:r>
        <w:rPr>
          <w:rFonts w:hint="default" w:ascii="Times New Roman" w:hAnsi="Times New Roman" w:eastAsia="宋体" w:cs="Times New Roman"/>
          <w:b/>
          <w:bCs/>
          <w:kern w:val="2"/>
          <w:sz w:val="28"/>
          <w:szCs w:val="22"/>
          <w:lang w:val="en-US" w:eastAsia="zh-CN" w:bidi="ar-SA"/>
        </w:rPr>
        <w:t xml:space="preserve"> </w:t>
      </w:r>
      <w:r>
        <w:rPr>
          <w:rFonts w:hint="default"/>
          <w:lang w:val="en-US" w:eastAsia="zh-CN"/>
        </w:rPr>
        <w:t xml:space="preserve"> </w:t>
      </w:r>
      <w:r>
        <w:rPr>
          <w:rFonts w:hint="eastAsia"/>
        </w:rPr>
        <w:t>施工测量</w:t>
      </w:r>
      <w:bookmarkEnd w:id="45"/>
    </w:p>
    <w:p w14:paraId="63475573">
      <w:pPr>
        <w:rPr>
          <w:rFonts w:hint="default"/>
          <w:sz w:val="24"/>
          <w:szCs w:val="24"/>
          <w:lang w:val="en-US" w:eastAsia="zh-CN"/>
        </w:rPr>
      </w:pPr>
      <w:r>
        <w:rPr>
          <w:rFonts w:hint="eastAsia"/>
          <w:b/>
          <w:bCs/>
          <w:sz w:val="24"/>
          <w:szCs w:val="24"/>
          <w:lang w:val="en-US" w:eastAsia="zh-CN"/>
        </w:rPr>
        <w:t xml:space="preserve">4.3.3  </w:t>
      </w:r>
      <w:r>
        <w:rPr>
          <w:rFonts w:hint="default"/>
          <w:sz w:val="24"/>
          <w:szCs w:val="24"/>
          <w:lang w:val="en-US" w:eastAsia="zh-CN"/>
        </w:rPr>
        <w:t>海底管道施工测量，可以分为三种情况：</w:t>
      </w:r>
    </w:p>
    <w:p w14:paraId="1BC2888C">
      <w:pPr>
        <w:ind w:firstLine="720" w:firstLineChars="300"/>
        <w:jc w:val="distribute"/>
        <w:rPr>
          <w:rFonts w:hint="default"/>
          <w:sz w:val="24"/>
          <w:szCs w:val="24"/>
          <w:lang w:val="en-US" w:eastAsia="zh-CN"/>
        </w:rPr>
      </w:pPr>
      <w:r>
        <w:rPr>
          <w:rFonts w:hint="eastAsia"/>
          <w:sz w:val="24"/>
          <w:szCs w:val="24"/>
          <w:lang w:val="en-US" w:eastAsia="zh-CN"/>
        </w:rPr>
        <w:t xml:space="preserve"> </w:t>
      </w:r>
      <w:r>
        <w:rPr>
          <w:rFonts w:hint="eastAsia"/>
          <w:b/>
          <w:bCs/>
          <w:sz w:val="24"/>
          <w:szCs w:val="24"/>
          <w:lang w:val="en-US" w:eastAsia="zh-CN"/>
        </w:rPr>
        <w:t xml:space="preserve">1  </w:t>
      </w:r>
      <w:r>
        <w:rPr>
          <w:rFonts w:hint="default"/>
          <w:sz w:val="24"/>
          <w:szCs w:val="24"/>
          <w:lang w:val="en-US" w:eastAsia="zh-CN"/>
        </w:rPr>
        <w:t>近岸区域，现有全站仪或经纬仪设备能够进行测量，且施工船采用了支腿系统脱离海面或施工船采用了二级漂移量与测量设备相适应的锚泊系统；此时可以采用全站仪、经纬仪等设备或全球定位系统静态测量进行施工测量，并</w:t>
      </w:r>
      <w:r>
        <w:rPr>
          <w:rFonts w:hint="eastAsia"/>
          <w:sz w:val="24"/>
          <w:szCs w:val="24"/>
          <w:lang w:val="en-US" w:eastAsia="zh-CN"/>
        </w:rPr>
        <w:t>需要</w:t>
      </w:r>
      <w:r>
        <w:rPr>
          <w:rFonts w:hint="default"/>
          <w:sz w:val="24"/>
          <w:szCs w:val="24"/>
          <w:lang w:val="en-US" w:eastAsia="zh-CN"/>
        </w:rPr>
        <w:t>符合现行国家标准《工程测量规范》GB 50026的相关规定</w:t>
      </w:r>
      <w:r>
        <w:rPr>
          <w:rFonts w:hint="eastAsia"/>
          <w:sz w:val="24"/>
          <w:szCs w:val="24"/>
          <w:lang w:val="en-US" w:eastAsia="zh-CN"/>
        </w:rPr>
        <w:t>；</w:t>
      </w:r>
    </w:p>
    <w:p w14:paraId="7A38D9CD">
      <w:pPr>
        <w:jc w:val="both"/>
        <w:rPr>
          <w:rFonts w:hint="default"/>
          <w:szCs w:val="22"/>
          <w:lang w:val="en-US" w:eastAsia="zh-CN"/>
        </w:rPr>
      </w:pPr>
      <w:r>
        <w:rPr>
          <w:rFonts w:hint="eastAsia"/>
          <w:b/>
          <w:bCs/>
          <w:sz w:val="24"/>
          <w:szCs w:val="24"/>
          <w:lang w:val="en-US" w:eastAsia="zh-CN"/>
        </w:rPr>
        <w:t xml:space="preserve">   2  </w:t>
      </w:r>
      <w:r>
        <w:rPr>
          <w:rFonts w:hint="default"/>
          <w:sz w:val="24"/>
          <w:szCs w:val="24"/>
          <w:lang w:val="en-US" w:eastAsia="zh-CN"/>
        </w:rPr>
        <w:t>无法使用全站仪等测量设备，但采用全球定位系统实时动态测量（RTK）可覆盖且施工船采用了支腿系统脱离海面或施工船采用了二级漂移量与RTK测量精度相适应的锚泊系统时，可以采用全球定位系统实时动态测量（RTK）进行施工平面测量</w:t>
      </w:r>
      <w:r>
        <w:rPr>
          <w:rFonts w:hint="eastAsia"/>
          <w:sz w:val="24"/>
          <w:szCs w:val="24"/>
          <w:lang w:val="en-US" w:eastAsia="zh-CN"/>
        </w:rPr>
        <w:t>；</w:t>
      </w:r>
    </w:p>
    <w:p w14:paraId="351D29B7">
      <w:pPr>
        <w:jc w:val="both"/>
        <w:rPr>
          <w:rFonts w:hint="eastAsia"/>
          <w:szCs w:val="22"/>
          <w:lang w:val="en-US" w:eastAsia="zh-CN"/>
        </w:rPr>
      </w:pPr>
      <w:r>
        <w:rPr>
          <w:rFonts w:hint="eastAsia"/>
          <w:b/>
          <w:bCs/>
          <w:sz w:val="24"/>
          <w:szCs w:val="24"/>
          <w:lang w:val="en-US" w:eastAsia="zh-CN"/>
        </w:rPr>
        <w:t xml:space="preserve">   3  </w:t>
      </w:r>
      <w:r>
        <w:rPr>
          <w:rFonts w:hint="default"/>
          <w:sz w:val="24"/>
          <w:szCs w:val="24"/>
          <w:lang w:val="en-US" w:eastAsia="zh-CN"/>
        </w:rPr>
        <w:t>全站仪、全球定位系统实时动态测量（RTK）均无法覆盖施工区域，或者施工船舶设备受风、浪、流影响无法满足亚米级测量精度的要求时，施工平面测量</w:t>
      </w:r>
      <w:r>
        <w:rPr>
          <w:rFonts w:hint="eastAsia"/>
          <w:sz w:val="24"/>
          <w:szCs w:val="24"/>
          <w:lang w:val="en-US" w:eastAsia="zh-CN"/>
        </w:rPr>
        <w:t>需要</w:t>
      </w:r>
      <w:r>
        <w:rPr>
          <w:rFonts w:hint="default"/>
          <w:sz w:val="24"/>
          <w:szCs w:val="24"/>
          <w:lang w:val="en-US" w:eastAsia="zh-CN"/>
        </w:rPr>
        <w:t>采用差分全球卫星导航系统。</w:t>
      </w:r>
    </w:p>
    <w:p w14:paraId="73B7E936">
      <w:pPr>
        <w:rPr>
          <w:rFonts w:hint="default"/>
          <w:sz w:val="24"/>
          <w:szCs w:val="24"/>
          <w:lang w:val="en-US" w:eastAsia="zh-CN"/>
        </w:rPr>
      </w:pPr>
      <w:r>
        <w:rPr>
          <w:rFonts w:hint="eastAsia"/>
          <w:b/>
          <w:bCs/>
          <w:sz w:val="24"/>
          <w:szCs w:val="24"/>
          <w:lang w:val="en-US" w:eastAsia="zh-CN"/>
        </w:rPr>
        <w:t xml:space="preserve">4.3.12 </w:t>
      </w:r>
      <w:r>
        <w:rPr>
          <w:rFonts w:hint="default"/>
          <w:sz w:val="24"/>
          <w:szCs w:val="24"/>
          <w:lang w:val="en-US" w:eastAsia="zh-CN"/>
        </w:rPr>
        <w:t>相对于采用钢尺测量钢管长度而言，差分全球卫星导航系统的测量精度较低，其测量点之间的直线距离与钢管的实际长度存在一定的偏差量，因此需要在一定长度范围内根据钢管的实际长度对差分全球卫星导航系统的测量数据进行修正</w:t>
      </w:r>
      <w:r>
        <w:rPr>
          <w:rFonts w:hint="eastAsia"/>
          <w:sz w:val="24"/>
          <w:szCs w:val="24"/>
          <w:lang w:val="en-US" w:eastAsia="zh-CN"/>
        </w:rPr>
        <w:t>。</w:t>
      </w:r>
    </w:p>
    <w:p w14:paraId="36B587B1">
      <w:pPr>
        <w:pStyle w:val="3"/>
        <w:numPr>
          <w:ilvl w:val="1"/>
          <w:numId w:val="0"/>
        </w:numPr>
        <w:bidi w:val="0"/>
        <w:ind w:left="0" w:leftChars="0" w:firstLine="562" w:firstLineChars="200"/>
        <w:rPr>
          <w:rFonts w:hint="default"/>
          <w:lang w:val="en-US" w:eastAsia="zh-CN"/>
        </w:rPr>
      </w:pPr>
      <w:bookmarkStart w:id="46" w:name="_Toc14195"/>
      <w:r>
        <w:rPr>
          <w:rFonts w:hint="eastAsia" w:ascii="Times New Roman" w:hAnsi="Times New Roman" w:eastAsia="宋体" w:cs="Times New Roman"/>
          <w:b/>
          <w:bCs/>
          <w:kern w:val="2"/>
          <w:sz w:val="28"/>
          <w:szCs w:val="22"/>
          <w:lang w:val="en-US" w:eastAsia="zh-CN" w:bidi="ar-SA"/>
        </w:rPr>
        <w:t>4.4</w:t>
      </w:r>
      <w:r>
        <w:rPr>
          <w:rFonts w:hint="default" w:ascii="Times New Roman" w:hAnsi="Times New Roman" w:eastAsia="宋体" w:cs="Times New Roman"/>
          <w:b/>
          <w:bCs/>
          <w:kern w:val="2"/>
          <w:sz w:val="28"/>
          <w:szCs w:val="22"/>
          <w:lang w:val="en-US" w:eastAsia="zh-CN" w:bidi="ar-SA"/>
        </w:rPr>
        <w:t xml:space="preserve"> </w:t>
      </w:r>
      <w:r>
        <w:rPr>
          <w:rFonts w:hint="default"/>
          <w:lang w:val="en-US" w:eastAsia="zh-CN"/>
        </w:rPr>
        <w:t xml:space="preserve"> </w:t>
      </w:r>
      <w:r>
        <w:rPr>
          <w:rFonts w:hint="eastAsia"/>
          <w:lang w:val="en-US" w:eastAsia="zh-CN"/>
        </w:rPr>
        <w:t>施工设计</w:t>
      </w:r>
      <w:bookmarkEnd w:id="46"/>
    </w:p>
    <w:p w14:paraId="024DF1C0">
      <w:pPr>
        <w:rPr>
          <w:rFonts w:hint="eastAsia"/>
          <w:sz w:val="24"/>
          <w:szCs w:val="24"/>
          <w:lang w:val="en-US" w:eastAsia="zh-CN"/>
        </w:rPr>
      </w:pPr>
      <w:r>
        <w:rPr>
          <w:rFonts w:hint="eastAsia"/>
          <w:b/>
          <w:bCs/>
          <w:sz w:val="24"/>
          <w:szCs w:val="24"/>
          <w:lang w:val="en-US" w:eastAsia="zh-CN"/>
        </w:rPr>
        <w:t xml:space="preserve">4.4.2  </w:t>
      </w:r>
      <w:r>
        <w:rPr>
          <w:rFonts w:hint="eastAsia"/>
          <w:sz w:val="24"/>
          <w:szCs w:val="24"/>
          <w:lang w:val="en-US" w:eastAsia="zh-CN"/>
        </w:rPr>
        <w:t>第</w:t>
      </w:r>
      <w:ins w:id="0" w:author="柳立群" w:date="2021-04-30T10:58:00Z">
        <w:r>
          <w:rPr>
            <w:rFonts w:hint="eastAsia"/>
            <w:color w:val="auto"/>
            <w:sz w:val="24"/>
            <w:szCs w:val="24"/>
            <w:lang w:val="en-US" w:eastAsia="zh-CN"/>
          </w:rPr>
          <w:t>1</w:t>
        </w:r>
      </w:ins>
      <w:r>
        <w:rPr>
          <w:rFonts w:hint="eastAsia"/>
          <w:sz w:val="24"/>
          <w:szCs w:val="24"/>
          <w:lang w:val="en-US" w:eastAsia="zh-CN"/>
        </w:rPr>
        <w:t>款</w:t>
      </w:r>
    </w:p>
    <w:p w14:paraId="4851F427">
      <w:pPr>
        <w:rPr>
          <w:rFonts w:hint="eastAsia"/>
          <w:sz w:val="24"/>
          <w:szCs w:val="24"/>
          <w:lang w:val="en-US" w:eastAsia="zh-CN"/>
        </w:rPr>
      </w:pPr>
      <w:r>
        <w:rPr>
          <w:rFonts w:hint="eastAsia"/>
          <w:sz w:val="24"/>
          <w:szCs w:val="24"/>
          <w:lang w:val="en-US" w:eastAsia="zh-CN"/>
        </w:rPr>
        <w:t>当设计锚位处于其他海底管线、构筑物附近时，需要充分考虑抛锚、起锚作业所需要的安全距离；当设计锚位跨越其他海底管线、构筑物时还需要充分考虑发生走锚时的安全距离。</w:t>
      </w:r>
    </w:p>
    <w:p w14:paraId="2013B55C">
      <w:pPr>
        <w:ind w:left="0" w:leftChars="0" w:firstLine="482" w:firstLineChars="200"/>
        <w:rPr>
          <w:rFonts w:hint="eastAsia"/>
          <w:sz w:val="24"/>
          <w:szCs w:val="24"/>
          <w:lang w:val="en-US" w:eastAsia="zh-CN"/>
        </w:rPr>
      </w:pPr>
      <w:r>
        <w:rPr>
          <w:rFonts w:hint="eastAsia"/>
          <w:b/>
          <w:bCs/>
          <w:sz w:val="24"/>
          <w:szCs w:val="24"/>
          <w:lang w:val="en-US" w:eastAsia="zh-CN"/>
        </w:rPr>
        <w:t xml:space="preserve">4.4.5   </w:t>
      </w:r>
      <w:r>
        <w:rPr>
          <w:rFonts w:hint="eastAsia"/>
          <w:sz w:val="24"/>
          <w:szCs w:val="24"/>
          <w:lang w:val="en-US" w:eastAsia="zh-CN"/>
        </w:rPr>
        <w:t>第4款</w:t>
      </w:r>
    </w:p>
    <w:p w14:paraId="6A9E0EED">
      <w:pPr>
        <w:rPr>
          <w:rFonts w:hint="eastAsia"/>
          <w:sz w:val="24"/>
          <w:szCs w:val="24"/>
          <w:lang w:val="en-US" w:eastAsia="zh-CN"/>
        </w:rPr>
      </w:pPr>
      <w:r>
        <w:rPr>
          <w:rFonts w:hint="eastAsia"/>
          <w:sz w:val="24"/>
          <w:szCs w:val="24"/>
          <w:lang w:val="en-US" w:eastAsia="zh-CN"/>
        </w:rPr>
        <w:t>摩擦系数μ与海床土类型和管道表面粗糙度（在一个宽度范围内）有关，其取值需要符合所在海域海床底质情况；</w:t>
      </w:r>
    </w:p>
    <w:p w14:paraId="1E20D91B">
      <w:pPr>
        <w:rPr>
          <w:rFonts w:hint="eastAsia"/>
          <w:sz w:val="24"/>
          <w:szCs w:val="24"/>
          <w:lang w:val="en-US" w:eastAsia="zh-CN"/>
        </w:rPr>
      </w:pPr>
      <w:r>
        <w:rPr>
          <w:rFonts w:hint="eastAsia"/>
          <w:sz w:val="24"/>
          <w:szCs w:val="24"/>
          <w:lang w:val="en-US" w:eastAsia="zh-CN"/>
        </w:rPr>
        <w:t>由于海床土摩擦系数敏感度高、目前样本数不足，建议其取值由试验确定。</w:t>
      </w:r>
    </w:p>
    <w:p w14:paraId="3DEF78C9">
      <w:pPr>
        <w:rPr>
          <w:rFonts w:hint="eastAsia"/>
          <w:szCs w:val="22"/>
          <w:lang w:val="en-US" w:eastAsia="zh-CN"/>
        </w:rPr>
      </w:pPr>
    </w:p>
    <w:p w14:paraId="272670DF">
      <w:pPr>
        <w:pStyle w:val="2"/>
        <w:numPr>
          <w:ilvl w:val="0"/>
          <w:numId w:val="0"/>
        </w:numPr>
        <w:bidi w:val="0"/>
        <w:ind w:left="0" w:leftChars="0" w:firstLine="0" w:firstLineChars="0"/>
        <w:outlineLvl w:val="0"/>
        <w:rPr>
          <w:rFonts w:hint="eastAsia"/>
        </w:rPr>
      </w:pPr>
      <w:bookmarkStart w:id="47" w:name="_Toc27024"/>
      <w:r>
        <w:rPr>
          <w:rFonts w:hint="eastAsia" w:cs="Times New Roman"/>
          <w:b/>
          <w:bCs/>
          <w:kern w:val="44"/>
          <w:sz w:val="30"/>
          <w:szCs w:val="30"/>
          <w:lang w:val="en-US" w:eastAsia="zh-CN" w:bidi="ar-SA"/>
        </w:rPr>
        <w:t>6</w:t>
      </w:r>
      <w:r>
        <w:rPr>
          <w:rFonts w:hint="default" w:ascii="Times New Roman" w:hAnsi="Times New Roman" w:eastAsia="宋体" w:cs="Times New Roman"/>
          <w:b/>
          <w:bCs/>
          <w:kern w:val="44"/>
          <w:sz w:val="30"/>
          <w:szCs w:val="30"/>
          <w:lang w:val="en-US" w:eastAsia="zh-CN" w:bidi="ar-SA"/>
        </w:rPr>
        <w:t xml:space="preserve">  </w:t>
      </w:r>
      <w:r>
        <w:rPr>
          <w:rFonts w:hint="eastAsia"/>
        </w:rPr>
        <w:t>管道敷设</w:t>
      </w:r>
      <w:bookmarkEnd w:id="47"/>
    </w:p>
    <w:p w14:paraId="05B25183">
      <w:pPr>
        <w:pStyle w:val="3"/>
        <w:numPr>
          <w:ilvl w:val="1"/>
          <w:numId w:val="0"/>
        </w:numPr>
        <w:bidi w:val="0"/>
        <w:ind w:left="0" w:leftChars="0" w:firstLine="562" w:firstLineChars="200"/>
        <w:rPr>
          <w:rFonts w:hint="eastAsia"/>
          <w:lang w:val="en-US" w:eastAsia="zh-CN"/>
        </w:rPr>
      </w:pPr>
      <w:bookmarkStart w:id="48" w:name="_Toc11022"/>
      <w:r>
        <w:rPr>
          <w:rFonts w:hint="eastAsia" w:ascii="Times New Roman" w:hAnsi="Times New Roman" w:eastAsia="宋体" w:cs="Times New Roman"/>
          <w:b/>
          <w:bCs/>
          <w:kern w:val="2"/>
          <w:sz w:val="28"/>
          <w:szCs w:val="22"/>
          <w:lang w:val="en-US" w:eastAsia="zh-CN" w:bidi="ar-SA"/>
        </w:rPr>
        <w:t>6.3</w:t>
      </w:r>
      <w:r>
        <w:rPr>
          <w:rFonts w:hint="default" w:ascii="Times New Roman" w:hAnsi="Times New Roman" w:eastAsia="宋体" w:cs="Times New Roman"/>
          <w:b/>
          <w:bCs/>
          <w:kern w:val="2"/>
          <w:sz w:val="28"/>
          <w:szCs w:val="22"/>
          <w:lang w:val="en-US" w:eastAsia="zh-CN" w:bidi="ar-SA"/>
        </w:rPr>
        <w:t xml:space="preserve"> </w:t>
      </w:r>
      <w:r>
        <w:rPr>
          <w:rFonts w:hint="default"/>
          <w:lang w:val="en-US" w:eastAsia="zh-CN"/>
        </w:rPr>
        <w:t xml:space="preserve"> </w:t>
      </w:r>
      <w:r>
        <w:rPr>
          <w:rFonts w:hint="eastAsia"/>
          <w:lang w:val="en-US" w:eastAsia="zh-CN"/>
        </w:rPr>
        <w:t>中间海域段施工</w:t>
      </w:r>
      <w:bookmarkEnd w:id="48"/>
    </w:p>
    <w:p w14:paraId="40A241D0">
      <w:pPr>
        <w:rPr>
          <w:rFonts w:hint="eastAsia"/>
          <w:sz w:val="24"/>
          <w:szCs w:val="24"/>
          <w:lang w:val="en-US" w:eastAsia="zh-CN"/>
        </w:rPr>
      </w:pPr>
      <w:r>
        <w:rPr>
          <w:rFonts w:hint="eastAsia"/>
          <w:b/>
          <w:bCs/>
          <w:sz w:val="24"/>
          <w:szCs w:val="24"/>
          <w:lang w:val="en-US" w:eastAsia="zh-CN"/>
        </w:rPr>
        <w:t xml:space="preserve">6.3.10  </w:t>
      </w:r>
      <w:r>
        <w:rPr>
          <w:rFonts w:hint="eastAsia"/>
          <w:sz w:val="24"/>
          <w:szCs w:val="24"/>
          <w:lang w:val="en-US" w:eastAsia="zh-CN"/>
        </w:rPr>
        <w:t>恶劣海况条件下，为了防止沉放的托管架位移，可采取托管架空气舱先加水沉放、再抛锚固定的方式，在水下托管架头部连接钢丝绳，左右两侧50m范围内抛定位锚，拉住托管架。</w:t>
      </w:r>
    </w:p>
    <w:p w14:paraId="1253D599">
      <w:pPr>
        <w:ind w:left="0" w:leftChars="0" w:firstLine="482" w:firstLineChars="200"/>
        <w:rPr>
          <w:rFonts w:hint="eastAsia"/>
          <w:sz w:val="24"/>
          <w:szCs w:val="24"/>
          <w:lang w:val="en-US" w:eastAsia="zh-CN"/>
        </w:rPr>
      </w:pPr>
      <w:r>
        <w:rPr>
          <w:rFonts w:hint="eastAsia"/>
          <w:b/>
          <w:bCs/>
          <w:sz w:val="24"/>
          <w:szCs w:val="24"/>
          <w:lang w:val="en-US" w:eastAsia="zh-CN"/>
        </w:rPr>
        <w:t xml:space="preserve">6.3.12  </w:t>
      </w:r>
      <w:r>
        <w:rPr>
          <w:rFonts w:hint="eastAsia"/>
          <w:sz w:val="24"/>
          <w:szCs w:val="24"/>
          <w:lang w:val="en-US" w:eastAsia="zh-CN"/>
        </w:rPr>
        <w:t>钢管敷设安装过程中如碰到突发状况需要较长时间停止敷设的，为了防止已敷设入水的管道在托管架上的同一位置长时间受力，造成钢材疲劳变形，甚至损坏，根据钢材特性，要求钢管在托管架上的同一位置不建议超过48h，施工过程中可以随时观察，一次涨落潮下放一定长度的管道。</w:t>
      </w:r>
    </w:p>
    <w:p w14:paraId="035BC0D8">
      <w:pPr>
        <w:rPr>
          <w:rFonts w:hint="default"/>
          <w:lang w:val="en-US" w:eastAsia="zh-CN"/>
        </w:rPr>
      </w:pPr>
    </w:p>
    <w:p w14:paraId="7A6952B6">
      <w:pPr>
        <w:rPr>
          <w:rFonts w:hint="default"/>
          <w:lang w:val="en-US" w:eastAsia="zh-CN"/>
        </w:rPr>
      </w:pPr>
    </w:p>
    <w:p w14:paraId="188E42C4">
      <w:pPr>
        <w:rPr>
          <w:rFonts w:hint="eastAsia"/>
          <w:b w:val="0"/>
          <w:bCs w:val="0"/>
          <w:szCs w:val="22"/>
          <w:lang w:val="en-US" w:eastAsia="zh-CN"/>
        </w:rPr>
      </w:pPr>
    </w:p>
    <w:p w14:paraId="76FB845D">
      <w:pPr>
        <w:rPr>
          <w:rFonts w:hint="eastAsia"/>
          <w:szCs w:val="22"/>
          <w:lang w:val="en-US" w:eastAsia="zh-CN"/>
        </w:rPr>
      </w:pPr>
    </w:p>
    <w:p w14:paraId="5B663103">
      <w:pPr>
        <w:pStyle w:val="2"/>
        <w:numPr>
          <w:ilvl w:val="0"/>
          <w:numId w:val="0"/>
        </w:numPr>
        <w:bidi w:val="0"/>
        <w:ind w:left="0" w:leftChars="0" w:firstLine="602" w:firstLineChars="200"/>
        <w:rPr>
          <w:rFonts w:hint="eastAsia" w:ascii="宋体" w:hAnsi="宋体" w:eastAsia="宋体" w:cs="宋体"/>
          <w:sz w:val="30"/>
          <w:szCs w:val="30"/>
        </w:rPr>
      </w:pPr>
      <w:bookmarkStart w:id="49" w:name="_Toc10111"/>
      <w:r>
        <w:rPr>
          <w:rFonts w:hint="eastAsia" w:cs="Times New Roman"/>
          <w:b/>
          <w:bCs/>
          <w:kern w:val="44"/>
          <w:sz w:val="30"/>
          <w:szCs w:val="30"/>
          <w:lang w:val="en-US" w:eastAsia="zh-CN" w:bidi="ar-SA"/>
        </w:rPr>
        <w:t>7</w:t>
      </w:r>
      <w:r>
        <w:rPr>
          <w:rFonts w:hint="default" w:ascii="Times New Roman" w:hAnsi="Times New Roman" w:eastAsia="宋体" w:cs="Times New Roman"/>
          <w:b/>
          <w:bCs/>
          <w:kern w:val="44"/>
          <w:sz w:val="30"/>
          <w:szCs w:val="30"/>
          <w:lang w:val="en-US" w:eastAsia="zh-CN" w:bidi="ar-SA"/>
        </w:rPr>
        <w:t xml:space="preserve">  </w:t>
      </w:r>
      <w:r>
        <w:rPr>
          <w:rFonts w:hint="eastAsia" w:ascii="宋体" w:hAnsi="宋体" w:eastAsia="宋体" w:cs="宋体"/>
          <w:sz w:val="30"/>
          <w:szCs w:val="30"/>
        </w:rPr>
        <w:t>管沟开挖与回填</w:t>
      </w:r>
      <w:bookmarkEnd w:id="49"/>
    </w:p>
    <w:p w14:paraId="0BC13783">
      <w:pPr>
        <w:pStyle w:val="3"/>
        <w:numPr>
          <w:ilvl w:val="0"/>
          <w:numId w:val="0"/>
        </w:numPr>
        <w:bidi w:val="0"/>
        <w:ind w:left="0" w:leftChars="0" w:firstLine="562" w:firstLineChars="200"/>
        <w:rPr>
          <w:ins w:id="1" w:author="柳立群" w:date="2021-05-06T14:57:00Z"/>
        </w:rPr>
      </w:pPr>
      <w:bookmarkStart w:id="50" w:name="_Toc22045"/>
      <w:r>
        <w:rPr>
          <w:rFonts w:hint="eastAsia" w:ascii="Times New Roman" w:hAnsi="Times New Roman" w:eastAsia="宋体" w:cs="Times New Roman"/>
          <w:b/>
          <w:bCs/>
          <w:kern w:val="2"/>
          <w:sz w:val="28"/>
          <w:szCs w:val="22"/>
          <w:lang w:val="en-US" w:eastAsia="zh-CN" w:bidi="ar-SA"/>
        </w:rPr>
        <w:t>7.6</w:t>
      </w:r>
      <w:r>
        <w:rPr>
          <w:rFonts w:hint="default" w:ascii="Times New Roman" w:hAnsi="Times New Roman" w:eastAsia="宋体" w:cs="Times New Roman"/>
          <w:b/>
          <w:bCs/>
          <w:kern w:val="2"/>
          <w:sz w:val="28"/>
          <w:szCs w:val="22"/>
          <w:lang w:val="en-US" w:eastAsia="zh-CN" w:bidi="ar-SA"/>
        </w:rPr>
        <w:t xml:space="preserve"> </w:t>
      </w:r>
      <w:r>
        <w:rPr>
          <w:rFonts w:hint="default"/>
          <w:lang w:val="en-US" w:eastAsia="zh-CN"/>
        </w:rPr>
        <w:t xml:space="preserve"> </w:t>
      </w:r>
      <w:r>
        <w:rPr>
          <w:rFonts w:hint="eastAsia"/>
          <w:lang w:val="en-US" w:eastAsia="zh-CN"/>
        </w:rPr>
        <w:t>检验与验收</w:t>
      </w:r>
      <w:bookmarkEnd w:id="50"/>
    </w:p>
    <w:p w14:paraId="21436AF9">
      <w:pPr>
        <w:jc w:val="both"/>
        <w:rPr>
          <w:rFonts w:hint="eastAsia"/>
          <w:sz w:val="24"/>
          <w:szCs w:val="24"/>
          <w:lang w:val="en-US" w:eastAsia="zh-CN"/>
        </w:rPr>
      </w:pPr>
      <w:r>
        <w:rPr>
          <w:rFonts w:hint="eastAsia"/>
          <w:b/>
          <w:bCs/>
          <w:sz w:val="24"/>
          <w:szCs w:val="24"/>
          <w:lang w:val="en-US" w:eastAsia="zh-CN"/>
        </w:rPr>
        <w:t xml:space="preserve">7.6.1  </w:t>
      </w:r>
      <w:r>
        <w:rPr>
          <w:rFonts w:hint="eastAsia"/>
          <w:sz w:val="24"/>
          <w:szCs w:val="24"/>
          <w:lang w:val="en-US" w:eastAsia="zh-CN"/>
        </w:rPr>
        <w:t>测量断面水深的方法大致可以分为四种：</w:t>
      </w:r>
    </w:p>
    <w:p w14:paraId="685FD5BF">
      <w:pPr>
        <w:ind w:left="0" w:leftChars="0" w:firstLine="0" w:firstLineChars="0"/>
        <w:jc w:val="both"/>
        <w:rPr>
          <w:rFonts w:hint="eastAsia"/>
          <w:lang w:val="en-US" w:eastAsia="zh-CN"/>
        </w:rPr>
      </w:pPr>
      <w:r>
        <w:rPr>
          <w:rFonts w:hint="eastAsia"/>
          <w:b/>
          <w:bCs/>
          <w:sz w:val="24"/>
          <w:szCs w:val="24"/>
          <w:lang w:val="en-US" w:eastAsia="zh-CN"/>
        </w:rPr>
        <w:t xml:space="preserve">       1  </w:t>
      </w:r>
      <w:r>
        <w:rPr>
          <w:rFonts w:hint="eastAsia"/>
          <w:sz w:val="24"/>
          <w:szCs w:val="24"/>
          <w:lang w:val="en-US" w:eastAsia="zh-CN"/>
        </w:rPr>
        <w:t>水深大于5米时，可采用声学设备进行水深测量；</w:t>
      </w:r>
    </w:p>
    <w:p w14:paraId="1B00B58F">
      <w:pPr>
        <w:ind w:firstLine="723" w:firstLineChars="300"/>
        <w:jc w:val="both"/>
        <w:rPr>
          <w:rFonts w:hint="eastAsia"/>
          <w:lang w:val="en-US" w:eastAsia="zh-CN"/>
        </w:rPr>
      </w:pPr>
      <w:r>
        <w:rPr>
          <w:rFonts w:hint="eastAsia"/>
          <w:b/>
          <w:bCs/>
          <w:sz w:val="24"/>
          <w:szCs w:val="24"/>
          <w:lang w:val="en-US" w:eastAsia="zh-CN"/>
        </w:rPr>
        <w:t xml:space="preserve"> 2  </w:t>
      </w:r>
      <w:r>
        <w:rPr>
          <w:rFonts w:hint="eastAsia"/>
          <w:sz w:val="24"/>
          <w:szCs w:val="24"/>
          <w:lang w:val="en-US" w:eastAsia="zh-CN"/>
        </w:rPr>
        <w:t>水深小于1米时，可采用钢尺、塔尺、水平仪进行测量；</w:t>
      </w:r>
    </w:p>
    <w:p w14:paraId="3F09DA15">
      <w:pPr>
        <w:jc w:val="both"/>
        <w:rPr>
          <w:rFonts w:hint="eastAsia"/>
          <w:lang w:val="en-US" w:eastAsia="zh-CN"/>
        </w:rPr>
      </w:pPr>
      <w:r>
        <w:rPr>
          <w:rFonts w:hint="eastAsia"/>
          <w:b/>
          <w:bCs/>
          <w:sz w:val="24"/>
          <w:szCs w:val="24"/>
          <w:lang w:val="en-US" w:eastAsia="zh-CN"/>
        </w:rPr>
        <w:t xml:space="preserve">   3  </w:t>
      </w:r>
      <w:r>
        <w:rPr>
          <w:rFonts w:hint="eastAsia"/>
          <w:sz w:val="24"/>
          <w:szCs w:val="24"/>
          <w:lang w:val="en-US" w:eastAsia="zh-CN"/>
        </w:rPr>
        <w:t>在水流小于0.5节时，可采用水陀测量；</w:t>
      </w:r>
    </w:p>
    <w:p w14:paraId="1BCA9B1E">
      <w:pPr>
        <w:jc w:val="both"/>
        <w:rPr>
          <w:rFonts w:hint="eastAsia"/>
          <w:sz w:val="24"/>
          <w:szCs w:val="24"/>
          <w:lang w:val="en-US" w:eastAsia="zh-CN"/>
        </w:rPr>
      </w:pPr>
      <w:r>
        <w:rPr>
          <w:rFonts w:hint="eastAsia"/>
          <w:b/>
          <w:bCs/>
          <w:sz w:val="24"/>
          <w:szCs w:val="24"/>
          <w:lang w:val="en-US" w:eastAsia="zh-CN"/>
        </w:rPr>
        <w:t xml:space="preserve">   4  </w:t>
      </w:r>
      <w:r>
        <w:rPr>
          <w:rFonts w:hint="eastAsia"/>
          <w:sz w:val="24"/>
          <w:szCs w:val="24"/>
          <w:lang w:val="en-US" w:eastAsia="zh-CN"/>
        </w:rPr>
        <w:t>采用潜水员水下辅助测量。</w:t>
      </w:r>
    </w:p>
    <w:p w14:paraId="0929B9AE">
      <w:pPr>
        <w:pStyle w:val="2"/>
        <w:numPr>
          <w:ilvl w:val="0"/>
          <w:numId w:val="0"/>
        </w:numPr>
        <w:bidi w:val="0"/>
        <w:ind w:left="0" w:leftChars="0" w:firstLine="602" w:firstLineChars="200"/>
        <w:rPr>
          <w:rFonts w:hint="eastAsia" w:ascii="宋体" w:hAnsi="宋体" w:eastAsia="宋体" w:cs="宋体"/>
          <w:sz w:val="30"/>
          <w:szCs w:val="30"/>
        </w:rPr>
      </w:pPr>
      <w:bookmarkStart w:id="51" w:name="_Toc27229"/>
      <w:r>
        <w:rPr>
          <w:rFonts w:hint="eastAsia" w:cs="Times New Roman"/>
          <w:b/>
          <w:bCs/>
          <w:kern w:val="44"/>
          <w:sz w:val="30"/>
          <w:szCs w:val="30"/>
          <w:lang w:val="en-US" w:eastAsia="zh-CN" w:bidi="ar-SA"/>
        </w:rPr>
        <w:t>9</w:t>
      </w:r>
      <w:r>
        <w:rPr>
          <w:rFonts w:hint="default" w:ascii="Times New Roman" w:hAnsi="Times New Roman" w:eastAsia="宋体" w:cs="Times New Roman"/>
          <w:b/>
          <w:bCs/>
          <w:kern w:val="44"/>
          <w:sz w:val="30"/>
          <w:szCs w:val="30"/>
          <w:lang w:val="en-US" w:eastAsia="zh-CN" w:bidi="ar-SA"/>
        </w:rPr>
        <w:t xml:space="preserve">  </w:t>
      </w:r>
      <w:r>
        <w:rPr>
          <w:rFonts w:hint="eastAsia" w:ascii="宋体" w:hAnsi="宋体" w:eastAsia="宋体" w:cs="宋体"/>
          <w:sz w:val="30"/>
          <w:szCs w:val="30"/>
        </w:rPr>
        <w:t>工程验收</w:t>
      </w:r>
      <w:bookmarkEnd w:id="51"/>
    </w:p>
    <w:p w14:paraId="12C30658">
      <w:pPr>
        <w:pStyle w:val="3"/>
        <w:numPr>
          <w:ilvl w:val="1"/>
          <w:numId w:val="0"/>
        </w:numPr>
        <w:bidi w:val="0"/>
        <w:ind w:left="0" w:leftChars="0" w:firstLine="562" w:firstLineChars="200"/>
        <w:rPr>
          <w:rFonts w:hint="eastAsia"/>
          <w:lang w:val="en-US" w:eastAsia="zh-CN"/>
        </w:rPr>
      </w:pPr>
      <w:bookmarkStart w:id="52" w:name="_Toc27009"/>
      <w:r>
        <w:rPr>
          <w:rFonts w:hint="eastAsia" w:ascii="Times New Roman" w:hAnsi="Times New Roman" w:eastAsia="宋体" w:cs="Times New Roman"/>
          <w:b/>
          <w:bCs/>
          <w:kern w:val="2"/>
          <w:sz w:val="28"/>
          <w:szCs w:val="22"/>
          <w:lang w:val="en-US" w:eastAsia="zh-CN" w:bidi="ar-SA"/>
        </w:rPr>
        <w:t>9.1</w:t>
      </w:r>
      <w:r>
        <w:rPr>
          <w:rFonts w:hint="default" w:ascii="Times New Roman" w:hAnsi="Times New Roman" w:eastAsia="宋体" w:cs="Times New Roman"/>
          <w:b/>
          <w:bCs/>
          <w:kern w:val="2"/>
          <w:sz w:val="28"/>
          <w:szCs w:val="22"/>
          <w:lang w:val="en-US" w:eastAsia="zh-CN" w:bidi="ar-SA"/>
        </w:rPr>
        <w:t xml:space="preserve"> </w:t>
      </w:r>
      <w:r>
        <w:rPr>
          <w:rFonts w:hint="default"/>
          <w:lang w:val="en-US" w:eastAsia="zh-CN"/>
        </w:rPr>
        <w:t xml:space="preserve"> </w:t>
      </w:r>
      <w:r>
        <w:rPr>
          <w:rFonts w:hint="eastAsia"/>
          <w:lang w:val="en-US" w:eastAsia="zh-CN"/>
        </w:rPr>
        <w:t>一般规定</w:t>
      </w:r>
      <w:bookmarkEnd w:id="52"/>
    </w:p>
    <w:p w14:paraId="1E694BB6">
      <w:pPr>
        <w:rPr>
          <w:rFonts w:hint="eastAsia"/>
          <w:sz w:val="24"/>
          <w:szCs w:val="24"/>
          <w:lang w:val="en-US" w:eastAsia="zh-CN"/>
        </w:rPr>
      </w:pPr>
      <w:r>
        <w:rPr>
          <w:rFonts w:hint="eastAsia"/>
          <w:b/>
          <w:bCs/>
          <w:sz w:val="24"/>
          <w:szCs w:val="24"/>
          <w:lang w:val="en-US" w:eastAsia="zh-CN"/>
        </w:rPr>
        <w:t xml:space="preserve">9.1.5  </w:t>
      </w:r>
      <w:r>
        <w:rPr>
          <w:rFonts w:hint="eastAsia"/>
          <w:sz w:val="24"/>
          <w:szCs w:val="24"/>
          <w:lang w:val="en-US" w:eastAsia="zh-CN"/>
        </w:rPr>
        <w:t>长距离海底管道发生微量渗漏时，很难探测到渗漏点的，其探测和修复所需的时间和成本往往远大于微量渗漏所带来的损失，分段进行验证性试压可以在管道未被埋设前及时发现施工过程中管道发生的渗漏问题，减少探测渗漏点的范围，提高工作效率。同时考虑到钢管刚度和水的不可压缩性，施工过程中的验证性试压，可以简化排气、超设计压力等程序和标准。根据目前浮运沉放法和底拖法敷管的实际能力，不可能一次性敷设3公里及以上的海底管道，因此确定对长度超过3公里的海底管道在施工过程中进行分段验证性快速水压试验；</w:t>
      </w:r>
    </w:p>
    <w:p w14:paraId="4B2D8040">
      <w:pPr>
        <w:ind w:firstLine="1200" w:firstLineChars="500"/>
        <w:rPr>
          <w:rFonts w:hint="eastAsia"/>
          <w:sz w:val="24"/>
          <w:szCs w:val="24"/>
          <w:lang w:val="en-US" w:eastAsia="zh-CN"/>
        </w:rPr>
      </w:pPr>
      <w:r>
        <w:rPr>
          <w:rFonts w:hint="eastAsia"/>
          <w:sz w:val="24"/>
          <w:szCs w:val="24"/>
          <w:lang w:val="en-US" w:eastAsia="zh-CN"/>
        </w:rPr>
        <w:t>当采用敷管船法施工时，建议将分段长度控制在3公里范围内。</w:t>
      </w:r>
    </w:p>
    <w:p w14:paraId="623F91B0">
      <w:pPr>
        <w:ind w:left="0" w:leftChars="0" w:firstLine="482" w:firstLineChars="200"/>
        <w:rPr>
          <w:rFonts w:hint="eastAsia"/>
          <w:szCs w:val="22"/>
          <w:lang w:val="en-US" w:eastAsia="zh-CN"/>
        </w:rPr>
      </w:pPr>
      <w:r>
        <w:rPr>
          <w:rFonts w:hint="eastAsia"/>
          <w:b/>
          <w:bCs/>
          <w:sz w:val="24"/>
          <w:szCs w:val="24"/>
          <w:lang w:val="en-US" w:eastAsia="zh-CN"/>
        </w:rPr>
        <w:t xml:space="preserve">9.1.9  </w:t>
      </w:r>
      <w:r>
        <w:rPr>
          <w:rFonts w:hint="eastAsia"/>
          <w:sz w:val="24"/>
          <w:szCs w:val="24"/>
          <w:lang w:val="en-US" w:eastAsia="zh-CN"/>
        </w:rPr>
        <w:t>长距离海底管道施工的周期较长，受周边采砂、围垦作业或其它大规模水上水下工程等环境影响，海底管道状态可能发生变化，为确保工程完工时，海底管道全程符合设计要求，需要进行全程测量复核。目前对于已隐蔽的海底管道，一般采用水下声学探测设备，由于探测用船舶较小，声学探测设备与探测船之间一般采用软连接拖曳，受海浪潮流的影响较大，且始终处于航行运动状态，因此其实际测量精度一般均低于施工阶段测量精度。其复核测量数据仅作为验证性数据，不作为验收数据。</w:t>
      </w:r>
    </w:p>
    <w:p w14:paraId="15003718">
      <w:pPr>
        <w:rPr>
          <w:rFonts w:hint="default"/>
          <w:sz w:val="24"/>
          <w:szCs w:val="24"/>
          <w:lang w:val="en-US" w:eastAsia="zh-CN"/>
        </w:rPr>
      </w:pPr>
      <w:r>
        <w:rPr>
          <w:rFonts w:hint="eastAsia"/>
          <w:b/>
          <w:bCs/>
          <w:sz w:val="24"/>
          <w:szCs w:val="24"/>
          <w:lang w:val="en-US" w:eastAsia="zh-CN"/>
        </w:rPr>
        <w:t xml:space="preserve">9.1.11  </w:t>
      </w:r>
      <w:r>
        <w:rPr>
          <w:rFonts w:hint="eastAsia"/>
          <w:sz w:val="24"/>
          <w:szCs w:val="24"/>
          <w:lang w:val="en-US" w:eastAsia="zh-CN"/>
        </w:rPr>
        <w:t>第3款</w:t>
      </w:r>
    </w:p>
    <w:p w14:paraId="16AD6EB5">
      <w:pPr>
        <w:ind w:firstLine="1200" w:firstLineChars="500"/>
        <w:jc w:val="both"/>
        <w:rPr>
          <w:rFonts w:hint="default"/>
          <w:sz w:val="24"/>
          <w:szCs w:val="24"/>
          <w:lang w:val="en-US" w:eastAsia="zh-CN"/>
        </w:rPr>
      </w:pPr>
      <w:r>
        <w:rPr>
          <w:rFonts w:hint="eastAsia"/>
          <w:sz w:val="24"/>
          <w:szCs w:val="24"/>
          <w:lang w:val="en-US" w:eastAsia="zh-CN"/>
        </w:rPr>
        <w:t xml:space="preserve"> 利用施工图改绘竣工图，必须标明变更修改依据；凡施工图结构、工艺、平面布置等有重大改变，或变更部分超过图面1/3的，需要重新绘制竣工图。</w:t>
      </w:r>
    </w:p>
    <w:p w14:paraId="5F84773D">
      <w:pPr>
        <w:rPr>
          <w:rFonts w:hint="eastAsia"/>
          <w:szCs w:val="22"/>
          <w:lang w:val="en-US" w:eastAsia="zh-CN"/>
        </w:rPr>
      </w:pPr>
    </w:p>
    <w:p w14:paraId="009E6293">
      <w:pPr>
        <w:rPr>
          <w:rFonts w:hint="default"/>
          <w:szCs w:val="22"/>
          <w:lang w:val="en-US" w:eastAsia="zh-CN"/>
        </w:rPr>
      </w:pPr>
    </w:p>
    <w:p w14:paraId="78050DCB">
      <w:pPr>
        <w:bidi w:val="0"/>
        <w:rPr>
          <w:rFonts w:hint="eastAsia"/>
        </w:rPr>
      </w:pPr>
      <w:bookmarkStart w:id="53" w:name="_GoBack"/>
      <w:bookmarkEnd w:id="53"/>
    </w:p>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1B133">
    <w:pPr>
      <w:tabs>
        <w:tab w:val="center" w:pos="4153"/>
        <w:tab w:val="right" w:pos="8306"/>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39CE7">
    <w:pPr>
      <w:tabs>
        <w:tab w:val="center" w:pos="4153"/>
        <w:tab w:val="right" w:pos="8306"/>
      </w:tabs>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E5A0B9">
                          <w:pPr>
                            <w:pStyle w:val="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7E5A0B9">
                    <w:pPr>
                      <w:pStyle w:val="5"/>
                    </w:pPr>
                    <w:r>
                      <w:fldChar w:fldCharType="begin"/>
                    </w:r>
                    <w:r>
                      <w:instrText xml:space="preserve"> PAGE  \* MERGEFORMAT </w:instrText>
                    </w:r>
                    <w:r>
                      <w:fldChar w:fldCharType="separate"/>
                    </w:r>
                    <w:r>
                      <w:t>7</w:t>
                    </w:r>
                    <w:r>
                      <w:fldChar w:fldCharType="end"/>
                    </w:r>
                  </w:p>
                </w:txbxContent>
              </v:textbox>
            </v:shape>
          </w:pict>
        </mc:Fallback>
      </mc:AlternateContent>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88" w:lineRule="auto"/>
      </w:pPr>
      <w:r>
        <w:separator/>
      </w:r>
    </w:p>
  </w:footnote>
  <w:footnote w:type="continuationSeparator" w:id="1">
    <w:p>
      <w:pPr>
        <w:spacing w:before="0" w:after="0" w:line="28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03910"/>
    <w:multiLevelType w:val="multilevel"/>
    <w:tmpl w:val="89A03910"/>
    <w:lvl w:ilvl="0" w:tentative="0">
      <w:start w:val="1"/>
      <w:numFmt w:val="decimal"/>
      <w:pStyle w:val="2"/>
      <w:suff w:val="nothing"/>
      <w:lvlText w:val="%1  "/>
      <w:lvlJc w:val="left"/>
      <w:pPr>
        <w:ind w:left="0" w:firstLine="0"/>
      </w:pPr>
      <w:rPr>
        <w:rFonts w:hint="default" w:ascii="Times New Roman" w:hAnsi="Times New Roman" w:eastAsia="宋体" w:cs="Times New Roman"/>
        <w:b/>
        <w:bCs/>
        <w:sz w:val="30"/>
        <w:szCs w:val="30"/>
      </w:rPr>
    </w:lvl>
    <w:lvl w:ilvl="1" w:tentative="0">
      <w:start w:val="1"/>
      <w:numFmt w:val="decimal"/>
      <w:pStyle w:val="3"/>
      <w:isLgl/>
      <w:suff w:val="nothing"/>
      <w:lvlText w:val="%1.%2  "/>
      <w:lvlJc w:val="left"/>
      <w:pPr>
        <w:tabs>
          <w:tab w:val="left" w:pos="0"/>
        </w:tabs>
        <w:ind w:left="0" w:firstLine="0"/>
      </w:pPr>
      <w:rPr>
        <w:rFonts w:hint="default" w:ascii="Times New Roman" w:hAnsi="Times New Roman" w:eastAsia="宋体" w:cs="Times New Roman"/>
        <w:b/>
        <w:bCs/>
        <w:sz w:val="28"/>
        <w:szCs w:val="28"/>
      </w:rPr>
    </w:lvl>
    <w:lvl w:ilvl="2" w:tentative="0">
      <w:start w:val="1"/>
      <w:numFmt w:val="decimal"/>
      <w:isLgl/>
      <w:suff w:val="nothing"/>
      <w:lvlText w:val="%1.%2.%3  "/>
      <w:lvlJc w:val="left"/>
      <w:pPr>
        <w:tabs>
          <w:tab w:val="left" w:pos="0"/>
        </w:tabs>
        <w:ind w:left="0" w:firstLine="0"/>
      </w:pPr>
      <w:rPr>
        <w:rFonts w:hint="default" w:ascii="Times New Roman" w:hAnsi="Times New Roman" w:eastAsia="宋体" w:cs="Times New Roman"/>
        <w:b/>
        <w:bCs/>
      </w:rPr>
    </w:lvl>
    <w:lvl w:ilvl="3" w:tentative="0">
      <w:start w:val="1"/>
      <w:numFmt w:val="decimalEnclosedCircleChinese"/>
      <w:isLgl/>
      <w:suff w:val="nothing"/>
      <w:lvlText w:val="%1.%2.%3.%4 "/>
      <w:lvlJc w:val="left"/>
      <w:pPr>
        <w:tabs>
          <w:tab w:val="left" w:pos="0"/>
        </w:tabs>
        <w:ind w:left="0" w:firstLine="402"/>
      </w:pPr>
      <w:rPr>
        <w:rFonts w:hint="eastAsia" w:ascii="宋体" w:hAnsi="宋体" w:eastAsia="楷体" w:cs="宋体"/>
        <w:b/>
      </w:rPr>
    </w:lvl>
    <w:lvl w:ilvl="4" w:tentative="0">
      <w:start w:val="1"/>
      <w:numFmt w:val="decimal"/>
      <w:isLgl/>
      <w:suff w:val="nothing"/>
      <w:lvlText w:val="%1.%2.%3.%4.%5"/>
      <w:lvlJc w:val="left"/>
      <w:pPr>
        <w:ind w:left="0" w:firstLine="402"/>
      </w:pPr>
      <w:rPr>
        <w:rFonts w:hint="eastAsia" w:ascii="宋体" w:hAnsi="宋体" w:eastAsia="宋体" w:cs="宋体"/>
      </w:rPr>
    </w:lvl>
    <w:lvl w:ilvl="5" w:tentative="0">
      <w:start w:val="1"/>
      <w:numFmt w:val="decimal"/>
      <w:isLgl/>
      <w:suff w:val="nothing"/>
      <w:lvlText w:val="%1.%2.%3.%4.%5.%6"/>
      <w:lvlJc w:val="left"/>
      <w:pPr>
        <w:ind w:left="0" w:firstLine="402"/>
      </w:pPr>
      <w:rPr>
        <w:rFonts w:hint="eastAsia" w:ascii="宋体" w:hAnsi="宋体" w:eastAsia="宋体" w:cs="宋体"/>
      </w:rPr>
    </w:lvl>
    <w:lvl w:ilvl="6" w:tentative="0">
      <w:start w:val="1"/>
      <w:numFmt w:val="lowerLetter"/>
      <w:suff w:val="nothing"/>
      <w:lvlText w:val="%7）"/>
      <w:lvlJc w:val="left"/>
      <w:pPr>
        <w:ind w:left="0" w:firstLine="402"/>
      </w:pPr>
      <w:rPr>
        <w:rFonts w:hint="eastAsia" w:ascii="宋体" w:hAnsi="宋体" w:eastAsia="宋体" w:cs="宋体"/>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柳立群">
    <w15:presenceInfo w15:providerId="None" w15:userId="柳立群"/>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hZDk1MzQ4NTBlN2RjYzhhMTk1OWNhYzRmYjg4YWYifQ=="/>
  </w:docVars>
  <w:rsids>
    <w:rsidRoot w:val="0E563817"/>
    <w:rsid w:val="01D46B46"/>
    <w:rsid w:val="02021905"/>
    <w:rsid w:val="025D6B3C"/>
    <w:rsid w:val="04910D1F"/>
    <w:rsid w:val="049820AD"/>
    <w:rsid w:val="04AB1DE0"/>
    <w:rsid w:val="04AF04E2"/>
    <w:rsid w:val="056E416C"/>
    <w:rsid w:val="05F764AB"/>
    <w:rsid w:val="0808754A"/>
    <w:rsid w:val="08315761"/>
    <w:rsid w:val="08511EC7"/>
    <w:rsid w:val="09975029"/>
    <w:rsid w:val="09F957A5"/>
    <w:rsid w:val="0A2E773B"/>
    <w:rsid w:val="0BB91287"/>
    <w:rsid w:val="0C915D60"/>
    <w:rsid w:val="0E563817"/>
    <w:rsid w:val="10CC55B8"/>
    <w:rsid w:val="1131366D"/>
    <w:rsid w:val="125561E1"/>
    <w:rsid w:val="14CF5677"/>
    <w:rsid w:val="180E4708"/>
    <w:rsid w:val="18DE5C42"/>
    <w:rsid w:val="1A2C531A"/>
    <w:rsid w:val="1C963D82"/>
    <w:rsid w:val="1CCE4319"/>
    <w:rsid w:val="1D5C0CF5"/>
    <w:rsid w:val="1EE95587"/>
    <w:rsid w:val="20F428C6"/>
    <w:rsid w:val="21F7445F"/>
    <w:rsid w:val="22C97BAA"/>
    <w:rsid w:val="22CF4F87"/>
    <w:rsid w:val="23A3664D"/>
    <w:rsid w:val="23DB2DFB"/>
    <w:rsid w:val="23FF13A9"/>
    <w:rsid w:val="265754CC"/>
    <w:rsid w:val="26864004"/>
    <w:rsid w:val="26CA5616"/>
    <w:rsid w:val="26CD39E1"/>
    <w:rsid w:val="27F136FF"/>
    <w:rsid w:val="28D64DCE"/>
    <w:rsid w:val="29B13146"/>
    <w:rsid w:val="2AF754D0"/>
    <w:rsid w:val="2C7B3842"/>
    <w:rsid w:val="2F0F2DE8"/>
    <w:rsid w:val="2F927575"/>
    <w:rsid w:val="30FA1876"/>
    <w:rsid w:val="323D7C6C"/>
    <w:rsid w:val="323E5792"/>
    <w:rsid w:val="34125129"/>
    <w:rsid w:val="34880F47"/>
    <w:rsid w:val="34CA155F"/>
    <w:rsid w:val="356D6ABA"/>
    <w:rsid w:val="36D77719"/>
    <w:rsid w:val="36EC4AF9"/>
    <w:rsid w:val="379540A7"/>
    <w:rsid w:val="37BC4AAF"/>
    <w:rsid w:val="3A2955E5"/>
    <w:rsid w:val="3AEE41FA"/>
    <w:rsid w:val="3C2854E9"/>
    <w:rsid w:val="3D8E5820"/>
    <w:rsid w:val="3FBD35B5"/>
    <w:rsid w:val="4044666A"/>
    <w:rsid w:val="405215CC"/>
    <w:rsid w:val="4269060A"/>
    <w:rsid w:val="42D9753D"/>
    <w:rsid w:val="43E3354C"/>
    <w:rsid w:val="46607F75"/>
    <w:rsid w:val="47226FD9"/>
    <w:rsid w:val="47DC4E03"/>
    <w:rsid w:val="4AD60806"/>
    <w:rsid w:val="4D151ABA"/>
    <w:rsid w:val="4DF7391F"/>
    <w:rsid w:val="4EA04682"/>
    <w:rsid w:val="50934DFB"/>
    <w:rsid w:val="51713037"/>
    <w:rsid w:val="51730B5D"/>
    <w:rsid w:val="52F932E4"/>
    <w:rsid w:val="530B4101"/>
    <w:rsid w:val="53BB67EB"/>
    <w:rsid w:val="5604752C"/>
    <w:rsid w:val="56091A90"/>
    <w:rsid w:val="58B5651C"/>
    <w:rsid w:val="594554D5"/>
    <w:rsid w:val="5A875679"/>
    <w:rsid w:val="5B0600E2"/>
    <w:rsid w:val="5B35486D"/>
    <w:rsid w:val="5CEE3BE7"/>
    <w:rsid w:val="5CF70129"/>
    <w:rsid w:val="5E683AA6"/>
    <w:rsid w:val="5F5B6036"/>
    <w:rsid w:val="62A414BE"/>
    <w:rsid w:val="63BC2837"/>
    <w:rsid w:val="646B1B68"/>
    <w:rsid w:val="64E61819"/>
    <w:rsid w:val="654A79CF"/>
    <w:rsid w:val="667E5B82"/>
    <w:rsid w:val="66943ACF"/>
    <w:rsid w:val="66AD46B9"/>
    <w:rsid w:val="676A25AA"/>
    <w:rsid w:val="67FF7197"/>
    <w:rsid w:val="68582403"/>
    <w:rsid w:val="68817BAC"/>
    <w:rsid w:val="6AF723A7"/>
    <w:rsid w:val="6C5A499B"/>
    <w:rsid w:val="6C9A123C"/>
    <w:rsid w:val="6ED91E9B"/>
    <w:rsid w:val="6EE127E5"/>
    <w:rsid w:val="6F4E0B1A"/>
    <w:rsid w:val="6FA50623"/>
    <w:rsid w:val="70131A31"/>
    <w:rsid w:val="71A16BC9"/>
    <w:rsid w:val="75907680"/>
    <w:rsid w:val="75BC66C7"/>
    <w:rsid w:val="75E55C1E"/>
    <w:rsid w:val="78E337ED"/>
    <w:rsid w:val="78FB12B4"/>
    <w:rsid w:val="79F301DD"/>
    <w:rsid w:val="7AA8721A"/>
    <w:rsid w:val="7CD64E1B"/>
    <w:rsid w:val="7D3B6123"/>
    <w:rsid w:val="7E1352F2"/>
    <w:rsid w:val="7E6D67B0"/>
    <w:rsid w:val="7F5B2AAD"/>
    <w:rsid w:val="7F967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 w:afterLines="20" w:line="288" w:lineRule="auto"/>
      <w:jc w:val="both"/>
    </w:pPr>
    <w:rPr>
      <w:rFonts w:ascii="Times New Roman" w:hAnsi="Times New Roman" w:eastAsia="宋体" w:cs="Times New Roman"/>
      <w:kern w:val="2"/>
      <w:sz w:val="24"/>
      <w:lang w:val="en-US" w:eastAsia="zh-CN" w:bidi="ar-SA"/>
    </w:rPr>
  </w:style>
  <w:style w:type="paragraph" w:styleId="2">
    <w:name w:val="heading 1"/>
    <w:basedOn w:val="1"/>
    <w:next w:val="1"/>
    <w:qFormat/>
    <w:uiPriority w:val="0"/>
    <w:pPr>
      <w:keepNext/>
      <w:keepLines/>
      <w:numPr>
        <w:ilvl w:val="0"/>
        <w:numId w:val="1"/>
      </w:numPr>
      <w:tabs>
        <w:tab w:val="left" w:pos="420"/>
        <w:tab w:val="center" w:pos="425"/>
      </w:tabs>
      <w:spacing w:before="50" w:beforeLines="50" w:after="100" w:afterLines="100" w:line="480" w:lineRule="auto"/>
      <w:jc w:val="center"/>
      <w:outlineLvl w:val="0"/>
    </w:pPr>
    <w:rPr>
      <w:b/>
      <w:kern w:val="44"/>
      <w:sz w:val="32"/>
    </w:rPr>
  </w:style>
  <w:style w:type="paragraph" w:styleId="3">
    <w:name w:val="heading 2"/>
    <w:basedOn w:val="1"/>
    <w:next w:val="1"/>
    <w:qFormat/>
    <w:uiPriority w:val="0"/>
    <w:pPr>
      <w:keepNext/>
      <w:keepLines/>
      <w:numPr>
        <w:ilvl w:val="1"/>
        <w:numId w:val="1"/>
      </w:numPr>
      <w:tabs>
        <w:tab w:val="left" w:pos="567"/>
        <w:tab w:val="clear" w:pos="0"/>
      </w:tabs>
      <w:spacing w:before="50" w:beforeLines="50" w:after="50" w:afterLines="50" w:line="360" w:lineRule="auto"/>
      <w:jc w:val="center"/>
      <w:outlineLvl w:val="1"/>
    </w:pPr>
    <w:rPr>
      <w:rFonts w:ascii="Arial" w:hAnsi="Arial" w:eastAsia="黑体"/>
      <w:b/>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paragraph" w:customStyle="1" w:styleId="14">
    <w:name w:val="表格"/>
    <w:basedOn w:val="1"/>
    <w:qFormat/>
    <w:uiPriority w:val="0"/>
    <w:pPr>
      <w:spacing w:before="50" w:beforeLines="50" w:line="400" w:lineRule="exact"/>
      <w:jc w:val="center"/>
    </w:pPr>
    <w:rPr>
      <w:rFonts w:eastAsia="黑体"/>
      <w:b/>
      <w:sz w:val="21"/>
    </w:rPr>
  </w:style>
  <w:style w:type="paragraph" w:customStyle="1" w:styleId="15">
    <w:name w:val="表格正文"/>
    <w:next w:val="1"/>
    <w:qFormat/>
    <w:uiPriority w:val="0"/>
    <w:pPr>
      <w:jc w:val="center"/>
    </w:pPr>
    <w:rPr>
      <w:rFonts w:ascii="Calibri" w:hAnsi="Calibri" w:eastAsia="宋体" w:cs="Times New Roman"/>
    </w:rPr>
  </w:style>
  <w:style w:type="paragraph" w:customStyle="1" w:styleId="16">
    <w:name w:val="表内文字"/>
    <w:basedOn w:val="1"/>
    <w:qFormat/>
    <w:uiPriority w:val="0"/>
    <w:pPr>
      <w:spacing w:line="240" w:lineRule="auto"/>
    </w:pPr>
    <w:rPr>
      <w:sz w:val="21"/>
    </w:rPr>
  </w:style>
  <w:style w:type="paragraph" w:customStyle="1" w:styleId="17">
    <w:name w:val="表注"/>
    <w:basedOn w:val="1"/>
    <w:qFormat/>
    <w:uiPriority w:val="0"/>
    <w:pPr>
      <w:spacing w:line="280" w:lineRule="exact"/>
      <w:ind w:left="561" w:leftChars="100" w:hanging="321" w:hangingChars="100"/>
    </w:pPr>
    <w:rPr>
      <w:sz w:val="18"/>
    </w:rPr>
  </w:style>
  <w:style w:type="character" w:customStyle="1" w:styleId="18">
    <w:name w:val="font11"/>
    <w:basedOn w:val="12"/>
    <w:qFormat/>
    <w:uiPriority w:val="0"/>
    <w:rPr>
      <w:rFonts w:hint="eastAsia" w:ascii="宋体" w:hAnsi="宋体" w:eastAsia="宋体" w:cs="宋体"/>
      <w:color w:val="000000"/>
      <w:sz w:val="21"/>
      <w:szCs w:val="21"/>
      <w:u w:val="none"/>
    </w:rPr>
  </w:style>
  <w:style w:type="character" w:customStyle="1" w:styleId="19">
    <w:name w:val="font31"/>
    <w:basedOn w:val="12"/>
    <w:qFormat/>
    <w:uiPriority w:val="0"/>
    <w:rPr>
      <w:rFonts w:hint="default" w:ascii="Times New Roman" w:hAnsi="Times New Roman" w:cs="Times New Roman"/>
      <w:color w:val="000000"/>
      <w:sz w:val="21"/>
      <w:szCs w:val="21"/>
      <w:u w:val="none"/>
    </w:rPr>
  </w:style>
  <w:style w:type="character" w:customStyle="1" w:styleId="20">
    <w:name w:val="font41"/>
    <w:basedOn w:val="1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8" Type="http://schemas.microsoft.com/office/2011/relationships/people" Target="people.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1.png"/><Relationship Id="rId23" Type="http://schemas.openxmlformats.org/officeDocument/2006/relationships/image" Target="media/image10.png"/><Relationship Id="rId22" Type="http://schemas.openxmlformats.org/officeDocument/2006/relationships/image" Target="media/image9.wmf"/><Relationship Id="rId21" Type="http://schemas.openxmlformats.org/officeDocument/2006/relationships/oleObject" Target="embeddings/oleObject6.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7.wmf"/><Relationship Id="rId17" Type="http://schemas.openxmlformats.org/officeDocument/2006/relationships/oleObject" Target="embeddings/oleObject4.bin"/><Relationship Id="rId16" Type="http://schemas.openxmlformats.org/officeDocument/2006/relationships/image" Target="media/image6.png"/><Relationship Id="rId15" Type="http://schemas.openxmlformats.org/officeDocument/2006/relationships/image" Target="media/image5.wmf"/><Relationship Id="rId14" Type="http://schemas.openxmlformats.org/officeDocument/2006/relationships/oleObject" Target="embeddings/oleObject3.bin"/><Relationship Id="rId13" Type="http://schemas.openxmlformats.org/officeDocument/2006/relationships/image" Target="media/image4.wmf"/><Relationship Id="rId12" Type="http://schemas.openxmlformats.org/officeDocument/2006/relationships/oleObject" Target="embeddings/oleObject2.bin"/><Relationship Id="rId11" Type="http://schemas.openxmlformats.org/officeDocument/2006/relationships/image" Target="media/image3.png"/><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30989</Words>
  <Characters>35750</Characters>
  <Lines>0</Lines>
  <Paragraphs>0</Paragraphs>
  <TotalTime>0</TotalTime>
  <ScaleCrop>false</ScaleCrop>
  <LinksUpToDate>false</LinksUpToDate>
  <CharactersWithSpaces>38840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2024-08-09T02:27:00Z</dcterms:created>
  <dc:creator>clashou</dc:creator>
  <cp:lastModifiedBy>zj180309</cp:lastModifiedBy>
  <dcterms:modified xsi:type="dcterms:W3CDTF">2024-08-30T02:05:22Z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40E33364579241479F99D271695EE409_13</vt:lpwstr>
  </property>
</Properties>
</file>