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D69D" w14:textId="77777777" w:rsidR="00000000" w:rsidRDefault="00532DD3">
      <w:pPr>
        <w:rPr>
          <w:rFonts w:eastAsia="MS Gothic"/>
          <w:b/>
          <w:sz w:val="84"/>
          <w:szCs w:val="84"/>
        </w:rPr>
      </w:pPr>
      <w:r>
        <w:rPr>
          <w:rFonts w:eastAsia="黑体" w:hint="eastAsia"/>
          <w:sz w:val="32"/>
          <w:szCs w:val="32"/>
        </w:rPr>
        <w:t xml:space="preserve">         </w:t>
      </w:r>
      <w:r>
        <w:rPr>
          <w:rFonts w:eastAsia="黑体"/>
          <w:spacing w:val="28"/>
          <w:sz w:val="48"/>
          <w:szCs w:val="48"/>
        </w:rPr>
        <w:t>标准</w:t>
      </w:r>
      <w:r>
        <w:rPr>
          <w:rFonts w:eastAsia="黑体"/>
          <w:sz w:val="32"/>
          <w:szCs w:val="32"/>
        </w:rPr>
        <w:t xml:space="preserve">            </w:t>
      </w:r>
      <w:r>
        <w:rPr>
          <w:rFonts w:hint="eastAsia"/>
          <w:color w:val="000000"/>
          <w:sz w:val="52"/>
        </w:rPr>
        <w:t xml:space="preserve">   </w:t>
      </w:r>
    </w:p>
    <w:p w14:paraId="61D8211F" w14:textId="77777777" w:rsidR="00000000" w:rsidRDefault="00532DD3">
      <w:pPr>
        <w:rPr>
          <w:rFonts w:hint="eastAsia"/>
        </w:rPr>
      </w:pPr>
      <w:r>
        <w:t xml:space="preserve">                              </w:t>
      </w:r>
      <w:bookmarkStart w:id="0" w:name="_Toc337542810"/>
      <w:r>
        <w:rPr>
          <w:rFonts w:hint="eastAsia"/>
        </w:rPr>
        <w:t xml:space="preserve">                                                        </w:t>
      </w:r>
    </w:p>
    <w:p w14:paraId="3B7B852B" w14:textId="77777777" w:rsidR="00000000" w:rsidRDefault="00532DD3">
      <w:pPr>
        <w:spacing w:line="400" w:lineRule="exact"/>
        <w:rPr>
          <w:spacing w:val="17"/>
          <w:sz w:val="30"/>
          <w:szCs w:val="30"/>
        </w:rPr>
      </w:pPr>
      <w:r>
        <w:rPr>
          <w:rFonts w:hint="eastAsia"/>
        </w:rPr>
        <w:t xml:space="preserve">                                                            </w:t>
      </w:r>
      <w:bookmarkEnd w:id="0"/>
    </w:p>
    <w:p w14:paraId="0CB09379" w14:textId="77777777" w:rsidR="00000000" w:rsidRDefault="00532DD3">
      <w:pPr>
        <w:spacing w:line="400" w:lineRule="exact"/>
        <w:rPr>
          <w:rFonts w:eastAsia="黑体"/>
          <w:sz w:val="28"/>
          <w:szCs w:val="28"/>
        </w:rPr>
      </w:pPr>
      <w:r>
        <w:rPr>
          <w:sz w:val="28"/>
          <w:szCs w:val="28"/>
        </w:rPr>
        <w:pict w14:anchorId="2A104D8A">
          <v:line id="直线 3" o:spid="_x0000_s1033" style="position:absolute;left:0;text-align:left;flip:y;z-index:251657216;mso-wrap-style:square" from="2.05pt,28.3pt" to="434.05pt,31.6pt"/>
        </w:pict>
      </w:r>
      <w:r>
        <w:rPr>
          <w:rFonts w:hint="eastAsia"/>
          <w:sz w:val="28"/>
          <w:szCs w:val="28"/>
        </w:rPr>
        <w:t xml:space="preserve">                                           </w:t>
      </w:r>
      <w:r>
        <w:rPr>
          <w:rFonts w:ascii="黑体" w:eastAsia="黑体" w:hAnsi="黑体" w:hint="eastAsia"/>
          <w:sz w:val="28"/>
          <w:szCs w:val="28"/>
        </w:rPr>
        <w:t>备案号</w:t>
      </w:r>
      <w:r>
        <w:rPr>
          <w:rFonts w:ascii="黑体" w:eastAsia="黑体" w:hAnsi="黑体" w:hint="eastAsia"/>
          <w:sz w:val="28"/>
          <w:szCs w:val="28"/>
        </w:rPr>
        <w:t xml:space="preserve">  XXXXX-202X</w:t>
      </w:r>
    </w:p>
    <w:p w14:paraId="6D163C0E" w14:textId="77777777" w:rsidR="00000000" w:rsidRDefault="00532DD3">
      <w:pPr>
        <w:jc w:val="center"/>
        <w:rPr>
          <w:rFonts w:ascii="宋体" w:hAnsi="宋体"/>
          <w:b/>
          <w:sz w:val="48"/>
          <w:szCs w:val="48"/>
        </w:rPr>
      </w:pPr>
    </w:p>
    <w:p w14:paraId="090AE0A5" w14:textId="77777777" w:rsidR="00000000" w:rsidRDefault="00532DD3">
      <w:pPr>
        <w:jc w:val="center"/>
        <w:outlineLvl w:val="0"/>
        <w:rPr>
          <w:rFonts w:ascii="宋体" w:hAnsi="宋体" w:hint="eastAsia"/>
          <w:b/>
          <w:sz w:val="48"/>
          <w:szCs w:val="48"/>
        </w:rPr>
      </w:pPr>
      <w:bookmarkStart w:id="1" w:name="_Toc375640674"/>
    </w:p>
    <w:p w14:paraId="0158E1A7" w14:textId="77777777" w:rsidR="00000000" w:rsidRDefault="00532DD3">
      <w:pPr>
        <w:jc w:val="center"/>
        <w:outlineLvl w:val="0"/>
        <w:rPr>
          <w:rFonts w:ascii="宋体" w:hAnsi="宋体" w:hint="eastAsia"/>
          <w:b/>
          <w:sz w:val="48"/>
          <w:szCs w:val="48"/>
        </w:rPr>
      </w:pPr>
      <w:bookmarkStart w:id="2" w:name="_Toc191311639"/>
      <w:bookmarkStart w:id="3" w:name="_Toc159516334"/>
      <w:bookmarkStart w:id="4" w:name="_Toc164424402"/>
      <w:bookmarkStart w:id="5" w:name="_Toc480"/>
      <w:bookmarkStart w:id="6" w:name="_Toc159078751"/>
      <w:bookmarkStart w:id="7" w:name="_Toc160099541"/>
      <w:bookmarkStart w:id="8" w:name="_Toc375640675"/>
      <w:bookmarkEnd w:id="1"/>
      <w:r>
        <w:rPr>
          <w:rFonts w:ascii="宋体" w:hAnsi="宋体" w:hint="eastAsia"/>
          <w:b/>
          <w:sz w:val="48"/>
          <w:szCs w:val="48"/>
        </w:rPr>
        <w:t>建筑</w:t>
      </w:r>
      <w:r>
        <w:rPr>
          <w:rFonts w:ascii="宋体" w:hAnsi="宋体"/>
          <w:b/>
          <w:sz w:val="48"/>
          <w:szCs w:val="48"/>
        </w:rPr>
        <w:t>施工铝合金</w:t>
      </w:r>
      <w:r>
        <w:rPr>
          <w:rFonts w:ascii="宋体" w:hAnsi="宋体" w:hint="eastAsia"/>
          <w:b/>
          <w:sz w:val="48"/>
          <w:szCs w:val="48"/>
        </w:rPr>
        <w:t>附着式升降脚手架</w:t>
      </w:r>
      <w:bookmarkEnd w:id="7"/>
      <w:bookmarkEnd w:id="2"/>
      <w:bookmarkEnd w:id="3"/>
      <w:bookmarkEnd w:id="4"/>
      <w:bookmarkEnd w:id="5"/>
      <w:bookmarkEnd w:id="6"/>
    </w:p>
    <w:p w14:paraId="49D570A0" w14:textId="77777777" w:rsidR="00000000" w:rsidRDefault="00532DD3">
      <w:pPr>
        <w:jc w:val="center"/>
        <w:outlineLvl w:val="0"/>
        <w:rPr>
          <w:rFonts w:ascii="宋体" w:hAnsi="宋体"/>
          <w:b/>
          <w:sz w:val="48"/>
          <w:szCs w:val="48"/>
        </w:rPr>
      </w:pPr>
      <w:bookmarkStart w:id="9" w:name="_Toc27815"/>
      <w:bookmarkStart w:id="10" w:name="_Toc159078752"/>
      <w:bookmarkStart w:id="11" w:name="_Toc159516335"/>
      <w:bookmarkStart w:id="12" w:name="_Toc191311640"/>
      <w:bookmarkStart w:id="13" w:name="_Toc160099542"/>
      <w:bookmarkStart w:id="14" w:name="_Toc164424403"/>
      <w:r>
        <w:rPr>
          <w:rFonts w:ascii="宋体" w:hAnsi="宋体" w:hint="eastAsia"/>
          <w:b/>
          <w:sz w:val="48"/>
          <w:szCs w:val="48"/>
        </w:rPr>
        <w:t>应用技</w:t>
      </w:r>
      <w:r>
        <w:rPr>
          <w:rFonts w:ascii="宋体" w:hAnsi="宋体" w:hint="eastAsia"/>
          <w:b/>
          <w:sz w:val="48"/>
          <w:szCs w:val="48"/>
        </w:rPr>
        <w:t>术规程</w:t>
      </w:r>
      <w:bookmarkEnd w:id="14"/>
      <w:bookmarkEnd w:id="13"/>
      <w:bookmarkEnd w:id="12"/>
      <w:bookmarkEnd w:id="11"/>
      <w:bookmarkEnd w:id="9"/>
      <w:bookmarkEnd w:id="10"/>
      <w:bookmarkEnd w:id="8"/>
    </w:p>
    <w:p w14:paraId="1C4E835E" w14:textId="77777777" w:rsidR="00000000" w:rsidRDefault="00532DD3"/>
    <w:p w14:paraId="0B1278E8" w14:textId="77777777" w:rsidR="00000000" w:rsidRDefault="00532DD3">
      <w:pPr>
        <w:jc w:val="center"/>
        <w:rPr>
          <w:rFonts w:hint="eastAsia"/>
          <w:b/>
          <w:sz w:val="28"/>
          <w:szCs w:val="28"/>
        </w:rPr>
      </w:pPr>
      <w:r>
        <w:rPr>
          <w:b/>
          <w:sz w:val="28"/>
          <w:szCs w:val="28"/>
        </w:rPr>
        <w:t>Technical specification for Aluminum alloy attached lift scaffold in construction</w:t>
      </w:r>
    </w:p>
    <w:p w14:paraId="5EB501E5" w14:textId="77777777" w:rsidR="00000000" w:rsidRDefault="00532DD3">
      <w:pPr>
        <w:jc w:val="center"/>
        <w:rPr>
          <w:rFonts w:hint="eastAsia"/>
          <w:b/>
          <w:sz w:val="28"/>
          <w:szCs w:val="28"/>
        </w:rPr>
      </w:pPr>
    </w:p>
    <w:p w14:paraId="61168F12" w14:textId="77777777" w:rsidR="00000000" w:rsidRDefault="00532DD3">
      <w:pPr>
        <w:jc w:val="center"/>
        <w:rPr>
          <w:b/>
          <w:color w:val="000000"/>
          <w:sz w:val="30"/>
          <w:szCs w:val="30"/>
        </w:rPr>
      </w:pPr>
      <w:r>
        <w:rPr>
          <w:rFonts w:hint="eastAsia"/>
          <w:b/>
          <w:color w:val="000000"/>
          <w:sz w:val="30"/>
          <w:szCs w:val="30"/>
        </w:rPr>
        <w:t>（征求意见稿）</w:t>
      </w:r>
    </w:p>
    <w:p w14:paraId="397BA06C" w14:textId="77777777" w:rsidR="00000000" w:rsidRDefault="00532DD3">
      <w:r>
        <w:rPr>
          <w:rFonts w:hint="eastAsia"/>
        </w:rPr>
        <w:t xml:space="preserve">                                 </w:t>
      </w:r>
    </w:p>
    <w:p w14:paraId="56C624E0" w14:textId="77777777" w:rsidR="00000000" w:rsidRDefault="00532DD3"/>
    <w:p w14:paraId="0A8196D2" w14:textId="77777777" w:rsidR="00000000" w:rsidRDefault="00532DD3"/>
    <w:p w14:paraId="2883A9EB" w14:textId="77777777" w:rsidR="00000000" w:rsidRDefault="00532DD3"/>
    <w:p w14:paraId="5E1A559D" w14:textId="77777777" w:rsidR="00000000" w:rsidRDefault="00532DD3"/>
    <w:p w14:paraId="33535F8C" w14:textId="77777777" w:rsidR="00000000" w:rsidRDefault="00532DD3">
      <w:pPr>
        <w:rPr>
          <w:rFonts w:hint="eastAsia"/>
        </w:rPr>
      </w:pPr>
    </w:p>
    <w:p w14:paraId="20854CD6" w14:textId="77777777" w:rsidR="00000000" w:rsidRDefault="00532DD3"/>
    <w:p w14:paraId="34E17274" w14:textId="77777777" w:rsidR="00000000" w:rsidRDefault="00532DD3">
      <w:pPr>
        <w:rPr>
          <w:rFonts w:hint="eastAsia"/>
        </w:rPr>
      </w:pPr>
    </w:p>
    <w:p w14:paraId="47F09545" w14:textId="77777777" w:rsidR="00000000" w:rsidRDefault="00532DD3"/>
    <w:p w14:paraId="739B5CB1" w14:textId="77777777" w:rsidR="00000000" w:rsidRDefault="00532DD3"/>
    <w:p w14:paraId="2A3FF055" w14:textId="77777777" w:rsidR="00000000" w:rsidRDefault="00532DD3"/>
    <w:p w14:paraId="71F3B46F" w14:textId="77777777" w:rsidR="00000000" w:rsidRDefault="00532DD3"/>
    <w:p w14:paraId="2D5DF213" w14:textId="77777777" w:rsidR="00000000" w:rsidRDefault="00532DD3">
      <w:pPr>
        <w:rPr>
          <w:rFonts w:eastAsia="黑体"/>
          <w:sz w:val="28"/>
          <w:szCs w:val="28"/>
        </w:rPr>
      </w:pPr>
      <w:r>
        <w:rPr>
          <w:b/>
          <w:bCs/>
          <w:sz w:val="32"/>
        </w:rPr>
        <w:t xml:space="preserve">  </w:t>
      </w:r>
      <w:r>
        <w:rPr>
          <w:rFonts w:eastAsia="黑体"/>
          <w:sz w:val="28"/>
          <w:szCs w:val="28"/>
        </w:rPr>
        <w:t>202</w:t>
      </w:r>
      <w:r>
        <w:rPr>
          <w:rFonts w:eastAsia="黑体" w:hint="eastAsia"/>
          <w:sz w:val="28"/>
          <w:szCs w:val="28"/>
        </w:rPr>
        <w:t>5</w:t>
      </w:r>
      <w:r>
        <w:rPr>
          <w:rFonts w:eastAsia="黑体"/>
          <w:sz w:val="28"/>
          <w:szCs w:val="28"/>
        </w:rPr>
        <w:t>-</w:t>
      </w:r>
      <w:r>
        <w:rPr>
          <w:rFonts w:eastAsia="黑体" w:hint="eastAsia"/>
          <w:sz w:val="28"/>
          <w:szCs w:val="28"/>
        </w:rPr>
        <w:t>XX</w:t>
      </w:r>
      <w:r>
        <w:rPr>
          <w:rFonts w:eastAsia="黑体"/>
          <w:sz w:val="28"/>
          <w:szCs w:val="28"/>
        </w:rPr>
        <w:t>-</w:t>
      </w:r>
      <w:r>
        <w:rPr>
          <w:rFonts w:eastAsia="黑体" w:hint="eastAsia"/>
          <w:sz w:val="28"/>
          <w:szCs w:val="28"/>
        </w:rPr>
        <w:t>XX</w:t>
      </w:r>
      <w:r>
        <w:rPr>
          <w:rFonts w:eastAsia="黑体"/>
          <w:sz w:val="28"/>
          <w:szCs w:val="28"/>
        </w:rPr>
        <w:t xml:space="preserve">  </w:t>
      </w:r>
      <w:r>
        <w:rPr>
          <w:rFonts w:eastAsia="黑体"/>
          <w:sz w:val="28"/>
          <w:szCs w:val="28"/>
        </w:rPr>
        <w:t>发布</w:t>
      </w:r>
      <w:r>
        <w:rPr>
          <w:rFonts w:eastAsia="黑体"/>
          <w:sz w:val="28"/>
          <w:szCs w:val="28"/>
        </w:rPr>
        <w:t xml:space="preserve">                   202</w:t>
      </w:r>
      <w:r>
        <w:rPr>
          <w:rFonts w:eastAsia="黑体" w:hint="eastAsia"/>
          <w:sz w:val="28"/>
          <w:szCs w:val="28"/>
        </w:rPr>
        <w:t>5</w:t>
      </w:r>
      <w:r>
        <w:rPr>
          <w:rFonts w:eastAsia="黑体"/>
          <w:sz w:val="28"/>
          <w:szCs w:val="28"/>
        </w:rPr>
        <w:t>-</w:t>
      </w:r>
      <w:r>
        <w:rPr>
          <w:rFonts w:eastAsia="黑体" w:hint="eastAsia"/>
          <w:sz w:val="28"/>
          <w:szCs w:val="28"/>
        </w:rPr>
        <w:t>XX</w:t>
      </w:r>
      <w:r>
        <w:rPr>
          <w:rFonts w:eastAsia="黑体"/>
          <w:sz w:val="28"/>
          <w:szCs w:val="28"/>
        </w:rPr>
        <w:t>-</w:t>
      </w:r>
      <w:r>
        <w:rPr>
          <w:rFonts w:eastAsia="黑体" w:hint="eastAsia"/>
          <w:sz w:val="28"/>
          <w:szCs w:val="28"/>
        </w:rPr>
        <w:t xml:space="preserve">XX  </w:t>
      </w:r>
      <w:r>
        <w:rPr>
          <w:rFonts w:eastAsia="黑体"/>
          <w:sz w:val="28"/>
          <w:szCs w:val="28"/>
        </w:rPr>
        <w:t>实施</w:t>
      </w:r>
    </w:p>
    <w:p w14:paraId="081C7E2D" w14:textId="77777777" w:rsidR="00000000" w:rsidRDefault="00532DD3">
      <w:pPr>
        <w:tabs>
          <w:tab w:val="left" w:pos="8235"/>
        </w:tabs>
        <w:spacing w:beforeLines="50" w:before="156"/>
        <w:jc w:val="center"/>
        <w:rPr>
          <w:rFonts w:eastAsia="黑体"/>
          <w:spacing w:val="20"/>
          <w:sz w:val="32"/>
          <w:szCs w:val="32"/>
        </w:rPr>
      </w:pPr>
      <w:r>
        <w:rPr>
          <w:rFonts w:eastAsia="黑体"/>
          <w:b/>
          <w:sz w:val="28"/>
          <w:szCs w:val="28"/>
        </w:rPr>
        <w:pict w14:anchorId="4E7B7030">
          <v:line id="直线 4" o:spid="_x0000_s1034" style="position:absolute;left:0;text-align:left;z-index:251658240;mso-wrap-style:square" from="0,4.4pt" to="441pt,6.5pt"/>
        </w:pict>
      </w:r>
      <w:r>
        <w:rPr>
          <w:rFonts w:eastAsia="黑体" w:hint="eastAsia"/>
          <w:sz w:val="32"/>
          <w:szCs w:val="32"/>
        </w:rPr>
        <w:t>#</w:t>
      </w:r>
      <w:r>
        <w:rPr>
          <w:rFonts w:eastAsia="黑体"/>
          <w:sz w:val="32"/>
          <w:szCs w:val="32"/>
        </w:rPr>
        <w:t>###########</w:t>
      </w:r>
      <w:r>
        <w:rPr>
          <w:rFonts w:eastAsia="黑体"/>
          <w:spacing w:val="20"/>
          <w:sz w:val="28"/>
          <w:szCs w:val="28"/>
        </w:rPr>
        <w:t xml:space="preserve">  </w:t>
      </w:r>
      <w:r>
        <w:rPr>
          <w:rFonts w:eastAsia="黑体"/>
          <w:spacing w:val="20"/>
          <w:sz w:val="32"/>
          <w:szCs w:val="32"/>
        </w:rPr>
        <w:t>发布</w:t>
      </w:r>
    </w:p>
    <w:p w14:paraId="48212B76" w14:textId="77777777" w:rsidR="00000000" w:rsidRDefault="00532DD3">
      <w:pPr>
        <w:tabs>
          <w:tab w:val="right" w:leader="dot" w:pos="7560"/>
          <w:tab w:val="right" w:leader="dot" w:pos="7980"/>
        </w:tabs>
        <w:snapToGrid w:val="0"/>
        <w:spacing w:line="312" w:lineRule="auto"/>
        <w:jc w:val="center"/>
        <w:rPr>
          <w:rFonts w:ascii="宋体" w:hAnsi="宋体" w:hint="eastAsia"/>
          <w:color w:val="000000"/>
        </w:rPr>
      </w:pPr>
    </w:p>
    <w:p w14:paraId="3B8D20AA" w14:textId="77777777" w:rsidR="00000000" w:rsidRDefault="00532DD3">
      <w:pPr>
        <w:pStyle w:val="af2"/>
        <w:snapToGrid w:val="0"/>
        <w:spacing w:line="312" w:lineRule="auto"/>
        <w:jc w:val="center"/>
        <w:rPr>
          <w:rFonts w:hAnsi="宋体" w:hint="eastAsia"/>
        </w:rPr>
      </w:pPr>
    </w:p>
    <w:p w14:paraId="302AE895" w14:textId="77777777" w:rsidR="00000000" w:rsidRDefault="00532DD3">
      <w:pPr>
        <w:pStyle w:val="af2"/>
        <w:snapToGrid w:val="0"/>
        <w:spacing w:line="312" w:lineRule="auto"/>
        <w:jc w:val="center"/>
        <w:rPr>
          <w:rFonts w:hAnsi="宋体" w:hint="eastAsia"/>
        </w:rPr>
      </w:pPr>
    </w:p>
    <w:p w14:paraId="79297943" w14:textId="77777777" w:rsidR="00000000" w:rsidRDefault="00532DD3">
      <w:pPr>
        <w:pStyle w:val="af2"/>
        <w:snapToGrid w:val="0"/>
        <w:spacing w:line="312" w:lineRule="auto"/>
        <w:jc w:val="center"/>
        <w:rPr>
          <w:rFonts w:hAnsi="宋体" w:hint="eastAsia"/>
        </w:rPr>
      </w:pPr>
    </w:p>
    <w:p w14:paraId="471DF713" w14:textId="77777777" w:rsidR="00000000" w:rsidRDefault="00532DD3">
      <w:pPr>
        <w:pStyle w:val="af2"/>
        <w:snapToGrid w:val="0"/>
        <w:spacing w:line="312" w:lineRule="auto"/>
        <w:jc w:val="center"/>
        <w:rPr>
          <w:rFonts w:hAnsi="宋体" w:hint="eastAsia"/>
        </w:rPr>
        <w:sectPr w:rsidR="00000000">
          <w:footerReference w:type="even" r:id="rId6"/>
          <w:footerReference w:type="default" r:id="rId7"/>
          <w:pgSz w:w="11906" w:h="16838"/>
          <w:pgMar w:top="1588" w:right="1418" w:bottom="1418" w:left="1418" w:header="851" w:footer="992" w:gutter="0"/>
          <w:pgNumType w:start="1"/>
          <w:cols w:space="720"/>
          <w:titlePg/>
          <w:docGrid w:type="lines" w:linePitch="312"/>
        </w:sectPr>
      </w:pPr>
    </w:p>
    <w:p w14:paraId="639C77EE" w14:textId="77777777" w:rsidR="00000000" w:rsidRDefault="00532DD3">
      <w:pPr>
        <w:pStyle w:val="af2"/>
        <w:snapToGrid w:val="0"/>
        <w:spacing w:line="312" w:lineRule="auto"/>
        <w:jc w:val="center"/>
        <w:rPr>
          <w:rFonts w:hAnsi="宋体"/>
        </w:rPr>
      </w:pPr>
      <w:r>
        <w:rPr>
          <w:rFonts w:hAnsi="宋体" w:hint="eastAsia"/>
        </w:rPr>
        <w:lastRenderedPageBreak/>
        <w:t>前</w:t>
      </w:r>
      <w:r>
        <w:rPr>
          <w:rFonts w:hAnsi="宋体" w:hint="eastAsia"/>
        </w:rPr>
        <w:t xml:space="preserve">    </w:t>
      </w:r>
      <w:r>
        <w:rPr>
          <w:rFonts w:hAnsi="宋体" w:hint="eastAsia"/>
        </w:rPr>
        <w:t>言</w:t>
      </w:r>
    </w:p>
    <w:p w14:paraId="04B1D21C" w14:textId="77777777" w:rsidR="00000000" w:rsidRDefault="00532DD3">
      <w:pPr>
        <w:pStyle w:val="af2"/>
        <w:snapToGrid w:val="0"/>
        <w:spacing w:line="312" w:lineRule="auto"/>
        <w:rPr>
          <w:rFonts w:hAnsi="宋体"/>
        </w:rPr>
      </w:pPr>
    </w:p>
    <w:p w14:paraId="34D63E2F" w14:textId="77777777" w:rsidR="00000000" w:rsidRDefault="00532DD3">
      <w:pPr>
        <w:tabs>
          <w:tab w:val="right" w:leader="middleDot" w:pos="8400"/>
        </w:tabs>
        <w:snapToGrid w:val="0"/>
        <w:spacing w:line="312" w:lineRule="auto"/>
        <w:ind w:firstLineChars="200" w:firstLine="420"/>
        <w:rPr>
          <w:rFonts w:ascii="宋体" w:hAnsi="宋体"/>
          <w:color w:val="000000"/>
        </w:rPr>
      </w:pPr>
      <w:r>
        <w:rPr>
          <w:rFonts w:ascii="宋体" w:hAnsi="宋体" w:hint="eastAsia"/>
          <w:color w:val="000000"/>
        </w:rPr>
        <w:t>根据《关于印发</w:t>
      </w:r>
      <w:r>
        <w:rPr>
          <w:rFonts w:ascii="宋体" w:hAnsi="宋体" w:hint="eastAsia"/>
          <w:color w:val="000000"/>
        </w:rPr>
        <w:t>&lt;</w:t>
      </w:r>
      <w:r>
        <w:rPr>
          <w:rFonts w:ascii="宋体" w:hAnsi="宋体"/>
          <w:color w:val="000000"/>
        </w:rPr>
        <w:t>2023</w:t>
      </w:r>
      <w:r>
        <w:rPr>
          <w:rFonts w:ascii="宋体" w:hAnsi="宋体" w:hint="eastAsia"/>
          <w:color w:val="000000"/>
        </w:rPr>
        <w:t>年第二批协会标准制订、修订计划</w:t>
      </w:r>
      <w:r>
        <w:rPr>
          <w:rFonts w:ascii="宋体" w:hAnsi="宋体"/>
          <w:color w:val="000000"/>
        </w:rPr>
        <w:t>&gt;</w:t>
      </w:r>
      <w:r>
        <w:rPr>
          <w:rFonts w:ascii="宋体" w:hAnsi="宋体" w:hint="eastAsia"/>
          <w:color w:val="000000"/>
        </w:rPr>
        <w:t>的通知</w:t>
      </w:r>
      <w:r>
        <w:rPr>
          <w:rFonts w:ascii="宋体" w:hAnsi="宋体"/>
          <w:color w:val="000000"/>
        </w:rPr>
        <w:t>》</w:t>
      </w:r>
      <w:bookmarkStart w:id="15" w:name="_Hlk68295693"/>
      <w:r>
        <w:rPr>
          <w:rFonts w:ascii="宋体" w:hAnsi="宋体" w:hint="eastAsia"/>
          <w:color w:val="000000"/>
        </w:rPr>
        <w:t>（建</w:t>
      </w:r>
      <w:r>
        <w:rPr>
          <w:rFonts w:ascii="宋体" w:hAnsi="宋体" w:hint="eastAsia"/>
          <w:color w:val="000000"/>
        </w:rPr>
        <w:t>标协〔</w:t>
      </w:r>
      <w:r>
        <w:rPr>
          <w:rFonts w:ascii="宋体" w:hAnsi="宋体"/>
          <w:color w:val="000000"/>
        </w:rPr>
        <w:t>202</w:t>
      </w:r>
      <w:r>
        <w:rPr>
          <w:rFonts w:ascii="宋体" w:hAnsi="宋体" w:hint="eastAsia"/>
          <w:color w:val="000000"/>
        </w:rPr>
        <w:t>3</w:t>
      </w:r>
      <w:r>
        <w:rPr>
          <w:rFonts w:ascii="宋体" w:hAnsi="宋体" w:hint="eastAsia"/>
          <w:color w:val="000000"/>
        </w:rPr>
        <w:t>〕</w:t>
      </w:r>
      <w:r>
        <w:rPr>
          <w:rFonts w:ascii="宋体" w:hAnsi="宋体"/>
          <w:color w:val="000000"/>
        </w:rPr>
        <w:t>50</w:t>
      </w:r>
      <w:r>
        <w:rPr>
          <w:rFonts w:ascii="宋体" w:hAnsi="宋体"/>
          <w:color w:val="000000"/>
        </w:rPr>
        <w:t>号</w:t>
      </w:r>
      <w:r>
        <w:rPr>
          <w:rFonts w:ascii="宋体" w:hAnsi="宋体" w:hint="eastAsia"/>
          <w:color w:val="000000"/>
        </w:rPr>
        <w:t>）</w:t>
      </w:r>
      <w:bookmarkEnd w:id="15"/>
      <w:r>
        <w:rPr>
          <w:rFonts w:ascii="宋体" w:hAnsi="宋体" w:hint="eastAsia"/>
          <w:color w:val="000000"/>
        </w:rPr>
        <w:t>，编制组</w:t>
      </w:r>
      <w:r>
        <w:rPr>
          <w:rFonts w:ascii="宋体" w:hAnsi="宋体"/>
          <w:color w:val="000000"/>
        </w:rPr>
        <w:t>认真总结近年来铝合金</w:t>
      </w:r>
      <w:r>
        <w:rPr>
          <w:rFonts w:ascii="宋体" w:hAnsi="宋体" w:hint="eastAsia"/>
          <w:color w:val="000000"/>
        </w:rPr>
        <w:t>附着式升降脚手架</w:t>
      </w:r>
      <w:r>
        <w:rPr>
          <w:rFonts w:ascii="宋体" w:hAnsi="宋体"/>
          <w:color w:val="000000"/>
        </w:rPr>
        <w:t>在工程应用中的经验，参考了国内相关标准，在全</w:t>
      </w:r>
      <w:r>
        <w:rPr>
          <w:rFonts w:ascii="宋体" w:hAnsi="宋体" w:hint="eastAsia"/>
          <w:color w:val="000000"/>
        </w:rPr>
        <w:t>国</w:t>
      </w:r>
      <w:r>
        <w:rPr>
          <w:rFonts w:ascii="宋体" w:hAnsi="宋体"/>
          <w:color w:val="000000"/>
        </w:rPr>
        <w:t>范围内广泛征求了建设主管部门以及施工、</w:t>
      </w:r>
      <w:r>
        <w:rPr>
          <w:rFonts w:ascii="宋体" w:hAnsi="宋体" w:hint="eastAsia"/>
          <w:color w:val="000000"/>
        </w:rPr>
        <w:t>生产</w:t>
      </w:r>
      <w:r>
        <w:rPr>
          <w:rFonts w:ascii="宋体" w:hAnsi="宋体"/>
          <w:color w:val="000000"/>
        </w:rPr>
        <w:t>厂家</w:t>
      </w:r>
      <w:r>
        <w:rPr>
          <w:rFonts w:ascii="宋体" w:hAnsi="宋体" w:hint="eastAsia"/>
          <w:color w:val="000000"/>
        </w:rPr>
        <w:t>、专业分包单位和监理单位</w:t>
      </w:r>
      <w:r>
        <w:rPr>
          <w:rFonts w:ascii="宋体" w:hAnsi="宋体"/>
          <w:color w:val="000000"/>
        </w:rPr>
        <w:t>的意见，最后制定了本</w:t>
      </w:r>
      <w:r>
        <w:rPr>
          <w:rFonts w:ascii="宋体" w:hAnsi="宋体" w:hint="eastAsia"/>
          <w:color w:val="000000"/>
        </w:rPr>
        <w:t>规程</w:t>
      </w:r>
      <w:r>
        <w:rPr>
          <w:rFonts w:ascii="宋体" w:hAnsi="宋体"/>
          <w:color w:val="000000"/>
        </w:rPr>
        <w:t>。</w:t>
      </w:r>
    </w:p>
    <w:p w14:paraId="1A1C6BE4" w14:textId="77777777" w:rsidR="00000000" w:rsidRDefault="00532DD3">
      <w:pPr>
        <w:tabs>
          <w:tab w:val="right" w:leader="middleDot" w:pos="8400"/>
        </w:tabs>
        <w:snapToGrid w:val="0"/>
        <w:spacing w:line="312" w:lineRule="auto"/>
        <w:ind w:firstLineChars="200" w:firstLine="420"/>
        <w:rPr>
          <w:rFonts w:ascii="宋体" w:hAnsi="宋体" w:hint="eastAsia"/>
          <w:color w:val="000000"/>
        </w:rPr>
      </w:pPr>
      <w:r>
        <w:rPr>
          <w:rFonts w:ascii="宋体" w:hAnsi="宋体"/>
          <w:color w:val="000000"/>
        </w:rPr>
        <w:t>本</w:t>
      </w:r>
      <w:r>
        <w:rPr>
          <w:rFonts w:ascii="宋体" w:hAnsi="宋体" w:hint="eastAsia"/>
          <w:color w:val="000000"/>
        </w:rPr>
        <w:t>规程共分</w:t>
      </w:r>
      <w:r>
        <w:rPr>
          <w:rFonts w:ascii="宋体" w:hAnsi="宋体" w:hint="eastAsia"/>
          <w:color w:val="000000"/>
        </w:rPr>
        <w:t>10</w:t>
      </w:r>
      <w:r>
        <w:rPr>
          <w:rFonts w:ascii="宋体" w:hAnsi="宋体" w:hint="eastAsia"/>
          <w:color w:val="000000"/>
        </w:rPr>
        <w:t>个章节及附录，主要</w:t>
      </w:r>
      <w:r>
        <w:rPr>
          <w:rFonts w:ascii="宋体" w:hAnsi="宋体"/>
          <w:color w:val="000000"/>
        </w:rPr>
        <w:t>内容是：</w:t>
      </w:r>
      <w:r>
        <w:rPr>
          <w:rFonts w:ascii="宋体" w:hAnsi="宋体" w:hint="eastAsia"/>
          <w:color w:val="000000"/>
        </w:rPr>
        <w:t>1.</w:t>
      </w:r>
      <w:r>
        <w:rPr>
          <w:rFonts w:ascii="宋体" w:hAnsi="宋体" w:hint="eastAsia"/>
          <w:color w:val="000000"/>
        </w:rPr>
        <w:t>总则；</w:t>
      </w:r>
      <w:r>
        <w:rPr>
          <w:rFonts w:ascii="宋体" w:hAnsi="宋体" w:hint="eastAsia"/>
          <w:color w:val="000000"/>
        </w:rPr>
        <w:t>2.</w:t>
      </w:r>
      <w:r>
        <w:rPr>
          <w:rFonts w:ascii="宋体" w:hAnsi="宋体" w:hint="eastAsia"/>
          <w:color w:val="000000"/>
        </w:rPr>
        <w:t>术语和符号；</w:t>
      </w:r>
      <w:r>
        <w:rPr>
          <w:rFonts w:ascii="宋体" w:hAnsi="宋体" w:hint="eastAsia"/>
          <w:color w:val="000000"/>
        </w:rPr>
        <w:t>3.</w:t>
      </w:r>
      <w:r>
        <w:rPr>
          <w:rFonts w:ascii="宋体" w:hAnsi="宋体" w:hint="eastAsia"/>
          <w:color w:val="000000"/>
        </w:rPr>
        <w:t>基本规定；</w:t>
      </w:r>
      <w:r>
        <w:rPr>
          <w:rFonts w:ascii="宋体" w:hAnsi="宋体" w:hint="eastAsia"/>
          <w:color w:val="000000"/>
        </w:rPr>
        <w:t>4</w:t>
      </w:r>
      <w:r>
        <w:rPr>
          <w:rFonts w:ascii="宋体" w:hAnsi="宋体"/>
          <w:color w:val="000000"/>
        </w:rPr>
        <w:t>.</w:t>
      </w:r>
      <w:r>
        <w:rPr>
          <w:rFonts w:ascii="宋体" w:hAnsi="宋体" w:hint="eastAsia"/>
          <w:color w:val="000000"/>
        </w:rPr>
        <w:t>材料与构配件；</w:t>
      </w:r>
      <w:r>
        <w:rPr>
          <w:rFonts w:ascii="宋体" w:hAnsi="宋体" w:hint="eastAsia"/>
          <w:color w:val="000000"/>
        </w:rPr>
        <w:t>5.</w:t>
      </w:r>
      <w:r>
        <w:rPr>
          <w:rFonts w:ascii="宋体" w:hAnsi="宋体" w:hint="eastAsia"/>
          <w:color w:val="000000"/>
        </w:rPr>
        <w:t>设计；</w:t>
      </w:r>
      <w:r>
        <w:rPr>
          <w:rFonts w:ascii="宋体" w:hAnsi="宋体"/>
          <w:color w:val="000000"/>
        </w:rPr>
        <w:t>6</w:t>
      </w:r>
      <w:r>
        <w:rPr>
          <w:rFonts w:ascii="宋体" w:hAnsi="宋体" w:hint="eastAsia"/>
          <w:color w:val="000000"/>
        </w:rPr>
        <w:t>.</w:t>
      </w:r>
      <w:r>
        <w:rPr>
          <w:rFonts w:ascii="宋体" w:hAnsi="宋体" w:hint="eastAsia"/>
          <w:color w:val="000000"/>
        </w:rPr>
        <w:t>构造；</w:t>
      </w:r>
      <w:r>
        <w:rPr>
          <w:rFonts w:ascii="宋体" w:hAnsi="宋体"/>
          <w:color w:val="000000"/>
        </w:rPr>
        <w:t>7</w:t>
      </w:r>
      <w:r>
        <w:rPr>
          <w:rFonts w:ascii="宋体" w:hAnsi="宋体" w:hint="eastAsia"/>
          <w:color w:val="000000"/>
        </w:rPr>
        <w:t>.</w:t>
      </w:r>
      <w:r>
        <w:rPr>
          <w:rFonts w:ascii="宋体" w:hAnsi="宋体" w:hint="eastAsia"/>
          <w:color w:val="000000"/>
        </w:rPr>
        <w:t>搭设、升降、使用与拆除；</w:t>
      </w:r>
      <w:r>
        <w:rPr>
          <w:rFonts w:ascii="宋体" w:hAnsi="宋体"/>
          <w:color w:val="000000"/>
        </w:rPr>
        <w:t>8</w:t>
      </w:r>
      <w:r>
        <w:rPr>
          <w:rFonts w:ascii="宋体" w:hAnsi="宋体" w:hint="eastAsia"/>
          <w:color w:val="000000"/>
        </w:rPr>
        <w:t>.</w:t>
      </w:r>
      <w:r>
        <w:rPr>
          <w:rFonts w:ascii="宋体" w:hAnsi="宋体" w:hint="eastAsia"/>
          <w:color w:val="000000"/>
        </w:rPr>
        <w:t>检查与验收；</w:t>
      </w:r>
      <w:r>
        <w:rPr>
          <w:rFonts w:ascii="宋体" w:hAnsi="宋体" w:hint="eastAsia"/>
          <w:color w:val="000000"/>
        </w:rPr>
        <w:t>9.</w:t>
      </w:r>
      <w:r>
        <w:rPr>
          <w:rFonts w:ascii="宋体" w:hAnsi="宋体" w:hint="eastAsia"/>
          <w:color w:val="000000"/>
        </w:rPr>
        <w:t>安全监测与管理。</w:t>
      </w:r>
      <w:r>
        <w:rPr>
          <w:rFonts w:ascii="宋体" w:hAnsi="宋体"/>
          <w:color w:val="000000"/>
        </w:rPr>
        <w:t xml:space="preserve"> </w:t>
      </w:r>
    </w:p>
    <w:p w14:paraId="4F63C2FF" w14:textId="77777777" w:rsidR="00000000" w:rsidRDefault="00532DD3">
      <w:pPr>
        <w:widowControl/>
        <w:ind w:firstLineChars="200" w:firstLine="420"/>
        <w:jc w:val="left"/>
        <w:rPr>
          <w:rFonts w:ascii="宋体" w:hAnsi="宋体"/>
          <w:color w:val="000000"/>
        </w:rPr>
      </w:pPr>
      <w:r>
        <w:rPr>
          <w:rFonts w:ascii="宋体" w:hAnsi="宋体" w:hint="eastAsia"/>
          <w:color w:val="000000"/>
        </w:rPr>
        <w:t>本规程由中国工程建设标准化协会建筑产业化分会归口管理，由住房和城乡建设部科技与产业化发展中心负责具体技术内容的解释</w:t>
      </w:r>
      <w:r>
        <w:rPr>
          <w:rFonts w:ascii="宋体" w:hAnsi="宋体" w:hint="eastAsia"/>
          <w:color w:val="000000"/>
        </w:rPr>
        <w:t>。</w:t>
      </w:r>
      <w:r>
        <w:rPr>
          <w:rFonts w:ascii="宋体" w:hAnsi="宋体"/>
          <w:color w:val="000000"/>
        </w:rPr>
        <w:t>在执行中如有意见和建议，请寄送</w:t>
      </w:r>
      <w:r>
        <w:rPr>
          <w:rFonts w:ascii="宋体" w:hAnsi="宋体" w:hint="eastAsia"/>
          <w:color w:val="000000"/>
        </w:rPr>
        <w:t>住房和城乡建设部科技与产业化发展中心（地址</w:t>
      </w:r>
      <w:r>
        <w:rPr>
          <w:rFonts w:ascii="宋体" w:hAnsi="宋体"/>
          <w:color w:val="000000"/>
        </w:rPr>
        <w:t>：</w:t>
      </w:r>
      <w:r>
        <w:rPr>
          <w:rFonts w:ascii="宋体" w:hAnsi="宋体" w:hint="eastAsia"/>
          <w:color w:val="000000"/>
        </w:rPr>
        <w:t>北京市海淀区三里河路</w:t>
      </w:r>
      <w:r>
        <w:rPr>
          <w:rFonts w:ascii="宋体" w:hAnsi="宋体" w:hint="eastAsia"/>
          <w:color w:val="000000"/>
        </w:rPr>
        <w:t>9</w:t>
      </w:r>
      <w:r>
        <w:rPr>
          <w:rFonts w:ascii="宋体" w:hAnsi="宋体" w:hint="eastAsia"/>
          <w:color w:val="000000"/>
        </w:rPr>
        <w:t>号</w:t>
      </w:r>
      <w:r>
        <w:rPr>
          <w:rFonts w:ascii="宋体" w:hAnsi="宋体"/>
          <w:color w:val="000000"/>
        </w:rPr>
        <w:t>，邮政编码：</w:t>
      </w:r>
      <w:r>
        <w:rPr>
          <w:rFonts w:ascii="宋体" w:hAnsi="宋体" w:hint="eastAsia"/>
          <w:color w:val="000000"/>
        </w:rPr>
        <w:t>100835</w:t>
      </w:r>
      <w:r>
        <w:rPr>
          <w:rFonts w:ascii="宋体" w:hAnsi="宋体" w:hint="eastAsia"/>
          <w:color w:val="000000"/>
        </w:rPr>
        <w:t>）。</w:t>
      </w:r>
    </w:p>
    <w:p w14:paraId="413CA12E" w14:textId="77777777" w:rsidR="00000000" w:rsidRDefault="00532DD3">
      <w:pPr>
        <w:tabs>
          <w:tab w:val="right" w:leader="middleDot" w:pos="8400"/>
        </w:tabs>
        <w:snapToGrid w:val="0"/>
        <w:spacing w:line="312" w:lineRule="auto"/>
        <w:ind w:firstLineChars="200" w:firstLine="420"/>
        <w:rPr>
          <w:rFonts w:ascii="宋体" w:hAnsi="宋体"/>
          <w:color w:val="000000"/>
        </w:rPr>
      </w:pPr>
      <w:r>
        <w:rPr>
          <w:rFonts w:ascii="宋体" w:hAnsi="宋体"/>
          <w:color w:val="000000"/>
        </w:rPr>
        <w:t>本</w:t>
      </w:r>
      <w:r>
        <w:rPr>
          <w:rFonts w:ascii="宋体" w:hAnsi="宋体" w:hint="eastAsia"/>
          <w:color w:val="000000"/>
        </w:rPr>
        <w:t>标准</w:t>
      </w:r>
      <w:r>
        <w:rPr>
          <w:rFonts w:ascii="宋体" w:hAnsi="宋体"/>
          <w:color w:val="000000"/>
        </w:rPr>
        <w:t>主编单位：</w:t>
      </w:r>
    </w:p>
    <w:p w14:paraId="4E0034CE" w14:textId="77777777" w:rsidR="00000000" w:rsidRDefault="00532DD3">
      <w:pPr>
        <w:tabs>
          <w:tab w:val="right" w:leader="middleDot" w:pos="8400"/>
        </w:tabs>
        <w:snapToGrid w:val="0"/>
        <w:spacing w:line="312" w:lineRule="auto"/>
        <w:ind w:firstLineChars="1000" w:firstLine="2100"/>
        <w:rPr>
          <w:rFonts w:ascii="宋体" w:hAnsi="宋体"/>
          <w:color w:val="000000"/>
        </w:rPr>
      </w:pPr>
    </w:p>
    <w:p w14:paraId="78F6AD88" w14:textId="77777777" w:rsidR="00000000" w:rsidRDefault="00532DD3">
      <w:pPr>
        <w:tabs>
          <w:tab w:val="right" w:leader="middleDot" w:pos="8400"/>
        </w:tabs>
        <w:snapToGrid w:val="0"/>
        <w:spacing w:line="312" w:lineRule="auto"/>
        <w:ind w:firstLineChars="200" w:firstLine="420"/>
        <w:rPr>
          <w:rFonts w:ascii="宋体" w:hAnsi="宋体" w:hint="eastAsia"/>
          <w:color w:val="000000"/>
        </w:rPr>
      </w:pPr>
      <w:r>
        <w:rPr>
          <w:rFonts w:ascii="宋体" w:hAnsi="宋体"/>
          <w:color w:val="000000"/>
        </w:rPr>
        <w:t>本</w:t>
      </w:r>
      <w:r>
        <w:rPr>
          <w:rFonts w:ascii="宋体" w:hAnsi="宋体" w:hint="eastAsia"/>
          <w:color w:val="000000"/>
        </w:rPr>
        <w:t>标准</w:t>
      </w:r>
      <w:r>
        <w:rPr>
          <w:rFonts w:ascii="宋体" w:hAnsi="宋体"/>
          <w:color w:val="000000"/>
        </w:rPr>
        <w:t>参编单位：</w:t>
      </w:r>
      <w:r>
        <w:rPr>
          <w:rFonts w:ascii="宋体" w:hAnsi="宋体" w:hint="eastAsia"/>
          <w:color w:val="000000"/>
        </w:rPr>
        <w:t xml:space="preserve"> </w:t>
      </w:r>
    </w:p>
    <w:p w14:paraId="2A6C2D6C" w14:textId="77777777" w:rsidR="00000000" w:rsidRDefault="00532DD3">
      <w:pPr>
        <w:tabs>
          <w:tab w:val="right" w:leader="middleDot" w:pos="8400"/>
        </w:tabs>
        <w:snapToGrid w:val="0"/>
        <w:spacing w:line="312" w:lineRule="auto"/>
        <w:ind w:firstLineChars="200" w:firstLine="420"/>
        <w:rPr>
          <w:rFonts w:ascii="宋体" w:hAnsi="宋体" w:hint="eastAsia"/>
          <w:color w:val="000000"/>
        </w:rPr>
      </w:pPr>
    </w:p>
    <w:p w14:paraId="13175B2F" w14:textId="77777777" w:rsidR="00000000" w:rsidRDefault="00532DD3">
      <w:pPr>
        <w:tabs>
          <w:tab w:val="right" w:leader="middleDot" w:pos="8400"/>
        </w:tabs>
        <w:snapToGrid w:val="0"/>
        <w:spacing w:line="312" w:lineRule="auto"/>
        <w:ind w:firstLineChars="200" w:firstLine="420"/>
        <w:rPr>
          <w:rFonts w:ascii="宋体" w:hAnsi="宋体" w:hint="eastAsia"/>
          <w:color w:val="000000"/>
        </w:rPr>
      </w:pPr>
    </w:p>
    <w:p w14:paraId="0211D07A" w14:textId="77777777" w:rsidR="00000000" w:rsidRDefault="00532DD3">
      <w:pPr>
        <w:tabs>
          <w:tab w:val="right" w:leader="middleDot" w:pos="8400"/>
        </w:tabs>
        <w:snapToGrid w:val="0"/>
        <w:spacing w:line="312" w:lineRule="auto"/>
        <w:ind w:firstLineChars="200" w:firstLine="420"/>
        <w:rPr>
          <w:rFonts w:ascii="宋体" w:hAnsi="宋体" w:hint="eastAsia"/>
          <w:color w:val="000000"/>
        </w:rPr>
      </w:pPr>
    </w:p>
    <w:p w14:paraId="007786DB" w14:textId="77777777" w:rsidR="00000000" w:rsidRDefault="00532DD3">
      <w:pPr>
        <w:tabs>
          <w:tab w:val="right" w:leader="middleDot" w:pos="8400"/>
        </w:tabs>
        <w:snapToGrid w:val="0"/>
        <w:spacing w:line="312" w:lineRule="auto"/>
        <w:ind w:firstLineChars="200" w:firstLine="420"/>
        <w:rPr>
          <w:rFonts w:ascii="宋体" w:hAnsi="宋体"/>
          <w:color w:val="000000"/>
        </w:rPr>
      </w:pPr>
      <w:r>
        <w:rPr>
          <w:rFonts w:ascii="宋体" w:hAnsi="宋体"/>
          <w:color w:val="000000"/>
        </w:rPr>
        <w:t>本</w:t>
      </w:r>
      <w:r>
        <w:rPr>
          <w:rFonts w:ascii="宋体" w:hAnsi="宋体" w:hint="eastAsia"/>
          <w:color w:val="000000"/>
        </w:rPr>
        <w:t>标准</w:t>
      </w:r>
      <w:r>
        <w:rPr>
          <w:rFonts w:ascii="宋体" w:hAnsi="宋体"/>
          <w:color w:val="000000"/>
        </w:rPr>
        <w:t>主要起草人员：</w:t>
      </w:r>
    </w:p>
    <w:p w14:paraId="047D2B53" w14:textId="77777777" w:rsidR="00000000" w:rsidRDefault="00532DD3">
      <w:pPr>
        <w:adjustRightInd w:val="0"/>
        <w:snapToGrid w:val="0"/>
        <w:ind w:leftChars="-50" w:left="-105" w:rightChars="-50" w:right="-105"/>
        <w:jc w:val="center"/>
        <w:rPr>
          <w:rFonts w:ascii="宋体" w:hAnsi="宋体" w:hint="eastAsia"/>
          <w:color w:val="000000"/>
        </w:rPr>
      </w:pPr>
      <w:r>
        <w:rPr>
          <w:rFonts w:ascii="宋体" w:hAnsi="宋体"/>
          <w:color w:val="000000"/>
        </w:rPr>
        <w:t xml:space="preserve">                         </w:t>
      </w:r>
      <w:r>
        <w:rPr>
          <w:rFonts w:ascii="宋体" w:hAnsi="宋体" w:hint="eastAsia"/>
          <w:color w:val="000000"/>
        </w:rPr>
        <w:t xml:space="preserve"> </w:t>
      </w:r>
      <w:r>
        <w:rPr>
          <w:rFonts w:ascii="宋体" w:hAnsi="宋体"/>
          <w:color w:val="000000"/>
        </w:rPr>
        <w:t xml:space="preserve"> </w:t>
      </w:r>
    </w:p>
    <w:p w14:paraId="50F3B642" w14:textId="77777777" w:rsidR="00000000" w:rsidRDefault="00532DD3">
      <w:pPr>
        <w:tabs>
          <w:tab w:val="right" w:leader="middleDot" w:pos="8400"/>
        </w:tabs>
        <w:snapToGrid w:val="0"/>
        <w:spacing w:line="312" w:lineRule="auto"/>
        <w:ind w:firstLineChars="202" w:firstLine="424"/>
        <w:rPr>
          <w:rFonts w:ascii="宋体" w:hAnsi="宋体" w:hint="eastAsia"/>
          <w:color w:val="000000"/>
        </w:rPr>
      </w:pPr>
      <w:r>
        <w:rPr>
          <w:rFonts w:ascii="宋体" w:hAnsi="宋体"/>
          <w:color w:val="000000"/>
        </w:rPr>
        <w:t>本</w:t>
      </w:r>
      <w:r>
        <w:rPr>
          <w:rFonts w:ascii="宋体" w:hAnsi="宋体" w:hint="eastAsia"/>
          <w:color w:val="000000"/>
        </w:rPr>
        <w:t>标准</w:t>
      </w:r>
      <w:r>
        <w:rPr>
          <w:rFonts w:ascii="宋体" w:hAnsi="宋体"/>
          <w:color w:val="000000"/>
        </w:rPr>
        <w:t>主要</w:t>
      </w:r>
      <w:r>
        <w:rPr>
          <w:rFonts w:ascii="宋体" w:hAnsi="宋体" w:hint="eastAsia"/>
          <w:color w:val="000000"/>
        </w:rPr>
        <w:t>审查</w:t>
      </w:r>
      <w:r>
        <w:rPr>
          <w:rFonts w:ascii="宋体" w:hAnsi="宋体"/>
          <w:color w:val="000000"/>
        </w:rPr>
        <w:t>人员：</w:t>
      </w:r>
    </w:p>
    <w:p w14:paraId="30A3E803" w14:textId="77777777" w:rsidR="00000000" w:rsidRDefault="00532DD3">
      <w:pPr>
        <w:pStyle w:val="ab"/>
        <w:snapToGrid w:val="0"/>
        <w:spacing w:line="312" w:lineRule="auto"/>
        <w:ind w:firstLine="482"/>
        <w:rPr>
          <w:color w:val="000000"/>
        </w:rPr>
      </w:pPr>
    </w:p>
    <w:p w14:paraId="1B088592" w14:textId="77777777" w:rsidR="00000000" w:rsidRDefault="00532DD3">
      <w:pPr>
        <w:pStyle w:val="ab"/>
        <w:snapToGrid w:val="0"/>
        <w:spacing w:line="312" w:lineRule="auto"/>
        <w:ind w:firstLine="482"/>
        <w:rPr>
          <w:color w:val="000000"/>
        </w:rPr>
      </w:pPr>
    </w:p>
    <w:p w14:paraId="30F8FAA5" w14:textId="77777777" w:rsidR="00000000" w:rsidRDefault="00532DD3">
      <w:pPr>
        <w:pStyle w:val="ab"/>
        <w:snapToGrid w:val="0"/>
        <w:spacing w:line="312" w:lineRule="auto"/>
        <w:ind w:firstLine="482"/>
        <w:rPr>
          <w:color w:val="000000"/>
        </w:rPr>
      </w:pPr>
    </w:p>
    <w:p w14:paraId="5AB46627" w14:textId="77777777" w:rsidR="00000000" w:rsidRDefault="00532DD3">
      <w:pPr>
        <w:tabs>
          <w:tab w:val="right" w:leader="dot" w:pos="7560"/>
          <w:tab w:val="right" w:leader="dot" w:pos="7980"/>
        </w:tabs>
        <w:snapToGrid w:val="0"/>
        <w:spacing w:line="360" w:lineRule="auto"/>
        <w:jc w:val="center"/>
        <w:rPr>
          <w:rFonts w:ascii="宋体" w:hAnsi="宋体" w:hint="eastAsia"/>
          <w:color w:val="000000"/>
          <w:sz w:val="24"/>
        </w:rPr>
        <w:sectPr w:rsidR="00000000">
          <w:footerReference w:type="default" r:id="rId8"/>
          <w:footerReference w:type="first" r:id="rId9"/>
          <w:pgSz w:w="11906" w:h="16838"/>
          <w:pgMar w:top="1588" w:right="1418" w:bottom="1418" w:left="1418" w:header="851" w:footer="992" w:gutter="0"/>
          <w:pgNumType w:start="1"/>
          <w:cols w:space="720"/>
          <w:titlePg/>
          <w:docGrid w:type="lines" w:linePitch="312"/>
        </w:sectPr>
      </w:pPr>
    </w:p>
    <w:p w14:paraId="55BFDAAE" w14:textId="77777777" w:rsidR="00000000" w:rsidRDefault="00532DD3">
      <w:pPr>
        <w:tabs>
          <w:tab w:val="right" w:leader="dot" w:pos="7560"/>
          <w:tab w:val="right" w:leader="dot" w:pos="7980"/>
        </w:tabs>
        <w:snapToGrid w:val="0"/>
        <w:spacing w:line="360" w:lineRule="auto"/>
        <w:jc w:val="center"/>
        <w:rPr>
          <w:rFonts w:ascii="宋体" w:hAnsi="宋体"/>
          <w:color w:val="000000"/>
          <w:sz w:val="24"/>
        </w:rPr>
      </w:pPr>
      <w:r>
        <w:rPr>
          <w:rFonts w:ascii="宋体" w:hAnsi="宋体" w:hint="eastAsia"/>
          <w:color w:val="000000"/>
          <w:sz w:val="24"/>
        </w:rPr>
        <w:lastRenderedPageBreak/>
        <w:t>目</w:t>
      </w:r>
      <w:r>
        <w:rPr>
          <w:rFonts w:ascii="宋体" w:hAnsi="宋体" w:hint="eastAsia"/>
          <w:color w:val="000000"/>
          <w:sz w:val="24"/>
        </w:rPr>
        <w:t xml:space="preserve">    </w:t>
      </w:r>
      <w:r>
        <w:rPr>
          <w:rFonts w:ascii="宋体" w:hAnsi="宋体" w:hint="eastAsia"/>
          <w:color w:val="000000"/>
          <w:sz w:val="24"/>
        </w:rPr>
        <w:t>次</w:t>
      </w:r>
    </w:p>
    <w:p w14:paraId="3C35305C" w14:textId="77777777" w:rsidR="00000000" w:rsidRDefault="00532DD3">
      <w:pPr>
        <w:pStyle w:val="TOC1"/>
        <w:tabs>
          <w:tab w:val="right" w:leader="dot" w:pos="9060"/>
        </w:tabs>
        <w:rPr>
          <w:rFonts w:ascii="等线" w:eastAsia="等线" w:hAnsi="等线"/>
          <w:noProof/>
          <w:szCs w:val="22"/>
          <w:lang w:val="en-US" w:eastAsia="zh-CN"/>
        </w:rPr>
      </w:pPr>
      <w:r>
        <w:rPr>
          <w:rFonts w:ascii="宋体" w:hAnsi="宋体" w:cs="仿宋_GB2312"/>
          <w:sz w:val="28"/>
          <w:szCs w:val="28"/>
        </w:rPr>
        <w:fldChar w:fldCharType="begin"/>
      </w:r>
      <w:r>
        <w:rPr>
          <w:rFonts w:ascii="宋体" w:hAnsi="宋体" w:cs="仿宋_GB2312"/>
          <w:sz w:val="28"/>
          <w:szCs w:val="28"/>
        </w:rPr>
        <w:instrText xml:space="preserve"> </w:instrText>
      </w:r>
      <w:r>
        <w:rPr>
          <w:rFonts w:ascii="宋体" w:hAnsi="宋体" w:cs="仿宋_GB2312" w:hint="eastAsia"/>
          <w:sz w:val="28"/>
          <w:szCs w:val="28"/>
        </w:rPr>
        <w:instrText>TOC \o "1-2" \h \z \u</w:instrText>
      </w:r>
      <w:r>
        <w:rPr>
          <w:rFonts w:ascii="宋体" w:hAnsi="宋体" w:cs="仿宋_GB2312"/>
          <w:sz w:val="28"/>
          <w:szCs w:val="28"/>
        </w:rPr>
        <w:instrText xml:space="preserve"> </w:instrText>
      </w:r>
      <w:r>
        <w:rPr>
          <w:rFonts w:ascii="宋体" w:hAnsi="宋体" w:cs="仿宋_GB2312"/>
          <w:sz w:val="28"/>
          <w:szCs w:val="28"/>
        </w:rPr>
        <w:fldChar w:fldCharType="separate"/>
      </w:r>
    </w:p>
    <w:p w14:paraId="5F8D0985" w14:textId="61A0293B" w:rsidR="00000000" w:rsidRDefault="00532DD3">
      <w:pPr>
        <w:pStyle w:val="TOC1"/>
        <w:tabs>
          <w:tab w:val="right" w:leader="dot" w:pos="9060"/>
        </w:tabs>
        <w:rPr>
          <w:rFonts w:ascii="等线" w:eastAsia="等线" w:hAnsi="等线"/>
          <w:noProof/>
          <w:szCs w:val="22"/>
          <w:lang w:val="en-US" w:eastAsia="zh-CN"/>
        </w:rPr>
      </w:pPr>
      <w:hyperlink w:anchor="_Toc191311641" w:history="1">
        <w:r>
          <w:rPr>
            <w:rStyle w:val="af9"/>
            <w:rFonts w:ascii="宋体" w:hAnsi="宋体"/>
            <w:noProof/>
            <w:lang w:val="en-US" w:eastAsia="zh-CN"/>
          </w:rPr>
          <w:t xml:space="preserve">1 </w:t>
        </w:r>
        <w:r>
          <w:rPr>
            <w:rStyle w:val="af9"/>
            <w:rFonts w:ascii="宋体" w:hAnsi="宋体"/>
            <w:noProof/>
            <w:lang w:val="en-US" w:eastAsia="zh-CN"/>
          </w:rPr>
          <w:t>总则</w:t>
        </w:r>
        <w:r>
          <w:rPr>
            <w:noProof/>
            <w:lang w:val="en-US" w:eastAsia="zh-CN"/>
          </w:rPr>
          <w:tab/>
        </w:r>
        <w:r>
          <w:rPr>
            <w:noProof/>
            <w:lang w:val="en-US" w:eastAsia="zh-CN"/>
          </w:rPr>
          <w:fldChar w:fldCharType="begin"/>
        </w:r>
        <w:r>
          <w:rPr>
            <w:noProof/>
            <w:lang w:val="en-US" w:eastAsia="zh-CN"/>
          </w:rPr>
          <w:instrText xml:space="preserve"> PAGEREF _Toc191311641 \h </w:instrText>
        </w:r>
        <w:r w:rsidR="00F80218">
          <w:rPr>
            <w:noProof/>
            <w:lang w:val="en-US" w:eastAsia="zh-CN"/>
          </w:rPr>
        </w:r>
        <w:r>
          <w:rPr>
            <w:noProof/>
            <w:lang w:val="en-US" w:eastAsia="zh-CN"/>
          </w:rPr>
          <w:fldChar w:fldCharType="separate"/>
        </w:r>
        <w:r>
          <w:rPr>
            <w:noProof/>
            <w:lang w:val="en-US" w:eastAsia="zh-CN"/>
          </w:rPr>
          <w:t>1</w:t>
        </w:r>
        <w:r>
          <w:rPr>
            <w:noProof/>
            <w:lang w:val="en-US" w:eastAsia="zh-CN"/>
          </w:rPr>
          <w:fldChar w:fldCharType="end"/>
        </w:r>
      </w:hyperlink>
    </w:p>
    <w:p w14:paraId="40B313D3" w14:textId="2A29403A" w:rsidR="00000000" w:rsidRDefault="00532DD3">
      <w:pPr>
        <w:pStyle w:val="TOC1"/>
        <w:tabs>
          <w:tab w:val="right" w:leader="dot" w:pos="9060"/>
        </w:tabs>
        <w:rPr>
          <w:rFonts w:ascii="等线" w:eastAsia="等线" w:hAnsi="等线"/>
          <w:noProof/>
          <w:szCs w:val="22"/>
          <w:lang w:val="en-US" w:eastAsia="zh-CN"/>
        </w:rPr>
      </w:pPr>
      <w:hyperlink w:anchor="_Toc191311642" w:history="1">
        <w:r>
          <w:rPr>
            <w:rStyle w:val="af9"/>
            <w:rFonts w:ascii="宋体" w:hAnsi="宋体"/>
            <w:noProof/>
            <w:lang w:val="en-US" w:eastAsia="zh-CN"/>
          </w:rPr>
          <w:t xml:space="preserve">2 </w:t>
        </w:r>
        <w:r>
          <w:rPr>
            <w:rStyle w:val="af9"/>
            <w:rFonts w:ascii="宋体" w:hAnsi="宋体"/>
            <w:noProof/>
            <w:lang w:val="en-US" w:eastAsia="zh-CN"/>
          </w:rPr>
          <w:t>术语和符号</w:t>
        </w:r>
        <w:r>
          <w:rPr>
            <w:noProof/>
            <w:lang w:val="en-US" w:eastAsia="zh-CN"/>
          </w:rPr>
          <w:tab/>
        </w:r>
        <w:r>
          <w:rPr>
            <w:noProof/>
            <w:lang w:val="en-US" w:eastAsia="zh-CN"/>
          </w:rPr>
          <w:fldChar w:fldCharType="begin"/>
        </w:r>
        <w:r>
          <w:rPr>
            <w:noProof/>
            <w:lang w:val="en-US" w:eastAsia="zh-CN"/>
          </w:rPr>
          <w:instrText xml:space="preserve"> PAGEREF _Toc191311642 \h </w:instrText>
        </w:r>
        <w:r w:rsidR="00F80218">
          <w:rPr>
            <w:noProof/>
            <w:lang w:val="en-US" w:eastAsia="zh-CN"/>
          </w:rPr>
        </w:r>
        <w:r>
          <w:rPr>
            <w:noProof/>
            <w:lang w:val="en-US" w:eastAsia="zh-CN"/>
          </w:rPr>
          <w:fldChar w:fldCharType="separate"/>
        </w:r>
        <w:r>
          <w:rPr>
            <w:noProof/>
            <w:lang w:val="en-US" w:eastAsia="zh-CN"/>
          </w:rPr>
          <w:t>2</w:t>
        </w:r>
        <w:r>
          <w:rPr>
            <w:noProof/>
            <w:lang w:val="en-US" w:eastAsia="zh-CN"/>
          </w:rPr>
          <w:fldChar w:fldCharType="end"/>
        </w:r>
      </w:hyperlink>
    </w:p>
    <w:p w14:paraId="310C5DB2" w14:textId="717B9153" w:rsidR="00000000" w:rsidRDefault="00532DD3">
      <w:pPr>
        <w:pStyle w:val="TOC2"/>
        <w:tabs>
          <w:tab w:val="right" w:leader="dot" w:pos="9060"/>
        </w:tabs>
        <w:rPr>
          <w:rFonts w:ascii="等线" w:eastAsia="等线" w:hAnsi="等线"/>
          <w:noProof/>
          <w:szCs w:val="22"/>
          <w:lang w:val="en-US" w:eastAsia="zh-CN"/>
        </w:rPr>
      </w:pPr>
      <w:hyperlink w:anchor="_Toc191311643" w:history="1">
        <w:r>
          <w:rPr>
            <w:rStyle w:val="af9"/>
            <w:rFonts w:ascii="宋体" w:hAnsi="宋体"/>
            <w:noProof/>
            <w:kern w:val="0"/>
            <w:lang w:val="en-US" w:eastAsia="zh-CN"/>
          </w:rPr>
          <w:t xml:space="preserve">2.1 </w:t>
        </w:r>
        <w:r>
          <w:rPr>
            <w:rStyle w:val="af9"/>
            <w:rFonts w:ascii="宋体" w:hAnsi="宋体"/>
            <w:noProof/>
            <w:kern w:val="0"/>
            <w:lang w:val="en-US" w:eastAsia="zh-CN"/>
          </w:rPr>
          <w:t>术语</w:t>
        </w:r>
        <w:r>
          <w:rPr>
            <w:noProof/>
            <w:lang w:val="en-US" w:eastAsia="zh-CN"/>
          </w:rPr>
          <w:tab/>
        </w:r>
        <w:r>
          <w:rPr>
            <w:noProof/>
            <w:lang w:val="en-US" w:eastAsia="zh-CN"/>
          </w:rPr>
          <w:fldChar w:fldCharType="begin"/>
        </w:r>
        <w:r>
          <w:rPr>
            <w:noProof/>
            <w:lang w:val="en-US" w:eastAsia="zh-CN"/>
          </w:rPr>
          <w:instrText xml:space="preserve"> PAGEREF _Toc191311643 \h </w:instrText>
        </w:r>
        <w:r w:rsidR="00F80218">
          <w:rPr>
            <w:noProof/>
            <w:lang w:val="en-US" w:eastAsia="zh-CN"/>
          </w:rPr>
        </w:r>
        <w:r>
          <w:rPr>
            <w:noProof/>
            <w:lang w:val="en-US" w:eastAsia="zh-CN"/>
          </w:rPr>
          <w:fldChar w:fldCharType="separate"/>
        </w:r>
        <w:r>
          <w:rPr>
            <w:noProof/>
            <w:lang w:val="en-US" w:eastAsia="zh-CN"/>
          </w:rPr>
          <w:t>2</w:t>
        </w:r>
        <w:r>
          <w:rPr>
            <w:noProof/>
            <w:lang w:val="en-US" w:eastAsia="zh-CN"/>
          </w:rPr>
          <w:fldChar w:fldCharType="end"/>
        </w:r>
      </w:hyperlink>
    </w:p>
    <w:p w14:paraId="4273398D" w14:textId="3BC52C7F" w:rsidR="00000000" w:rsidRDefault="00532DD3">
      <w:pPr>
        <w:pStyle w:val="TOC2"/>
        <w:tabs>
          <w:tab w:val="right" w:leader="dot" w:pos="9060"/>
        </w:tabs>
        <w:rPr>
          <w:rFonts w:ascii="等线" w:eastAsia="等线" w:hAnsi="等线"/>
          <w:noProof/>
          <w:szCs w:val="22"/>
          <w:lang w:val="en-US" w:eastAsia="zh-CN"/>
        </w:rPr>
      </w:pPr>
      <w:hyperlink w:anchor="_Toc191311644" w:history="1">
        <w:r>
          <w:rPr>
            <w:rStyle w:val="af9"/>
            <w:rFonts w:ascii="宋体" w:hAnsi="宋体"/>
            <w:noProof/>
            <w:kern w:val="0"/>
            <w:lang w:val="en-US" w:eastAsia="zh-CN"/>
          </w:rPr>
          <w:t xml:space="preserve">2.2 </w:t>
        </w:r>
        <w:r>
          <w:rPr>
            <w:rStyle w:val="af9"/>
            <w:rFonts w:ascii="宋体" w:hAnsi="宋体"/>
            <w:noProof/>
            <w:kern w:val="0"/>
            <w:lang w:val="en-US" w:eastAsia="zh-CN"/>
          </w:rPr>
          <w:t>符号</w:t>
        </w:r>
        <w:r>
          <w:rPr>
            <w:noProof/>
            <w:lang w:val="en-US" w:eastAsia="zh-CN"/>
          </w:rPr>
          <w:tab/>
        </w:r>
        <w:r>
          <w:rPr>
            <w:noProof/>
            <w:lang w:val="en-US" w:eastAsia="zh-CN"/>
          </w:rPr>
          <w:fldChar w:fldCharType="begin"/>
        </w:r>
        <w:r>
          <w:rPr>
            <w:noProof/>
            <w:lang w:val="en-US" w:eastAsia="zh-CN"/>
          </w:rPr>
          <w:instrText xml:space="preserve"> PAGEREF _Toc191311644 \h </w:instrText>
        </w:r>
        <w:r w:rsidR="00F80218">
          <w:rPr>
            <w:noProof/>
            <w:lang w:val="en-US" w:eastAsia="zh-CN"/>
          </w:rPr>
        </w:r>
        <w:r>
          <w:rPr>
            <w:noProof/>
            <w:lang w:val="en-US" w:eastAsia="zh-CN"/>
          </w:rPr>
          <w:fldChar w:fldCharType="separate"/>
        </w:r>
        <w:r>
          <w:rPr>
            <w:noProof/>
            <w:lang w:val="en-US" w:eastAsia="zh-CN"/>
          </w:rPr>
          <w:t>3</w:t>
        </w:r>
        <w:r>
          <w:rPr>
            <w:noProof/>
            <w:lang w:val="en-US" w:eastAsia="zh-CN"/>
          </w:rPr>
          <w:fldChar w:fldCharType="end"/>
        </w:r>
      </w:hyperlink>
    </w:p>
    <w:p w14:paraId="59739F6D" w14:textId="018A5340" w:rsidR="00000000" w:rsidRDefault="00532DD3">
      <w:pPr>
        <w:pStyle w:val="TOC1"/>
        <w:tabs>
          <w:tab w:val="right" w:leader="dot" w:pos="9060"/>
        </w:tabs>
        <w:rPr>
          <w:rFonts w:ascii="等线" w:eastAsia="等线" w:hAnsi="等线"/>
          <w:noProof/>
          <w:szCs w:val="22"/>
          <w:lang w:val="en-US" w:eastAsia="zh-CN"/>
        </w:rPr>
      </w:pPr>
      <w:hyperlink w:anchor="_Toc191311645" w:history="1">
        <w:r>
          <w:rPr>
            <w:rStyle w:val="af9"/>
            <w:rFonts w:ascii="宋体" w:hAnsi="宋体"/>
            <w:noProof/>
            <w:lang w:val="en-US" w:eastAsia="zh-CN"/>
          </w:rPr>
          <w:t xml:space="preserve">3 </w:t>
        </w:r>
        <w:r>
          <w:rPr>
            <w:rStyle w:val="af9"/>
            <w:rFonts w:ascii="宋体" w:hAnsi="宋体"/>
            <w:noProof/>
            <w:lang w:val="en-US" w:eastAsia="zh-CN"/>
          </w:rPr>
          <w:t>基本规定</w:t>
        </w:r>
        <w:r>
          <w:rPr>
            <w:noProof/>
            <w:lang w:val="en-US" w:eastAsia="zh-CN"/>
          </w:rPr>
          <w:tab/>
        </w:r>
        <w:r>
          <w:rPr>
            <w:noProof/>
            <w:lang w:val="en-US" w:eastAsia="zh-CN"/>
          </w:rPr>
          <w:fldChar w:fldCharType="begin"/>
        </w:r>
        <w:r>
          <w:rPr>
            <w:noProof/>
            <w:lang w:val="en-US" w:eastAsia="zh-CN"/>
          </w:rPr>
          <w:instrText xml:space="preserve"> PAGEREF _Toc1</w:instrText>
        </w:r>
        <w:r>
          <w:rPr>
            <w:noProof/>
            <w:lang w:val="en-US" w:eastAsia="zh-CN"/>
          </w:rPr>
          <w:instrText xml:space="preserve">91311645 \h </w:instrText>
        </w:r>
        <w:r w:rsidR="00F80218">
          <w:rPr>
            <w:noProof/>
            <w:lang w:val="en-US" w:eastAsia="zh-CN"/>
          </w:rPr>
        </w:r>
        <w:r>
          <w:rPr>
            <w:noProof/>
            <w:lang w:val="en-US" w:eastAsia="zh-CN"/>
          </w:rPr>
          <w:fldChar w:fldCharType="separate"/>
        </w:r>
        <w:r>
          <w:rPr>
            <w:noProof/>
            <w:lang w:val="en-US" w:eastAsia="zh-CN"/>
          </w:rPr>
          <w:t>8</w:t>
        </w:r>
        <w:r>
          <w:rPr>
            <w:noProof/>
            <w:lang w:val="en-US" w:eastAsia="zh-CN"/>
          </w:rPr>
          <w:fldChar w:fldCharType="end"/>
        </w:r>
      </w:hyperlink>
    </w:p>
    <w:p w14:paraId="43B80432" w14:textId="03451C91" w:rsidR="00000000" w:rsidRDefault="00532DD3">
      <w:pPr>
        <w:pStyle w:val="TOC1"/>
        <w:tabs>
          <w:tab w:val="right" w:leader="dot" w:pos="9060"/>
        </w:tabs>
        <w:rPr>
          <w:rFonts w:ascii="等线" w:eastAsia="等线" w:hAnsi="等线"/>
          <w:noProof/>
          <w:szCs w:val="22"/>
          <w:lang w:val="en-US" w:eastAsia="zh-CN"/>
        </w:rPr>
      </w:pPr>
      <w:hyperlink w:anchor="_Toc191311646" w:history="1">
        <w:r>
          <w:rPr>
            <w:rStyle w:val="af9"/>
            <w:rFonts w:ascii="宋体" w:hAnsi="宋体"/>
            <w:noProof/>
            <w:lang w:val="en-US" w:eastAsia="zh-CN"/>
          </w:rPr>
          <w:t xml:space="preserve">4 </w:t>
        </w:r>
        <w:r>
          <w:rPr>
            <w:rStyle w:val="af9"/>
            <w:rFonts w:ascii="宋体" w:hAnsi="宋体"/>
            <w:noProof/>
            <w:lang w:val="en-US" w:eastAsia="zh-CN"/>
          </w:rPr>
          <w:t>材料与构配件</w:t>
        </w:r>
        <w:r>
          <w:rPr>
            <w:noProof/>
            <w:lang w:val="en-US" w:eastAsia="zh-CN"/>
          </w:rPr>
          <w:tab/>
        </w:r>
        <w:r>
          <w:rPr>
            <w:noProof/>
            <w:lang w:val="en-US" w:eastAsia="zh-CN"/>
          </w:rPr>
          <w:fldChar w:fldCharType="begin"/>
        </w:r>
        <w:r>
          <w:rPr>
            <w:noProof/>
            <w:lang w:val="en-US" w:eastAsia="zh-CN"/>
          </w:rPr>
          <w:instrText xml:space="preserve"> PAGEREF _Toc191311646 \h </w:instrText>
        </w:r>
        <w:r w:rsidR="00F80218">
          <w:rPr>
            <w:noProof/>
            <w:lang w:val="en-US" w:eastAsia="zh-CN"/>
          </w:rPr>
        </w:r>
        <w:r>
          <w:rPr>
            <w:noProof/>
            <w:lang w:val="en-US" w:eastAsia="zh-CN"/>
          </w:rPr>
          <w:fldChar w:fldCharType="separate"/>
        </w:r>
        <w:r>
          <w:rPr>
            <w:noProof/>
            <w:lang w:val="en-US" w:eastAsia="zh-CN"/>
          </w:rPr>
          <w:t>13</w:t>
        </w:r>
        <w:r>
          <w:rPr>
            <w:noProof/>
            <w:lang w:val="en-US" w:eastAsia="zh-CN"/>
          </w:rPr>
          <w:fldChar w:fldCharType="end"/>
        </w:r>
      </w:hyperlink>
    </w:p>
    <w:p w14:paraId="0585C5B7" w14:textId="0D381306" w:rsidR="00000000" w:rsidRDefault="00532DD3">
      <w:pPr>
        <w:pStyle w:val="TOC1"/>
        <w:tabs>
          <w:tab w:val="right" w:leader="dot" w:pos="9060"/>
        </w:tabs>
        <w:rPr>
          <w:rFonts w:ascii="等线" w:eastAsia="等线" w:hAnsi="等线"/>
          <w:noProof/>
          <w:szCs w:val="22"/>
          <w:lang w:val="en-US" w:eastAsia="zh-CN"/>
        </w:rPr>
      </w:pPr>
      <w:hyperlink w:anchor="_Toc191311647" w:history="1">
        <w:r>
          <w:rPr>
            <w:rStyle w:val="af9"/>
            <w:rFonts w:ascii="宋体" w:hAnsi="宋体"/>
            <w:noProof/>
            <w:lang w:val="en-US" w:eastAsia="zh-CN"/>
          </w:rPr>
          <w:t xml:space="preserve">5 </w:t>
        </w:r>
        <w:r>
          <w:rPr>
            <w:rStyle w:val="af9"/>
            <w:rFonts w:ascii="宋体" w:hAnsi="宋体"/>
            <w:noProof/>
            <w:lang w:val="en-US" w:eastAsia="zh-CN"/>
          </w:rPr>
          <w:t>设计</w:t>
        </w:r>
        <w:r>
          <w:rPr>
            <w:noProof/>
            <w:lang w:val="en-US" w:eastAsia="zh-CN"/>
          </w:rPr>
          <w:tab/>
        </w:r>
        <w:r>
          <w:rPr>
            <w:noProof/>
            <w:lang w:val="en-US" w:eastAsia="zh-CN"/>
          </w:rPr>
          <w:fldChar w:fldCharType="begin"/>
        </w:r>
        <w:r>
          <w:rPr>
            <w:noProof/>
            <w:lang w:val="en-US" w:eastAsia="zh-CN"/>
          </w:rPr>
          <w:instrText xml:space="preserve"> PAGEREF _Toc191311647 \h </w:instrText>
        </w:r>
        <w:r w:rsidR="00F80218">
          <w:rPr>
            <w:noProof/>
            <w:lang w:val="en-US" w:eastAsia="zh-CN"/>
          </w:rPr>
        </w:r>
        <w:r>
          <w:rPr>
            <w:noProof/>
            <w:lang w:val="en-US" w:eastAsia="zh-CN"/>
          </w:rPr>
          <w:fldChar w:fldCharType="separate"/>
        </w:r>
        <w:r>
          <w:rPr>
            <w:noProof/>
            <w:lang w:val="en-US" w:eastAsia="zh-CN"/>
          </w:rPr>
          <w:t>16</w:t>
        </w:r>
        <w:r>
          <w:rPr>
            <w:noProof/>
            <w:lang w:val="en-US" w:eastAsia="zh-CN"/>
          </w:rPr>
          <w:fldChar w:fldCharType="end"/>
        </w:r>
      </w:hyperlink>
    </w:p>
    <w:p w14:paraId="77FE9EE5" w14:textId="6823CB67" w:rsidR="00000000" w:rsidRDefault="00532DD3">
      <w:pPr>
        <w:pStyle w:val="TOC2"/>
        <w:tabs>
          <w:tab w:val="right" w:leader="dot" w:pos="9060"/>
        </w:tabs>
        <w:rPr>
          <w:rFonts w:ascii="等线" w:eastAsia="等线" w:hAnsi="等线"/>
          <w:noProof/>
          <w:szCs w:val="22"/>
          <w:lang w:val="en-US" w:eastAsia="zh-CN"/>
        </w:rPr>
      </w:pPr>
      <w:hyperlink w:anchor="_Toc191311648" w:history="1">
        <w:r>
          <w:rPr>
            <w:rStyle w:val="af9"/>
            <w:rFonts w:ascii="宋体" w:hAnsi="宋体"/>
            <w:noProof/>
            <w:kern w:val="0"/>
            <w:lang w:val="en-US" w:eastAsia="zh-CN"/>
          </w:rPr>
          <w:t xml:space="preserve">5.1 </w:t>
        </w:r>
        <w:r>
          <w:rPr>
            <w:rStyle w:val="af9"/>
            <w:rFonts w:ascii="宋体" w:hAnsi="宋体"/>
            <w:noProof/>
            <w:kern w:val="0"/>
            <w:lang w:val="en-US" w:eastAsia="zh-CN"/>
          </w:rPr>
          <w:t>荷载</w:t>
        </w:r>
        <w:r>
          <w:rPr>
            <w:noProof/>
            <w:lang w:val="en-US" w:eastAsia="zh-CN"/>
          </w:rPr>
          <w:tab/>
        </w:r>
        <w:r>
          <w:rPr>
            <w:noProof/>
            <w:lang w:val="en-US" w:eastAsia="zh-CN"/>
          </w:rPr>
          <w:fldChar w:fldCharType="begin"/>
        </w:r>
        <w:r>
          <w:rPr>
            <w:noProof/>
            <w:lang w:val="en-US" w:eastAsia="zh-CN"/>
          </w:rPr>
          <w:instrText xml:space="preserve"> PAGEREF _Toc191311648 \h </w:instrText>
        </w:r>
        <w:r w:rsidR="00F80218">
          <w:rPr>
            <w:noProof/>
            <w:lang w:val="en-US" w:eastAsia="zh-CN"/>
          </w:rPr>
        </w:r>
        <w:r>
          <w:rPr>
            <w:noProof/>
            <w:lang w:val="en-US" w:eastAsia="zh-CN"/>
          </w:rPr>
          <w:fldChar w:fldCharType="separate"/>
        </w:r>
        <w:r>
          <w:rPr>
            <w:noProof/>
            <w:lang w:val="en-US" w:eastAsia="zh-CN"/>
          </w:rPr>
          <w:t>16</w:t>
        </w:r>
        <w:r>
          <w:rPr>
            <w:noProof/>
            <w:lang w:val="en-US" w:eastAsia="zh-CN"/>
          </w:rPr>
          <w:fldChar w:fldCharType="end"/>
        </w:r>
      </w:hyperlink>
    </w:p>
    <w:p w14:paraId="7E22B7D7" w14:textId="51798C1E" w:rsidR="00000000" w:rsidRDefault="00532DD3">
      <w:pPr>
        <w:pStyle w:val="TOC2"/>
        <w:tabs>
          <w:tab w:val="right" w:leader="dot" w:pos="9060"/>
        </w:tabs>
        <w:rPr>
          <w:rFonts w:ascii="等线" w:eastAsia="等线" w:hAnsi="等线"/>
          <w:noProof/>
          <w:szCs w:val="22"/>
          <w:lang w:val="en-US" w:eastAsia="zh-CN"/>
        </w:rPr>
      </w:pPr>
      <w:hyperlink w:anchor="_Toc191311649" w:history="1">
        <w:r>
          <w:rPr>
            <w:rStyle w:val="af9"/>
            <w:rFonts w:ascii="宋体" w:hAnsi="宋体"/>
            <w:noProof/>
            <w:kern w:val="0"/>
            <w:lang w:val="en-US" w:eastAsia="zh-CN"/>
          </w:rPr>
          <w:t xml:space="preserve">5.2 </w:t>
        </w:r>
        <w:r>
          <w:rPr>
            <w:rStyle w:val="af9"/>
            <w:rFonts w:ascii="宋体" w:hAnsi="宋体"/>
            <w:noProof/>
            <w:kern w:val="0"/>
            <w:lang w:val="en-US" w:eastAsia="zh-CN"/>
          </w:rPr>
          <w:t>设计计算</w:t>
        </w:r>
        <w:r>
          <w:rPr>
            <w:noProof/>
            <w:lang w:val="en-US" w:eastAsia="zh-CN"/>
          </w:rPr>
          <w:tab/>
        </w:r>
        <w:r>
          <w:rPr>
            <w:noProof/>
            <w:lang w:val="en-US" w:eastAsia="zh-CN"/>
          </w:rPr>
          <w:fldChar w:fldCharType="begin"/>
        </w:r>
        <w:r>
          <w:rPr>
            <w:noProof/>
            <w:lang w:val="en-US" w:eastAsia="zh-CN"/>
          </w:rPr>
          <w:instrText xml:space="preserve"> PAGEREF _Toc191311649 \h </w:instrText>
        </w:r>
        <w:r w:rsidR="00F80218">
          <w:rPr>
            <w:noProof/>
            <w:lang w:val="en-US" w:eastAsia="zh-CN"/>
          </w:rPr>
        </w:r>
        <w:r>
          <w:rPr>
            <w:noProof/>
            <w:lang w:val="en-US" w:eastAsia="zh-CN"/>
          </w:rPr>
          <w:fldChar w:fldCharType="separate"/>
        </w:r>
        <w:r>
          <w:rPr>
            <w:noProof/>
            <w:lang w:val="en-US" w:eastAsia="zh-CN"/>
          </w:rPr>
          <w:t>20</w:t>
        </w:r>
        <w:r>
          <w:rPr>
            <w:noProof/>
            <w:lang w:val="en-US" w:eastAsia="zh-CN"/>
          </w:rPr>
          <w:fldChar w:fldCharType="end"/>
        </w:r>
      </w:hyperlink>
    </w:p>
    <w:p w14:paraId="14F3AEAA" w14:textId="2B6DF28D" w:rsidR="00000000" w:rsidRDefault="00532DD3">
      <w:pPr>
        <w:pStyle w:val="TOC1"/>
        <w:tabs>
          <w:tab w:val="right" w:leader="dot" w:pos="9060"/>
        </w:tabs>
        <w:rPr>
          <w:rFonts w:ascii="等线" w:eastAsia="等线" w:hAnsi="等线"/>
          <w:noProof/>
          <w:szCs w:val="22"/>
          <w:lang w:val="en-US" w:eastAsia="zh-CN"/>
        </w:rPr>
      </w:pPr>
      <w:hyperlink w:anchor="_Toc191311650" w:history="1">
        <w:r>
          <w:rPr>
            <w:rStyle w:val="af9"/>
            <w:rFonts w:ascii="宋体" w:hAnsi="宋体"/>
            <w:noProof/>
            <w:lang w:val="en-US" w:eastAsia="zh-CN"/>
          </w:rPr>
          <w:t xml:space="preserve">6 </w:t>
        </w:r>
        <w:r>
          <w:rPr>
            <w:rStyle w:val="af9"/>
            <w:rFonts w:ascii="宋体" w:hAnsi="宋体"/>
            <w:noProof/>
            <w:lang w:val="en-US" w:eastAsia="zh-CN"/>
          </w:rPr>
          <w:t>构造</w:t>
        </w:r>
        <w:r>
          <w:rPr>
            <w:noProof/>
            <w:lang w:val="en-US" w:eastAsia="zh-CN"/>
          </w:rPr>
          <w:tab/>
        </w:r>
        <w:r>
          <w:rPr>
            <w:noProof/>
            <w:lang w:val="en-US" w:eastAsia="zh-CN"/>
          </w:rPr>
          <w:fldChar w:fldCharType="begin"/>
        </w:r>
        <w:r>
          <w:rPr>
            <w:noProof/>
            <w:lang w:val="en-US" w:eastAsia="zh-CN"/>
          </w:rPr>
          <w:instrText xml:space="preserve"> PAGEREF _Toc191311650 \h </w:instrText>
        </w:r>
        <w:r w:rsidR="00F80218">
          <w:rPr>
            <w:noProof/>
            <w:lang w:val="en-US" w:eastAsia="zh-CN"/>
          </w:rPr>
        </w:r>
        <w:r>
          <w:rPr>
            <w:noProof/>
            <w:lang w:val="en-US" w:eastAsia="zh-CN"/>
          </w:rPr>
          <w:fldChar w:fldCharType="separate"/>
        </w:r>
        <w:r>
          <w:rPr>
            <w:noProof/>
            <w:lang w:val="en-US" w:eastAsia="zh-CN"/>
          </w:rPr>
          <w:t>31</w:t>
        </w:r>
        <w:r>
          <w:rPr>
            <w:noProof/>
            <w:lang w:val="en-US" w:eastAsia="zh-CN"/>
          </w:rPr>
          <w:fldChar w:fldCharType="end"/>
        </w:r>
      </w:hyperlink>
    </w:p>
    <w:p w14:paraId="63807776" w14:textId="51A12B46" w:rsidR="00000000" w:rsidRDefault="00532DD3">
      <w:pPr>
        <w:pStyle w:val="TOC2"/>
        <w:tabs>
          <w:tab w:val="right" w:leader="dot" w:pos="9060"/>
        </w:tabs>
        <w:rPr>
          <w:rFonts w:ascii="等线" w:eastAsia="等线" w:hAnsi="等线"/>
          <w:noProof/>
          <w:szCs w:val="22"/>
          <w:lang w:val="en-US" w:eastAsia="zh-CN"/>
        </w:rPr>
      </w:pPr>
      <w:hyperlink w:anchor="_Toc191311651" w:history="1">
        <w:r>
          <w:rPr>
            <w:rStyle w:val="af9"/>
            <w:rFonts w:ascii="宋体" w:hAnsi="宋体"/>
            <w:noProof/>
            <w:kern w:val="0"/>
            <w:lang w:val="en-US" w:eastAsia="zh-CN"/>
          </w:rPr>
          <w:t xml:space="preserve">6.1 </w:t>
        </w:r>
        <w:r>
          <w:rPr>
            <w:rStyle w:val="af9"/>
            <w:rFonts w:ascii="宋体" w:hAnsi="宋体"/>
            <w:noProof/>
            <w:kern w:val="0"/>
            <w:lang w:val="en-US" w:eastAsia="zh-CN"/>
          </w:rPr>
          <w:t>一般规定</w:t>
        </w:r>
        <w:r>
          <w:rPr>
            <w:noProof/>
            <w:lang w:val="en-US" w:eastAsia="zh-CN"/>
          </w:rPr>
          <w:tab/>
        </w:r>
        <w:r>
          <w:rPr>
            <w:noProof/>
            <w:lang w:val="en-US" w:eastAsia="zh-CN"/>
          </w:rPr>
          <w:fldChar w:fldCharType="begin"/>
        </w:r>
        <w:r>
          <w:rPr>
            <w:noProof/>
            <w:lang w:val="en-US" w:eastAsia="zh-CN"/>
          </w:rPr>
          <w:instrText xml:space="preserve"> PAGEREF _Toc191311651 \h </w:instrText>
        </w:r>
        <w:r w:rsidR="00F80218">
          <w:rPr>
            <w:noProof/>
            <w:lang w:val="en-US" w:eastAsia="zh-CN"/>
          </w:rPr>
        </w:r>
        <w:r>
          <w:rPr>
            <w:noProof/>
            <w:lang w:val="en-US" w:eastAsia="zh-CN"/>
          </w:rPr>
          <w:fldChar w:fldCharType="separate"/>
        </w:r>
        <w:r>
          <w:rPr>
            <w:noProof/>
            <w:lang w:val="en-US" w:eastAsia="zh-CN"/>
          </w:rPr>
          <w:t>31</w:t>
        </w:r>
        <w:r>
          <w:rPr>
            <w:noProof/>
            <w:lang w:val="en-US" w:eastAsia="zh-CN"/>
          </w:rPr>
          <w:fldChar w:fldCharType="end"/>
        </w:r>
      </w:hyperlink>
    </w:p>
    <w:p w14:paraId="5273E38D" w14:textId="121BEE5F" w:rsidR="00000000" w:rsidRDefault="00532DD3">
      <w:pPr>
        <w:pStyle w:val="TOC2"/>
        <w:tabs>
          <w:tab w:val="right" w:leader="dot" w:pos="9060"/>
        </w:tabs>
        <w:rPr>
          <w:rFonts w:ascii="等线" w:eastAsia="等线" w:hAnsi="等线"/>
          <w:noProof/>
          <w:szCs w:val="22"/>
          <w:lang w:val="en-US" w:eastAsia="zh-CN"/>
        </w:rPr>
      </w:pPr>
      <w:hyperlink w:anchor="_Toc191311652" w:history="1">
        <w:r>
          <w:rPr>
            <w:rStyle w:val="af9"/>
            <w:rFonts w:ascii="宋体" w:hAnsi="宋体"/>
            <w:noProof/>
            <w:kern w:val="0"/>
            <w:lang w:val="en-US" w:eastAsia="zh-CN"/>
          </w:rPr>
          <w:t xml:space="preserve">6.2 </w:t>
        </w:r>
        <w:r>
          <w:rPr>
            <w:rStyle w:val="af9"/>
            <w:rFonts w:ascii="宋体" w:hAnsi="宋体"/>
            <w:noProof/>
            <w:kern w:val="0"/>
            <w:lang w:val="en-US" w:eastAsia="zh-CN"/>
          </w:rPr>
          <w:t>竖向主框架</w:t>
        </w:r>
        <w:r>
          <w:rPr>
            <w:noProof/>
            <w:lang w:val="en-US" w:eastAsia="zh-CN"/>
          </w:rPr>
          <w:tab/>
        </w:r>
        <w:r>
          <w:rPr>
            <w:noProof/>
            <w:lang w:val="en-US" w:eastAsia="zh-CN"/>
          </w:rPr>
          <w:fldChar w:fldCharType="begin"/>
        </w:r>
        <w:r>
          <w:rPr>
            <w:noProof/>
            <w:lang w:val="en-US" w:eastAsia="zh-CN"/>
          </w:rPr>
          <w:instrText xml:space="preserve"> PAGEREF _Toc19131</w:instrText>
        </w:r>
        <w:r>
          <w:rPr>
            <w:noProof/>
            <w:lang w:val="en-US" w:eastAsia="zh-CN"/>
          </w:rPr>
          <w:instrText xml:space="preserve">1652 \h </w:instrText>
        </w:r>
        <w:r w:rsidR="00F80218">
          <w:rPr>
            <w:noProof/>
            <w:lang w:val="en-US" w:eastAsia="zh-CN"/>
          </w:rPr>
        </w:r>
        <w:r>
          <w:rPr>
            <w:noProof/>
            <w:lang w:val="en-US" w:eastAsia="zh-CN"/>
          </w:rPr>
          <w:fldChar w:fldCharType="separate"/>
        </w:r>
        <w:r>
          <w:rPr>
            <w:noProof/>
            <w:lang w:val="en-US" w:eastAsia="zh-CN"/>
          </w:rPr>
          <w:t>31</w:t>
        </w:r>
        <w:r>
          <w:rPr>
            <w:noProof/>
            <w:lang w:val="en-US" w:eastAsia="zh-CN"/>
          </w:rPr>
          <w:fldChar w:fldCharType="end"/>
        </w:r>
      </w:hyperlink>
    </w:p>
    <w:p w14:paraId="42ED7176" w14:textId="5DF976FC" w:rsidR="00000000" w:rsidRDefault="00532DD3">
      <w:pPr>
        <w:pStyle w:val="TOC2"/>
        <w:tabs>
          <w:tab w:val="right" w:leader="dot" w:pos="9060"/>
        </w:tabs>
        <w:rPr>
          <w:rFonts w:ascii="等线" w:eastAsia="等线" w:hAnsi="等线"/>
          <w:noProof/>
          <w:szCs w:val="22"/>
          <w:lang w:val="en-US" w:eastAsia="zh-CN"/>
        </w:rPr>
      </w:pPr>
      <w:hyperlink w:anchor="_Toc191311653" w:history="1">
        <w:r>
          <w:rPr>
            <w:rStyle w:val="af9"/>
            <w:rFonts w:ascii="宋体" w:hAnsi="宋体"/>
            <w:noProof/>
            <w:kern w:val="0"/>
            <w:lang w:val="en-US" w:eastAsia="zh-CN"/>
          </w:rPr>
          <w:t xml:space="preserve">6.3 </w:t>
        </w:r>
        <w:r>
          <w:rPr>
            <w:rStyle w:val="af9"/>
            <w:rFonts w:ascii="宋体" w:hAnsi="宋体"/>
            <w:noProof/>
            <w:kern w:val="0"/>
            <w:lang w:val="en-US" w:eastAsia="zh-CN"/>
          </w:rPr>
          <w:t>水平支承结构</w:t>
        </w:r>
        <w:r>
          <w:rPr>
            <w:noProof/>
            <w:lang w:val="en-US" w:eastAsia="zh-CN"/>
          </w:rPr>
          <w:tab/>
        </w:r>
        <w:r>
          <w:rPr>
            <w:noProof/>
            <w:lang w:val="en-US" w:eastAsia="zh-CN"/>
          </w:rPr>
          <w:fldChar w:fldCharType="begin"/>
        </w:r>
        <w:r>
          <w:rPr>
            <w:noProof/>
            <w:lang w:val="en-US" w:eastAsia="zh-CN"/>
          </w:rPr>
          <w:instrText xml:space="preserve"> PAGEREF _Toc191311653 \h </w:instrText>
        </w:r>
        <w:r w:rsidR="00F80218">
          <w:rPr>
            <w:noProof/>
            <w:lang w:val="en-US" w:eastAsia="zh-CN"/>
          </w:rPr>
        </w:r>
        <w:r>
          <w:rPr>
            <w:noProof/>
            <w:lang w:val="en-US" w:eastAsia="zh-CN"/>
          </w:rPr>
          <w:fldChar w:fldCharType="separate"/>
        </w:r>
        <w:r>
          <w:rPr>
            <w:noProof/>
            <w:lang w:val="en-US" w:eastAsia="zh-CN"/>
          </w:rPr>
          <w:t>33</w:t>
        </w:r>
        <w:r>
          <w:rPr>
            <w:noProof/>
            <w:lang w:val="en-US" w:eastAsia="zh-CN"/>
          </w:rPr>
          <w:fldChar w:fldCharType="end"/>
        </w:r>
      </w:hyperlink>
    </w:p>
    <w:p w14:paraId="2A26A285" w14:textId="7F103366" w:rsidR="00000000" w:rsidRDefault="00532DD3">
      <w:pPr>
        <w:pStyle w:val="TOC2"/>
        <w:tabs>
          <w:tab w:val="right" w:leader="dot" w:pos="9060"/>
        </w:tabs>
        <w:rPr>
          <w:rFonts w:ascii="等线" w:eastAsia="等线" w:hAnsi="等线"/>
          <w:noProof/>
          <w:szCs w:val="22"/>
          <w:lang w:val="en-US" w:eastAsia="zh-CN"/>
        </w:rPr>
      </w:pPr>
      <w:hyperlink w:anchor="_Toc191311654" w:history="1">
        <w:r>
          <w:rPr>
            <w:rStyle w:val="af9"/>
            <w:rFonts w:ascii="宋体" w:hAnsi="宋体"/>
            <w:noProof/>
            <w:kern w:val="0"/>
            <w:lang w:val="en-US" w:eastAsia="zh-CN"/>
          </w:rPr>
          <w:t xml:space="preserve">6.4 </w:t>
        </w:r>
        <w:r>
          <w:rPr>
            <w:rStyle w:val="af9"/>
            <w:rFonts w:ascii="宋体" w:hAnsi="宋体"/>
            <w:noProof/>
            <w:kern w:val="0"/>
            <w:lang w:val="en-US" w:eastAsia="zh-CN"/>
          </w:rPr>
          <w:t>架体构架</w:t>
        </w:r>
        <w:r>
          <w:rPr>
            <w:noProof/>
            <w:lang w:val="en-US" w:eastAsia="zh-CN"/>
          </w:rPr>
          <w:tab/>
        </w:r>
        <w:r>
          <w:rPr>
            <w:noProof/>
            <w:lang w:val="en-US" w:eastAsia="zh-CN"/>
          </w:rPr>
          <w:fldChar w:fldCharType="begin"/>
        </w:r>
        <w:r>
          <w:rPr>
            <w:noProof/>
            <w:lang w:val="en-US" w:eastAsia="zh-CN"/>
          </w:rPr>
          <w:instrText xml:space="preserve"> PAGEREF _Toc191311654 \h </w:instrText>
        </w:r>
        <w:r w:rsidR="00F80218">
          <w:rPr>
            <w:noProof/>
            <w:lang w:val="en-US" w:eastAsia="zh-CN"/>
          </w:rPr>
        </w:r>
        <w:r>
          <w:rPr>
            <w:noProof/>
            <w:lang w:val="en-US" w:eastAsia="zh-CN"/>
          </w:rPr>
          <w:fldChar w:fldCharType="separate"/>
        </w:r>
        <w:r>
          <w:rPr>
            <w:noProof/>
            <w:lang w:val="en-US" w:eastAsia="zh-CN"/>
          </w:rPr>
          <w:t>36</w:t>
        </w:r>
        <w:r>
          <w:rPr>
            <w:noProof/>
            <w:lang w:val="en-US" w:eastAsia="zh-CN"/>
          </w:rPr>
          <w:fldChar w:fldCharType="end"/>
        </w:r>
      </w:hyperlink>
    </w:p>
    <w:p w14:paraId="27359C50" w14:textId="6F4FD1C0" w:rsidR="00000000" w:rsidRDefault="00532DD3">
      <w:pPr>
        <w:pStyle w:val="TOC2"/>
        <w:tabs>
          <w:tab w:val="right" w:leader="dot" w:pos="9060"/>
        </w:tabs>
        <w:rPr>
          <w:rFonts w:ascii="等线" w:eastAsia="等线" w:hAnsi="等线"/>
          <w:noProof/>
          <w:szCs w:val="22"/>
          <w:lang w:val="en-US" w:eastAsia="zh-CN"/>
        </w:rPr>
      </w:pPr>
      <w:hyperlink w:anchor="_Toc191311655" w:history="1">
        <w:r>
          <w:rPr>
            <w:rStyle w:val="af9"/>
            <w:rFonts w:ascii="宋体" w:hAnsi="宋体"/>
            <w:noProof/>
            <w:kern w:val="0"/>
            <w:lang w:val="en-US" w:eastAsia="zh-CN"/>
          </w:rPr>
          <w:t xml:space="preserve">6.5 </w:t>
        </w:r>
        <w:r>
          <w:rPr>
            <w:rStyle w:val="af9"/>
            <w:rFonts w:ascii="宋体" w:hAnsi="宋体"/>
            <w:noProof/>
            <w:kern w:val="0"/>
            <w:lang w:val="en-US" w:eastAsia="zh-CN"/>
          </w:rPr>
          <w:t>附着支承装置</w:t>
        </w:r>
        <w:r>
          <w:rPr>
            <w:noProof/>
            <w:lang w:val="en-US" w:eastAsia="zh-CN"/>
          </w:rPr>
          <w:tab/>
        </w:r>
        <w:r>
          <w:rPr>
            <w:noProof/>
            <w:lang w:val="en-US" w:eastAsia="zh-CN"/>
          </w:rPr>
          <w:fldChar w:fldCharType="begin"/>
        </w:r>
        <w:r>
          <w:rPr>
            <w:noProof/>
            <w:lang w:val="en-US" w:eastAsia="zh-CN"/>
          </w:rPr>
          <w:instrText xml:space="preserve"> PAGEREF _Toc191311655 \h </w:instrText>
        </w:r>
        <w:r w:rsidR="00F80218">
          <w:rPr>
            <w:noProof/>
            <w:lang w:val="en-US" w:eastAsia="zh-CN"/>
          </w:rPr>
        </w:r>
        <w:r>
          <w:rPr>
            <w:noProof/>
            <w:lang w:val="en-US" w:eastAsia="zh-CN"/>
          </w:rPr>
          <w:fldChar w:fldCharType="separate"/>
        </w:r>
        <w:r>
          <w:rPr>
            <w:noProof/>
            <w:lang w:val="en-US" w:eastAsia="zh-CN"/>
          </w:rPr>
          <w:t>37</w:t>
        </w:r>
        <w:r>
          <w:rPr>
            <w:noProof/>
            <w:lang w:val="en-US" w:eastAsia="zh-CN"/>
          </w:rPr>
          <w:fldChar w:fldCharType="end"/>
        </w:r>
      </w:hyperlink>
    </w:p>
    <w:p w14:paraId="4EBA744A" w14:textId="6CDC403F" w:rsidR="00000000" w:rsidRDefault="00532DD3">
      <w:pPr>
        <w:pStyle w:val="TOC2"/>
        <w:tabs>
          <w:tab w:val="right" w:leader="dot" w:pos="9060"/>
        </w:tabs>
        <w:rPr>
          <w:rFonts w:ascii="等线" w:eastAsia="等线" w:hAnsi="等线"/>
          <w:noProof/>
          <w:szCs w:val="22"/>
          <w:lang w:val="en-US" w:eastAsia="zh-CN"/>
        </w:rPr>
      </w:pPr>
      <w:hyperlink w:anchor="_Toc191311656" w:history="1">
        <w:r>
          <w:rPr>
            <w:rStyle w:val="af9"/>
            <w:rFonts w:ascii="宋体" w:hAnsi="宋体"/>
            <w:noProof/>
            <w:kern w:val="0"/>
            <w:lang w:val="en-US" w:eastAsia="zh-CN"/>
          </w:rPr>
          <w:t xml:space="preserve">6.6 </w:t>
        </w:r>
        <w:r>
          <w:rPr>
            <w:rStyle w:val="af9"/>
            <w:rFonts w:ascii="宋体" w:hAnsi="宋体"/>
            <w:noProof/>
            <w:kern w:val="0"/>
            <w:lang w:val="en-US" w:eastAsia="zh-CN"/>
          </w:rPr>
          <w:t>升降机构</w:t>
        </w:r>
        <w:r>
          <w:rPr>
            <w:noProof/>
            <w:lang w:val="en-US" w:eastAsia="zh-CN"/>
          </w:rPr>
          <w:tab/>
        </w:r>
        <w:r>
          <w:rPr>
            <w:noProof/>
            <w:lang w:val="en-US" w:eastAsia="zh-CN"/>
          </w:rPr>
          <w:fldChar w:fldCharType="begin"/>
        </w:r>
        <w:r>
          <w:rPr>
            <w:noProof/>
            <w:lang w:val="en-US" w:eastAsia="zh-CN"/>
          </w:rPr>
          <w:instrText xml:space="preserve"> PAGEREF _Toc191311656 \h </w:instrText>
        </w:r>
        <w:r w:rsidR="00F80218">
          <w:rPr>
            <w:noProof/>
            <w:lang w:val="en-US" w:eastAsia="zh-CN"/>
          </w:rPr>
        </w:r>
        <w:r>
          <w:rPr>
            <w:noProof/>
            <w:lang w:val="en-US" w:eastAsia="zh-CN"/>
          </w:rPr>
          <w:fldChar w:fldCharType="separate"/>
        </w:r>
        <w:r>
          <w:rPr>
            <w:noProof/>
            <w:lang w:val="en-US" w:eastAsia="zh-CN"/>
          </w:rPr>
          <w:t>39</w:t>
        </w:r>
        <w:r>
          <w:rPr>
            <w:noProof/>
            <w:lang w:val="en-US" w:eastAsia="zh-CN"/>
          </w:rPr>
          <w:fldChar w:fldCharType="end"/>
        </w:r>
      </w:hyperlink>
    </w:p>
    <w:p w14:paraId="620C22CE" w14:textId="19F23F47" w:rsidR="00000000" w:rsidRDefault="00532DD3">
      <w:pPr>
        <w:pStyle w:val="TOC2"/>
        <w:tabs>
          <w:tab w:val="right" w:leader="dot" w:pos="9060"/>
        </w:tabs>
        <w:rPr>
          <w:rFonts w:ascii="等线" w:eastAsia="等线" w:hAnsi="等线"/>
          <w:noProof/>
          <w:szCs w:val="22"/>
          <w:lang w:val="en-US" w:eastAsia="zh-CN"/>
        </w:rPr>
      </w:pPr>
      <w:hyperlink w:anchor="_Toc191311657" w:history="1">
        <w:r>
          <w:rPr>
            <w:rStyle w:val="af9"/>
            <w:rFonts w:ascii="宋体" w:hAnsi="宋体"/>
            <w:noProof/>
            <w:kern w:val="0"/>
            <w:lang w:val="en-US" w:eastAsia="zh-CN"/>
          </w:rPr>
          <w:t xml:space="preserve">6.7 </w:t>
        </w:r>
        <w:r>
          <w:rPr>
            <w:rStyle w:val="af9"/>
            <w:rFonts w:ascii="宋体" w:hAnsi="宋体"/>
            <w:noProof/>
            <w:kern w:val="0"/>
            <w:lang w:val="en-US" w:eastAsia="zh-CN"/>
          </w:rPr>
          <w:t>同步控制装置</w:t>
        </w:r>
        <w:r>
          <w:rPr>
            <w:noProof/>
            <w:lang w:val="en-US" w:eastAsia="zh-CN"/>
          </w:rPr>
          <w:tab/>
        </w:r>
        <w:r>
          <w:rPr>
            <w:noProof/>
            <w:lang w:val="en-US" w:eastAsia="zh-CN"/>
          </w:rPr>
          <w:fldChar w:fldCharType="begin"/>
        </w:r>
        <w:r>
          <w:rPr>
            <w:noProof/>
            <w:lang w:val="en-US" w:eastAsia="zh-CN"/>
          </w:rPr>
          <w:instrText xml:space="preserve"> PAGEREF _Toc191311657 \h </w:instrText>
        </w:r>
        <w:r w:rsidR="00F80218">
          <w:rPr>
            <w:noProof/>
            <w:lang w:val="en-US" w:eastAsia="zh-CN"/>
          </w:rPr>
        </w:r>
        <w:r>
          <w:rPr>
            <w:noProof/>
            <w:lang w:val="en-US" w:eastAsia="zh-CN"/>
          </w:rPr>
          <w:fldChar w:fldCharType="separate"/>
        </w:r>
        <w:r>
          <w:rPr>
            <w:noProof/>
            <w:lang w:val="en-US" w:eastAsia="zh-CN"/>
          </w:rPr>
          <w:t>40</w:t>
        </w:r>
        <w:r>
          <w:rPr>
            <w:noProof/>
            <w:lang w:val="en-US" w:eastAsia="zh-CN"/>
          </w:rPr>
          <w:fldChar w:fldCharType="end"/>
        </w:r>
      </w:hyperlink>
    </w:p>
    <w:p w14:paraId="06A03692" w14:textId="228B56BB" w:rsidR="00000000" w:rsidRDefault="00532DD3">
      <w:pPr>
        <w:pStyle w:val="TOC1"/>
        <w:tabs>
          <w:tab w:val="right" w:leader="dot" w:pos="9060"/>
        </w:tabs>
        <w:rPr>
          <w:rFonts w:ascii="等线" w:eastAsia="等线" w:hAnsi="等线"/>
          <w:noProof/>
          <w:szCs w:val="22"/>
          <w:lang w:val="en-US" w:eastAsia="zh-CN"/>
        </w:rPr>
      </w:pPr>
      <w:hyperlink w:anchor="_Toc191311658" w:history="1">
        <w:r>
          <w:rPr>
            <w:rStyle w:val="af9"/>
            <w:rFonts w:ascii="宋体" w:hAnsi="宋体"/>
            <w:noProof/>
            <w:lang w:val="en-US" w:eastAsia="zh-CN"/>
          </w:rPr>
          <w:t xml:space="preserve">7 </w:t>
        </w:r>
        <w:r>
          <w:rPr>
            <w:rStyle w:val="af9"/>
            <w:rFonts w:ascii="宋体" w:hAnsi="宋体"/>
            <w:noProof/>
            <w:lang w:val="en-US" w:eastAsia="zh-CN"/>
          </w:rPr>
          <w:t>搭设、升降、使用与拆除</w:t>
        </w:r>
        <w:r>
          <w:rPr>
            <w:noProof/>
            <w:lang w:val="en-US" w:eastAsia="zh-CN"/>
          </w:rPr>
          <w:tab/>
        </w:r>
        <w:r>
          <w:rPr>
            <w:noProof/>
            <w:lang w:val="en-US" w:eastAsia="zh-CN"/>
          </w:rPr>
          <w:fldChar w:fldCharType="begin"/>
        </w:r>
        <w:r>
          <w:rPr>
            <w:noProof/>
            <w:lang w:val="en-US" w:eastAsia="zh-CN"/>
          </w:rPr>
          <w:instrText xml:space="preserve"> PAGEREF _Toc191311658 \h </w:instrText>
        </w:r>
        <w:r w:rsidR="00F80218">
          <w:rPr>
            <w:noProof/>
            <w:lang w:val="en-US" w:eastAsia="zh-CN"/>
          </w:rPr>
        </w:r>
        <w:r>
          <w:rPr>
            <w:noProof/>
            <w:lang w:val="en-US" w:eastAsia="zh-CN"/>
          </w:rPr>
          <w:fldChar w:fldCharType="separate"/>
        </w:r>
        <w:r>
          <w:rPr>
            <w:noProof/>
            <w:lang w:val="en-US" w:eastAsia="zh-CN"/>
          </w:rPr>
          <w:t>42</w:t>
        </w:r>
        <w:r>
          <w:rPr>
            <w:noProof/>
            <w:lang w:val="en-US" w:eastAsia="zh-CN"/>
          </w:rPr>
          <w:fldChar w:fldCharType="end"/>
        </w:r>
      </w:hyperlink>
    </w:p>
    <w:p w14:paraId="4B5A2A92" w14:textId="300DDD1B" w:rsidR="00000000" w:rsidRDefault="00532DD3">
      <w:pPr>
        <w:pStyle w:val="TOC2"/>
        <w:tabs>
          <w:tab w:val="right" w:leader="dot" w:pos="9060"/>
        </w:tabs>
        <w:rPr>
          <w:rFonts w:ascii="等线" w:eastAsia="等线" w:hAnsi="等线"/>
          <w:noProof/>
          <w:szCs w:val="22"/>
          <w:lang w:val="en-US" w:eastAsia="zh-CN"/>
        </w:rPr>
      </w:pPr>
      <w:hyperlink w:anchor="_Toc191311659" w:history="1">
        <w:r>
          <w:rPr>
            <w:rStyle w:val="af9"/>
            <w:rFonts w:ascii="宋体" w:hAnsi="宋体"/>
            <w:noProof/>
            <w:kern w:val="0"/>
            <w:lang w:val="en-US" w:eastAsia="zh-CN"/>
          </w:rPr>
          <w:t xml:space="preserve">7.1 </w:t>
        </w:r>
        <w:r>
          <w:rPr>
            <w:rStyle w:val="af9"/>
            <w:rFonts w:ascii="宋体" w:hAnsi="宋体"/>
            <w:noProof/>
            <w:kern w:val="0"/>
            <w:lang w:val="en-US" w:eastAsia="zh-CN"/>
          </w:rPr>
          <w:t>一般规定</w:t>
        </w:r>
        <w:r>
          <w:rPr>
            <w:noProof/>
            <w:lang w:val="en-US" w:eastAsia="zh-CN"/>
          </w:rPr>
          <w:tab/>
        </w:r>
        <w:r>
          <w:rPr>
            <w:noProof/>
            <w:lang w:val="en-US" w:eastAsia="zh-CN"/>
          </w:rPr>
          <w:fldChar w:fldCharType="begin"/>
        </w:r>
        <w:r>
          <w:rPr>
            <w:noProof/>
            <w:lang w:val="en-US" w:eastAsia="zh-CN"/>
          </w:rPr>
          <w:instrText xml:space="preserve"> </w:instrText>
        </w:r>
        <w:r>
          <w:rPr>
            <w:noProof/>
            <w:lang w:val="en-US" w:eastAsia="zh-CN"/>
          </w:rPr>
          <w:instrText xml:space="preserve">PAGEREF _Toc191311659 \h </w:instrText>
        </w:r>
        <w:r w:rsidR="00F80218">
          <w:rPr>
            <w:noProof/>
            <w:lang w:val="en-US" w:eastAsia="zh-CN"/>
          </w:rPr>
        </w:r>
        <w:r>
          <w:rPr>
            <w:noProof/>
            <w:lang w:val="en-US" w:eastAsia="zh-CN"/>
          </w:rPr>
          <w:fldChar w:fldCharType="separate"/>
        </w:r>
        <w:r>
          <w:rPr>
            <w:noProof/>
            <w:lang w:val="en-US" w:eastAsia="zh-CN"/>
          </w:rPr>
          <w:t>42</w:t>
        </w:r>
        <w:r>
          <w:rPr>
            <w:noProof/>
            <w:lang w:val="en-US" w:eastAsia="zh-CN"/>
          </w:rPr>
          <w:fldChar w:fldCharType="end"/>
        </w:r>
      </w:hyperlink>
    </w:p>
    <w:p w14:paraId="5D201155" w14:textId="4A7AFD30" w:rsidR="00000000" w:rsidRDefault="00532DD3">
      <w:pPr>
        <w:pStyle w:val="TOC2"/>
        <w:tabs>
          <w:tab w:val="right" w:leader="dot" w:pos="9060"/>
        </w:tabs>
        <w:rPr>
          <w:rFonts w:ascii="等线" w:eastAsia="等线" w:hAnsi="等线"/>
          <w:noProof/>
          <w:szCs w:val="22"/>
          <w:lang w:val="en-US" w:eastAsia="zh-CN"/>
        </w:rPr>
      </w:pPr>
      <w:hyperlink w:anchor="_Toc191311660" w:history="1">
        <w:r>
          <w:rPr>
            <w:rStyle w:val="af9"/>
            <w:rFonts w:ascii="宋体" w:hAnsi="宋体"/>
            <w:noProof/>
            <w:kern w:val="0"/>
            <w:lang w:val="en-US" w:eastAsia="zh-CN"/>
          </w:rPr>
          <w:t xml:space="preserve">7.2 </w:t>
        </w:r>
        <w:r>
          <w:rPr>
            <w:rStyle w:val="af9"/>
            <w:rFonts w:ascii="宋体" w:hAnsi="宋体"/>
            <w:noProof/>
            <w:kern w:val="0"/>
            <w:lang w:val="en-US" w:eastAsia="zh-CN"/>
          </w:rPr>
          <w:t>搭</w:t>
        </w:r>
        <w:r>
          <w:rPr>
            <w:rStyle w:val="af9"/>
            <w:rFonts w:ascii="宋体" w:hAnsi="宋体"/>
            <w:noProof/>
            <w:kern w:val="0"/>
            <w:lang w:val="en-US" w:eastAsia="zh-CN"/>
          </w:rPr>
          <w:t xml:space="preserve"> </w:t>
        </w:r>
        <w:r>
          <w:rPr>
            <w:rStyle w:val="af9"/>
            <w:rFonts w:ascii="宋体" w:hAnsi="宋体"/>
            <w:noProof/>
            <w:kern w:val="0"/>
            <w:lang w:val="en-US" w:eastAsia="zh-CN"/>
          </w:rPr>
          <w:t>设</w:t>
        </w:r>
        <w:r>
          <w:rPr>
            <w:noProof/>
            <w:lang w:val="en-US" w:eastAsia="zh-CN"/>
          </w:rPr>
          <w:tab/>
        </w:r>
        <w:r>
          <w:rPr>
            <w:noProof/>
            <w:lang w:val="en-US" w:eastAsia="zh-CN"/>
          </w:rPr>
          <w:fldChar w:fldCharType="begin"/>
        </w:r>
        <w:r>
          <w:rPr>
            <w:noProof/>
            <w:lang w:val="en-US" w:eastAsia="zh-CN"/>
          </w:rPr>
          <w:instrText xml:space="preserve"> PAGEREF _Toc191311660 \h </w:instrText>
        </w:r>
        <w:r w:rsidR="00F80218">
          <w:rPr>
            <w:noProof/>
            <w:lang w:val="en-US" w:eastAsia="zh-CN"/>
          </w:rPr>
        </w:r>
        <w:r>
          <w:rPr>
            <w:noProof/>
            <w:lang w:val="en-US" w:eastAsia="zh-CN"/>
          </w:rPr>
          <w:fldChar w:fldCharType="separate"/>
        </w:r>
        <w:r>
          <w:rPr>
            <w:noProof/>
            <w:lang w:val="en-US" w:eastAsia="zh-CN"/>
          </w:rPr>
          <w:t>42</w:t>
        </w:r>
        <w:r>
          <w:rPr>
            <w:noProof/>
            <w:lang w:val="en-US" w:eastAsia="zh-CN"/>
          </w:rPr>
          <w:fldChar w:fldCharType="end"/>
        </w:r>
      </w:hyperlink>
    </w:p>
    <w:p w14:paraId="3245D21B" w14:textId="73167396" w:rsidR="00000000" w:rsidRDefault="00532DD3">
      <w:pPr>
        <w:pStyle w:val="TOC2"/>
        <w:tabs>
          <w:tab w:val="right" w:leader="dot" w:pos="9060"/>
        </w:tabs>
        <w:rPr>
          <w:rFonts w:ascii="等线" w:eastAsia="等线" w:hAnsi="等线"/>
          <w:noProof/>
          <w:szCs w:val="22"/>
          <w:lang w:val="en-US" w:eastAsia="zh-CN"/>
        </w:rPr>
      </w:pPr>
      <w:hyperlink w:anchor="_Toc191311661" w:history="1">
        <w:r>
          <w:rPr>
            <w:rStyle w:val="af9"/>
            <w:rFonts w:ascii="宋体" w:hAnsi="宋体"/>
            <w:noProof/>
            <w:kern w:val="0"/>
            <w:lang w:val="en-US" w:eastAsia="zh-CN"/>
          </w:rPr>
          <w:t xml:space="preserve">7.3 </w:t>
        </w:r>
        <w:r>
          <w:rPr>
            <w:rStyle w:val="af9"/>
            <w:rFonts w:ascii="宋体" w:hAnsi="宋体"/>
            <w:noProof/>
            <w:kern w:val="0"/>
            <w:lang w:val="en-US" w:eastAsia="zh-CN"/>
          </w:rPr>
          <w:t>升</w:t>
        </w:r>
        <w:r>
          <w:rPr>
            <w:rStyle w:val="af9"/>
            <w:rFonts w:ascii="宋体" w:hAnsi="宋体"/>
            <w:noProof/>
            <w:kern w:val="0"/>
            <w:lang w:val="en-US" w:eastAsia="zh-CN"/>
          </w:rPr>
          <w:t xml:space="preserve"> </w:t>
        </w:r>
        <w:r>
          <w:rPr>
            <w:rStyle w:val="af9"/>
            <w:rFonts w:ascii="宋体" w:hAnsi="宋体"/>
            <w:noProof/>
            <w:kern w:val="0"/>
            <w:lang w:val="en-US" w:eastAsia="zh-CN"/>
          </w:rPr>
          <w:t>降</w:t>
        </w:r>
        <w:r>
          <w:rPr>
            <w:noProof/>
            <w:lang w:val="en-US" w:eastAsia="zh-CN"/>
          </w:rPr>
          <w:tab/>
        </w:r>
        <w:r>
          <w:rPr>
            <w:noProof/>
            <w:lang w:val="en-US" w:eastAsia="zh-CN"/>
          </w:rPr>
          <w:fldChar w:fldCharType="begin"/>
        </w:r>
        <w:r>
          <w:rPr>
            <w:noProof/>
            <w:lang w:val="en-US" w:eastAsia="zh-CN"/>
          </w:rPr>
          <w:instrText xml:space="preserve"> PAGEREF _Toc191311661 \h </w:instrText>
        </w:r>
        <w:r w:rsidR="00F80218">
          <w:rPr>
            <w:noProof/>
            <w:lang w:val="en-US" w:eastAsia="zh-CN"/>
          </w:rPr>
        </w:r>
        <w:r>
          <w:rPr>
            <w:noProof/>
            <w:lang w:val="en-US" w:eastAsia="zh-CN"/>
          </w:rPr>
          <w:fldChar w:fldCharType="separate"/>
        </w:r>
        <w:r>
          <w:rPr>
            <w:noProof/>
            <w:lang w:val="en-US" w:eastAsia="zh-CN"/>
          </w:rPr>
          <w:t>44</w:t>
        </w:r>
        <w:r>
          <w:rPr>
            <w:noProof/>
            <w:lang w:val="en-US" w:eastAsia="zh-CN"/>
          </w:rPr>
          <w:fldChar w:fldCharType="end"/>
        </w:r>
      </w:hyperlink>
    </w:p>
    <w:p w14:paraId="3B9A22B0" w14:textId="75E2301A" w:rsidR="00000000" w:rsidRDefault="00532DD3">
      <w:pPr>
        <w:pStyle w:val="TOC2"/>
        <w:tabs>
          <w:tab w:val="right" w:leader="dot" w:pos="9060"/>
        </w:tabs>
        <w:rPr>
          <w:rFonts w:ascii="等线" w:eastAsia="等线" w:hAnsi="等线"/>
          <w:noProof/>
          <w:szCs w:val="22"/>
          <w:lang w:val="en-US" w:eastAsia="zh-CN"/>
        </w:rPr>
      </w:pPr>
      <w:hyperlink w:anchor="_Toc191311662" w:history="1">
        <w:r>
          <w:rPr>
            <w:rStyle w:val="af9"/>
            <w:rFonts w:ascii="宋体" w:hAnsi="宋体"/>
            <w:noProof/>
            <w:kern w:val="0"/>
            <w:lang w:val="en-US" w:eastAsia="zh-CN"/>
          </w:rPr>
          <w:t xml:space="preserve">7.4 </w:t>
        </w:r>
        <w:r>
          <w:rPr>
            <w:rStyle w:val="af9"/>
            <w:rFonts w:ascii="宋体" w:hAnsi="宋体"/>
            <w:noProof/>
            <w:kern w:val="0"/>
            <w:lang w:val="en-US" w:eastAsia="zh-CN"/>
          </w:rPr>
          <w:t>使</w:t>
        </w:r>
        <w:r>
          <w:rPr>
            <w:rStyle w:val="af9"/>
            <w:rFonts w:ascii="宋体" w:hAnsi="宋体"/>
            <w:noProof/>
            <w:kern w:val="0"/>
            <w:lang w:val="en-US" w:eastAsia="zh-CN"/>
          </w:rPr>
          <w:t xml:space="preserve"> </w:t>
        </w:r>
        <w:r>
          <w:rPr>
            <w:rStyle w:val="af9"/>
            <w:rFonts w:ascii="宋体" w:hAnsi="宋体"/>
            <w:noProof/>
            <w:kern w:val="0"/>
            <w:lang w:val="en-US" w:eastAsia="zh-CN"/>
          </w:rPr>
          <w:t>用</w:t>
        </w:r>
        <w:r>
          <w:rPr>
            <w:noProof/>
            <w:lang w:val="en-US" w:eastAsia="zh-CN"/>
          </w:rPr>
          <w:tab/>
        </w:r>
        <w:r>
          <w:rPr>
            <w:noProof/>
            <w:lang w:val="en-US" w:eastAsia="zh-CN"/>
          </w:rPr>
          <w:fldChar w:fldCharType="begin"/>
        </w:r>
        <w:r>
          <w:rPr>
            <w:noProof/>
            <w:lang w:val="en-US" w:eastAsia="zh-CN"/>
          </w:rPr>
          <w:instrText xml:space="preserve"> PAGEREF _Toc191311662 \h </w:instrText>
        </w:r>
        <w:r w:rsidR="00F80218">
          <w:rPr>
            <w:noProof/>
            <w:lang w:val="en-US" w:eastAsia="zh-CN"/>
          </w:rPr>
        </w:r>
        <w:r>
          <w:rPr>
            <w:noProof/>
            <w:lang w:val="en-US" w:eastAsia="zh-CN"/>
          </w:rPr>
          <w:fldChar w:fldCharType="separate"/>
        </w:r>
        <w:r>
          <w:rPr>
            <w:noProof/>
            <w:lang w:val="en-US" w:eastAsia="zh-CN"/>
          </w:rPr>
          <w:t>46</w:t>
        </w:r>
        <w:r>
          <w:rPr>
            <w:noProof/>
            <w:lang w:val="en-US" w:eastAsia="zh-CN"/>
          </w:rPr>
          <w:fldChar w:fldCharType="end"/>
        </w:r>
      </w:hyperlink>
    </w:p>
    <w:p w14:paraId="23317B5A" w14:textId="4A9CDDAD" w:rsidR="00000000" w:rsidRDefault="00532DD3">
      <w:pPr>
        <w:pStyle w:val="TOC2"/>
        <w:tabs>
          <w:tab w:val="right" w:leader="dot" w:pos="9060"/>
        </w:tabs>
        <w:rPr>
          <w:rFonts w:ascii="等线" w:eastAsia="等线" w:hAnsi="等线"/>
          <w:noProof/>
          <w:szCs w:val="22"/>
          <w:lang w:val="en-US" w:eastAsia="zh-CN"/>
        </w:rPr>
      </w:pPr>
      <w:hyperlink w:anchor="_Toc191311663" w:history="1">
        <w:r>
          <w:rPr>
            <w:rStyle w:val="af9"/>
            <w:rFonts w:ascii="宋体" w:hAnsi="宋体"/>
            <w:noProof/>
            <w:kern w:val="0"/>
            <w:lang w:val="en-US" w:eastAsia="zh-CN"/>
          </w:rPr>
          <w:t xml:space="preserve">7.5 </w:t>
        </w:r>
        <w:r>
          <w:rPr>
            <w:rStyle w:val="af9"/>
            <w:rFonts w:ascii="宋体" w:hAnsi="宋体"/>
            <w:noProof/>
            <w:kern w:val="0"/>
            <w:lang w:val="en-US" w:eastAsia="zh-CN"/>
          </w:rPr>
          <w:t>拆</w:t>
        </w:r>
        <w:r>
          <w:rPr>
            <w:rStyle w:val="af9"/>
            <w:rFonts w:ascii="宋体" w:hAnsi="宋体"/>
            <w:noProof/>
            <w:kern w:val="0"/>
            <w:lang w:val="en-US" w:eastAsia="zh-CN"/>
          </w:rPr>
          <w:t xml:space="preserve"> </w:t>
        </w:r>
        <w:r>
          <w:rPr>
            <w:rStyle w:val="af9"/>
            <w:rFonts w:ascii="宋体" w:hAnsi="宋体"/>
            <w:noProof/>
            <w:kern w:val="0"/>
            <w:lang w:val="en-US" w:eastAsia="zh-CN"/>
          </w:rPr>
          <w:t>除</w:t>
        </w:r>
        <w:r>
          <w:rPr>
            <w:noProof/>
            <w:lang w:val="en-US" w:eastAsia="zh-CN"/>
          </w:rPr>
          <w:tab/>
        </w:r>
        <w:r>
          <w:rPr>
            <w:noProof/>
            <w:lang w:val="en-US" w:eastAsia="zh-CN"/>
          </w:rPr>
          <w:fldChar w:fldCharType="begin"/>
        </w:r>
        <w:r>
          <w:rPr>
            <w:noProof/>
            <w:lang w:val="en-US" w:eastAsia="zh-CN"/>
          </w:rPr>
          <w:instrText xml:space="preserve"> PAGEREF _Toc191311663 \h </w:instrText>
        </w:r>
        <w:r w:rsidR="00F80218">
          <w:rPr>
            <w:noProof/>
            <w:lang w:val="en-US" w:eastAsia="zh-CN"/>
          </w:rPr>
        </w:r>
        <w:r>
          <w:rPr>
            <w:noProof/>
            <w:lang w:val="en-US" w:eastAsia="zh-CN"/>
          </w:rPr>
          <w:fldChar w:fldCharType="separate"/>
        </w:r>
        <w:r>
          <w:rPr>
            <w:noProof/>
            <w:lang w:val="en-US" w:eastAsia="zh-CN"/>
          </w:rPr>
          <w:t>47</w:t>
        </w:r>
        <w:r>
          <w:rPr>
            <w:noProof/>
            <w:lang w:val="en-US" w:eastAsia="zh-CN"/>
          </w:rPr>
          <w:fldChar w:fldCharType="end"/>
        </w:r>
      </w:hyperlink>
    </w:p>
    <w:p w14:paraId="3C55F520" w14:textId="7F306460" w:rsidR="00000000" w:rsidRDefault="00532DD3">
      <w:pPr>
        <w:pStyle w:val="TOC1"/>
        <w:tabs>
          <w:tab w:val="right" w:leader="dot" w:pos="9060"/>
        </w:tabs>
        <w:rPr>
          <w:rFonts w:ascii="等线" w:eastAsia="等线" w:hAnsi="等线"/>
          <w:noProof/>
          <w:szCs w:val="22"/>
          <w:lang w:val="en-US" w:eastAsia="zh-CN"/>
        </w:rPr>
      </w:pPr>
      <w:hyperlink w:anchor="_Toc191311664" w:history="1">
        <w:r>
          <w:rPr>
            <w:rStyle w:val="af9"/>
            <w:rFonts w:ascii="宋体" w:hAnsi="宋体"/>
            <w:noProof/>
            <w:lang w:val="en-US" w:eastAsia="zh-CN"/>
          </w:rPr>
          <w:t xml:space="preserve">8 </w:t>
        </w:r>
        <w:r>
          <w:rPr>
            <w:rStyle w:val="af9"/>
            <w:rFonts w:ascii="宋体" w:hAnsi="宋体"/>
            <w:noProof/>
            <w:lang w:val="en-US" w:eastAsia="zh-CN"/>
          </w:rPr>
          <w:t>检查与验收</w:t>
        </w:r>
        <w:r>
          <w:rPr>
            <w:noProof/>
            <w:lang w:val="en-US" w:eastAsia="zh-CN"/>
          </w:rPr>
          <w:tab/>
        </w:r>
        <w:r>
          <w:rPr>
            <w:noProof/>
            <w:lang w:val="en-US" w:eastAsia="zh-CN"/>
          </w:rPr>
          <w:fldChar w:fldCharType="begin"/>
        </w:r>
        <w:r>
          <w:rPr>
            <w:noProof/>
            <w:lang w:val="en-US" w:eastAsia="zh-CN"/>
          </w:rPr>
          <w:instrText xml:space="preserve"> PAGEREF _Toc191311664 \h </w:instrText>
        </w:r>
        <w:r w:rsidR="00F80218">
          <w:rPr>
            <w:noProof/>
            <w:lang w:val="en-US" w:eastAsia="zh-CN"/>
          </w:rPr>
        </w:r>
        <w:r>
          <w:rPr>
            <w:noProof/>
            <w:lang w:val="en-US" w:eastAsia="zh-CN"/>
          </w:rPr>
          <w:fldChar w:fldCharType="separate"/>
        </w:r>
        <w:r>
          <w:rPr>
            <w:noProof/>
            <w:lang w:val="en-US" w:eastAsia="zh-CN"/>
          </w:rPr>
          <w:t>49</w:t>
        </w:r>
        <w:r>
          <w:rPr>
            <w:noProof/>
            <w:lang w:val="en-US" w:eastAsia="zh-CN"/>
          </w:rPr>
          <w:fldChar w:fldCharType="end"/>
        </w:r>
      </w:hyperlink>
    </w:p>
    <w:p w14:paraId="48A9A6C3" w14:textId="3581E34B" w:rsidR="00000000" w:rsidRDefault="00532DD3">
      <w:pPr>
        <w:pStyle w:val="TOC1"/>
        <w:tabs>
          <w:tab w:val="right" w:leader="dot" w:pos="9060"/>
        </w:tabs>
        <w:rPr>
          <w:rFonts w:ascii="等线" w:eastAsia="等线" w:hAnsi="等线"/>
          <w:noProof/>
          <w:szCs w:val="22"/>
          <w:lang w:val="en-US" w:eastAsia="zh-CN"/>
        </w:rPr>
      </w:pPr>
      <w:hyperlink w:anchor="_Toc191311665" w:history="1">
        <w:r>
          <w:rPr>
            <w:rStyle w:val="af9"/>
            <w:rFonts w:ascii="宋体" w:hAnsi="宋体"/>
            <w:noProof/>
            <w:lang w:val="en-US" w:eastAsia="zh-CN"/>
          </w:rPr>
          <w:t xml:space="preserve">9 </w:t>
        </w:r>
        <w:r>
          <w:rPr>
            <w:rStyle w:val="af9"/>
            <w:rFonts w:ascii="宋体" w:hAnsi="宋体"/>
            <w:noProof/>
            <w:lang w:val="en-US" w:eastAsia="zh-CN"/>
          </w:rPr>
          <w:t>安全监测与管理</w:t>
        </w:r>
        <w:r>
          <w:rPr>
            <w:noProof/>
            <w:lang w:val="en-US" w:eastAsia="zh-CN"/>
          </w:rPr>
          <w:tab/>
        </w:r>
        <w:r>
          <w:rPr>
            <w:noProof/>
            <w:lang w:val="en-US" w:eastAsia="zh-CN"/>
          </w:rPr>
          <w:fldChar w:fldCharType="begin"/>
        </w:r>
        <w:r>
          <w:rPr>
            <w:noProof/>
            <w:lang w:val="en-US" w:eastAsia="zh-CN"/>
          </w:rPr>
          <w:instrText xml:space="preserve"> PAGEREF _Toc191311665 \h </w:instrText>
        </w:r>
        <w:r w:rsidR="00F80218">
          <w:rPr>
            <w:noProof/>
            <w:lang w:val="en-US" w:eastAsia="zh-CN"/>
          </w:rPr>
        </w:r>
        <w:r>
          <w:rPr>
            <w:noProof/>
            <w:lang w:val="en-US" w:eastAsia="zh-CN"/>
          </w:rPr>
          <w:fldChar w:fldCharType="separate"/>
        </w:r>
        <w:r>
          <w:rPr>
            <w:noProof/>
            <w:lang w:val="en-US" w:eastAsia="zh-CN"/>
          </w:rPr>
          <w:t>51</w:t>
        </w:r>
        <w:r>
          <w:rPr>
            <w:noProof/>
            <w:lang w:val="en-US" w:eastAsia="zh-CN"/>
          </w:rPr>
          <w:fldChar w:fldCharType="end"/>
        </w:r>
      </w:hyperlink>
    </w:p>
    <w:p w14:paraId="2F6F7463" w14:textId="47F85441" w:rsidR="00000000" w:rsidRDefault="00532DD3">
      <w:pPr>
        <w:pStyle w:val="TOC1"/>
        <w:tabs>
          <w:tab w:val="right" w:leader="dot" w:pos="9060"/>
        </w:tabs>
        <w:rPr>
          <w:rFonts w:ascii="等线" w:eastAsia="等线" w:hAnsi="等线"/>
          <w:noProof/>
          <w:szCs w:val="22"/>
          <w:lang w:val="en-US" w:eastAsia="zh-CN"/>
        </w:rPr>
      </w:pPr>
      <w:hyperlink w:anchor="_Toc191311666" w:history="1">
        <w:r>
          <w:rPr>
            <w:rStyle w:val="af9"/>
            <w:rFonts w:ascii="宋体" w:hAnsi="宋体"/>
            <w:noProof/>
            <w:lang w:val="en-US" w:eastAsia="zh-CN"/>
          </w:rPr>
          <w:t>附录</w:t>
        </w:r>
        <w:r>
          <w:rPr>
            <w:rStyle w:val="af9"/>
            <w:rFonts w:ascii="宋体" w:hAnsi="宋体"/>
            <w:noProof/>
            <w:lang w:val="en-US" w:eastAsia="zh-CN"/>
          </w:rPr>
          <w:t xml:space="preserve"> A  </w:t>
        </w:r>
        <w:r>
          <w:rPr>
            <w:rStyle w:val="af9"/>
            <w:rFonts w:ascii="宋体" w:hAnsi="宋体"/>
            <w:noProof/>
            <w:lang w:val="en-US" w:eastAsia="zh-CN"/>
          </w:rPr>
          <w:t>轴心受</w:t>
        </w:r>
        <w:r>
          <w:rPr>
            <w:rStyle w:val="af9"/>
            <w:rFonts w:ascii="宋体" w:hAnsi="宋体"/>
            <w:noProof/>
            <w:lang w:val="en-US" w:eastAsia="zh-CN"/>
          </w:rPr>
          <w:t>压构件的稳定系数</w:t>
        </w:r>
        <w:r>
          <w:rPr>
            <w:noProof/>
            <w:lang w:val="en-US" w:eastAsia="zh-CN"/>
          </w:rPr>
          <w:tab/>
        </w:r>
        <w:r>
          <w:rPr>
            <w:noProof/>
            <w:lang w:val="en-US" w:eastAsia="zh-CN"/>
          </w:rPr>
          <w:fldChar w:fldCharType="begin"/>
        </w:r>
        <w:r>
          <w:rPr>
            <w:noProof/>
            <w:lang w:val="en-US" w:eastAsia="zh-CN"/>
          </w:rPr>
          <w:instrText xml:space="preserve"> PAGEREF _Toc191311666 \h </w:instrText>
        </w:r>
        <w:r w:rsidR="00F80218">
          <w:rPr>
            <w:noProof/>
            <w:lang w:val="en-US" w:eastAsia="zh-CN"/>
          </w:rPr>
        </w:r>
        <w:r>
          <w:rPr>
            <w:noProof/>
            <w:lang w:val="en-US" w:eastAsia="zh-CN"/>
          </w:rPr>
          <w:fldChar w:fldCharType="separate"/>
        </w:r>
        <w:r>
          <w:rPr>
            <w:noProof/>
            <w:lang w:val="en-US" w:eastAsia="zh-CN"/>
          </w:rPr>
          <w:t>53</w:t>
        </w:r>
        <w:r>
          <w:rPr>
            <w:noProof/>
            <w:lang w:val="en-US" w:eastAsia="zh-CN"/>
          </w:rPr>
          <w:fldChar w:fldCharType="end"/>
        </w:r>
      </w:hyperlink>
    </w:p>
    <w:p w14:paraId="61D0C2DE" w14:textId="51113EEF" w:rsidR="00000000" w:rsidRDefault="00532DD3">
      <w:pPr>
        <w:pStyle w:val="TOC1"/>
        <w:tabs>
          <w:tab w:val="right" w:leader="dot" w:pos="9060"/>
        </w:tabs>
        <w:rPr>
          <w:rStyle w:val="af9"/>
          <w:noProof/>
          <w:lang w:val="en-US" w:eastAsia="zh-CN"/>
        </w:rPr>
      </w:pPr>
      <w:hyperlink w:anchor="_Toc191311667" w:history="1">
        <w:r>
          <w:rPr>
            <w:rStyle w:val="af9"/>
            <w:rFonts w:ascii="宋体" w:hAnsi="宋体"/>
            <w:noProof/>
            <w:lang w:val="en-US" w:eastAsia="zh-CN"/>
          </w:rPr>
          <w:t>附录</w:t>
        </w:r>
        <w:r>
          <w:rPr>
            <w:rStyle w:val="af9"/>
            <w:rFonts w:ascii="宋体" w:hAnsi="宋体"/>
            <w:noProof/>
            <w:lang w:val="en-US" w:eastAsia="zh-CN"/>
          </w:rPr>
          <w:t xml:space="preserve"> B  </w:t>
        </w:r>
        <w:r>
          <w:rPr>
            <w:rStyle w:val="af9"/>
            <w:rFonts w:ascii="宋体" w:hAnsi="宋体"/>
            <w:noProof/>
            <w:lang w:val="en-US" w:eastAsia="zh-CN"/>
          </w:rPr>
          <w:t>铝合金附着式升降脚手架检查验收</w:t>
        </w:r>
        <w:r>
          <w:rPr>
            <w:noProof/>
            <w:lang w:val="en-US" w:eastAsia="zh-CN"/>
          </w:rPr>
          <w:tab/>
        </w:r>
        <w:r>
          <w:rPr>
            <w:noProof/>
            <w:lang w:val="en-US" w:eastAsia="zh-CN"/>
          </w:rPr>
          <w:fldChar w:fldCharType="begin"/>
        </w:r>
        <w:r>
          <w:rPr>
            <w:noProof/>
            <w:lang w:val="en-US" w:eastAsia="zh-CN"/>
          </w:rPr>
          <w:instrText xml:space="preserve"> PAGEREF _Toc191311667 \h </w:instrText>
        </w:r>
        <w:r w:rsidR="00F80218">
          <w:rPr>
            <w:noProof/>
            <w:lang w:val="en-US" w:eastAsia="zh-CN"/>
          </w:rPr>
        </w:r>
        <w:r>
          <w:rPr>
            <w:noProof/>
            <w:lang w:val="en-US" w:eastAsia="zh-CN"/>
          </w:rPr>
          <w:fldChar w:fldCharType="separate"/>
        </w:r>
        <w:r>
          <w:rPr>
            <w:noProof/>
            <w:lang w:val="en-US" w:eastAsia="zh-CN"/>
          </w:rPr>
          <w:t>55</w:t>
        </w:r>
        <w:r>
          <w:rPr>
            <w:noProof/>
            <w:lang w:val="en-US" w:eastAsia="zh-CN"/>
          </w:rPr>
          <w:fldChar w:fldCharType="end"/>
        </w:r>
      </w:hyperlink>
    </w:p>
    <w:p w14:paraId="20D0B4BD" w14:textId="77777777" w:rsidR="00000000" w:rsidRDefault="00532DD3">
      <w:pPr>
        <w:spacing w:line="580" w:lineRule="exact"/>
        <w:rPr>
          <w:rFonts w:ascii="宋体" w:hAnsi="宋体" w:cs="仿宋_GB2312" w:hint="eastAsia"/>
          <w:sz w:val="28"/>
          <w:szCs w:val="28"/>
        </w:rPr>
      </w:pPr>
      <w:r>
        <w:rPr>
          <w:rFonts w:ascii="宋体" w:hAnsi="宋体" w:cs="仿宋_GB2312"/>
          <w:szCs w:val="28"/>
        </w:rPr>
        <w:fldChar w:fldCharType="end"/>
      </w:r>
    </w:p>
    <w:p w14:paraId="01B27455" w14:textId="77777777" w:rsidR="00000000" w:rsidRDefault="00532DD3">
      <w:pPr>
        <w:spacing w:line="580" w:lineRule="exact"/>
        <w:rPr>
          <w:rFonts w:ascii="宋体" w:hAnsi="宋体" w:cs="仿宋_GB2312"/>
          <w:sz w:val="28"/>
          <w:szCs w:val="28"/>
        </w:rPr>
      </w:pPr>
    </w:p>
    <w:p w14:paraId="362580CD" w14:textId="77777777" w:rsidR="00000000" w:rsidRDefault="00532DD3">
      <w:pPr>
        <w:tabs>
          <w:tab w:val="right" w:leader="dot" w:pos="7560"/>
          <w:tab w:val="right" w:leader="dot" w:pos="7980"/>
        </w:tabs>
        <w:snapToGrid w:val="0"/>
        <w:spacing w:line="360" w:lineRule="auto"/>
        <w:jc w:val="center"/>
        <w:rPr>
          <w:rFonts w:ascii="宋体" w:hAnsi="宋体" w:hint="eastAsia"/>
          <w:color w:val="000000"/>
          <w:sz w:val="24"/>
        </w:rPr>
        <w:sectPr w:rsidR="00000000">
          <w:footerReference w:type="default" r:id="rId10"/>
          <w:footerReference w:type="first" r:id="rId11"/>
          <w:pgSz w:w="11906" w:h="16838"/>
          <w:pgMar w:top="1588" w:right="1418" w:bottom="1418" w:left="1418" w:header="851" w:footer="992" w:gutter="0"/>
          <w:pgNumType w:fmt="upperRoman" w:start="1"/>
          <w:cols w:space="720"/>
          <w:docGrid w:type="lines" w:linePitch="312"/>
        </w:sectPr>
      </w:pPr>
    </w:p>
    <w:p w14:paraId="57CAFA7C" w14:textId="77777777" w:rsidR="00000000" w:rsidRDefault="00532DD3">
      <w:pPr>
        <w:tabs>
          <w:tab w:val="right" w:leader="dot" w:pos="7560"/>
          <w:tab w:val="right" w:leader="dot" w:pos="7980"/>
        </w:tabs>
        <w:snapToGrid w:val="0"/>
        <w:spacing w:line="360" w:lineRule="auto"/>
        <w:jc w:val="center"/>
        <w:rPr>
          <w:rFonts w:ascii="宋体" w:hAnsi="宋体"/>
          <w:color w:val="000000"/>
          <w:sz w:val="24"/>
        </w:rPr>
      </w:pPr>
      <w:r>
        <w:rPr>
          <w:rFonts w:ascii="宋体" w:hAnsi="宋体" w:hint="eastAsia"/>
          <w:color w:val="000000"/>
          <w:sz w:val="24"/>
        </w:rPr>
        <w:lastRenderedPageBreak/>
        <w:t>Contents</w:t>
      </w:r>
    </w:p>
    <w:p w14:paraId="20F858DD" w14:textId="77777777" w:rsidR="00000000" w:rsidRDefault="00532DD3">
      <w:pPr>
        <w:pStyle w:val="a9"/>
        <w:numPr>
          <w:ins w:id="16" w:author="潘赛" w:date="2024-04-19T13:06:00Z"/>
        </w:numPr>
        <w:tabs>
          <w:tab w:val="right" w:leader="dot" w:pos="9060"/>
        </w:tabs>
        <w:ind w:left="5250"/>
      </w:pPr>
      <w:r>
        <w:rPr>
          <w:rFonts w:ascii="宋体" w:hAnsi="宋体" w:cs="仿宋_GB2312"/>
          <w:sz w:val="28"/>
          <w:szCs w:val="28"/>
        </w:rPr>
        <w:fldChar w:fldCharType="begin"/>
      </w:r>
      <w:r>
        <w:rPr>
          <w:rFonts w:ascii="宋体" w:hAnsi="宋体" w:cs="仿宋_GB2312"/>
          <w:sz w:val="28"/>
          <w:szCs w:val="28"/>
        </w:rPr>
        <w:instrText xml:space="preserve"> </w:instrText>
      </w:r>
      <w:r>
        <w:rPr>
          <w:rFonts w:ascii="宋体" w:hAnsi="宋体" w:cs="仿宋_GB2312" w:hint="eastAsia"/>
          <w:sz w:val="28"/>
          <w:szCs w:val="28"/>
        </w:rPr>
        <w:instrText>TOC \o "1-2" \h \z \u</w:instrText>
      </w:r>
      <w:r>
        <w:rPr>
          <w:rFonts w:ascii="宋体" w:hAnsi="宋体" w:cs="仿宋_GB2312"/>
          <w:sz w:val="28"/>
          <w:szCs w:val="28"/>
        </w:rPr>
        <w:instrText xml:space="preserve"> </w:instrText>
      </w:r>
      <w:r>
        <w:rPr>
          <w:rFonts w:ascii="宋体" w:hAnsi="宋体" w:cs="仿宋_GB2312"/>
          <w:sz w:val="28"/>
          <w:szCs w:val="28"/>
        </w:rPr>
        <w:fldChar w:fldCharType="separate"/>
      </w:r>
    </w:p>
    <w:p w14:paraId="7275ECC0" w14:textId="77777777" w:rsidR="00000000" w:rsidRDefault="00532DD3">
      <w:pPr>
        <w:pStyle w:val="a9"/>
        <w:numPr>
          <w:ins w:id="17" w:author="潘赛" w:date="2024-04-19T13:06:00Z"/>
        </w:numPr>
        <w:tabs>
          <w:tab w:val="right" w:leader="dot" w:pos="9060"/>
        </w:tabs>
        <w:ind w:leftChars="47" w:left="99"/>
      </w:pPr>
      <w:hyperlink w:anchor="_Toc164424404" w:history="1">
        <w:r>
          <w:rPr>
            <w:rFonts w:ascii="宋体" w:hAnsi="宋体"/>
          </w:rPr>
          <w:t xml:space="preserve">1 </w:t>
        </w:r>
        <w:r>
          <w:rPr>
            <w:rFonts w:ascii="宋体" w:hAnsi="宋体" w:hint="eastAsia"/>
          </w:rPr>
          <w:t>General Provision</w:t>
        </w:r>
        <w:r>
          <w:tab/>
        </w:r>
        <w:r>
          <w:rPr>
            <w:rFonts w:hint="eastAsia"/>
          </w:rPr>
          <w:t>1</w:t>
        </w:r>
      </w:hyperlink>
    </w:p>
    <w:p w14:paraId="3108731E" w14:textId="77777777" w:rsidR="00000000" w:rsidRDefault="00532DD3">
      <w:pPr>
        <w:pStyle w:val="a9"/>
        <w:numPr>
          <w:ins w:id="18" w:author="潘赛" w:date="2024-04-19T13:06:00Z"/>
        </w:numPr>
        <w:tabs>
          <w:tab w:val="right" w:leader="dot" w:pos="9060"/>
        </w:tabs>
        <w:ind w:leftChars="47" w:left="99"/>
      </w:pPr>
      <w:hyperlink w:anchor="_Toc164424405" w:history="1">
        <w:r>
          <w:rPr>
            <w:rFonts w:ascii="宋体" w:hAnsi="宋体"/>
          </w:rPr>
          <w:t>2</w:t>
        </w:r>
        <w:r>
          <w:rPr>
            <w:rFonts w:ascii="宋体" w:hAnsi="宋体"/>
          </w:rPr>
          <w:t xml:space="preserve"> </w:t>
        </w:r>
        <w:r>
          <w:rPr>
            <w:rFonts w:ascii="宋体" w:hAnsi="宋体" w:hint="eastAsia"/>
          </w:rPr>
          <w:t>Terms and Symbols</w:t>
        </w:r>
        <w:r>
          <w:tab/>
        </w:r>
        <w:r>
          <w:rPr>
            <w:rFonts w:hint="eastAsia"/>
          </w:rPr>
          <w:t>2</w:t>
        </w:r>
      </w:hyperlink>
    </w:p>
    <w:p w14:paraId="2C3518FF" w14:textId="77777777" w:rsidR="00000000" w:rsidRDefault="00532DD3">
      <w:pPr>
        <w:numPr>
          <w:ins w:id="19" w:author="潘赛" w:date="2024-04-19T13:06:00Z"/>
        </w:numPr>
        <w:tabs>
          <w:tab w:val="right" w:leader="dot" w:pos="9060"/>
        </w:tabs>
        <w:ind w:firstLineChars="300" w:firstLine="630"/>
      </w:pPr>
      <w:hyperlink w:anchor="_Toc164424406" w:history="1">
        <w:r>
          <w:rPr>
            <w:rFonts w:ascii="宋体" w:hAnsi="宋体"/>
            <w:kern w:val="0"/>
          </w:rPr>
          <w:t xml:space="preserve">2.1 </w:t>
        </w:r>
        <w:r>
          <w:rPr>
            <w:rFonts w:ascii="宋体" w:hAnsi="宋体" w:hint="eastAsia"/>
            <w:kern w:val="0"/>
          </w:rPr>
          <w:t>Terms</w:t>
        </w:r>
        <w:r>
          <w:tab/>
        </w:r>
        <w:r>
          <w:rPr>
            <w:rFonts w:hint="eastAsia"/>
          </w:rPr>
          <w:t>2</w:t>
        </w:r>
      </w:hyperlink>
    </w:p>
    <w:p w14:paraId="0C0CB2FA" w14:textId="2AB3B1AD" w:rsidR="00000000" w:rsidRDefault="00532DD3">
      <w:pPr>
        <w:numPr>
          <w:ins w:id="20" w:author="潘赛" w:date="2024-04-19T13:06:00Z"/>
        </w:numPr>
        <w:tabs>
          <w:tab w:val="right" w:leader="dot" w:pos="9060"/>
        </w:tabs>
        <w:ind w:firstLineChars="300" w:firstLine="630"/>
      </w:pPr>
      <w:hyperlink w:anchor="_Toc164424407" w:history="1">
        <w:r>
          <w:rPr>
            <w:rFonts w:ascii="宋体" w:hAnsi="宋体"/>
            <w:kern w:val="0"/>
          </w:rPr>
          <w:t xml:space="preserve">2.2 </w:t>
        </w:r>
        <w:r>
          <w:rPr>
            <w:rFonts w:ascii="宋体" w:hAnsi="宋体" w:hint="eastAsia"/>
            <w:kern w:val="0"/>
          </w:rPr>
          <w:t>Symbols</w:t>
        </w:r>
        <w:r>
          <w:tab/>
        </w:r>
        <w:r w:rsidR="00A42E27">
          <w:t>3</w:t>
        </w:r>
      </w:hyperlink>
    </w:p>
    <w:p w14:paraId="5E3AC71B" w14:textId="78A0A166" w:rsidR="00000000" w:rsidRDefault="00532DD3">
      <w:pPr>
        <w:pStyle w:val="a9"/>
        <w:numPr>
          <w:ins w:id="21" w:author="潘赛" w:date="2024-04-19T13:06:00Z"/>
        </w:numPr>
        <w:tabs>
          <w:tab w:val="right" w:leader="dot" w:pos="9060"/>
        </w:tabs>
        <w:ind w:leftChars="47" w:left="99"/>
        <w:rPr>
          <w:rFonts w:hint="eastAsia"/>
        </w:rPr>
      </w:pPr>
      <w:hyperlink w:anchor="_Toc164424408" w:history="1">
        <w:r>
          <w:rPr>
            <w:rFonts w:ascii="宋体" w:hAnsi="宋体"/>
          </w:rPr>
          <w:t xml:space="preserve">3 </w:t>
        </w:r>
        <w:r>
          <w:rPr>
            <w:rFonts w:ascii="宋体" w:hAnsi="宋体" w:hint="eastAsia"/>
          </w:rPr>
          <w:t>Basic Requirements</w:t>
        </w:r>
        <w:r>
          <w:tab/>
        </w:r>
      </w:hyperlink>
      <w:r w:rsidR="00A42E27">
        <w:t>8</w:t>
      </w:r>
    </w:p>
    <w:p w14:paraId="0FF5500C" w14:textId="14DDD054" w:rsidR="00000000" w:rsidRDefault="00532DD3">
      <w:pPr>
        <w:pStyle w:val="a9"/>
        <w:numPr>
          <w:ins w:id="22" w:author="潘赛" w:date="2024-04-19T13:06:00Z"/>
        </w:numPr>
        <w:tabs>
          <w:tab w:val="right" w:leader="dot" w:pos="9060"/>
        </w:tabs>
        <w:ind w:leftChars="47" w:left="99"/>
      </w:pPr>
      <w:hyperlink w:anchor="_Toc164424409" w:history="1">
        <w:r>
          <w:rPr>
            <w:rFonts w:ascii="宋体" w:hAnsi="宋体"/>
          </w:rPr>
          <w:t xml:space="preserve">4 </w:t>
        </w:r>
        <w:r>
          <w:rPr>
            <w:rFonts w:ascii="宋体" w:hAnsi="宋体" w:hint="eastAsia"/>
          </w:rPr>
          <w:t xml:space="preserve">Materials and Components </w:t>
        </w:r>
        <w:r>
          <w:tab/>
        </w:r>
      </w:hyperlink>
      <w:r>
        <w:rPr>
          <w:rFonts w:hint="eastAsia"/>
        </w:rPr>
        <w:t>1</w:t>
      </w:r>
      <w:r w:rsidR="00A42E27">
        <w:t>3</w:t>
      </w:r>
    </w:p>
    <w:p w14:paraId="510C8BCA" w14:textId="09441333" w:rsidR="00000000" w:rsidRDefault="00532DD3">
      <w:pPr>
        <w:pStyle w:val="a9"/>
        <w:numPr>
          <w:ins w:id="23" w:author="潘赛" w:date="2024-04-19T13:06:00Z"/>
        </w:numPr>
        <w:tabs>
          <w:tab w:val="right" w:leader="dot" w:pos="9060"/>
        </w:tabs>
        <w:ind w:leftChars="47" w:left="99"/>
      </w:pPr>
      <w:hyperlink w:anchor="_Toc164424410" w:history="1">
        <w:r>
          <w:rPr>
            <w:rFonts w:ascii="宋体" w:hAnsi="宋体"/>
          </w:rPr>
          <w:t xml:space="preserve">5 </w:t>
        </w:r>
        <w:r>
          <w:rPr>
            <w:rFonts w:ascii="宋体" w:hAnsi="宋体" w:hint="eastAsia"/>
          </w:rPr>
          <w:t>Design</w:t>
        </w:r>
        <w:r>
          <w:tab/>
        </w:r>
      </w:hyperlink>
      <w:r>
        <w:rPr>
          <w:rFonts w:hint="eastAsia"/>
        </w:rPr>
        <w:t>1</w:t>
      </w:r>
      <w:r w:rsidR="00A42E27">
        <w:t>6</w:t>
      </w:r>
    </w:p>
    <w:p w14:paraId="695B9D65" w14:textId="2B400371" w:rsidR="00000000" w:rsidRDefault="00532DD3">
      <w:pPr>
        <w:numPr>
          <w:ins w:id="24" w:author="潘赛" w:date="2024-04-19T13:06:00Z"/>
        </w:numPr>
        <w:tabs>
          <w:tab w:val="right" w:leader="dot" w:pos="9060"/>
        </w:tabs>
        <w:ind w:firstLineChars="300" w:firstLine="630"/>
      </w:pPr>
      <w:hyperlink w:anchor="_Toc164424411" w:history="1">
        <w:r>
          <w:rPr>
            <w:rFonts w:ascii="宋体" w:hAnsi="宋体"/>
            <w:kern w:val="0"/>
          </w:rPr>
          <w:t xml:space="preserve">5.1 </w:t>
        </w:r>
        <w:r>
          <w:rPr>
            <w:rFonts w:ascii="宋体" w:hAnsi="宋体" w:hint="eastAsia"/>
            <w:kern w:val="0"/>
          </w:rPr>
          <w:t>Loads</w:t>
        </w:r>
        <w:r>
          <w:tab/>
        </w:r>
      </w:hyperlink>
      <w:r>
        <w:rPr>
          <w:rFonts w:hint="eastAsia"/>
        </w:rPr>
        <w:t>1</w:t>
      </w:r>
      <w:r w:rsidR="00A42E27">
        <w:t>6</w:t>
      </w:r>
    </w:p>
    <w:p w14:paraId="7AB223CC" w14:textId="54FEE170" w:rsidR="00000000" w:rsidRDefault="00532DD3">
      <w:pPr>
        <w:numPr>
          <w:ins w:id="25" w:author="潘赛" w:date="2024-04-19T13:06:00Z"/>
        </w:numPr>
        <w:tabs>
          <w:tab w:val="right" w:leader="dot" w:pos="9060"/>
        </w:tabs>
        <w:ind w:firstLineChars="300" w:firstLine="630"/>
      </w:pPr>
      <w:hyperlink w:anchor="_Toc164424412" w:history="1">
        <w:r>
          <w:rPr>
            <w:rFonts w:ascii="宋体" w:hAnsi="宋体"/>
            <w:kern w:val="0"/>
          </w:rPr>
          <w:t xml:space="preserve">5.2 </w:t>
        </w:r>
        <w:r>
          <w:rPr>
            <w:rFonts w:ascii="宋体" w:hAnsi="宋体" w:hint="eastAsia"/>
            <w:kern w:val="0"/>
          </w:rPr>
          <w:t>Calculation</w:t>
        </w:r>
        <w:r>
          <w:tab/>
        </w:r>
      </w:hyperlink>
      <w:r>
        <w:rPr>
          <w:rFonts w:hint="eastAsia"/>
        </w:rPr>
        <w:t>2</w:t>
      </w:r>
      <w:r w:rsidR="00A42E27">
        <w:t>0</w:t>
      </w:r>
    </w:p>
    <w:p w14:paraId="1F144FD5" w14:textId="259F0804" w:rsidR="00000000" w:rsidRDefault="00532DD3">
      <w:pPr>
        <w:pStyle w:val="a9"/>
        <w:numPr>
          <w:ins w:id="26" w:author="潘赛" w:date="2024-04-19T13:06:00Z"/>
        </w:numPr>
        <w:tabs>
          <w:tab w:val="right" w:leader="dot" w:pos="9060"/>
        </w:tabs>
        <w:ind w:leftChars="47" w:left="99"/>
      </w:pPr>
      <w:hyperlink w:anchor="_Toc164424413" w:history="1">
        <w:r>
          <w:rPr>
            <w:rFonts w:ascii="宋体" w:hAnsi="宋体"/>
          </w:rPr>
          <w:t xml:space="preserve">6 </w:t>
        </w:r>
        <w:r>
          <w:rPr>
            <w:rFonts w:ascii="宋体" w:hAnsi="宋体" w:hint="eastAsia"/>
          </w:rPr>
          <w:t xml:space="preserve">Detailing </w:t>
        </w:r>
        <w:r>
          <w:tab/>
        </w:r>
      </w:hyperlink>
      <w:r>
        <w:rPr>
          <w:rFonts w:hint="eastAsia"/>
        </w:rPr>
        <w:t>3</w:t>
      </w:r>
      <w:r w:rsidR="00A42E27">
        <w:t>1</w:t>
      </w:r>
    </w:p>
    <w:p w14:paraId="694768A1" w14:textId="5320BF7C" w:rsidR="00000000" w:rsidRDefault="00532DD3">
      <w:pPr>
        <w:numPr>
          <w:ins w:id="27" w:author="潘赛" w:date="2024-04-19T13:06:00Z"/>
        </w:numPr>
        <w:tabs>
          <w:tab w:val="right" w:leader="dot" w:pos="9060"/>
        </w:tabs>
        <w:ind w:firstLineChars="300" w:firstLine="630"/>
      </w:pPr>
      <w:hyperlink w:anchor="_Toc164424414" w:history="1">
        <w:r>
          <w:rPr>
            <w:rFonts w:ascii="宋体" w:hAnsi="宋体"/>
            <w:kern w:val="0"/>
          </w:rPr>
          <w:t xml:space="preserve">6.1 </w:t>
        </w:r>
        <w:r>
          <w:rPr>
            <w:rFonts w:ascii="宋体" w:hAnsi="宋体" w:hint="eastAsia"/>
            <w:kern w:val="0"/>
          </w:rPr>
          <w:t>General Requirements</w:t>
        </w:r>
        <w:r>
          <w:tab/>
        </w:r>
      </w:hyperlink>
      <w:r>
        <w:rPr>
          <w:rFonts w:hint="eastAsia"/>
        </w:rPr>
        <w:t>3</w:t>
      </w:r>
      <w:r w:rsidR="00A42E27">
        <w:t>1</w:t>
      </w:r>
    </w:p>
    <w:p w14:paraId="7385E8EA" w14:textId="153EC544" w:rsidR="00000000" w:rsidRDefault="00532DD3">
      <w:pPr>
        <w:numPr>
          <w:ins w:id="28" w:author="潘赛" w:date="2024-04-19T13:06:00Z"/>
        </w:numPr>
        <w:tabs>
          <w:tab w:val="right" w:leader="dot" w:pos="9060"/>
        </w:tabs>
        <w:ind w:firstLineChars="300" w:firstLine="630"/>
      </w:pPr>
      <w:hyperlink w:anchor="_Toc164424415" w:history="1">
        <w:r>
          <w:rPr>
            <w:rFonts w:ascii="宋体" w:hAnsi="宋体"/>
            <w:kern w:val="0"/>
          </w:rPr>
          <w:t xml:space="preserve">6.2 </w:t>
        </w:r>
        <w:r>
          <w:rPr>
            <w:rFonts w:ascii="宋体" w:hAnsi="宋体" w:hint="eastAsia"/>
            <w:kern w:val="0"/>
          </w:rPr>
          <w:t>Vertical Main Frame</w:t>
        </w:r>
        <w:r>
          <w:tab/>
        </w:r>
      </w:hyperlink>
      <w:r>
        <w:rPr>
          <w:rFonts w:hint="eastAsia"/>
        </w:rPr>
        <w:t>3</w:t>
      </w:r>
      <w:r w:rsidR="00A42E27">
        <w:t>1</w:t>
      </w:r>
    </w:p>
    <w:p w14:paraId="73453F95" w14:textId="59F60BDF" w:rsidR="00000000" w:rsidRDefault="00532DD3">
      <w:pPr>
        <w:numPr>
          <w:ins w:id="29" w:author="潘赛" w:date="1900-01-00T00:00:00Z"/>
        </w:numPr>
        <w:tabs>
          <w:tab w:val="right" w:leader="dot" w:pos="9060"/>
        </w:tabs>
        <w:ind w:firstLineChars="300" w:firstLine="630"/>
      </w:pPr>
      <w:hyperlink w:anchor="_Toc164424416" w:history="1">
        <w:r>
          <w:rPr>
            <w:rFonts w:ascii="宋体" w:hAnsi="宋体"/>
            <w:kern w:val="0"/>
          </w:rPr>
          <w:t xml:space="preserve">6.3 </w:t>
        </w:r>
        <w:r>
          <w:rPr>
            <w:rFonts w:ascii="宋体" w:hAnsi="宋体" w:hint="eastAsia"/>
            <w:kern w:val="0"/>
          </w:rPr>
          <w:t>Horizontal Supporting Structure</w:t>
        </w:r>
        <w:r>
          <w:tab/>
        </w:r>
      </w:hyperlink>
      <w:r>
        <w:rPr>
          <w:rFonts w:hint="eastAsia"/>
        </w:rPr>
        <w:t>3</w:t>
      </w:r>
      <w:r w:rsidR="00A42E27">
        <w:t>3</w:t>
      </w:r>
    </w:p>
    <w:p w14:paraId="42A52A98" w14:textId="1E217B44" w:rsidR="00000000" w:rsidRDefault="00532DD3">
      <w:pPr>
        <w:numPr>
          <w:ins w:id="30" w:author="潘赛" w:date="2024-04-19T13:06:00Z"/>
        </w:numPr>
        <w:tabs>
          <w:tab w:val="right" w:leader="dot" w:pos="9060"/>
        </w:tabs>
        <w:ind w:firstLineChars="300" w:firstLine="630"/>
      </w:pPr>
      <w:hyperlink w:anchor="_Toc164424417" w:history="1">
        <w:r>
          <w:rPr>
            <w:rFonts w:ascii="宋体" w:hAnsi="宋体"/>
            <w:kern w:val="0"/>
          </w:rPr>
          <w:t xml:space="preserve">6.4 </w:t>
        </w:r>
        <w:r>
          <w:rPr>
            <w:rFonts w:ascii="宋体" w:hAnsi="宋体" w:hint="eastAsia"/>
            <w:kern w:val="0"/>
          </w:rPr>
          <w:t>Structure of Scaffold Body</w:t>
        </w:r>
        <w:r>
          <w:tab/>
        </w:r>
      </w:hyperlink>
      <w:r w:rsidR="00A42E27">
        <w:t>36</w:t>
      </w:r>
    </w:p>
    <w:p w14:paraId="555FDF9C" w14:textId="6968F273" w:rsidR="00000000" w:rsidRDefault="00532DD3">
      <w:pPr>
        <w:numPr>
          <w:ins w:id="31" w:author="潘赛" w:date="2024-04-19T13:06:00Z"/>
        </w:numPr>
        <w:tabs>
          <w:tab w:val="right" w:leader="dot" w:pos="9060"/>
        </w:tabs>
        <w:ind w:firstLineChars="300" w:firstLine="630"/>
      </w:pPr>
      <w:hyperlink w:anchor="_Toc164424418" w:history="1">
        <w:r>
          <w:rPr>
            <w:rFonts w:ascii="宋体" w:hAnsi="宋体"/>
            <w:kern w:val="0"/>
          </w:rPr>
          <w:t xml:space="preserve">6.5 </w:t>
        </w:r>
        <w:r>
          <w:rPr>
            <w:rFonts w:ascii="宋体" w:hAnsi="宋体" w:hint="eastAsia"/>
            <w:kern w:val="0"/>
          </w:rPr>
          <w:t>Attached Supporting Structure</w:t>
        </w:r>
        <w:r>
          <w:tab/>
        </w:r>
      </w:hyperlink>
      <w:r w:rsidR="00A42E27">
        <w:t>37</w:t>
      </w:r>
    </w:p>
    <w:p w14:paraId="5A124E12" w14:textId="44B678D8" w:rsidR="00000000" w:rsidRDefault="00532DD3">
      <w:pPr>
        <w:numPr>
          <w:ins w:id="32" w:author="潘赛" w:date="2024-04-19T13:06:00Z"/>
        </w:numPr>
        <w:tabs>
          <w:tab w:val="right" w:leader="dot" w:pos="9060"/>
        </w:tabs>
        <w:ind w:firstLineChars="300" w:firstLine="630"/>
      </w:pPr>
      <w:hyperlink w:anchor="_Toc164424419" w:history="1">
        <w:r>
          <w:rPr>
            <w:rFonts w:ascii="宋体" w:hAnsi="宋体"/>
            <w:kern w:val="0"/>
          </w:rPr>
          <w:t xml:space="preserve">6.6 </w:t>
        </w:r>
        <w:r>
          <w:rPr>
            <w:rFonts w:ascii="宋体" w:hAnsi="宋体" w:hint="eastAsia"/>
            <w:kern w:val="0"/>
          </w:rPr>
          <w:t>Lifting Mechanism</w:t>
        </w:r>
        <w:r>
          <w:tab/>
        </w:r>
      </w:hyperlink>
      <w:r w:rsidR="00A42E27">
        <w:t>39</w:t>
      </w:r>
    </w:p>
    <w:p w14:paraId="0B49DFAF" w14:textId="644A6601" w:rsidR="00000000" w:rsidRDefault="00532DD3">
      <w:pPr>
        <w:numPr>
          <w:ins w:id="33" w:author="潘赛" w:date="2024-04-19T13:06:00Z"/>
        </w:numPr>
        <w:tabs>
          <w:tab w:val="right" w:leader="dot" w:pos="9060"/>
        </w:tabs>
        <w:ind w:firstLineChars="300" w:firstLine="630"/>
      </w:pPr>
      <w:hyperlink w:anchor="_Toc164424420" w:history="1">
        <w:r>
          <w:rPr>
            <w:rFonts w:ascii="宋体" w:hAnsi="宋体"/>
            <w:kern w:val="0"/>
          </w:rPr>
          <w:t xml:space="preserve">6.7 </w:t>
        </w:r>
        <w:r>
          <w:rPr>
            <w:rFonts w:ascii="宋体" w:hAnsi="宋体" w:hint="eastAsia"/>
            <w:kern w:val="0"/>
          </w:rPr>
          <w:t>Synchronous Control Equipment</w:t>
        </w:r>
        <w:r>
          <w:tab/>
        </w:r>
      </w:hyperlink>
      <w:r>
        <w:rPr>
          <w:rFonts w:hint="eastAsia"/>
        </w:rPr>
        <w:t>4</w:t>
      </w:r>
      <w:r w:rsidR="00A42E27">
        <w:t>0</w:t>
      </w:r>
    </w:p>
    <w:p w14:paraId="2C16F991" w14:textId="26BE81F0" w:rsidR="00000000" w:rsidRDefault="00532DD3">
      <w:pPr>
        <w:pStyle w:val="a9"/>
        <w:numPr>
          <w:ins w:id="34" w:author="潘赛" w:date="2024-04-19T13:06:00Z"/>
        </w:numPr>
        <w:tabs>
          <w:tab w:val="right" w:leader="dot" w:pos="9060"/>
        </w:tabs>
        <w:ind w:leftChars="47" w:left="99"/>
      </w:pPr>
      <w:hyperlink w:anchor="_Toc164424421" w:history="1">
        <w:r>
          <w:rPr>
            <w:rFonts w:ascii="宋体" w:hAnsi="宋体"/>
          </w:rPr>
          <w:t xml:space="preserve">7 </w:t>
        </w:r>
        <w:r>
          <w:rPr>
            <w:rFonts w:ascii="宋体" w:hAnsi="宋体" w:hint="eastAsia"/>
          </w:rPr>
          <w:t>Installation, Lifting, Using and Dismantlement</w:t>
        </w:r>
        <w:r>
          <w:tab/>
        </w:r>
      </w:hyperlink>
      <w:r>
        <w:rPr>
          <w:rFonts w:hint="eastAsia"/>
        </w:rPr>
        <w:t>4</w:t>
      </w:r>
      <w:r w:rsidR="00A42E27">
        <w:t>2</w:t>
      </w:r>
    </w:p>
    <w:p w14:paraId="087103F9" w14:textId="084FEEDC" w:rsidR="00000000" w:rsidRDefault="00532DD3">
      <w:pPr>
        <w:numPr>
          <w:ins w:id="35" w:author="潘赛" w:date="2024-04-19T13:06:00Z"/>
        </w:numPr>
        <w:tabs>
          <w:tab w:val="right" w:leader="dot" w:pos="9060"/>
        </w:tabs>
        <w:ind w:firstLineChars="300" w:firstLine="630"/>
      </w:pPr>
      <w:hyperlink w:anchor="_Toc164424422" w:history="1">
        <w:r>
          <w:rPr>
            <w:rFonts w:ascii="宋体" w:hAnsi="宋体"/>
            <w:kern w:val="0"/>
          </w:rPr>
          <w:t xml:space="preserve">7.1 </w:t>
        </w:r>
        <w:r>
          <w:rPr>
            <w:rFonts w:ascii="宋体" w:hAnsi="宋体" w:hint="eastAsia"/>
            <w:kern w:val="0"/>
          </w:rPr>
          <w:t>General Requirement</w:t>
        </w:r>
        <w:r>
          <w:rPr>
            <w:rFonts w:ascii="宋体" w:hAnsi="宋体" w:hint="eastAsia"/>
            <w:kern w:val="0"/>
          </w:rPr>
          <w:t>s</w:t>
        </w:r>
        <w:r>
          <w:tab/>
        </w:r>
      </w:hyperlink>
      <w:r>
        <w:rPr>
          <w:rFonts w:hint="eastAsia"/>
        </w:rPr>
        <w:t>4</w:t>
      </w:r>
      <w:r w:rsidR="00A42E27">
        <w:t>2</w:t>
      </w:r>
    </w:p>
    <w:p w14:paraId="72B22831" w14:textId="5E398FF7" w:rsidR="00000000" w:rsidRDefault="00532DD3">
      <w:pPr>
        <w:numPr>
          <w:ins w:id="36" w:author="潘赛" w:date="2024-04-19T13:06:00Z"/>
        </w:numPr>
        <w:tabs>
          <w:tab w:val="right" w:leader="dot" w:pos="9060"/>
        </w:tabs>
        <w:ind w:firstLineChars="300" w:firstLine="630"/>
      </w:pPr>
      <w:hyperlink w:anchor="_Toc164424423" w:history="1">
        <w:r>
          <w:rPr>
            <w:rFonts w:ascii="宋体" w:hAnsi="宋体"/>
            <w:kern w:val="0"/>
          </w:rPr>
          <w:t xml:space="preserve">7.2 </w:t>
        </w:r>
        <w:r>
          <w:rPr>
            <w:rFonts w:ascii="宋体" w:hAnsi="宋体" w:hint="eastAsia"/>
          </w:rPr>
          <w:t>Installation</w:t>
        </w:r>
        <w:r>
          <w:tab/>
        </w:r>
      </w:hyperlink>
      <w:r>
        <w:rPr>
          <w:rFonts w:hint="eastAsia"/>
        </w:rPr>
        <w:t>4</w:t>
      </w:r>
      <w:r w:rsidR="00A42E27">
        <w:t>2</w:t>
      </w:r>
    </w:p>
    <w:p w14:paraId="37BCDD9B" w14:textId="10F71E81" w:rsidR="00000000" w:rsidRDefault="00532DD3">
      <w:pPr>
        <w:numPr>
          <w:ins w:id="37" w:author="潘赛" w:date="2024-04-19T13:06:00Z"/>
        </w:numPr>
        <w:tabs>
          <w:tab w:val="right" w:leader="dot" w:pos="9060"/>
        </w:tabs>
        <w:ind w:firstLineChars="300" w:firstLine="630"/>
        <w:rPr>
          <w:rFonts w:hint="eastAsia"/>
        </w:rPr>
      </w:pPr>
      <w:hyperlink w:anchor="_Toc164424424" w:history="1">
        <w:r>
          <w:rPr>
            <w:rFonts w:ascii="宋体" w:hAnsi="宋体"/>
            <w:kern w:val="0"/>
          </w:rPr>
          <w:t xml:space="preserve">7.3 </w:t>
        </w:r>
        <w:r>
          <w:rPr>
            <w:rFonts w:ascii="宋体" w:hAnsi="宋体" w:hint="eastAsia"/>
          </w:rPr>
          <w:t>Lifting</w:t>
        </w:r>
        <w:r>
          <w:tab/>
        </w:r>
        <w:r>
          <w:rPr>
            <w:rFonts w:hint="eastAsia"/>
          </w:rPr>
          <w:t>4</w:t>
        </w:r>
      </w:hyperlink>
      <w:r w:rsidR="00A42E27">
        <w:t>4</w:t>
      </w:r>
    </w:p>
    <w:p w14:paraId="638E5C3F" w14:textId="472171F9" w:rsidR="00000000" w:rsidRDefault="00532DD3">
      <w:pPr>
        <w:numPr>
          <w:ins w:id="38" w:author="潘赛" w:date="2024-04-19T13:06:00Z"/>
        </w:numPr>
        <w:tabs>
          <w:tab w:val="right" w:leader="dot" w:pos="9060"/>
        </w:tabs>
        <w:ind w:firstLineChars="300" w:firstLine="630"/>
      </w:pPr>
      <w:hyperlink w:anchor="_Toc164424425" w:history="1">
        <w:r>
          <w:rPr>
            <w:rFonts w:ascii="宋体" w:hAnsi="宋体"/>
            <w:kern w:val="0"/>
          </w:rPr>
          <w:t xml:space="preserve">7.4 </w:t>
        </w:r>
        <w:r>
          <w:rPr>
            <w:rFonts w:ascii="宋体" w:hAnsi="宋体" w:hint="eastAsia"/>
          </w:rPr>
          <w:t>Using</w:t>
        </w:r>
        <w:r>
          <w:tab/>
        </w:r>
      </w:hyperlink>
      <w:r w:rsidR="00A42E27">
        <w:t>46</w:t>
      </w:r>
    </w:p>
    <w:p w14:paraId="6775CE07" w14:textId="16A1CA5B" w:rsidR="00000000" w:rsidRDefault="00532DD3">
      <w:pPr>
        <w:numPr>
          <w:ins w:id="39" w:author="潘赛" w:date="2024-04-19T13:06:00Z"/>
        </w:numPr>
        <w:tabs>
          <w:tab w:val="right" w:leader="dot" w:pos="9060"/>
        </w:tabs>
        <w:ind w:firstLineChars="300" w:firstLine="630"/>
      </w:pPr>
      <w:hyperlink w:anchor="_Toc164424426" w:history="1">
        <w:r>
          <w:rPr>
            <w:rFonts w:ascii="宋体" w:hAnsi="宋体"/>
            <w:kern w:val="0"/>
          </w:rPr>
          <w:t xml:space="preserve">7.5 </w:t>
        </w:r>
        <w:r>
          <w:rPr>
            <w:rFonts w:ascii="宋体" w:hAnsi="宋体" w:hint="eastAsia"/>
          </w:rPr>
          <w:t>Dismantlemen</w:t>
        </w:r>
        <w:r>
          <w:tab/>
        </w:r>
      </w:hyperlink>
      <w:r w:rsidR="00A42E27">
        <w:t>47</w:t>
      </w:r>
    </w:p>
    <w:p w14:paraId="2D6DC706" w14:textId="7B5A05F6" w:rsidR="00000000" w:rsidRDefault="00532DD3">
      <w:pPr>
        <w:pStyle w:val="a9"/>
        <w:numPr>
          <w:ins w:id="40" w:author="潘赛" w:date="1900-01-00T00:00:00Z"/>
        </w:numPr>
        <w:tabs>
          <w:tab w:val="right" w:leader="dot" w:pos="9060"/>
        </w:tabs>
        <w:ind w:leftChars="47" w:left="99"/>
      </w:pPr>
      <w:hyperlink w:anchor="_Toc164424427" w:history="1">
        <w:r>
          <w:rPr>
            <w:rFonts w:ascii="宋体" w:hAnsi="宋体"/>
          </w:rPr>
          <w:t xml:space="preserve">8 </w:t>
        </w:r>
        <w:r>
          <w:rPr>
            <w:rFonts w:ascii="宋体" w:hAnsi="宋体" w:hint="eastAsia"/>
          </w:rPr>
          <w:t>Inspection and A</w:t>
        </w:r>
        <w:r>
          <w:rPr>
            <w:rFonts w:ascii="宋体" w:hAnsi="宋体" w:hint="eastAsia"/>
          </w:rPr>
          <w:t>cceptance</w:t>
        </w:r>
        <w:r>
          <w:tab/>
        </w:r>
      </w:hyperlink>
      <w:r w:rsidR="00A42E27">
        <w:t>49</w:t>
      </w:r>
    </w:p>
    <w:p w14:paraId="6778FAE8" w14:textId="69F7909E" w:rsidR="00000000" w:rsidRDefault="00532DD3">
      <w:pPr>
        <w:pStyle w:val="a9"/>
        <w:numPr>
          <w:ins w:id="41" w:author="潘赛" w:date="2024-04-19T13:06:00Z"/>
        </w:numPr>
        <w:tabs>
          <w:tab w:val="right" w:leader="dot" w:pos="9060"/>
        </w:tabs>
        <w:ind w:leftChars="47" w:left="99"/>
      </w:pPr>
      <w:hyperlink w:anchor="_Toc164424428" w:history="1">
        <w:r>
          <w:rPr>
            <w:rFonts w:ascii="宋体" w:hAnsi="宋体"/>
          </w:rPr>
          <w:t xml:space="preserve">9 </w:t>
        </w:r>
        <w:r>
          <w:rPr>
            <w:rFonts w:ascii="宋体" w:hAnsi="宋体" w:hint="eastAsia"/>
          </w:rPr>
          <w:t>Safty Monitor and Management</w:t>
        </w:r>
        <w:r>
          <w:tab/>
        </w:r>
      </w:hyperlink>
      <w:r>
        <w:rPr>
          <w:rFonts w:hint="eastAsia"/>
        </w:rPr>
        <w:t>5</w:t>
      </w:r>
      <w:r w:rsidR="00A42E27">
        <w:t>1</w:t>
      </w:r>
    </w:p>
    <w:p w14:paraId="273E8C4C" w14:textId="3C622556" w:rsidR="00000000" w:rsidRDefault="00532DD3">
      <w:pPr>
        <w:pStyle w:val="a9"/>
        <w:numPr>
          <w:ins w:id="42" w:author="潘赛" w:date="2024-04-19T13:06:00Z"/>
        </w:numPr>
        <w:tabs>
          <w:tab w:val="right" w:leader="dot" w:pos="9060"/>
        </w:tabs>
        <w:ind w:leftChars="47" w:left="99"/>
        <w:rPr>
          <w:rFonts w:hint="eastAsia"/>
        </w:rPr>
      </w:pPr>
      <w:hyperlink w:anchor="_Toc164424429" w:history="1">
        <w:r>
          <w:rPr>
            <w:rFonts w:ascii="宋体" w:hAnsi="宋体" w:hint="eastAsia"/>
          </w:rPr>
          <w:t>Appendix</w:t>
        </w:r>
        <w:r>
          <w:rPr>
            <w:rFonts w:ascii="宋体" w:hAnsi="宋体"/>
          </w:rPr>
          <w:t xml:space="preserve"> A </w:t>
        </w:r>
        <w:r>
          <w:rPr>
            <w:rFonts w:ascii="宋体" w:hAnsi="宋体" w:hint="eastAsia"/>
          </w:rPr>
          <w:t>Stability Coefficients of Axial Compression Components</w:t>
        </w:r>
        <w:r>
          <w:tab/>
        </w:r>
        <w:r>
          <w:t>5</w:t>
        </w:r>
      </w:hyperlink>
      <w:r w:rsidR="00A42E27">
        <w:t>3</w:t>
      </w:r>
    </w:p>
    <w:p w14:paraId="2598F64F" w14:textId="14754139" w:rsidR="00000000" w:rsidRDefault="00532DD3">
      <w:pPr>
        <w:pStyle w:val="a9"/>
        <w:numPr>
          <w:ins w:id="43" w:author="潘赛" w:date="2024-04-19T13:06:00Z"/>
        </w:numPr>
        <w:tabs>
          <w:tab w:val="right" w:leader="dot" w:pos="9060"/>
        </w:tabs>
        <w:ind w:leftChars="47" w:left="99"/>
      </w:pPr>
      <w:hyperlink w:anchor="_Toc164424430" w:history="1">
        <w:r>
          <w:rPr>
            <w:rFonts w:ascii="宋体" w:hAnsi="宋体" w:hint="eastAsia"/>
          </w:rPr>
          <w:t>Appendix</w:t>
        </w:r>
        <w:r>
          <w:rPr>
            <w:rFonts w:ascii="宋体" w:hAnsi="宋体"/>
          </w:rPr>
          <w:t xml:space="preserve"> B </w:t>
        </w:r>
        <w:r>
          <w:rPr>
            <w:rFonts w:ascii="宋体" w:hAnsi="宋体" w:hint="eastAsia"/>
          </w:rPr>
          <w:t>Inspection and Acceptance Tabl</w:t>
        </w:r>
        <w:r>
          <w:rPr>
            <w:rFonts w:ascii="宋体" w:hAnsi="宋体" w:hint="eastAsia"/>
          </w:rPr>
          <w:t>es of Aluminum Alloy Attached Lift Scaffold</w:t>
        </w:r>
        <w:r>
          <w:tab/>
        </w:r>
      </w:hyperlink>
      <w:r w:rsidR="00A42E27">
        <w:t>55</w:t>
      </w:r>
    </w:p>
    <w:p w14:paraId="782DFF1A" w14:textId="77777777" w:rsidR="00000000" w:rsidRDefault="00532DD3">
      <w:pPr>
        <w:spacing w:line="280" w:lineRule="exact"/>
        <w:rPr>
          <w:rFonts w:ascii="宋体" w:hAnsi="宋体"/>
        </w:rPr>
      </w:pPr>
      <w:r>
        <w:rPr>
          <w:rFonts w:ascii="宋体" w:hAnsi="宋体" w:cs="仿宋_GB2312"/>
          <w:sz w:val="28"/>
          <w:szCs w:val="28"/>
        </w:rPr>
        <w:fldChar w:fldCharType="end"/>
      </w:r>
    </w:p>
    <w:p w14:paraId="17A07073" w14:textId="77777777" w:rsidR="00000000" w:rsidRDefault="00532DD3">
      <w:pPr>
        <w:pStyle w:val="a0"/>
        <w:rPr>
          <w:rFonts w:hint="eastAsia"/>
        </w:rPr>
      </w:pPr>
    </w:p>
    <w:p w14:paraId="0106A3C1" w14:textId="77777777" w:rsidR="00000000" w:rsidRDefault="00532DD3">
      <w:pPr>
        <w:pStyle w:val="21"/>
        <w:rPr>
          <w:rFonts w:hint="eastAsia"/>
        </w:rPr>
        <w:sectPr w:rsidR="00000000">
          <w:footerReference w:type="default" r:id="rId12"/>
          <w:pgSz w:w="11906" w:h="16838"/>
          <w:pgMar w:top="1588" w:right="1418" w:bottom="1418" w:left="1418" w:header="851" w:footer="992" w:gutter="0"/>
          <w:pgNumType w:fmt="upperRoman" w:start="2"/>
          <w:cols w:space="720"/>
          <w:docGrid w:type="lines" w:linePitch="312"/>
        </w:sectPr>
      </w:pPr>
    </w:p>
    <w:p w14:paraId="76C4CA86" w14:textId="77777777" w:rsidR="00000000" w:rsidRDefault="00532DD3">
      <w:pPr>
        <w:pStyle w:val="1"/>
        <w:snapToGrid w:val="0"/>
        <w:spacing w:before="100" w:beforeAutospacing="1" w:after="100" w:afterAutospacing="1" w:line="360" w:lineRule="auto"/>
        <w:rPr>
          <w:rFonts w:ascii="宋体" w:hAnsi="宋体"/>
          <w:color w:val="000000"/>
        </w:rPr>
      </w:pPr>
      <w:bookmarkStart w:id="44" w:name="_Toc191311641"/>
      <w:bookmarkStart w:id="45" w:name="_Toc68114552"/>
      <w:bookmarkStart w:id="46" w:name="_Toc68178401"/>
      <w:bookmarkStart w:id="47" w:name="_Toc504916719"/>
      <w:bookmarkStart w:id="48" w:name="_Toc162148123"/>
      <w:r>
        <w:rPr>
          <w:rFonts w:ascii="宋体" w:hAnsi="宋体"/>
          <w:color w:val="000000"/>
        </w:rPr>
        <w:lastRenderedPageBreak/>
        <w:t xml:space="preserve">1 </w:t>
      </w:r>
      <w:r>
        <w:rPr>
          <w:rFonts w:ascii="宋体" w:hAnsi="宋体" w:hint="eastAsia"/>
          <w:color w:val="000000"/>
        </w:rPr>
        <w:t>总则</w:t>
      </w:r>
      <w:bookmarkEnd w:id="44"/>
      <w:bookmarkEnd w:id="45"/>
      <w:bookmarkEnd w:id="46"/>
      <w:bookmarkEnd w:id="47"/>
      <w:bookmarkEnd w:id="48"/>
    </w:p>
    <w:p w14:paraId="769A6559" w14:textId="77777777" w:rsidR="00000000" w:rsidRDefault="00532DD3">
      <w:pPr>
        <w:spacing w:line="360" w:lineRule="auto"/>
        <w:rPr>
          <w:rFonts w:ascii="宋体" w:hAnsi="宋体" w:cs="宋体"/>
          <w:color w:val="000000"/>
          <w:sz w:val="24"/>
        </w:rPr>
      </w:pPr>
      <w:r>
        <w:rPr>
          <w:rFonts w:ascii="宋体" w:hAnsi="宋体"/>
          <w:color w:val="000000"/>
          <w:sz w:val="24"/>
        </w:rPr>
        <w:t>1.0.1</w:t>
      </w:r>
      <w:r>
        <w:rPr>
          <w:rFonts w:ascii="宋体" w:hAnsi="宋体" w:cs="宋体" w:hint="eastAsia"/>
          <w:color w:val="000000"/>
          <w:sz w:val="24"/>
        </w:rPr>
        <w:t>为规范铝合金附着式升降脚手架设计、生产与应用，</w:t>
      </w:r>
      <w:r>
        <w:rPr>
          <w:rFonts w:ascii="宋体" w:hAnsi="宋体" w:hint="eastAsia"/>
          <w:color w:val="000000"/>
          <w:sz w:val="24"/>
        </w:rPr>
        <w:t>确保施工质量安全，促进技术进步和绿色低碳发展，依据</w:t>
      </w:r>
      <w:r>
        <w:rPr>
          <w:rFonts w:ascii="宋体" w:hAnsi="宋体" w:cs="宋体" w:hint="eastAsia"/>
          <w:color w:val="000000"/>
          <w:sz w:val="24"/>
        </w:rPr>
        <w:t>国</w:t>
      </w:r>
      <w:r>
        <w:rPr>
          <w:rFonts w:ascii="宋体" w:hAnsi="宋体" w:hint="eastAsia"/>
          <w:color w:val="000000"/>
          <w:sz w:val="24"/>
        </w:rPr>
        <w:t>家</w:t>
      </w:r>
      <w:r>
        <w:rPr>
          <w:rFonts w:ascii="宋体" w:hAnsi="宋体" w:cs="宋体" w:hint="eastAsia"/>
          <w:color w:val="000000"/>
          <w:sz w:val="24"/>
        </w:rPr>
        <w:t>现</w:t>
      </w:r>
      <w:r>
        <w:rPr>
          <w:rFonts w:ascii="宋体" w:hAnsi="宋体" w:hint="eastAsia"/>
          <w:color w:val="000000"/>
          <w:sz w:val="24"/>
        </w:rPr>
        <w:t>行有</w:t>
      </w:r>
      <w:r>
        <w:rPr>
          <w:rFonts w:ascii="宋体" w:hAnsi="宋体" w:cs="宋体" w:hint="eastAsia"/>
          <w:color w:val="000000"/>
          <w:sz w:val="24"/>
        </w:rPr>
        <w:t>关</w:t>
      </w:r>
      <w:r>
        <w:rPr>
          <w:rFonts w:ascii="宋体" w:hAnsi="宋体" w:hint="eastAsia"/>
          <w:color w:val="000000"/>
          <w:sz w:val="24"/>
        </w:rPr>
        <w:t>法律法</w:t>
      </w:r>
      <w:r>
        <w:rPr>
          <w:rFonts w:ascii="宋体" w:hAnsi="宋体" w:cs="宋体" w:hint="eastAsia"/>
          <w:color w:val="000000"/>
          <w:sz w:val="24"/>
        </w:rPr>
        <w:t>规和</w:t>
      </w:r>
      <w:r>
        <w:rPr>
          <w:rFonts w:ascii="宋体" w:hAnsi="宋体" w:cs="宋体" w:hint="eastAsia"/>
          <w:color w:val="000000"/>
          <w:sz w:val="24"/>
        </w:rPr>
        <w:t>《</w:t>
      </w:r>
      <w:r>
        <w:rPr>
          <w:rFonts w:ascii="宋体" w:hAnsi="宋体" w:cs="宋体" w:hint="eastAsia"/>
          <w:color w:val="000000"/>
          <w:sz w:val="24"/>
        </w:rPr>
        <w:t>施工脚手架通用规范</w:t>
      </w:r>
      <w:r>
        <w:rPr>
          <w:rFonts w:ascii="宋体" w:hAnsi="宋体" w:cs="宋体" w:hint="eastAsia"/>
          <w:color w:val="000000"/>
          <w:sz w:val="24"/>
        </w:rPr>
        <w:t>》</w:t>
      </w:r>
      <w:r>
        <w:rPr>
          <w:rFonts w:ascii="宋体" w:hAnsi="宋体" w:cs="宋体"/>
          <w:color w:val="000000"/>
          <w:sz w:val="24"/>
        </w:rPr>
        <w:t>GB</w:t>
      </w:r>
    </w:p>
    <w:p w14:paraId="1C2EF7A7" w14:textId="77777777" w:rsidR="00000000" w:rsidRDefault="00532DD3">
      <w:pPr>
        <w:spacing w:line="360" w:lineRule="auto"/>
        <w:rPr>
          <w:rFonts w:ascii="宋体" w:hAnsi="宋体"/>
          <w:color w:val="000000"/>
          <w:sz w:val="24"/>
        </w:rPr>
      </w:pPr>
      <w:r>
        <w:rPr>
          <w:rFonts w:ascii="宋体" w:hAnsi="宋体" w:cs="宋体"/>
          <w:color w:val="000000"/>
          <w:sz w:val="24"/>
        </w:rPr>
        <w:t>55023</w:t>
      </w:r>
      <w:r>
        <w:rPr>
          <w:rFonts w:ascii="宋体" w:hAnsi="宋体" w:cs="宋体" w:hint="eastAsia"/>
          <w:color w:val="000000"/>
          <w:sz w:val="24"/>
        </w:rPr>
        <w:t>，</w:t>
      </w:r>
      <w:r>
        <w:rPr>
          <w:rFonts w:ascii="宋体" w:hAnsi="宋体" w:hint="eastAsia"/>
          <w:color w:val="000000"/>
          <w:sz w:val="24"/>
        </w:rPr>
        <w:t>制定本</w:t>
      </w:r>
      <w:r>
        <w:rPr>
          <w:rFonts w:ascii="宋体" w:hAnsi="宋体" w:cs="宋体" w:hint="eastAsia"/>
          <w:color w:val="000000"/>
          <w:sz w:val="24"/>
        </w:rPr>
        <w:t>规程</w:t>
      </w:r>
      <w:r>
        <w:rPr>
          <w:rFonts w:ascii="宋体" w:hAnsi="宋体" w:hint="eastAsia"/>
          <w:color w:val="000000"/>
          <w:sz w:val="24"/>
        </w:rPr>
        <w:t>。</w:t>
      </w:r>
    </w:p>
    <w:p w14:paraId="50DF7FEF" w14:textId="77777777" w:rsidR="00000000" w:rsidRDefault="00532DD3">
      <w:pPr>
        <w:snapToGrid w:val="0"/>
        <w:spacing w:line="360" w:lineRule="auto"/>
        <w:rPr>
          <w:rFonts w:ascii="宋体" w:hAnsi="宋体"/>
          <w:color w:val="000000"/>
          <w:sz w:val="24"/>
        </w:rPr>
      </w:pPr>
      <w:r>
        <w:rPr>
          <w:rFonts w:ascii="宋体" w:hAnsi="宋体"/>
          <w:color w:val="000000"/>
          <w:sz w:val="24"/>
        </w:rPr>
        <w:t>1.0.2</w:t>
      </w:r>
      <w:r>
        <w:rPr>
          <w:rFonts w:ascii="宋体" w:hAnsi="宋体" w:hint="eastAsia"/>
          <w:color w:val="000000"/>
          <w:sz w:val="24"/>
        </w:rPr>
        <w:t>本规程适用于铝合金附着式升降脚手架的设计、制作、使用、检查、验收、监测与管理。</w:t>
      </w:r>
    </w:p>
    <w:p w14:paraId="293BCB7E" w14:textId="77777777" w:rsidR="00000000" w:rsidRDefault="00532DD3">
      <w:pPr>
        <w:snapToGrid w:val="0"/>
        <w:spacing w:line="360" w:lineRule="auto"/>
        <w:rPr>
          <w:rFonts w:ascii="宋体" w:hAnsi="宋体"/>
          <w:color w:val="3366FF"/>
          <w:sz w:val="24"/>
        </w:rPr>
      </w:pPr>
      <w:r>
        <w:rPr>
          <w:rFonts w:ascii="宋体" w:hAnsi="宋体"/>
          <w:color w:val="000000"/>
          <w:sz w:val="24"/>
        </w:rPr>
        <w:t>1.0.3</w:t>
      </w:r>
      <w:r>
        <w:rPr>
          <w:rFonts w:ascii="宋体" w:hAnsi="宋体"/>
          <w:color w:val="000000"/>
          <w:sz w:val="24"/>
        </w:rPr>
        <w:t>铝合金</w:t>
      </w:r>
      <w:r>
        <w:rPr>
          <w:rFonts w:ascii="宋体" w:hAnsi="宋体" w:hint="eastAsia"/>
          <w:color w:val="000000"/>
          <w:sz w:val="24"/>
        </w:rPr>
        <w:t>附着式升降脚手架的设计、制作、使用、检查、验收、监测与管理除应符合本规程外，尚应符合国家现行有关标准和现行协会</w:t>
      </w:r>
      <w:r>
        <w:rPr>
          <w:rFonts w:ascii="宋体" w:hAnsi="宋体" w:hint="eastAsia"/>
          <w:color w:val="000000"/>
          <w:sz w:val="24"/>
        </w:rPr>
        <w:t>有关标准的规定。</w:t>
      </w:r>
    </w:p>
    <w:p w14:paraId="75FA682D" w14:textId="77777777" w:rsidR="00000000" w:rsidRDefault="00532DD3">
      <w:pPr>
        <w:snapToGrid w:val="0"/>
        <w:spacing w:line="312" w:lineRule="auto"/>
        <w:rPr>
          <w:rFonts w:ascii="宋体" w:hAnsi="宋体"/>
          <w:color w:val="000000"/>
        </w:rPr>
      </w:pPr>
    </w:p>
    <w:p w14:paraId="227B8A86" w14:textId="77777777" w:rsidR="00000000" w:rsidRDefault="00532DD3">
      <w:pPr>
        <w:spacing w:line="580" w:lineRule="exact"/>
        <w:rPr>
          <w:rFonts w:ascii="宋体" w:hAnsi="宋体" w:cs="仿宋_GB2312" w:hint="eastAsia"/>
          <w:sz w:val="28"/>
          <w:szCs w:val="28"/>
        </w:rPr>
      </w:pPr>
    </w:p>
    <w:p w14:paraId="787DFA09" w14:textId="77777777" w:rsidR="00000000" w:rsidRDefault="00532DD3">
      <w:pPr>
        <w:spacing w:line="580" w:lineRule="exact"/>
        <w:rPr>
          <w:rFonts w:ascii="宋体" w:hAnsi="宋体" w:cs="仿宋_GB2312" w:hint="eastAsia"/>
          <w:sz w:val="28"/>
          <w:szCs w:val="28"/>
        </w:rPr>
      </w:pPr>
    </w:p>
    <w:p w14:paraId="13EE36CA" w14:textId="77777777" w:rsidR="00000000" w:rsidRDefault="00532DD3">
      <w:pPr>
        <w:spacing w:line="580" w:lineRule="exact"/>
        <w:rPr>
          <w:rFonts w:ascii="宋体" w:hAnsi="宋体" w:cs="仿宋_GB2312" w:hint="eastAsia"/>
          <w:sz w:val="28"/>
          <w:szCs w:val="28"/>
        </w:rPr>
      </w:pPr>
    </w:p>
    <w:p w14:paraId="34B89F40" w14:textId="77777777" w:rsidR="00000000" w:rsidRDefault="00532DD3">
      <w:pPr>
        <w:spacing w:line="580" w:lineRule="exact"/>
        <w:rPr>
          <w:rFonts w:ascii="宋体" w:hAnsi="宋体" w:cs="仿宋_GB2312" w:hint="eastAsia"/>
          <w:sz w:val="28"/>
          <w:szCs w:val="28"/>
        </w:rPr>
      </w:pPr>
    </w:p>
    <w:p w14:paraId="29C2391C" w14:textId="77777777" w:rsidR="00000000" w:rsidRDefault="00532DD3">
      <w:pPr>
        <w:spacing w:line="580" w:lineRule="exact"/>
        <w:rPr>
          <w:rFonts w:ascii="宋体" w:hAnsi="宋体" w:cs="仿宋_GB2312" w:hint="eastAsia"/>
          <w:sz w:val="28"/>
          <w:szCs w:val="28"/>
        </w:rPr>
      </w:pPr>
    </w:p>
    <w:p w14:paraId="1B15BF5D" w14:textId="77777777" w:rsidR="00000000" w:rsidRDefault="00532DD3">
      <w:pPr>
        <w:spacing w:line="580" w:lineRule="exact"/>
        <w:rPr>
          <w:rFonts w:ascii="宋体" w:hAnsi="宋体" w:cs="仿宋_GB2312" w:hint="eastAsia"/>
          <w:sz w:val="28"/>
          <w:szCs w:val="28"/>
        </w:rPr>
      </w:pPr>
    </w:p>
    <w:p w14:paraId="2C5B249C" w14:textId="77777777" w:rsidR="00000000" w:rsidRDefault="00532DD3">
      <w:pPr>
        <w:spacing w:line="580" w:lineRule="exact"/>
        <w:rPr>
          <w:rFonts w:ascii="宋体" w:hAnsi="宋体" w:cs="仿宋_GB2312" w:hint="eastAsia"/>
          <w:sz w:val="28"/>
          <w:szCs w:val="28"/>
        </w:rPr>
      </w:pPr>
    </w:p>
    <w:p w14:paraId="3F9835A3" w14:textId="77777777" w:rsidR="00000000" w:rsidRDefault="00532DD3">
      <w:pPr>
        <w:spacing w:line="580" w:lineRule="exact"/>
        <w:rPr>
          <w:rFonts w:ascii="宋体" w:hAnsi="宋体" w:cs="仿宋_GB2312" w:hint="eastAsia"/>
          <w:sz w:val="28"/>
          <w:szCs w:val="28"/>
        </w:rPr>
      </w:pPr>
    </w:p>
    <w:p w14:paraId="4D4E7433" w14:textId="77777777" w:rsidR="00000000" w:rsidRDefault="00532DD3">
      <w:pPr>
        <w:spacing w:line="580" w:lineRule="exact"/>
        <w:rPr>
          <w:rFonts w:ascii="宋体" w:hAnsi="宋体" w:cs="仿宋_GB2312" w:hint="eastAsia"/>
          <w:sz w:val="28"/>
          <w:szCs w:val="28"/>
        </w:rPr>
      </w:pPr>
    </w:p>
    <w:p w14:paraId="55CC9507" w14:textId="77777777" w:rsidR="00000000" w:rsidRDefault="00532DD3">
      <w:pPr>
        <w:numPr>
          <w:ins w:id="49" w:author="潘赛" w:date="2024-11-09T12:13:00Z"/>
        </w:numPr>
        <w:spacing w:line="580" w:lineRule="exact"/>
        <w:rPr>
          <w:rFonts w:ascii="宋体" w:hAnsi="宋体" w:cs="仿宋_GB2312" w:hint="eastAsia"/>
          <w:sz w:val="28"/>
          <w:szCs w:val="28"/>
        </w:rPr>
      </w:pPr>
    </w:p>
    <w:p w14:paraId="247E18D8" w14:textId="77777777" w:rsidR="00000000" w:rsidRDefault="00532DD3">
      <w:pPr>
        <w:numPr>
          <w:ins w:id="50" w:author="潘赛" w:date="2024-11-09T12:13:00Z"/>
        </w:numPr>
        <w:spacing w:line="580" w:lineRule="exact"/>
        <w:rPr>
          <w:rFonts w:ascii="宋体" w:hAnsi="宋体" w:cs="仿宋_GB2312" w:hint="eastAsia"/>
          <w:sz w:val="28"/>
          <w:szCs w:val="28"/>
        </w:rPr>
      </w:pPr>
    </w:p>
    <w:p w14:paraId="148BCE25" w14:textId="77777777" w:rsidR="00000000" w:rsidRDefault="00532DD3">
      <w:pPr>
        <w:spacing w:line="580" w:lineRule="exact"/>
        <w:rPr>
          <w:rFonts w:ascii="宋体" w:hAnsi="宋体" w:cs="仿宋_GB2312" w:hint="eastAsia"/>
          <w:sz w:val="28"/>
          <w:szCs w:val="28"/>
        </w:rPr>
      </w:pPr>
    </w:p>
    <w:p w14:paraId="52701358" w14:textId="77777777" w:rsidR="00000000" w:rsidRDefault="00532DD3">
      <w:pPr>
        <w:spacing w:line="580" w:lineRule="exact"/>
        <w:rPr>
          <w:rFonts w:ascii="宋体" w:hAnsi="宋体" w:cs="仿宋_GB2312" w:hint="eastAsia"/>
          <w:sz w:val="28"/>
          <w:szCs w:val="28"/>
        </w:rPr>
      </w:pPr>
    </w:p>
    <w:p w14:paraId="30A2EFC3" w14:textId="77777777" w:rsidR="00000000" w:rsidRDefault="00532DD3">
      <w:pPr>
        <w:pStyle w:val="a0"/>
      </w:pPr>
    </w:p>
    <w:p w14:paraId="75D4C8AE" w14:textId="77777777" w:rsidR="00000000" w:rsidRDefault="00532DD3">
      <w:pPr>
        <w:pStyle w:val="21"/>
        <w:rPr>
          <w:rFonts w:hint="eastAsia"/>
        </w:rPr>
      </w:pPr>
    </w:p>
    <w:p w14:paraId="7F23A7EE" w14:textId="77777777" w:rsidR="00000000" w:rsidRDefault="00532DD3">
      <w:pPr>
        <w:pStyle w:val="1"/>
        <w:adjustRightInd w:val="0"/>
        <w:snapToGrid w:val="0"/>
        <w:spacing w:line="240" w:lineRule="auto"/>
        <w:rPr>
          <w:rFonts w:ascii="宋体" w:hAnsi="宋体"/>
          <w:color w:val="000000"/>
        </w:rPr>
      </w:pPr>
      <w:bookmarkStart w:id="51" w:name="_Toc191311642"/>
      <w:bookmarkStart w:id="52" w:name="_Toc68114553"/>
      <w:bookmarkStart w:id="53" w:name="_Toc22803"/>
      <w:bookmarkStart w:id="54" w:name="_Toc68178402"/>
      <w:r>
        <w:rPr>
          <w:rFonts w:ascii="宋体" w:hAnsi="宋体" w:hint="eastAsia"/>
          <w:color w:val="000000"/>
        </w:rPr>
        <w:t xml:space="preserve">2 </w:t>
      </w:r>
      <w:r>
        <w:rPr>
          <w:rFonts w:ascii="宋体" w:hAnsi="宋体" w:hint="eastAsia"/>
          <w:color w:val="000000"/>
        </w:rPr>
        <w:t>术语和符号</w:t>
      </w:r>
      <w:bookmarkEnd w:id="51"/>
      <w:bookmarkEnd w:id="53"/>
      <w:bookmarkEnd w:id="54"/>
      <w:bookmarkEnd w:id="52"/>
    </w:p>
    <w:p w14:paraId="15EE44E2" w14:textId="77777777" w:rsidR="00000000" w:rsidRDefault="00532DD3">
      <w:pPr>
        <w:pStyle w:val="2"/>
        <w:snapToGrid w:val="0"/>
        <w:spacing w:before="0" w:after="0" w:line="240" w:lineRule="auto"/>
        <w:jc w:val="center"/>
        <w:rPr>
          <w:rFonts w:ascii="宋体" w:eastAsia="宋体" w:hAnsi="宋体" w:hint="eastAsia"/>
          <w:color w:val="000000"/>
          <w:kern w:val="0"/>
          <w:sz w:val="24"/>
        </w:rPr>
      </w:pPr>
      <w:bookmarkStart w:id="55" w:name="_Toc504916721"/>
      <w:bookmarkStart w:id="56" w:name="_Toc68114554"/>
      <w:bookmarkStart w:id="57" w:name="_Toc68178403"/>
      <w:bookmarkStart w:id="58" w:name="_Toc191311643"/>
      <w:r>
        <w:rPr>
          <w:rFonts w:ascii="宋体" w:eastAsia="宋体" w:hAnsi="宋体" w:hint="eastAsia"/>
          <w:color w:val="000000"/>
          <w:kern w:val="0"/>
          <w:sz w:val="24"/>
        </w:rPr>
        <w:t xml:space="preserve">2.1 </w:t>
      </w:r>
      <w:r>
        <w:rPr>
          <w:rFonts w:ascii="宋体" w:eastAsia="宋体" w:hAnsi="宋体" w:hint="eastAsia"/>
          <w:color w:val="000000"/>
          <w:kern w:val="0"/>
          <w:sz w:val="24"/>
        </w:rPr>
        <w:t>术语</w:t>
      </w:r>
      <w:bookmarkEnd w:id="55"/>
      <w:bookmarkEnd w:id="56"/>
      <w:bookmarkEnd w:id="57"/>
      <w:bookmarkEnd w:id="58"/>
    </w:p>
    <w:p w14:paraId="70D54979" w14:textId="77777777" w:rsidR="00000000" w:rsidRDefault="00532DD3">
      <w:pPr>
        <w:spacing w:line="360" w:lineRule="auto"/>
        <w:rPr>
          <w:rFonts w:ascii="宋体" w:hAnsi="宋体" w:hint="eastAsia"/>
          <w:color w:val="000000"/>
          <w:sz w:val="24"/>
        </w:rPr>
      </w:pPr>
      <w:r>
        <w:rPr>
          <w:rFonts w:ascii="宋体" w:hAnsi="宋体" w:hint="eastAsia"/>
          <w:color w:val="000000"/>
          <w:sz w:val="24"/>
        </w:rPr>
        <w:t xml:space="preserve">2.1.1 </w:t>
      </w:r>
      <w:r>
        <w:rPr>
          <w:rFonts w:ascii="宋体" w:hAnsi="宋体" w:hint="eastAsia"/>
          <w:color w:val="000000"/>
          <w:sz w:val="24"/>
        </w:rPr>
        <w:t>铝合金附着式升降脚手架</w:t>
      </w:r>
      <w:r>
        <w:rPr>
          <w:rFonts w:ascii="宋体" w:hAnsi="宋体" w:hint="eastAsia"/>
          <w:color w:val="000000"/>
          <w:sz w:val="24"/>
        </w:rPr>
        <w:t xml:space="preserve"> </w:t>
      </w:r>
      <w:r>
        <w:rPr>
          <w:rFonts w:hint="eastAsia"/>
          <w:color w:val="000000"/>
          <w:sz w:val="24"/>
        </w:rPr>
        <w:t>aluminum alloy attached lift scaffold</w:t>
      </w:r>
    </w:p>
    <w:p w14:paraId="417089B6"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color w:val="000000"/>
          <w:sz w:val="24"/>
        </w:rPr>
        <w:t>导轨、立杆和脚手板等构件采用铝合金材料，搭设一定高度并附着于建筑结构上，依靠自身的升降设备和装置，</w:t>
      </w:r>
      <w:r>
        <w:rPr>
          <w:rFonts w:ascii="宋体" w:hAnsi="宋体"/>
          <w:color w:val="000000"/>
          <w:sz w:val="24"/>
        </w:rPr>
        <w:t>随工程结构</w:t>
      </w:r>
      <w:r>
        <w:rPr>
          <w:rFonts w:ascii="宋体" w:hAnsi="宋体" w:hint="eastAsia"/>
          <w:color w:val="000000"/>
          <w:sz w:val="24"/>
        </w:rPr>
        <w:t>施工需要，</w:t>
      </w:r>
      <w:r>
        <w:rPr>
          <w:rFonts w:ascii="宋体" w:hAnsi="宋体"/>
          <w:color w:val="000000"/>
          <w:sz w:val="24"/>
        </w:rPr>
        <w:t>逐层爬升</w:t>
      </w:r>
      <w:r>
        <w:rPr>
          <w:rFonts w:ascii="宋体" w:hAnsi="宋体" w:hint="eastAsia"/>
          <w:color w:val="000000"/>
          <w:sz w:val="24"/>
        </w:rPr>
        <w:t>或下降，具有防倾、防坠落装置的作业</w:t>
      </w:r>
      <w:r>
        <w:rPr>
          <w:rFonts w:ascii="宋体" w:hAnsi="宋体"/>
          <w:color w:val="000000"/>
          <w:sz w:val="24"/>
        </w:rPr>
        <w:t>脚手架</w:t>
      </w:r>
      <w:r>
        <w:rPr>
          <w:rFonts w:ascii="宋体" w:hAnsi="宋体" w:hint="eastAsia"/>
          <w:color w:val="000000"/>
          <w:sz w:val="24"/>
        </w:rPr>
        <w:t>。</w:t>
      </w:r>
    </w:p>
    <w:p w14:paraId="155FF48B" w14:textId="77777777" w:rsidR="00000000" w:rsidRDefault="00532DD3">
      <w:pPr>
        <w:spacing w:line="360" w:lineRule="auto"/>
        <w:rPr>
          <w:rFonts w:ascii="宋体" w:hAnsi="宋体"/>
          <w:color w:val="000000"/>
          <w:sz w:val="24"/>
        </w:rPr>
      </w:pPr>
      <w:r>
        <w:rPr>
          <w:rFonts w:ascii="宋体" w:hAnsi="宋体" w:hint="eastAsia"/>
          <w:color w:val="000000"/>
          <w:sz w:val="24"/>
        </w:rPr>
        <w:t xml:space="preserve">2.1.2 </w:t>
      </w:r>
      <w:r>
        <w:rPr>
          <w:rFonts w:ascii="宋体" w:hAnsi="宋体" w:hint="eastAsia"/>
          <w:color w:val="000000"/>
          <w:sz w:val="24"/>
        </w:rPr>
        <w:t>附着支承装置</w:t>
      </w:r>
      <w:r>
        <w:rPr>
          <w:rFonts w:ascii="宋体" w:hAnsi="宋体" w:hint="eastAsia"/>
          <w:color w:val="000000"/>
          <w:sz w:val="24"/>
        </w:rPr>
        <w:t xml:space="preserve"> </w:t>
      </w:r>
      <w:r>
        <w:rPr>
          <w:rFonts w:hint="eastAsia"/>
          <w:color w:val="000000"/>
          <w:sz w:val="24"/>
        </w:rPr>
        <w:t>attached supporting structure</w:t>
      </w:r>
    </w:p>
    <w:p w14:paraId="1D3541C7" w14:textId="77777777" w:rsidR="00000000" w:rsidRDefault="00532DD3">
      <w:pPr>
        <w:spacing w:line="360" w:lineRule="auto"/>
        <w:ind w:firstLineChars="200" w:firstLine="480"/>
        <w:rPr>
          <w:rFonts w:ascii="宋体" w:hAnsi="宋体"/>
          <w:color w:val="000000"/>
          <w:sz w:val="24"/>
        </w:rPr>
      </w:pPr>
      <w:r>
        <w:rPr>
          <w:rFonts w:ascii="宋体" w:hAnsi="宋体"/>
          <w:color w:val="000000"/>
          <w:sz w:val="24"/>
        </w:rPr>
        <w:t>附着在</w:t>
      </w:r>
      <w:r>
        <w:rPr>
          <w:rFonts w:ascii="宋体" w:hAnsi="宋体" w:hint="eastAsia"/>
          <w:color w:val="000000"/>
          <w:sz w:val="24"/>
        </w:rPr>
        <w:t>建筑</w:t>
      </w:r>
      <w:r>
        <w:rPr>
          <w:rFonts w:ascii="宋体" w:hAnsi="宋体"/>
          <w:color w:val="000000"/>
          <w:sz w:val="24"/>
        </w:rPr>
        <w:t>结构上，并与</w:t>
      </w:r>
      <w:r>
        <w:rPr>
          <w:rFonts w:ascii="宋体" w:hAnsi="宋体" w:hint="eastAsia"/>
          <w:color w:val="000000"/>
          <w:sz w:val="24"/>
        </w:rPr>
        <w:t>架体导轨</w:t>
      </w:r>
      <w:r>
        <w:rPr>
          <w:rFonts w:ascii="宋体" w:hAnsi="宋体"/>
          <w:color w:val="000000"/>
          <w:sz w:val="24"/>
        </w:rPr>
        <w:t>连接，承受并传递脚手架荷载的支承结</w:t>
      </w:r>
      <w:r>
        <w:rPr>
          <w:rFonts w:ascii="宋体" w:hAnsi="宋体"/>
          <w:color w:val="000000"/>
          <w:sz w:val="24"/>
        </w:rPr>
        <w:t>构。</w:t>
      </w:r>
    </w:p>
    <w:p w14:paraId="1F293B7F" w14:textId="77777777" w:rsidR="00000000" w:rsidRDefault="00532DD3">
      <w:pPr>
        <w:spacing w:line="360" w:lineRule="auto"/>
        <w:rPr>
          <w:rFonts w:hint="eastAsia"/>
          <w:color w:val="000000"/>
          <w:sz w:val="24"/>
        </w:rPr>
      </w:pPr>
      <w:r>
        <w:rPr>
          <w:rFonts w:ascii="宋体" w:hAnsi="宋体" w:hint="eastAsia"/>
          <w:color w:val="000000"/>
          <w:sz w:val="24"/>
        </w:rPr>
        <w:t xml:space="preserve">2.1.3 </w:t>
      </w:r>
      <w:r>
        <w:rPr>
          <w:rFonts w:ascii="宋体" w:hAnsi="宋体" w:hint="eastAsia"/>
          <w:color w:val="000000"/>
          <w:sz w:val="24"/>
        </w:rPr>
        <w:t>竖向主框架</w:t>
      </w:r>
      <w:r>
        <w:rPr>
          <w:rFonts w:ascii="宋体" w:hAnsi="宋体" w:hint="eastAsia"/>
          <w:color w:val="000000"/>
          <w:sz w:val="24"/>
        </w:rPr>
        <w:t xml:space="preserve"> </w:t>
      </w:r>
      <w:r>
        <w:rPr>
          <w:color w:val="000000"/>
          <w:sz w:val="24"/>
        </w:rPr>
        <w:t xml:space="preserve">vertical </w:t>
      </w:r>
      <w:r>
        <w:rPr>
          <w:rFonts w:hint="eastAsia"/>
          <w:color w:val="000000"/>
          <w:sz w:val="24"/>
        </w:rPr>
        <w:t xml:space="preserve">main </w:t>
      </w:r>
      <w:r>
        <w:rPr>
          <w:color w:val="000000"/>
          <w:sz w:val="24"/>
        </w:rPr>
        <w:t>frame</w:t>
      </w:r>
    </w:p>
    <w:p w14:paraId="0BDC4690" w14:textId="77777777" w:rsidR="00000000" w:rsidRDefault="00532DD3">
      <w:pPr>
        <w:spacing w:line="360" w:lineRule="auto"/>
        <w:ind w:firstLineChars="200" w:firstLine="480"/>
        <w:rPr>
          <w:rFonts w:ascii="宋体" w:hAnsi="宋体"/>
          <w:color w:val="000000"/>
          <w:sz w:val="24"/>
        </w:rPr>
      </w:pPr>
      <w:r>
        <w:rPr>
          <w:rFonts w:ascii="宋体" w:hAnsi="宋体" w:hint="eastAsia"/>
          <w:color w:val="000000"/>
          <w:sz w:val="24"/>
        </w:rPr>
        <w:t>沿</w:t>
      </w:r>
      <w:r>
        <w:rPr>
          <w:rFonts w:ascii="宋体" w:hAnsi="宋体"/>
          <w:color w:val="000000"/>
          <w:sz w:val="24"/>
        </w:rPr>
        <w:t>建筑结构外立面</w:t>
      </w:r>
      <w:r>
        <w:rPr>
          <w:rFonts w:ascii="宋体" w:hAnsi="宋体" w:hint="eastAsia"/>
          <w:color w:val="000000"/>
          <w:sz w:val="24"/>
        </w:rPr>
        <w:t>垂直设置</w:t>
      </w:r>
      <w:r>
        <w:rPr>
          <w:rFonts w:ascii="宋体" w:hAnsi="宋体"/>
          <w:color w:val="000000"/>
          <w:sz w:val="24"/>
        </w:rPr>
        <w:t>，并与</w:t>
      </w:r>
      <w:r>
        <w:rPr>
          <w:rFonts w:ascii="宋体" w:hAnsi="宋体" w:hint="eastAsia"/>
          <w:color w:val="000000"/>
          <w:sz w:val="24"/>
        </w:rPr>
        <w:t>导轨</w:t>
      </w:r>
      <w:r>
        <w:rPr>
          <w:rFonts w:ascii="宋体" w:hAnsi="宋体"/>
          <w:color w:val="000000"/>
          <w:sz w:val="24"/>
        </w:rPr>
        <w:t>连接</w:t>
      </w:r>
      <w:r>
        <w:rPr>
          <w:rFonts w:ascii="宋体" w:hAnsi="宋体" w:hint="eastAsia"/>
          <w:color w:val="000000"/>
          <w:sz w:val="24"/>
        </w:rPr>
        <w:t>，将架体</w:t>
      </w:r>
      <w:r>
        <w:rPr>
          <w:rFonts w:ascii="宋体" w:hAnsi="宋体"/>
          <w:color w:val="000000"/>
          <w:sz w:val="24"/>
        </w:rPr>
        <w:t>承受</w:t>
      </w:r>
      <w:r>
        <w:rPr>
          <w:rFonts w:ascii="宋体" w:hAnsi="宋体" w:hint="eastAsia"/>
          <w:color w:val="000000"/>
          <w:sz w:val="24"/>
        </w:rPr>
        <w:t>的</w:t>
      </w:r>
      <w:r>
        <w:rPr>
          <w:rFonts w:ascii="宋体" w:hAnsi="宋体"/>
          <w:color w:val="000000"/>
          <w:sz w:val="24"/>
        </w:rPr>
        <w:t>荷载</w:t>
      </w:r>
      <w:r>
        <w:rPr>
          <w:rFonts w:ascii="宋体" w:hAnsi="宋体" w:hint="eastAsia"/>
          <w:color w:val="000000"/>
          <w:sz w:val="24"/>
        </w:rPr>
        <w:t>由附着支承装置传至建筑结构</w:t>
      </w:r>
      <w:r>
        <w:rPr>
          <w:rFonts w:ascii="宋体" w:hAnsi="宋体"/>
          <w:color w:val="000000"/>
          <w:sz w:val="24"/>
        </w:rPr>
        <w:t>的竖向框架</w:t>
      </w:r>
      <w:r>
        <w:rPr>
          <w:rFonts w:ascii="宋体" w:hAnsi="宋体" w:hint="eastAsia"/>
          <w:color w:val="000000"/>
          <w:sz w:val="24"/>
        </w:rPr>
        <w:t>或桁架结构</w:t>
      </w:r>
      <w:r>
        <w:rPr>
          <w:rFonts w:ascii="宋体" w:hAnsi="宋体"/>
          <w:color w:val="000000"/>
          <w:sz w:val="24"/>
        </w:rPr>
        <w:t>。</w:t>
      </w:r>
    </w:p>
    <w:p w14:paraId="1C8BCA79" w14:textId="77777777" w:rsidR="00000000" w:rsidRDefault="00532DD3">
      <w:pPr>
        <w:spacing w:line="360" w:lineRule="auto"/>
        <w:rPr>
          <w:color w:val="000000"/>
          <w:sz w:val="24"/>
        </w:rPr>
      </w:pPr>
      <w:r>
        <w:rPr>
          <w:rFonts w:hAnsi="宋体"/>
          <w:color w:val="000000"/>
          <w:sz w:val="24"/>
        </w:rPr>
        <w:t>2.1.</w:t>
      </w:r>
      <w:r>
        <w:rPr>
          <w:rFonts w:hAnsi="宋体" w:hint="eastAsia"/>
          <w:color w:val="000000"/>
          <w:sz w:val="24"/>
        </w:rPr>
        <w:t>4</w:t>
      </w:r>
      <w:r>
        <w:rPr>
          <w:rFonts w:hAnsi="宋体"/>
          <w:color w:val="000000"/>
          <w:sz w:val="24"/>
        </w:rPr>
        <w:t xml:space="preserve"> </w:t>
      </w:r>
      <w:r>
        <w:rPr>
          <w:rFonts w:hAnsi="宋体"/>
          <w:color w:val="000000"/>
          <w:sz w:val="24"/>
        </w:rPr>
        <w:t>导轨</w:t>
      </w:r>
      <w:r>
        <w:rPr>
          <w:rFonts w:hAnsi="宋体"/>
          <w:color w:val="000000"/>
          <w:sz w:val="24"/>
        </w:rPr>
        <w:t xml:space="preserve"> </w:t>
      </w:r>
      <w:r>
        <w:rPr>
          <w:rFonts w:hint="eastAsia"/>
          <w:color w:val="000000"/>
          <w:sz w:val="24"/>
        </w:rPr>
        <w:t>slideway</w:t>
      </w:r>
    </w:p>
    <w:p w14:paraId="39E3345D" w14:textId="77777777" w:rsidR="00000000" w:rsidRDefault="00532DD3">
      <w:pPr>
        <w:spacing w:line="360" w:lineRule="auto"/>
        <w:rPr>
          <w:rFonts w:hAnsi="宋体"/>
          <w:color w:val="000000"/>
          <w:sz w:val="24"/>
        </w:rPr>
      </w:pPr>
      <w:r>
        <w:rPr>
          <w:rFonts w:hAnsi="宋体" w:hint="eastAsia"/>
          <w:color w:val="000000"/>
          <w:sz w:val="24"/>
        </w:rPr>
        <w:t xml:space="preserve">    </w:t>
      </w:r>
      <w:r>
        <w:rPr>
          <w:rFonts w:hAnsi="宋体" w:hint="eastAsia"/>
          <w:color w:val="000000"/>
          <w:sz w:val="24"/>
        </w:rPr>
        <w:t>连接于</w:t>
      </w:r>
      <w:r>
        <w:rPr>
          <w:rFonts w:hAnsi="宋体"/>
          <w:color w:val="000000"/>
          <w:sz w:val="24"/>
        </w:rPr>
        <w:t>附</w:t>
      </w:r>
      <w:r>
        <w:rPr>
          <w:rFonts w:hAnsi="宋体" w:hint="eastAsia"/>
          <w:color w:val="000000"/>
          <w:sz w:val="24"/>
        </w:rPr>
        <w:t>着</w:t>
      </w:r>
      <w:r>
        <w:rPr>
          <w:rFonts w:hAnsi="宋体"/>
          <w:color w:val="000000"/>
          <w:sz w:val="24"/>
        </w:rPr>
        <w:t>支承</w:t>
      </w:r>
      <w:r>
        <w:rPr>
          <w:rFonts w:hAnsi="宋体" w:hint="eastAsia"/>
          <w:color w:val="000000"/>
          <w:sz w:val="24"/>
        </w:rPr>
        <w:t>装置和竖</w:t>
      </w:r>
      <w:r>
        <w:rPr>
          <w:rFonts w:hAnsi="宋体"/>
          <w:color w:val="000000"/>
          <w:sz w:val="24"/>
        </w:rPr>
        <w:t>向主框架</w:t>
      </w:r>
      <w:r>
        <w:rPr>
          <w:rFonts w:hAnsi="宋体" w:hint="eastAsia"/>
          <w:color w:val="000000"/>
          <w:sz w:val="24"/>
        </w:rPr>
        <w:t>之间</w:t>
      </w:r>
      <w:r>
        <w:rPr>
          <w:rFonts w:hAnsi="宋体"/>
          <w:color w:val="000000"/>
          <w:sz w:val="24"/>
        </w:rPr>
        <w:t>，</w:t>
      </w:r>
      <w:r>
        <w:rPr>
          <w:rFonts w:hAnsi="宋体" w:hint="eastAsia"/>
          <w:color w:val="000000"/>
          <w:sz w:val="24"/>
        </w:rPr>
        <w:t>受附着支承装置约束，</w:t>
      </w:r>
      <w:r>
        <w:rPr>
          <w:rFonts w:hAnsi="宋体"/>
          <w:color w:val="000000"/>
          <w:sz w:val="24"/>
        </w:rPr>
        <w:t>引导脚手架升降的</w:t>
      </w:r>
      <w:r>
        <w:rPr>
          <w:rFonts w:hAnsi="宋体" w:hint="eastAsia"/>
          <w:color w:val="000000"/>
          <w:sz w:val="24"/>
        </w:rPr>
        <w:t>竖向</w:t>
      </w:r>
      <w:r>
        <w:rPr>
          <w:rFonts w:hAnsi="宋体"/>
          <w:color w:val="000000"/>
          <w:sz w:val="24"/>
        </w:rPr>
        <w:t>轨道。</w:t>
      </w:r>
    </w:p>
    <w:p w14:paraId="5C5C944C" w14:textId="77777777" w:rsidR="00000000" w:rsidRDefault="00532DD3">
      <w:pPr>
        <w:spacing w:line="360" w:lineRule="auto"/>
        <w:rPr>
          <w:color w:val="000000"/>
          <w:sz w:val="24"/>
        </w:rPr>
      </w:pPr>
      <w:r>
        <w:rPr>
          <w:rFonts w:ascii="宋体" w:hAnsi="宋体"/>
          <w:color w:val="000000"/>
          <w:sz w:val="24"/>
        </w:rPr>
        <w:t>2.1.</w:t>
      </w:r>
      <w:r>
        <w:rPr>
          <w:rFonts w:ascii="宋体" w:hAnsi="宋体" w:hint="eastAsia"/>
          <w:color w:val="000000"/>
          <w:sz w:val="24"/>
        </w:rPr>
        <w:t xml:space="preserve">5 </w:t>
      </w:r>
      <w:r>
        <w:rPr>
          <w:rFonts w:ascii="宋体" w:hAnsi="宋体" w:hint="eastAsia"/>
          <w:color w:val="000000"/>
          <w:sz w:val="24"/>
        </w:rPr>
        <w:t>水平支承结构</w:t>
      </w:r>
      <w:r>
        <w:rPr>
          <w:rFonts w:hint="eastAsia"/>
          <w:color w:val="000000"/>
          <w:sz w:val="24"/>
        </w:rPr>
        <w:t>h</w:t>
      </w:r>
      <w:r>
        <w:rPr>
          <w:color w:val="000000"/>
          <w:sz w:val="24"/>
        </w:rPr>
        <w:t>orizontal support</w:t>
      </w:r>
      <w:r>
        <w:rPr>
          <w:rFonts w:hint="eastAsia"/>
          <w:color w:val="000000"/>
          <w:sz w:val="24"/>
        </w:rPr>
        <w:t>ing structure</w:t>
      </w:r>
    </w:p>
    <w:p w14:paraId="66B21082" w14:textId="77777777" w:rsidR="00000000" w:rsidRDefault="00532DD3">
      <w:pPr>
        <w:spacing w:line="360" w:lineRule="auto"/>
        <w:ind w:firstLineChars="200" w:firstLine="480"/>
        <w:rPr>
          <w:rFonts w:ascii="宋体" w:hAnsi="宋体"/>
          <w:color w:val="000000"/>
          <w:sz w:val="24"/>
        </w:rPr>
      </w:pPr>
      <w:r>
        <w:rPr>
          <w:rFonts w:ascii="宋体" w:hAnsi="宋体" w:hint="eastAsia"/>
          <w:color w:val="000000"/>
          <w:sz w:val="24"/>
        </w:rPr>
        <w:t>等</w:t>
      </w:r>
      <w:proofErr w:type="gramStart"/>
      <w:r>
        <w:rPr>
          <w:rFonts w:ascii="宋体" w:hAnsi="宋体" w:hint="eastAsia"/>
          <w:color w:val="000000"/>
          <w:sz w:val="24"/>
        </w:rPr>
        <w:t>高设置</w:t>
      </w:r>
      <w:proofErr w:type="gramEnd"/>
      <w:r>
        <w:rPr>
          <w:rFonts w:ascii="宋体" w:hAnsi="宋体" w:hint="eastAsia"/>
          <w:color w:val="000000"/>
          <w:sz w:val="24"/>
        </w:rPr>
        <w:t>在架体内外立面，支承</w:t>
      </w:r>
      <w:r>
        <w:rPr>
          <w:rFonts w:ascii="宋体" w:hAnsi="宋体"/>
          <w:color w:val="000000"/>
          <w:sz w:val="24"/>
        </w:rPr>
        <w:t>架体竖向荷载，并将竖向荷载传递至</w:t>
      </w:r>
      <w:r>
        <w:rPr>
          <w:rFonts w:ascii="宋体" w:hAnsi="宋体"/>
          <w:color w:val="000000"/>
          <w:sz w:val="24"/>
        </w:rPr>
        <w:lastRenderedPageBreak/>
        <w:t>竖向主框架的水平结构。</w:t>
      </w:r>
    </w:p>
    <w:p w14:paraId="58303074" w14:textId="77777777" w:rsidR="00000000" w:rsidRDefault="00532DD3">
      <w:pPr>
        <w:spacing w:line="360" w:lineRule="auto"/>
        <w:rPr>
          <w:color w:val="000000"/>
          <w:sz w:val="24"/>
        </w:rPr>
      </w:pPr>
      <w:r>
        <w:rPr>
          <w:rFonts w:ascii="宋体" w:hAnsi="宋体"/>
          <w:color w:val="000000"/>
          <w:sz w:val="24"/>
        </w:rPr>
        <w:t>2.1.</w:t>
      </w:r>
      <w:r>
        <w:rPr>
          <w:rFonts w:ascii="宋体" w:hAnsi="宋体" w:hint="eastAsia"/>
          <w:color w:val="000000"/>
          <w:sz w:val="24"/>
        </w:rPr>
        <w:t xml:space="preserve">6 </w:t>
      </w:r>
      <w:r>
        <w:rPr>
          <w:rFonts w:ascii="宋体" w:hAnsi="宋体"/>
          <w:color w:val="000000"/>
          <w:sz w:val="24"/>
        </w:rPr>
        <w:t>架体构架</w:t>
      </w:r>
      <w:r>
        <w:rPr>
          <w:rFonts w:ascii="宋体" w:hAnsi="宋体"/>
          <w:color w:val="000000"/>
          <w:sz w:val="24"/>
        </w:rPr>
        <w:t xml:space="preserve">  </w:t>
      </w:r>
      <w:r>
        <w:rPr>
          <w:rFonts w:hint="eastAsia"/>
          <w:color w:val="000000"/>
          <w:sz w:val="24"/>
        </w:rPr>
        <w:t>st</w:t>
      </w:r>
      <w:r>
        <w:rPr>
          <w:color w:val="000000"/>
          <w:sz w:val="24"/>
        </w:rPr>
        <w:t>ru</w:t>
      </w:r>
      <w:r>
        <w:rPr>
          <w:rFonts w:hint="eastAsia"/>
          <w:color w:val="000000"/>
          <w:sz w:val="24"/>
        </w:rPr>
        <w:t>ct</w:t>
      </w:r>
      <w:r>
        <w:rPr>
          <w:rFonts w:hint="eastAsia"/>
          <w:color w:val="000000"/>
          <w:sz w:val="24"/>
        </w:rPr>
        <w:t>ure</w:t>
      </w:r>
      <w:r>
        <w:rPr>
          <w:color w:val="000000"/>
          <w:sz w:val="24"/>
        </w:rPr>
        <w:t xml:space="preserve"> of scaffold </w:t>
      </w:r>
      <w:r>
        <w:rPr>
          <w:rFonts w:hint="eastAsia"/>
          <w:color w:val="000000"/>
          <w:sz w:val="24"/>
        </w:rPr>
        <w:t>body</w:t>
      </w:r>
    </w:p>
    <w:p w14:paraId="4BBFBB31"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color w:val="000000"/>
          <w:sz w:val="24"/>
        </w:rPr>
        <w:t>安装</w:t>
      </w:r>
      <w:r>
        <w:rPr>
          <w:rFonts w:ascii="宋体" w:hAnsi="宋体"/>
          <w:color w:val="000000"/>
          <w:sz w:val="24"/>
        </w:rPr>
        <w:t>于相邻竖向主框架之</w:t>
      </w:r>
      <w:r>
        <w:rPr>
          <w:rFonts w:ascii="宋体" w:hAnsi="宋体" w:hint="eastAsia"/>
          <w:color w:val="000000"/>
          <w:sz w:val="24"/>
        </w:rPr>
        <w:t>间，由</w:t>
      </w:r>
      <w:r>
        <w:rPr>
          <w:rFonts w:ascii="宋体" w:hAnsi="宋体"/>
          <w:color w:val="000000"/>
          <w:sz w:val="24"/>
        </w:rPr>
        <w:t>水平支</w:t>
      </w:r>
      <w:r>
        <w:rPr>
          <w:rFonts w:ascii="宋体" w:hAnsi="宋体" w:hint="eastAsia"/>
          <w:color w:val="000000"/>
          <w:sz w:val="24"/>
        </w:rPr>
        <w:t>承结构支承，为施工作业提供操作平台和安全防护的</w:t>
      </w:r>
      <w:r>
        <w:rPr>
          <w:rFonts w:ascii="宋体" w:hAnsi="宋体"/>
          <w:color w:val="000000"/>
          <w:sz w:val="24"/>
        </w:rPr>
        <w:t>架体。</w:t>
      </w:r>
    </w:p>
    <w:p w14:paraId="157D139B" w14:textId="77777777" w:rsidR="00000000" w:rsidRDefault="00532DD3">
      <w:pPr>
        <w:numPr>
          <w:ins w:id="59" w:author="潘赛" w:date="2024-04-19T13:07:00Z"/>
        </w:numPr>
        <w:spacing w:line="360" w:lineRule="auto"/>
        <w:rPr>
          <w:rFonts w:hint="eastAsia"/>
          <w:color w:val="3366FF"/>
          <w:sz w:val="24"/>
        </w:rPr>
      </w:pPr>
      <w:r>
        <w:rPr>
          <w:rFonts w:ascii="宋体" w:hAnsi="宋体"/>
          <w:sz w:val="24"/>
        </w:rPr>
        <w:t>2.1.</w:t>
      </w:r>
      <w:r>
        <w:rPr>
          <w:rFonts w:ascii="宋体" w:hAnsi="宋体" w:hint="eastAsia"/>
          <w:sz w:val="24"/>
        </w:rPr>
        <w:t xml:space="preserve">7 </w:t>
      </w:r>
      <w:r>
        <w:rPr>
          <w:rFonts w:ascii="宋体" w:hAnsi="宋体" w:hint="eastAsia"/>
          <w:sz w:val="24"/>
        </w:rPr>
        <w:t>刚性支承</w:t>
      </w:r>
      <w:r>
        <w:rPr>
          <w:rFonts w:ascii="宋体" w:hAnsi="宋体" w:hint="eastAsia"/>
          <w:sz w:val="24"/>
        </w:rPr>
        <w:t xml:space="preserve"> </w:t>
      </w:r>
      <w:r>
        <w:rPr>
          <w:rFonts w:hint="eastAsia"/>
          <w:color w:val="000000"/>
          <w:sz w:val="24"/>
        </w:rPr>
        <w:t>r</w:t>
      </w:r>
      <w:r>
        <w:rPr>
          <w:color w:val="000000"/>
          <w:sz w:val="24"/>
        </w:rPr>
        <w:t>igid support</w:t>
      </w:r>
    </w:p>
    <w:p w14:paraId="7A65DBC0" w14:textId="77777777" w:rsidR="00000000" w:rsidRDefault="00532DD3">
      <w:pPr>
        <w:numPr>
          <w:ins w:id="60" w:author="潘赛" w:date="2024-04-23T10:35:00Z"/>
        </w:numPr>
        <w:spacing w:line="360" w:lineRule="auto"/>
        <w:ind w:firstLineChars="200" w:firstLine="480"/>
        <w:rPr>
          <w:rFonts w:ascii="宋体" w:hAnsi="宋体"/>
          <w:color w:val="000000"/>
          <w:sz w:val="24"/>
        </w:rPr>
      </w:pPr>
      <w:r>
        <w:rPr>
          <w:rFonts w:ascii="宋体" w:hAnsi="宋体" w:hint="eastAsia"/>
          <w:color w:val="000000"/>
          <w:sz w:val="24"/>
        </w:rPr>
        <w:t>连接架体内外立杆的支承构件。通常有三角形、</w:t>
      </w:r>
      <w:r>
        <w:rPr>
          <w:rFonts w:ascii="宋体" w:hAnsi="宋体" w:hint="eastAsia"/>
          <w:color w:val="000000"/>
          <w:sz w:val="24"/>
        </w:rPr>
        <w:t>Z</w:t>
      </w:r>
      <w:r>
        <w:rPr>
          <w:rFonts w:ascii="宋体" w:hAnsi="宋体" w:hint="eastAsia"/>
          <w:color w:val="000000"/>
          <w:sz w:val="24"/>
        </w:rPr>
        <w:t>字形、</w:t>
      </w:r>
      <w:proofErr w:type="gramStart"/>
      <w:r>
        <w:rPr>
          <w:rFonts w:ascii="宋体" w:hAnsi="宋体" w:hint="eastAsia"/>
          <w:color w:val="000000"/>
          <w:sz w:val="24"/>
        </w:rPr>
        <w:t>多腔板等</w:t>
      </w:r>
      <w:proofErr w:type="gramEnd"/>
      <w:r>
        <w:rPr>
          <w:rFonts w:ascii="宋体" w:hAnsi="宋体" w:hint="eastAsia"/>
          <w:color w:val="000000"/>
          <w:sz w:val="24"/>
        </w:rPr>
        <w:t>多种形式。</w:t>
      </w:r>
    </w:p>
    <w:p w14:paraId="30AC48AA" w14:textId="77777777" w:rsidR="00000000" w:rsidRDefault="00532DD3">
      <w:pPr>
        <w:spacing w:line="360" w:lineRule="auto"/>
        <w:rPr>
          <w:rFonts w:ascii="宋体" w:hAnsi="宋体"/>
          <w:color w:val="000000"/>
          <w:sz w:val="24"/>
        </w:rPr>
      </w:pPr>
      <w:r>
        <w:rPr>
          <w:rFonts w:ascii="宋体" w:hAnsi="宋体" w:hint="eastAsia"/>
          <w:color w:val="000000"/>
          <w:sz w:val="24"/>
        </w:rPr>
        <w:t xml:space="preserve">2.1.8 </w:t>
      </w:r>
      <w:r>
        <w:rPr>
          <w:rFonts w:ascii="宋体" w:hAnsi="宋体" w:hint="eastAsia"/>
          <w:color w:val="000000"/>
          <w:sz w:val="24"/>
        </w:rPr>
        <w:t>内挑板</w:t>
      </w:r>
      <w:r>
        <w:rPr>
          <w:rFonts w:ascii="宋体" w:hAnsi="宋体" w:hint="eastAsia"/>
          <w:color w:val="000000"/>
          <w:sz w:val="24"/>
        </w:rPr>
        <w:t xml:space="preserve"> </w:t>
      </w:r>
      <w:r>
        <w:rPr>
          <w:rFonts w:hint="eastAsia"/>
          <w:color w:val="000000"/>
          <w:sz w:val="24"/>
        </w:rPr>
        <w:t>i</w:t>
      </w:r>
      <w:r>
        <w:rPr>
          <w:color w:val="000000"/>
          <w:sz w:val="24"/>
        </w:rPr>
        <w:t>nner</w:t>
      </w:r>
      <w:r>
        <w:rPr>
          <w:rFonts w:hint="eastAsia"/>
          <w:color w:val="000000"/>
          <w:sz w:val="24"/>
        </w:rPr>
        <w:t>-</w:t>
      </w:r>
      <w:r>
        <w:rPr>
          <w:color w:val="000000"/>
          <w:sz w:val="24"/>
        </w:rPr>
        <w:t>cantileve</w:t>
      </w:r>
      <w:r>
        <w:rPr>
          <w:rFonts w:hint="eastAsia"/>
          <w:color w:val="000000"/>
          <w:sz w:val="24"/>
        </w:rPr>
        <w:t>red</w:t>
      </w:r>
      <w:r>
        <w:rPr>
          <w:color w:val="000000"/>
          <w:sz w:val="24"/>
        </w:rPr>
        <w:t xml:space="preserve"> board</w:t>
      </w:r>
    </w:p>
    <w:p w14:paraId="5C6C7B98" w14:textId="77777777" w:rsidR="00000000" w:rsidRDefault="00532DD3">
      <w:pPr>
        <w:spacing w:line="360" w:lineRule="auto"/>
        <w:ind w:firstLineChars="200" w:firstLine="480"/>
        <w:rPr>
          <w:rFonts w:ascii="宋体" w:hAnsi="宋体"/>
          <w:color w:val="000000"/>
          <w:sz w:val="24"/>
        </w:rPr>
      </w:pPr>
      <w:r>
        <w:rPr>
          <w:rFonts w:ascii="宋体" w:hAnsi="宋体" w:hint="eastAsia"/>
          <w:color w:val="000000"/>
          <w:sz w:val="24"/>
        </w:rPr>
        <w:t>安装在脚手板内侧，用于减小架体与建筑外立面间隙的构件。</w:t>
      </w:r>
    </w:p>
    <w:p w14:paraId="48CE6E41" w14:textId="77777777" w:rsidR="00000000" w:rsidRDefault="00532DD3">
      <w:pPr>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 xml:space="preserve">9 </w:t>
      </w:r>
      <w:proofErr w:type="gramStart"/>
      <w:r>
        <w:rPr>
          <w:rFonts w:ascii="宋体" w:hAnsi="宋体"/>
          <w:color w:val="000000"/>
          <w:sz w:val="24"/>
        </w:rPr>
        <w:t>防</w:t>
      </w:r>
      <w:r>
        <w:rPr>
          <w:rFonts w:ascii="宋体" w:hAnsi="宋体" w:hint="eastAsia"/>
          <w:color w:val="000000"/>
          <w:sz w:val="24"/>
        </w:rPr>
        <w:t>倾导向</w:t>
      </w:r>
      <w:proofErr w:type="gramEnd"/>
      <w:r>
        <w:rPr>
          <w:rFonts w:ascii="宋体" w:hAnsi="宋体"/>
          <w:color w:val="000000"/>
          <w:sz w:val="24"/>
        </w:rPr>
        <w:t>装置</w:t>
      </w:r>
      <w:r>
        <w:rPr>
          <w:rFonts w:ascii="宋体" w:hAnsi="宋体"/>
          <w:color w:val="000000"/>
          <w:sz w:val="24"/>
        </w:rPr>
        <w:t xml:space="preserve"> </w:t>
      </w:r>
      <w:r>
        <w:rPr>
          <w:color w:val="000000"/>
          <w:sz w:val="24"/>
        </w:rPr>
        <w:t xml:space="preserve">anti-overturning and directing </w:t>
      </w:r>
      <w:r>
        <w:rPr>
          <w:rFonts w:hint="eastAsia"/>
          <w:color w:val="000000"/>
          <w:sz w:val="24"/>
        </w:rPr>
        <w:t>device</w:t>
      </w:r>
    </w:p>
    <w:p w14:paraId="32688D01" w14:textId="77777777" w:rsidR="00000000" w:rsidRDefault="00532DD3">
      <w:pPr>
        <w:spacing w:line="360" w:lineRule="auto"/>
        <w:ind w:firstLineChars="200" w:firstLine="480"/>
        <w:rPr>
          <w:rFonts w:hAnsi="宋体"/>
          <w:color w:val="000000"/>
          <w:sz w:val="24"/>
        </w:rPr>
      </w:pPr>
      <w:r>
        <w:rPr>
          <w:rFonts w:hAnsi="宋体"/>
          <w:color w:val="000000"/>
          <w:sz w:val="24"/>
        </w:rPr>
        <w:t>设置在附着</w:t>
      </w:r>
      <w:r>
        <w:rPr>
          <w:rFonts w:hAnsi="宋体" w:hint="eastAsia"/>
          <w:color w:val="000000"/>
          <w:sz w:val="24"/>
        </w:rPr>
        <w:t>支承</w:t>
      </w:r>
      <w:r>
        <w:rPr>
          <w:rFonts w:hAnsi="宋体"/>
          <w:color w:val="000000"/>
          <w:sz w:val="24"/>
        </w:rPr>
        <w:t>装置上，防止架体倾斜</w:t>
      </w:r>
      <w:r>
        <w:rPr>
          <w:rFonts w:hAnsi="宋体" w:hint="eastAsia"/>
          <w:color w:val="000000"/>
          <w:sz w:val="24"/>
        </w:rPr>
        <w:t>和约束架体升降方向</w:t>
      </w:r>
      <w:r>
        <w:rPr>
          <w:rFonts w:hAnsi="宋体"/>
          <w:color w:val="000000"/>
          <w:sz w:val="24"/>
        </w:rPr>
        <w:t>的装置</w:t>
      </w:r>
      <w:r>
        <w:rPr>
          <w:rFonts w:hAnsi="宋体" w:hint="eastAsia"/>
          <w:color w:val="000000"/>
          <w:sz w:val="24"/>
        </w:rPr>
        <w:t>。</w:t>
      </w:r>
    </w:p>
    <w:p w14:paraId="6FF62D96" w14:textId="77777777" w:rsidR="00000000" w:rsidRDefault="00532DD3">
      <w:pPr>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 xml:space="preserve">10 </w:t>
      </w:r>
      <w:r>
        <w:rPr>
          <w:rFonts w:ascii="宋体" w:hAnsi="宋体"/>
          <w:color w:val="000000"/>
          <w:sz w:val="24"/>
        </w:rPr>
        <w:t>防坠装置</w:t>
      </w:r>
      <w:r>
        <w:rPr>
          <w:rFonts w:ascii="宋体" w:hAnsi="宋体"/>
          <w:color w:val="000000"/>
          <w:sz w:val="24"/>
        </w:rPr>
        <w:t xml:space="preserve"> </w:t>
      </w:r>
      <w:r>
        <w:rPr>
          <w:color w:val="000000"/>
          <w:sz w:val="24"/>
        </w:rPr>
        <w:t xml:space="preserve">falling </w:t>
      </w:r>
      <w:r>
        <w:rPr>
          <w:rFonts w:hint="eastAsia"/>
          <w:color w:val="000000"/>
          <w:sz w:val="24"/>
        </w:rPr>
        <w:t>proof</w:t>
      </w:r>
      <w:r>
        <w:rPr>
          <w:color w:val="000000"/>
          <w:sz w:val="24"/>
        </w:rPr>
        <w:t xml:space="preserve"> </w:t>
      </w:r>
      <w:r>
        <w:rPr>
          <w:rFonts w:hint="eastAsia"/>
          <w:color w:val="000000"/>
          <w:sz w:val="24"/>
        </w:rPr>
        <w:t>device</w:t>
      </w:r>
    </w:p>
    <w:p w14:paraId="523FC59B" w14:textId="77777777" w:rsidR="00000000" w:rsidRDefault="00532DD3">
      <w:pPr>
        <w:spacing w:line="360" w:lineRule="auto"/>
        <w:ind w:firstLineChars="200" w:firstLine="480"/>
        <w:rPr>
          <w:rFonts w:hAnsi="宋体"/>
          <w:color w:val="000000"/>
          <w:sz w:val="24"/>
        </w:rPr>
      </w:pPr>
      <w:r>
        <w:rPr>
          <w:rFonts w:hAnsi="宋体"/>
          <w:color w:val="000000"/>
          <w:sz w:val="24"/>
        </w:rPr>
        <w:t>设置在附着</w:t>
      </w:r>
      <w:r>
        <w:rPr>
          <w:rFonts w:hAnsi="宋体" w:hint="eastAsia"/>
          <w:color w:val="000000"/>
          <w:sz w:val="24"/>
        </w:rPr>
        <w:t>支承</w:t>
      </w:r>
      <w:r>
        <w:rPr>
          <w:rFonts w:hAnsi="宋体"/>
          <w:color w:val="000000"/>
          <w:sz w:val="24"/>
        </w:rPr>
        <w:t>装置上，防止架体</w:t>
      </w:r>
      <w:r>
        <w:rPr>
          <w:rFonts w:hAnsi="宋体" w:hint="eastAsia"/>
          <w:color w:val="000000"/>
          <w:sz w:val="24"/>
        </w:rPr>
        <w:t>在</w:t>
      </w:r>
      <w:r>
        <w:rPr>
          <w:rFonts w:hAnsi="宋体"/>
          <w:color w:val="000000"/>
          <w:sz w:val="24"/>
        </w:rPr>
        <w:t>升降或使用过程中发生坠落的制动装置。</w:t>
      </w:r>
    </w:p>
    <w:p w14:paraId="738CBDB9" w14:textId="77777777" w:rsidR="00000000" w:rsidRDefault="00532DD3">
      <w:pPr>
        <w:spacing w:line="360" w:lineRule="auto"/>
        <w:rPr>
          <w:rFonts w:ascii="宋体" w:hAnsi="宋体"/>
          <w:color w:val="000000"/>
          <w:sz w:val="24"/>
        </w:rPr>
      </w:pPr>
      <w:r>
        <w:rPr>
          <w:rFonts w:ascii="宋体" w:hAnsi="宋体" w:hint="eastAsia"/>
          <w:color w:val="000000"/>
          <w:sz w:val="24"/>
        </w:rPr>
        <w:t>2</w:t>
      </w:r>
      <w:r>
        <w:rPr>
          <w:rFonts w:ascii="宋体" w:hAnsi="宋体"/>
          <w:color w:val="000000"/>
          <w:sz w:val="24"/>
        </w:rPr>
        <w:t>.1.</w:t>
      </w:r>
      <w:r>
        <w:rPr>
          <w:rFonts w:ascii="宋体" w:hAnsi="宋体" w:hint="eastAsia"/>
          <w:color w:val="000000"/>
          <w:sz w:val="24"/>
        </w:rPr>
        <w:t xml:space="preserve">11 </w:t>
      </w:r>
      <w:proofErr w:type="gramStart"/>
      <w:r>
        <w:rPr>
          <w:rFonts w:ascii="宋体" w:hAnsi="宋体" w:hint="eastAsia"/>
          <w:color w:val="000000"/>
          <w:sz w:val="24"/>
        </w:rPr>
        <w:t>卸荷</w:t>
      </w:r>
      <w:r>
        <w:rPr>
          <w:rFonts w:ascii="宋体" w:hAnsi="宋体"/>
          <w:color w:val="000000"/>
          <w:sz w:val="24"/>
        </w:rPr>
        <w:t>装置</w:t>
      </w:r>
      <w:proofErr w:type="gramEnd"/>
      <w:r>
        <w:rPr>
          <w:rFonts w:ascii="宋体" w:hAnsi="宋体"/>
          <w:color w:val="000000"/>
          <w:sz w:val="24"/>
        </w:rPr>
        <w:t xml:space="preserve"> </w:t>
      </w:r>
      <w:r>
        <w:rPr>
          <w:rFonts w:hint="eastAsia"/>
          <w:color w:val="000000"/>
          <w:sz w:val="24"/>
        </w:rPr>
        <w:t>unloading device</w:t>
      </w:r>
    </w:p>
    <w:p w14:paraId="79574A0E" w14:textId="77777777" w:rsidR="00000000" w:rsidRDefault="00532DD3">
      <w:pPr>
        <w:spacing w:line="360" w:lineRule="auto"/>
        <w:ind w:firstLineChars="200" w:firstLine="480"/>
        <w:rPr>
          <w:rFonts w:hAnsi="宋体" w:hint="eastAsia"/>
          <w:color w:val="000000"/>
          <w:sz w:val="24"/>
        </w:rPr>
      </w:pPr>
      <w:r>
        <w:rPr>
          <w:rFonts w:hAnsi="宋体"/>
          <w:color w:val="000000"/>
          <w:sz w:val="24"/>
        </w:rPr>
        <w:t>设置在附着</w:t>
      </w:r>
      <w:r>
        <w:rPr>
          <w:rFonts w:hAnsi="宋体" w:hint="eastAsia"/>
          <w:color w:val="000000"/>
          <w:sz w:val="24"/>
        </w:rPr>
        <w:t>支承</w:t>
      </w:r>
      <w:r>
        <w:rPr>
          <w:rFonts w:hAnsi="宋体"/>
          <w:color w:val="000000"/>
          <w:sz w:val="24"/>
        </w:rPr>
        <w:t>装置上</w:t>
      </w:r>
      <w:r>
        <w:rPr>
          <w:rFonts w:hAnsi="宋体"/>
          <w:color w:val="000000"/>
          <w:sz w:val="24"/>
        </w:rPr>
        <w:t>,</w:t>
      </w:r>
      <w:proofErr w:type="gramStart"/>
      <w:r>
        <w:rPr>
          <w:rFonts w:hAnsi="宋体"/>
          <w:color w:val="000000"/>
          <w:sz w:val="24"/>
        </w:rPr>
        <w:t>当架体停</w:t>
      </w:r>
      <w:r>
        <w:rPr>
          <w:rFonts w:hAnsi="宋体" w:hint="eastAsia"/>
          <w:color w:val="000000"/>
          <w:sz w:val="24"/>
        </w:rPr>
        <w:t>止</w:t>
      </w:r>
      <w:proofErr w:type="gramEnd"/>
      <w:r>
        <w:rPr>
          <w:rFonts w:hAnsi="宋体" w:hint="eastAsia"/>
          <w:color w:val="000000"/>
          <w:sz w:val="24"/>
        </w:rPr>
        <w:t>升降</w:t>
      </w:r>
      <w:r>
        <w:rPr>
          <w:rFonts w:hAnsi="宋体"/>
          <w:color w:val="000000"/>
          <w:sz w:val="24"/>
        </w:rPr>
        <w:t>时</w:t>
      </w:r>
      <w:r>
        <w:rPr>
          <w:rFonts w:hAnsi="宋体"/>
          <w:color w:val="000000"/>
          <w:sz w:val="24"/>
        </w:rPr>
        <w:t>,</w:t>
      </w:r>
      <w:r>
        <w:rPr>
          <w:rFonts w:hAnsi="宋体"/>
          <w:color w:val="000000"/>
          <w:sz w:val="24"/>
        </w:rPr>
        <w:t>将架体荷载传递</w:t>
      </w:r>
      <w:r>
        <w:rPr>
          <w:rFonts w:hAnsi="宋体" w:hint="eastAsia"/>
          <w:color w:val="000000"/>
          <w:sz w:val="24"/>
        </w:rPr>
        <w:t>至</w:t>
      </w:r>
      <w:r>
        <w:rPr>
          <w:rFonts w:hAnsi="宋体"/>
          <w:color w:val="000000"/>
          <w:sz w:val="24"/>
        </w:rPr>
        <w:t>附着</w:t>
      </w:r>
      <w:r>
        <w:rPr>
          <w:rFonts w:hAnsi="宋体" w:hint="eastAsia"/>
          <w:color w:val="000000"/>
          <w:sz w:val="24"/>
        </w:rPr>
        <w:t>支承</w:t>
      </w:r>
      <w:r>
        <w:rPr>
          <w:rFonts w:hAnsi="宋体"/>
          <w:color w:val="000000"/>
          <w:sz w:val="24"/>
        </w:rPr>
        <w:t>装置上的装置。</w:t>
      </w:r>
    </w:p>
    <w:p w14:paraId="24C0F200" w14:textId="77777777" w:rsidR="00000000" w:rsidRDefault="00532DD3">
      <w:pPr>
        <w:spacing w:line="360" w:lineRule="auto"/>
        <w:rPr>
          <w:rFonts w:hAnsi="宋体"/>
          <w:color w:val="000000"/>
          <w:sz w:val="24"/>
        </w:rPr>
      </w:pPr>
      <w:r>
        <w:rPr>
          <w:rFonts w:hAnsi="宋体"/>
          <w:color w:val="000000"/>
          <w:sz w:val="24"/>
        </w:rPr>
        <w:t>2.1.1</w:t>
      </w:r>
      <w:r>
        <w:rPr>
          <w:rFonts w:hAnsi="宋体" w:hint="eastAsia"/>
          <w:color w:val="000000"/>
          <w:sz w:val="24"/>
        </w:rPr>
        <w:t xml:space="preserve">2 </w:t>
      </w:r>
      <w:r>
        <w:rPr>
          <w:rFonts w:hAnsi="宋体"/>
          <w:color w:val="000000"/>
          <w:sz w:val="24"/>
        </w:rPr>
        <w:t>升降机构</w:t>
      </w:r>
      <w:r>
        <w:rPr>
          <w:rFonts w:hAnsi="宋体"/>
          <w:color w:val="000000"/>
          <w:sz w:val="24"/>
        </w:rPr>
        <w:t xml:space="preserve">  </w:t>
      </w:r>
      <w:r>
        <w:rPr>
          <w:rFonts w:hint="eastAsia"/>
          <w:color w:val="000000"/>
          <w:sz w:val="24"/>
        </w:rPr>
        <w:t>l</w:t>
      </w:r>
      <w:r>
        <w:rPr>
          <w:color w:val="000000"/>
          <w:sz w:val="24"/>
        </w:rPr>
        <w:t>ift</w:t>
      </w:r>
      <w:r>
        <w:rPr>
          <w:rFonts w:hint="eastAsia"/>
          <w:color w:val="000000"/>
          <w:sz w:val="24"/>
        </w:rPr>
        <w:t>ing</w:t>
      </w:r>
      <w:r>
        <w:rPr>
          <w:color w:val="000000"/>
          <w:sz w:val="24"/>
        </w:rPr>
        <w:t xml:space="preserve"> me</w:t>
      </w:r>
      <w:r>
        <w:rPr>
          <w:rFonts w:hint="eastAsia"/>
          <w:color w:val="000000"/>
          <w:sz w:val="24"/>
        </w:rPr>
        <w:t>chanism</w:t>
      </w:r>
    </w:p>
    <w:p w14:paraId="1910A7AB" w14:textId="77777777" w:rsidR="00000000" w:rsidRDefault="00532DD3">
      <w:pPr>
        <w:snapToGrid w:val="0"/>
        <w:spacing w:line="360" w:lineRule="auto"/>
        <w:ind w:firstLineChars="200" w:firstLine="480"/>
        <w:rPr>
          <w:rFonts w:ascii="宋体" w:hAnsi="宋体" w:hint="eastAsia"/>
          <w:color w:val="000000"/>
          <w:kern w:val="0"/>
          <w:sz w:val="24"/>
          <w:lang w:val="en-US" w:eastAsia="zh-CN"/>
        </w:rPr>
      </w:pPr>
      <w:r>
        <w:rPr>
          <w:rFonts w:hAnsi="宋体" w:hint="eastAsia"/>
          <w:color w:val="000000"/>
          <w:sz w:val="24"/>
        </w:rPr>
        <w:t xml:space="preserve"> </w:t>
      </w:r>
      <w:r>
        <w:rPr>
          <w:rFonts w:hAnsi="宋体"/>
          <w:color w:val="000000"/>
          <w:sz w:val="24"/>
        </w:rPr>
        <w:t>控制架体升降运行的</w:t>
      </w:r>
      <w:r>
        <w:rPr>
          <w:rFonts w:hAnsi="宋体" w:hint="eastAsia"/>
          <w:color w:val="000000"/>
          <w:sz w:val="24"/>
        </w:rPr>
        <w:t>动力设备及相关构件</w:t>
      </w:r>
      <w:r>
        <w:rPr>
          <w:rFonts w:hAnsi="宋体"/>
          <w:color w:val="000000"/>
          <w:sz w:val="24"/>
        </w:rPr>
        <w:t>。</w:t>
      </w:r>
      <w:r>
        <w:rPr>
          <w:rFonts w:ascii="宋体" w:hAnsi="宋体" w:hint="eastAsia"/>
          <w:color w:val="000000"/>
          <w:kern w:val="0"/>
          <w:sz w:val="24"/>
          <w:lang w:val="en-US" w:eastAsia="zh-CN"/>
        </w:rPr>
        <w:t>通常包括</w:t>
      </w:r>
      <w:r>
        <w:rPr>
          <w:rFonts w:ascii="宋体" w:hAnsi="宋体"/>
          <w:color w:val="000000"/>
          <w:kern w:val="0"/>
          <w:sz w:val="24"/>
          <w:lang w:val="en-US" w:eastAsia="zh-CN"/>
        </w:rPr>
        <w:t>动力设备</w:t>
      </w:r>
      <w:r>
        <w:rPr>
          <w:rFonts w:ascii="宋体" w:hAnsi="宋体" w:hint="eastAsia"/>
          <w:color w:val="000000"/>
          <w:kern w:val="0"/>
          <w:sz w:val="24"/>
          <w:lang w:val="en-US" w:eastAsia="zh-CN"/>
        </w:rPr>
        <w:t>、升降支座、吊点等。</w:t>
      </w:r>
    </w:p>
    <w:p w14:paraId="2EFD1168" w14:textId="77777777" w:rsidR="00000000" w:rsidRDefault="00532DD3">
      <w:pPr>
        <w:spacing w:line="360" w:lineRule="auto"/>
        <w:rPr>
          <w:rFonts w:hAnsi="宋体"/>
          <w:color w:val="000000"/>
          <w:sz w:val="24"/>
        </w:rPr>
      </w:pPr>
      <w:r>
        <w:rPr>
          <w:rFonts w:hAnsi="宋体"/>
          <w:color w:val="000000"/>
          <w:sz w:val="24"/>
        </w:rPr>
        <w:t>2.1.</w:t>
      </w:r>
      <w:r>
        <w:rPr>
          <w:rFonts w:hAnsi="宋体" w:hint="eastAsia"/>
          <w:color w:val="000000"/>
          <w:sz w:val="24"/>
        </w:rPr>
        <w:t xml:space="preserve">13 </w:t>
      </w:r>
      <w:r>
        <w:rPr>
          <w:rFonts w:hAnsi="宋体"/>
          <w:color w:val="000000"/>
          <w:sz w:val="24"/>
        </w:rPr>
        <w:t>同步控制装置</w:t>
      </w:r>
      <w:r>
        <w:rPr>
          <w:rFonts w:hAnsi="宋体"/>
          <w:color w:val="000000"/>
          <w:sz w:val="24"/>
        </w:rPr>
        <w:t xml:space="preserve">  </w:t>
      </w:r>
      <w:r>
        <w:rPr>
          <w:rFonts w:hint="eastAsia"/>
          <w:color w:val="000000"/>
          <w:sz w:val="24"/>
        </w:rPr>
        <w:t xml:space="preserve">synchronous </w:t>
      </w:r>
      <w:r>
        <w:rPr>
          <w:color w:val="000000"/>
          <w:sz w:val="24"/>
        </w:rPr>
        <w:t xml:space="preserve">control </w:t>
      </w:r>
      <w:r>
        <w:rPr>
          <w:color w:val="000000"/>
          <w:sz w:val="24"/>
        </w:rPr>
        <w:t>equipment</w:t>
      </w:r>
    </w:p>
    <w:p w14:paraId="3D9184CB" w14:textId="77777777" w:rsidR="00000000" w:rsidRDefault="00532DD3">
      <w:pPr>
        <w:spacing w:line="360" w:lineRule="auto"/>
        <w:rPr>
          <w:rFonts w:hAnsi="宋体"/>
          <w:color w:val="000000"/>
          <w:sz w:val="24"/>
        </w:rPr>
      </w:pPr>
      <w:r>
        <w:rPr>
          <w:rFonts w:hAnsi="宋体" w:hint="eastAsia"/>
          <w:color w:val="000000"/>
          <w:sz w:val="24"/>
        </w:rPr>
        <w:lastRenderedPageBreak/>
        <w:t xml:space="preserve">    </w:t>
      </w:r>
      <w:r>
        <w:rPr>
          <w:rFonts w:hAnsi="宋体" w:hint="eastAsia"/>
          <w:color w:val="000000"/>
          <w:sz w:val="24"/>
        </w:rPr>
        <w:t>通过</w:t>
      </w:r>
      <w:r>
        <w:rPr>
          <w:rFonts w:hAnsi="宋体"/>
          <w:color w:val="000000"/>
          <w:sz w:val="24"/>
        </w:rPr>
        <w:t>控制</w:t>
      </w:r>
      <w:r>
        <w:rPr>
          <w:rFonts w:hAnsi="宋体" w:hint="eastAsia"/>
          <w:color w:val="000000"/>
          <w:sz w:val="24"/>
        </w:rPr>
        <w:t>架体升降时机位</w:t>
      </w:r>
      <w:r>
        <w:rPr>
          <w:rFonts w:hAnsi="宋体"/>
          <w:color w:val="000000"/>
          <w:sz w:val="24"/>
        </w:rPr>
        <w:t>的</w:t>
      </w:r>
      <w:r>
        <w:rPr>
          <w:rFonts w:hAnsi="宋体" w:hint="eastAsia"/>
          <w:color w:val="000000"/>
          <w:sz w:val="24"/>
        </w:rPr>
        <w:t>荷载或位移，使各相邻</w:t>
      </w:r>
      <w:proofErr w:type="gramStart"/>
      <w:r>
        <w:rPr>
          <w:rFonts w:hAnsi="宋体" w:hint="eastAsia"/>
          <w:color w:val="000000"/>
          <w:sz w:val="24"/>
        </w:rPr>
        <w:t>机位处架体</w:t>
      </w:r>
      <w:proofErr w:type="gramEnd"/>
      <w:r>
        <w:rPr>
          <w:rFonts w:hAnsi="宋体" w:hint="eastAsia"/>
          <w:color w:val="000000"/>
          <w:sz w:val="24"/>
        </w:rPr>
        <w:t>竖向位移差在规定范围内的</w:t>
      </w:r>
      <w:r>
        <w:rPr>
          <w:rFonts w:hAnsi="宋体"/>
          <w:color w:val="000000"/>
          <w:sz w:val="24"/>
        </w:rPr>
        <w:t>装置。</w:t>
      </w:r>
    </w:p>
    <w:p w14:paraId="12A03A90" w14:textId="77777777" w:rsidR="00000000" w:rsidRDefault="00532DD3">
      <w:pPr>
        <w:spacing w:line="360" w:lineRule="auto"/>
        <w:rPr>
          <w:rFonts w:hAnsi="宋体"/>
          <w:color w:val="000000"/>
          <w:sz w:val="24"/>
        </w:rPr>
      </w:pPr>
      <w:r>
        <w:rPr>
          <w:rFonts w:hAnsi="宋体"/>
          <w:color w:val="000000"/>
          <w:sz w:val="24"/>
        </w:rPr>
        <w:t>2.1.</w:t>
      </w:r>
      <w:r>
        <w:rPr>
          <w:rFonts w:hAnsi="宋体" w:hint="eastAsia"/>
          <w:color w:val="000000"/>
          <w:sz w:val="24"/>
        </w:rPr>
        <w:t>14</w:t>
      </w:r>
      <w:r>
        <w:rPr>
          <w:rFonts w:hAnsi="宋体"/>
          <w:color w:val="000000"/>
          <w:sz w:val="24"/>
        </w:rPr>
        <w:t xml:space="preserve"> </w:t>
      </w:r>
      <w:r>
        <w:rPr>
          <w:rFonts w:hAnsi="宋体"/>
          <w:color w:val="000000"/>
          <w:sz w:val="24"/>
        </w:rPr>
        <w:t>架体高度</w:t>
      </w:r>
      <w:r>
        <w:rPr>
          <w:rFonts w:hAnsi="宋体"/>
          <w:color w:val="000000"/>
          <w:sz w:val="24"/>
        </w:rPr>
        <w:t xml:space="preserve">  </w:t>
      </w:r>
      <w:r>
        <w:rPr>
          <w:color w:val="000000"/>
          <w:sz w:val="24"/>
        </w:rPr>
        <w:t>height</w:t>
      </w:r>
      <w:r>
        <w:rPr>
          <w:rFonts w:hint="eastAsia"/>
          <w:color w:val="000000"/>
          <w:sz w:val="24"/>
        </w:rPr>
        <w:t xml:space="preserve"> </w:t>
      </w:r>
      <w:r>
        <w:rPr>
          <w:color w:val="000000"/>
          <w:sz w:val="24"/>
        </w:rPr>
        <w:t>of</w:t>
      </w:r>
      <w:r>
        <w:rPr>
          <w:rFonts w:hint="eastAsia"/>
          <w:color w:val="000000"/>
          <w:sz w:val="24"/>
        </w:rPr>
        <w:t xml:space="preserve"> </w:t>
      </w:r>
      <w:r>
        <w:rPr>
          <w:color w:val="000000"/>
          <w:sz w:val="24"/>
        </w:rPr>
        <w:t>scaffold</w:t>
      </w:r>
      <w:r>
        <w:rPr>
          <w:rFonts w:hAnsi="宋体"/>
          <w:color w:val="000000"/>
          <w:sz w:val="24"/>
        </w:rPr>
        <w:t xml:space="preserve"> </w:t>
      </w:r>
    </w:p>
    <w:p w14:paraId="27F35F7C" w14:textId="77777777" w:rsidR="00000000" w:rsidRDefault="00532DD3">
      <w:pPr>
        <w:spacing w:line="360" w:lineRule="auto"/>
        <w:rPr>
          <w:rFonts w:hAnsi="宋体"/>
          <w:color w:val="000000"/>
          <w:sz w:val="24"/>
        </w:rPr>
      </w:pPr>
      <w:r>
        <w:rPr>
          <w:rFonts w:hAnsi="宋体" w:hint="eastAsia"/>
          <w:color w:val="000000"/>
          <w:sz w:val="24"/>
        </w:rPr>
        <w:t xml:space="preserve">    </w:t>
      </w:r>
      <w:r>
        <w:rPr>
          <w:rFonts w:hAnsi="宋体"/>
          <w:color w:val="000000"/>
          <w:sz w:val="24"/>
        </w:rPr>
        <w:t>架体底</w:t>
      </w:r>
      <w:r>
        <w:rPr>
          <w:rFonts w:hAnsi="宋体" w:hint="eastAsia"/>
          <w:color w:val="000000"/>
          <w:sz w:val="24"/>
        </w:rPr>
        <w:t>部纵向水平</w:t>
      </w:r>
      <w:r>
        <w:rPr>
          <w:rFonts w:hAnsi="宋体"/>
          <w:color w:val="000000"/>
          <w:sz w:val="24"/>
        </w:rPr>
        <w:t>杆件至</w:t>
      </w:r>
      <w:r>
        <w:rPr>
          <w:rFonts w:hAnsi="宋体" w:hint="eastAsia"/>
          <w:color w:val="000000"/>
          <w:sz w:val="24"/>
        </w:rPr>
        <w:t>顶部防护</w:t>
      </w:r>
      <w:proofErr w:type="gramStart"/>
      <w:r>
        <w:rPr>
          <w:rFonts w:hAnsi="宋体" w:hint="eastAsia"/>
          <w:color w:val="000000"/>
          <w:sz w:val="24"/>
        </w:rPr>
        <w:t>网水平</w:t>
      </w:r>
      <w:proofErr w:type="gramEnd"/>
      <w:r>
        <w:rPr>
          <w:rFonts w:hAnsi="宋体" w:hint="eastAsia"/>
          <w:color w:val="000000"/>
          <w:sz w:val="24"/>
        </w:rPr>
        <w:t>杆的</w:t>
      </w:r>
      <w:r>
        <w:rPr>
          <w:rFonts w:hAnsi="宋体"/>
          <w:color w:val="000000"/>
          <w:sz w:val="24"/>
        </w:rPr>
        <w:t>轴线距离。</w:t>
      </w:r>
    </w:p>
    <w:p w14:paraId="3EA2E23A" w14:textId="77777777" w:rsidR="00000000" w:rsidRDefault="00532DD3">
      <w:pPr>
        <w:spacing w:line="360" w:lineRule="auto"/>
        <w:rPr>
          <w:rFonts w:hAnsi="宋体"/>
          <w:color w:val="000000"/>
          <w:sz w:val="24"/>
        </w:rPr>
      </w:pPr>
      <w:r>
        <w:rPr>
          <w:rFonts w:hAnsi="宋体"/>
          <w:color w:val="000000"/>
          <w:sz w:val="24"/>
        </w:rPr>
        <w:t>2.1.</w:t>
      </w:r>
      <w:r>
        <w:rPr>
          <w:rFonts w:hAnsi="宋体" w:hint="eastAsia"/>
          <w:color w:val="000000"/>
          <w:sz w:val="24"/>
        </w:rPr>
        <w:t>15</w:t>
      </w:r>
      <w:r>
        <w:rPr>
          <w:rFonts w:hAnsi="宋体"/>
          <w:color w:val="000000"/>
          <w:sz w:val="24"/>
        </w:rPr>
        <w:t xml:space="preserve"> </w:t>
      </w:r>
      <w:r>
        <w:rPr>
          <w:rFonts w:hAnsi="宋体"/>
          <w:color w:val="000000"/>
          <w:sz w:val="24"/>
        </w:rPr>
        <w:t>架体支承跨度</w:t>
      </w:r>
      <w:r>
        <w:rPr>
          <w:rFonts w:hAnsi="宋体"/>
          <w:color w:val="000000"/>
          <w:sz w:val="24"/>
        </w:rPr>
        <w:t xml:space="preserve">  </w:t>
      </w:r>
      <w:r>
        <w:rPr>
          <w:rFonts w:hint="eastAsia"/>
          <w:color w:val="000000"/>
          <w:sz w:val="24"/>
        </w:rPr>
        <w:t>s</w:t>
      </w:r>
      <w:r>
        <w:rPr>
          <w:color w:val="000000"/>
          <w:sz w:val="24"/>
        </w:rPr>
        <w:t>upport</w:t>
      </w:r>
      <w:r>
        <w:rPr>
          <w:rFonts w:hint="eastAsia"/>
          <w:color w:val="000000"/>
          <w:sz w:val="24"/>
        </w:rPr>
        <w:t>ed</w:t>
      </w:r>
      <w:r>
        <w:rPr>
          <w:color w:val="000000"/>
          <w:sz w:val="24"/>
        </w:rPr>
        <w:t xml:space="preserve"> span of scaffold </w:t>
      </w:r>
    </w:p>
    <w:p w14:paraId="09CD9E2B" w14:textId="77777777" w:rsidR="00000000" w:rsidRDefault="00532DD3">
      <w:pPr>
        <w:spacing w:line="360" w:lineRule="auto"/>
        <w:rPr>
          <w:rFonts w:hAnsi="宋体"/>
          <w:color w:val="000000"/>
          <w:sz w:val="24"/>
        </w:rPr>
      </w:pPr>
      <w:r>
        <w:rPr>
          <w:rFonts w:hAnsi="宋体" w:hint="eastAsia"/>
          <w:color w:val="000000"/>
          <w:sz w:val="24"/>
        </w:rPr>
        <w:t xml:space="preserve">    </w:t>
      </w:r>
      <w:r>
        <w:rPr>
          <w:rFonts w:hAnsi="宋体"/>
          <w:color w:val="000000"/>
          <w:sz w:val="24"/>
        </w:rPr>
        <w:t>两相邻竖向主框架中心轴线之间的</w:t>
      </w:r>
      <w:r>
        <w:rPr>
          <w:rFonts w:hAnsi="宋体" w:hint="eastAsia"/>
          <w:color w:val="000000"/>
          <w:sz w:val="24"/>
        </w:rPr>
        <w:t>水平</w:t>
      </w:r>
      <w:r>
        <w:rPr>
          <w:rFonts w:hAnsi="宋体"/>
          <w:color w:val="000000"/>
          <w:sz w:val="24"/>
        </w:rPr>
        <w:t>距离。</w:t>
      </w:r>
    </w:p>
    <w:p w14:paraId="30399BF5" w14:textId="77777777" w:rsidR="00000000" w:rsidRDefault="00532DD3">
      <w:pPr>
        <w:spacing w:line="360" w:lineRule="auto"/>
        <w:rPr>
          <w:rFonts w:hAnsi="宋体"/>
          <w:color w:val="000000"/>
          <w:sz w:val="24"/>
        </w:rPr>
      </w:pPr>
      <w:r>
        <w:rPr>
          <w:rFonts w:hAnsi="宋体"/>
          <w:color w:val="000000"/>
          <w:sz w:val="24"/>
        </w:rPr>
        <w:t>2.1.</w:t>
      </w:r>
      <w:r>
        <w:rPr>
          <w:rFonts w:hAnsi="宋体" w:hint="eastAsia"/>
          <w:color w:val="000000"/>
          <w:sz w:val="24"/>
        </w:rPr>
        <w:t>16</w:t>
      </w:r>
      <w:r>
        <w:rPr>
          <w:rFonts w:hAnsi="宋体"/>
          <w:color w:val="000000"/>
          <w:sz w:val="24"/>
        </w:rPr>
        <w:t xml:space="preserve"> </w:t>
      </w:r>
      <w:r>
        <w:rPr>
          <w:rFonts w:hAnsi="宋体"/>
          <w:color w:val="000000"/>
          <w:sz w:val="24"/>
        </w:rPr>
        <w:t>悬臂高度</w:t>
      </w:r>
      <w:r>
        <w:rPr>
          <w:rFonts w:hAnsi="宋体"/>
          <w:color w:val="000000"/>
          <w:sz w:val="24"/>
        </w:rPr>
        <w:t xml:space="preserve">  </w:t>
      </w:r>
      <w:r>
        <w:rPr>
          <w:rFonts w:hint="eastAsia"/>
          <w:color w:val="000000"/>
          <w:sz w:val="24"/>
        </w:rPr>
        <w:t>c</w:t>
      </w:r>
      <w:r>
        <w:rPr>
          <w:color w:val="000000"/>
          <w:sz w:val="24"/>
        </w:rPr>
        <w:t>antilever height</w:t>
      </w:r>
    </w:p>
    <w:p w14:paraId="2D20D2A8" w14:textId="77777777" w:rsidR="00000000" w:rsidRDefault="00532DD3">
      <w:pPr>
        <w:spacing w:line="360" w:lineRule="auto"/>
        <w:ind w:firstLineChars="200" w:firstLine="480"/>
        <w:rPr>
          <w:rFonts w:hAnsi="宋体"/>
          <w:color w:val="3366FF"/>
          <w:sz w:val="24"/>
        </w:rPr>
      </w:pPr>
      <w:proofErr w:type="gramStart"/>
      <w:r>
        <w:rPr>
          <w:rFonts w:hAnsi="宋体"/>
          <w:color w:val="000000"/>
          <w:sz w:val="24"/>
        </w:rPr>
        <w:t>架体最上部</w:t>
      </w:r>
      <w:proofErr w:type="gramEnd"/>
      <w:r>
        <w:rPr>
          <w:rFonts w:hAnsi="宋体"/>
          <w:color w:val="000000"/>
          <w:sz w:val="24"/>
        </w:rPr>
        <w:t>具有</w:t>
      </w:r>
      <w:proofErr w:type="gramStart"/>
      <w:r>
        <w:rPr>
          <w:rFonts w:hAnsi="宋体"/>
          <w:color w:val="000000"/>
          <w:sz w:val="24"/>
        </w:rPr>
        <w:t>防倾功能</w:t>
      </w:r>
      <w:proofErr w:type="gramEnd"/>
      <w:r>
        <w:rPr>
          <w:rFonts w:hAnsi="宋体"/>
          <w:color w:val="000000"/>
          <w:sz w:val="24"/>
        </w:rPr>
        <w:t>的附着支承</w:t>
      </w:r>
      <w:r>
        <w:rPr>
          <w:rFonts w:hAnsi="宋体" w:hint="eastAsia"/>
          <w:color w:val="000000"/>
          <w:sz w:val="24"/>
        </w:rPr>
        <w:t>处</w:t>
      </w:r>
      <w:r>
        <w:rPr>
          <w:rFonts w:hAnsi="宋体"/>
          <w:color w:val="000000"/>
          <w:sz w:val="24"/>
        </w:rPr>
        <w:t>至</w:t>
      </w:r>
      <w:r>
        <w:rPr>
          <w:rFonts w:hAnsi="宋体" w:hint="eastAsia"/>
          <w:color w:val="000000"/>
          <w:sz w:val="24"/>
        </w:rPr>
        <w:t>顶部防护</w:t>
      </w:r>
      <w:proofErr w:type="gramStart"/>
      <w:r>
        <w:rPr>
          <w:rFonts w:hAnsi="宋体" w:hint="eastAsia"/>
          <w:color w:val="000000"/>
          <w:sz w:val="24"/>
        </w:rPr>
        <w:t>网水平</w:t>
      </w:r>
      <w:proofErr w:type="gramEnd"/>
      <w:r>
        <w:rPr>
          <w:rFonts w:hAnsi="宋体" w:hint="eastAsia"/>
          <w:color w:val="000000"/>
          <w:sz w:val="24"/>
        </w:rPr>
        <w:t>杆的</w:t>
      </w:r>
      <w:r>
        <w:rPr>
          <w:rFonts w:hAnsi="宋体"/>
          <w:color w:val="000000"/>
          <w:sz w:val="24"/>
        </w:rPr>
        <w:t>轴线距离</w:t>
      </w:r>
      <w:r>
        <w:rPr>
          <w:rFonts w:hAnsi="宋体" w:hint="eastAsia"/>
          <w:color w:val="000000"/>
          <w:sz w:val="24"/>
        </w:rPr>
        <w:t>。</w:t>
      </w:r>
    </w:p>
    <w:p w14:paraId="5F3E49E6" w14:textId="77777777" w:rsidR="00000000" w:rsidRDefault="00532DD3">
      <w:pPr>
        <w:spacing w:line="360" w:lineRule="auto"/>
        <w:rPr>
          <w:rFonts w:hAnsi="宋体"/>
          <w:color w:val="000000"/>
          <w:sz w:val="24"/>
        </w:rPr>
      </w:pPr>
      <w:r>
        <w:rPr>
          <w:rFonts w:hAnsi="宋体"/>
          <w:color w:val="000000"/>
          <w:sz w:val="24"/>
        </w:rPr>
        <w:t>2.1.</w:t>
      </w:r>
      <w:r>
        <w:rPr>
          <w:rFonts w:hAnsi="宋体"/>
          <w:color w:val="000000"/>
          <w:sz w:val="24"/>
        </w:rPr>
        <w:t>1</w:t>
      </w:r>
      <w:r>
        <w:rPr>
          <w:rFonts w:hAnsi="宋体" w:hint="eastAsia"/>
          <w:color w:val="000000"/>
          <w:sz w:val="24"/>
        </w:rPr>
        <w:t xml:space="preserve">7 </w:t>
      </w:r>
      <w:r>
        <w:rPr>
          <w:rFonts w:hAnsi="宋体"/>
          <w:color w:val="000000"/>
          <w:sz w:val="24"/>
        </w:rPr>
        <w:t>悬挑长度</w:t>
      </w:r>
      <w:r>
        <w:rPr>
          <w:rFonts w:hAnsi="宋体"/>
          <w:color w:val="000000"/>
          <w:sz w:val="24"/>
        </w:rPr>
        <w:t xml:space="preserve">  </w:t>
      </w:r>
      <w:r>
        <w:rPr>
          <w:rFonts w:hint="eastAsia"/>
          <w:color w:val="000000"/>
          <w:sz w:val="24"/>
        </w:rPr>
        <w:t>o</w:t>
      </w:r>
      <w:r>
        <w:rPr>
          <w:color w:val="000000"/>
          <w:sz w:val="24"/>
        </w:rPr>
        <w:t>verhang length</w:t>
      </w:r>
    </w:p>
    <w:p w14:paraId="73A5F8B5" w14:textId="77777777" w:rsidR="00000000" w:rsidRDefault="00532DD3">
      <w:pPr>
        <w:spacing w:line="360" w:lineRule="auto"/>
        <w:ind w:firstLineChars="200" w:firstLine="480"/>
        <w:rPr>
          <w:rFonts w:hAnsi="宋体" w:hint="eastAsia"/>
          <w:color w:val="000000"/>
          <w:sz w:val="24"/>
        </w:rPr>
      </w:pPr>
      <w:r>
        <w:rPr>
          <w:rFonts w:hAnsi="宋体" w:hint="eastAsia"/>
          <w:color w:val="000000"/>
          <w:sz w:val="24"/>
        </w:rPr>
        <w:t>架体端部立面至相邻竖向主框架中心轴线之间的水平距离</w:t>
      </w:r>
      <w:r>
        <w:rPr>
          <w:rFonts w:hAnsi="宋体"/>
          <w:color w:val="000000"/>
          <w:sz w:val="24"/>
        </w:rPr>
        <w:t>。</w:t>
      </w:r>
    </w:p>
    <w:p w14:paraId="41433722" w14:textId="77777777" w:rsidR="00000000" w:rsidRDefault="00532DD3">
      <w:pPr>
        <w:spacing w:line="360" w:lineRule="auto"/>
        <w:rPr>
          <w:color w:val="000000"/>
          <w:sz w:val="24"/>
        </w:rPr>
      </w:pPr>
      <w:r>
        <w:rPr>
          <w:rFonts w:hAnsi="宋体" w:hint="eastAsia"/>
          <w:color w:val="000000"/>
          <w:sz w:val="24"/>
        </w:rPr>
        <w:t xml:space="preserve">2.1.18 </w:t>
      </w:r>
      <w:r>
        <w:rPr>
          <w:rFonts w:hAnsi="宋体" w:hint="eastAsia"/>
          <w:color w:val="000000"/>
          <w:sz w:val="24"/>
        </w:rPr>
        <w:t>架体</w:t>
      </w:r>
      <w:r>
        <w:rPr>
          <w:rFonts w:hAnsi="宋体"/>
          <w:color w:val="000000"/>
          <w:sz w:val="24"/>
        </w:rPr>
        <w:t>步距</w:t>
      </w:r>
      <w:r>
        <w:rPr>
          <w:rFonts w:hAnsi="宋体" w:hint="eastAsia"/>
          <w:color w:val="000000"/>
          <w:sz w:val="24"/>
        </w:rPr>
        <w:t xml:space="preserve"> </w:t>
      </w:r>
      <w:r>
        <w:rPr>
          <w:color w:val="000000"/>
          <w:sz w:val="24"/>
        </w:rPr>
        <w:t>frame step</w:t>
      </w:r>
    </w:p>
    <w:p w14:paraId="4AA6E519" w14:textId="77777777" w:rsidR="00000000" w:rsidRDefault="00532DD3">
      <w:pPr>
        <w:spacing w:line="360" w:lineRule="auto"/>
        <w:ind w:firstLineChars="200" w:firstLine="480"/>
        <w:rPr>
          <w:rFonts w:hAnsi="宋体"/>
          <w:color w:val="000000"/>
          <w:sz w:val="24"/>
        </w:rPr>
      </w:pPr>
      <w:r>
        <w:rPr>
          <w:rFonts w:hAnsi="宋体"/>
          <w:color w:val="000000"/>
          <w:sz w:val="24"/>
        </w:rPr>
        <w:t>竖向相邻脚手板间的轴线距离。</w:t>
      </w:r>
    </w:p>
    <w:p w14:paraId="7FAFD070" w14:textId="77777777" w:rsidR="00000000" w:rsidRDefault="00532DD3">
      <w:pPr>
        <w:numPr>
          <w:ins w:id="61" w:author="潘赛" w:date="1900-01-00T00:00:00Z"/>
        </w:numPr>
        <w:spacing w:line="360" w:lineRule="auto"/>
        <w:rPr>
          <w:rFonts w:ascii="仿宋" w:eastAsia="仿宋" w:hAnsi="仿宋" w:cs="华文仿宋" w:hint="eastAsia"/>
          <w:sz w:val="24"/>
        </w:rPr>
      </w:pPr>
      <w:r>
        <w:rPr>
          <w:rFonts w:ascii="仿宋" w:eastAsia="仿宋" w:hAnsi="仿宋" w:cs="华文仿宋" w:hint="eastAsia"/>
          <w:sz w:val="24"/>
        </w:rPr>
        <w:t>【条文说明】本节给出</w:t>
      </w:r>
      <w:r>
        <w:rPr>
          <w:rFonts w:ascii="仿宋" w:eastAsia="仿宋" w:hAnsi="仿宋" w:cs="华文仿宋" w:hint="eastAsia"/>
          <w:sz w:val="24"/>
        </w:rPr>
        <w:t>的</w:t>
      </w:r>
      <w:r>
        <w:rPr>
          <w:rFonts w:ascii="仿宋" w:eastAsia="仿宋" w:hAnsi="仿宋" w:cs="华文仿宋" w:hint="eastAsia"/>
          <w:sz w:val="24"/>
        </w:rPr>
        <w:t>本规程有关章节引用的</w:t>
      </w:r>
      <w:r>
        <w:rPr>
          <w:rFonts w:ascii="仿宋" w:eastAsia="仿宋" w:hAnsi="仿宋" w:cs="华文仿宋" w:hint="eastAsia"/>
          <w:sz w:val="24"/>
        </w:rPr>
        <w:t>18</w:t>
      </w:r>
      <w:r>
        <w:rPr>
          <w:rFonts w:ascii="仿宋" w:eastAsia="仿宋" w:hAnsi="仿宋" w:cs="华文仿宋" w:hint="eastAsia"/>
          <w:sz w:val="24"/>
        </w:rPr>
        <w:t>个术语，从铝合金附着式升降脚手架设计与施工的角度并结合现行相关标准赋予其</w:t>
      </w:r>
      <w:r>
        <w:rPr>
          <w:rFonts w:ascii="仿宋" w:eastAsia="仿宋" w:hAnsi="仿宋" w:cs="华文仿宋" w:hint="eastAsia"/>
          <w:sz w:val="24"/>
        </w:rPr>
        <w:t>特定的</w:t>
      </w:r>
      <w:r>
        <w:rPr>
          <w:rFonts w:ascii="仿宋" w:eastAsia="仿宋" w:hAnsi="仿宋" w:cs="华文仿宋" w:hint="eastAsia"/>
          <w:sz w:val="24"/>
        </w:rPr>
        <w:t>涵义</w:t>
      </w:r>
      <w:r>
        <w:rPr>
          <w:rFonts w:ascii="仿宋" w:eastAsia="仿宋" w:hAnsi="仿宋" w:cs="华文仿宋" w:hint="eastAsia"/>
          <w:sz w:val="24"/>
        </w:rPr>
        <w:t>，</w:t>
      </w:r>
      <w:r>
        <w:rPr>
          <w:rFonts w:ascii="仿宋" w:eastAsia="仿宋" w:hAnsi="仿宋" w:cs="华文仿宋" w:hint="eastAsia"/>
          <w:sz w:val="24"/>
        </w:rPr>
        <w:t>同时给出了相应的推荐性英文术语。</w:t>
      </w:r>
    </w:p>
    <w:p w14:paraId="16DC4928"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62" w:name="_Toc191311644"/>
      <w:r>
        <w:rPr>
          <w:rFonts w:ascii="宋体" w:eastAsia="宋体" w:hAnsi="宋体" w:hint="eastAsia"/>
          <w:color w:val="000000"/>
          <w:kern w:val="0"/>
          <w:sz w:val="24"/>
        </w:rPr>
        <w:t xml:space="preserve">2.2 </w:t>
      </w:r>
      <w:r>
        <w:rPr>
          <w:rFonts w:ascii="宋体" w:eastAsia="宋体" w:hAnsi="宋体" w:hint="eastAsia"/>
          <w:color w:val="000000"/>
          <w:kern w:val="0"/>
          <w:sz w:val="24"/>
        </w:rPr>
        <w:t>符号</w:t>
      </w:r>
      <w:bookmarkEnd w:id="62"/>
    </w:p>
    <w:p w14:paraId="1BEF4FBC" w14:textId="77777777" w:rsidR="00000000" w:rsidRDefault="00532DD3">
      <w:pPr>
        <w:spacing w:line="360" w:lineRule="auto"/>
        <w:ind w:rightChars="-587" w:right="-1233"/>
        <w:rPr>
          <w:sz w:val="24"/>
        </w:rPr>
      </w:pPr>
      <w:r>
        <w:rPr>
          <w:rFonts w:ascii="宋体" w:hAnsi="宋体"/>
          <w:sz w:val="24"/>
        </w:rPr>
        <w:t>2.2.1</w:t>
      </w:r>
      <w:r>
        <w:rPr>
          <w:rFonts w:ascii="宋体" w:hAnsi="宋体" w:hint="eastAsia"/>
          <w:sz w:val="24"/>
        </w:rPr>
        <w:t xml:space="preserve"> </w:t>
      </w:r>
      <w:r>
        <w:rPr>
          <w:rFonts w:hint="eastAsia"/>
          <w:sz w:val="24"/>
        </w:rPr>
        <w:t>荷载和荷载效应</w:t>
      </w:r>
    </w:p>
    <w:p w14:paraId="46D2AEB9" w14:textId="77777777" w:rsidR="00000000" w:rsidRDefault="00532DD3">
      <w:pPr>
        <w:snapToGrid w:val="0"/>
        <w:spacing w:line="360" w:lineRule="auto"/>
        <w:ind w:firstLineChars="200" w:firstLine="480"/>
        <w:rPr>
          <w:rFonts w:ascii="宋体" w:hAnsi="宋体"/>
          <w:color w:val="000000"/>
          <w:sz w:val="24"/>
        </w:rPr>
      </w:pPr>
      <w:r>
        <w:rPr>
          <w:rFonts w:ascii="宋体" w:hAnsi="宋体" w:hint="eastAsia"/>
          <w:position w:val="-12"/>
          <w:sz w:val="24"/>
        </w:rPr>
        <w:object w:dxaOrig="319" w:dyaOrig="359" w14:anchorId="1055D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4.8pt;height:15.9pt;mso-wrap-style:square;mso-position-horizontal-relative:page;mso-position-vertical-relative:page" o:ole="" fillcolor="#6d6d6d">
            <v:imagedata r:id="rId13" o:title=""/>
          </v:shape>
          <o:OLEObject Type="Embed" ProgID="Equation.3" ShapeID="Object 1" DrawAspect="Content" ObjectID="_1802177894" r:id="rId14"/>
        </w:object>
      </w:r>
      <w:r>
        <w:rPr>
          <w:rFonts w:ascii="宋体" w:hAnsi="宋体" w:hint="eastAsia"/>
          <w:sz w:val="24"/>
        </w:rPr>
        <w:t>——</w:t>
      </w:r>
      <w:r>
        <w:rPr>
          <w:rFonts w:ascii="宋体" w:hAnsi="宋体"/>
          <w:color w:val="000000"/>
          <w:sz w:val="24"/>
        </w:rPr>
        <w:t>永久荷载</w:t>
      </w:r>
      <w:r>
        <w:rPr>
          <w:rFonts w:ascii="宋体" w:hAnsi="宋体" w:hint="eastAsia"/>
          <w:color w:val="000000"/>
          <w:sz w:val="24"/>
        </w:rPr>
        <w:t>作用</w:t>
      </w:r>
      <w:r>
        <w:rPr>
          <w:rFonts w:ascii="宋体" w:hAnsi="宋体"/>
          <w:color w:val="000000"/>
          <w:sz w:val="24"/>
        </w:rPr>
        <w:t>标准值；</w:t>
      </w:r>
    </w:p>
    <w:p w14:paraId="1B85B75E" w14:textId="77777777" w:rsidR="00000000" w:rsidRDefault="00532DD3">
      <w:pPr>
        <w:snapToGrid w:val="0"/>
        <w:spacing w:line="360" w:lineRule="auto"/>
        <w:ind w:firstLineChars="200" w:firstLine="480"/>
        <w:rPr>
          <w:rFonts w:ascii="宋体" w:hAnsi="宋体"/>
          <w:color w:val="000000"/>
          <w:sz w:val="24"/>
        </w:rPr>
      </w:pPr>
      <w:r>
        <w:rPr>
          <w:rFonts w:ascii="宋体" w:hAnsi="宋体" w:hint="eastAsia"/>
          <w:position w:val="-12"/>
          <w:sz w:val="24"/>
        </w:rPr>
        <w:object w:dxaOrig="319" w:dyaOrig="359" w14:anchorId="480632E5">
          <v:shape id="Object 39" o:spid="_x0000_i1026" type="#_x0000_t75" style="width:14.8pt;height:15.9pt;mso-wrap-style:square;mso-position-horizontal-relative:page;mso-position-vertical-relative:page" o:ole="" fillcolor="#6d6d6d">
            <v:imagedata r:id="rId15" o:title=""/>
          </v:shape>
          <o:OLEObject Type="Embed" ProgID="Equation.3" ShapeID="Object 39" DrawAspect="Content" ObjectID="_1802177895" r:id="rId16"/>
        </w:object>
      </w:r>
      <w:r>
        <w:rPr>
          <w:rFonts w:ascii="宋体" w:hAnsi="宋体" w:hint="eastAsia"/>
          <w:sz w:val="24"/>
        </w:rPr>
        <w:t>——</w:t>
      </w:r>
      <w:r>
        <w:rPr>
          <w:rFonts w:ascii="宋体" w:hAnsi="宋体" w:hint="eastAsia"/>
          <w:color w:val="000000"/>
          <w:sz w:val="24"/>
        </w:rPr>
        <w:t>施工</w:t>
      </w:r>
      <w:r>
        <w:rPr>
          <w:rFonts w:ascii="宋体" w:hAnsi="宋体"/>
          <w:color w:val="000000"/>
          <w:sz w:val="24"/>
        </w:rPr>
        <w:t>荷载</w:t>
      </w:r>
      <w:r>
        <w:rPr>
          <w:rFonts w:ascii="宋体" w:hAnsi="宋体" w:hint="eastAsia"/>
          <w:color w:val="000000"/>
          <w:sz w:val="24"/>
        </w:rPr>
        <w:t>作用</w:t>
      </w:r>
      <w:r>
        <w:rPr>
          <w:rFonts w:ascii="宋体" w:hAnsi="宋体"/>
          <w:color w:val="000000"/>
          <w:sz w:val="24"/>
        </w:rPr>
        <w:t>标准值；</w:t>
      </w:r>
    </w:p>
    <w:p w14:paraId="73D8418D" w14:textId="77777777" w:rsidR="00000000" w:rsidRDefault="00532DD3">
      <w:pPr>
        <w:snapToGrid w:val="0"/>
        <w:spacing w:line="360" w:lineRule="auto"/>
        <w:ind w:firstLineChars="200" w:firstLine="420"/>
        <w:rPr>
          <w:rFonts w:ascii="宋体" w:hAnsi="宋体"/>
          <w:color w:val="000000"/>
          <w:sz w:val="24"/>
        </w:rPr>
      </w:pPr>
      <w:r>
        <w:rPr>
          <w:rFonts w:ascii="宋体" w:hAnsi="宋体"/>
          <w:position w:val="-12"/>
        </w:rPr>
        <w:object w:dxaOrig="399" w:dyaOrig="359" w14:anchorId="30DB5E06">
          <v:shape id="Object 65" o:spid="_x0000_i1027" type="#_x0000_t75" style="width:20.1pt;height:18pt;mso-wrap-style:square;mso-position-horizontal-relative:page;mso-position-vertical-relative:page" o:ole="">
            <v:imagedata r:id="rId17" o:title=""/>
          </v:shape>
          <o:OLEObject Type="Embed" ProgID="Equation.3" ShapeID="Object 65" DrawAspect="Content" ObjectID="_1802177896" r:id="rId18"/>
        </w:object>
      </w:r>
      <w:r>
        <w:rPr>
          <w:rFonts w:ascii="宋体" w:hAnsi="宋体" w:hint="eastAsia"/>
          <w:sz w:val="24"/>
        </w:rPr>
        <w:t>——</w:t>
      </w:r>
      <w:r>
        <w:rPr>
          <w:rFonts w:ascii="宋体" w:hAnsi="宋体"/>
          <w:color w:val="000000"/>
          <w:sz w:val="24"/>
        </w:rPr>
        <w:t>风荷载</w:t>
      </w:r>
      <w:r>
        <w:rPr>
          <w:rFonts w:ascii="宋体" w:hAnsi="宋体" w:hint="eastAsia"/>
          <w:color w:val="000000"/>
          <w:sz w:val="24"/>
        </w:rPr>
        <w:t>作用</w:t>
      </w:r>
      <w:r>
        <w:rPr>
          <w:rFonts w:ascii="宋体" w:hAnsi="宋体"/>
          <w:color w:val="000000"/>
          <w:sz w:val="24"/>
        </w:rPr>
        <w:t>标准值；</w:t>
      </w:r>
    </w:p>
    <w:p w14:paraId="4A57A519" w14:textId="77777777" w:rsidR="00000000" w:rsidRDefault="00532DD3">
      <w:pPr>
        <w:snapToGrid w:val="0"/>
        <w:spacing w:line="360" w:lineRule="auto"/>
        <w:ind w:firstLineChars="200" w:firstLine="420"/>
        <w:rPr>
          <w:rFonts w:ascii="宋体" w:hAnsi="宋体" w:hint="eastAsia"/>
          <w:sz w:val="24"/>
        </w:rPr>
      </w:pPr>
      <w:r>
        <w:rPr>
          <w:rFonts w:ascii="宋体" w:hAnsi="宋体"/>
          <w:position w:val="-12"/>
        </w:rPr>
        <w:object w:dxaOrig="319" w:dyaOrig="359" w14:anchorId="6AB2D60F">
          <v:shape id="Object 218" o:spid="_x0000_i1028" type="#_x0000_t75" style="width:15.9pt;height:18pt;mso-wrap-style:square;mso-position-horizontal-relative:page;mso-position-vertical-relative:page" o:ole="">
            <v:imagedata r:id="rId19" o:title=""/>
          </v:shape>
          <o:OLEObject Type="Embed" ProgID="Equation.3" ShapeID="Object 218" DrawAspect="Content" ObjectID="_1802177897" r:id="rId20"/>
        </w:object>
      </w:r>
      <w:r>
        <w:rPr>
          <w:rFonts w:ascii="宋体" w:hAnsi="宋体"/>
          <w:sz w:val="24"/>
        </w:rPr>
        <w:t>——</w:t>
      </w:r>
      <w:r>
        <w:rPr>
          <w:rFonts w:ascii="宋体" w:hAnsi="宋体"/>
          <w:sz w:val="24"/>
        </w:rPr>
        <w:t>风荷载标准值；</w:t>
      </w:r>
    </w:p>
    <w:p w14:paraId="1F65990F"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position w:val="-12"/>
          <w:sz w:val="24"/>
        </w:rPr>
        <w:object w:dxaOrig="319" w:dyaOrig="359" w14:anchorId="69CADB08">
          <v:shape id="Object 4" o:spid="_x0000_i1029" type="#_x0000_t75" style="width:13.75pt;height:15.9pt;mso-wrap-style:square;mso-position-horizontal-relative:page;mso-position-vertical-relative:page" o:ole="" fillcolor="#6d6d6d">
            <v:imagedata r:id="rId21" o:title=""/>
          </v:shape>
          <o:OLEObject Type="Embed" ProgID="Equation.3" ShapeID="Object 4" DrawAspect="Content" ObjectID="_1802177898" r:id="rId22"/>
        </w:object>
      </w:r>
      <w:r>
        <w:rPr>
          <w:rFonts w:ascii="宋体" w:hAnsi="宋体" w:hint="eastAsia"/>
          <w:sz w:val="24"/>
        </w:rPr>
        <w:t>——</w:t>
      </w:r>
      <w:r>
        <w:rPr>
          <w:rFonts w:ascii="宋体" w:hAnsi="宋体"/>
          <w:color w:val="000000"/>
          <w:sz w:val="24"/>
        </w:rPr>
        <w:t>基本风压值</w:t>
      </w:r>
      <w:r>
        <w:rPr>
          <w:rFonts w:ascii="宋体" w:hAnsi="宋体" w:hint="eastAsia"/>
          <w:color w:val="000000"/>
          <w:sz w:val="24"/>
        </w:rPr>
        <w:t>；</w:t>
      </w:r>
    </w:p>
    <w:p w14:paraId="17AD9A49" w14:textId="77777777" w:rsidR="00000000" w:rsidRDefault="00532DD3">
      <w:pPr>
        <w:snapToGrid w:val="0"/>
        <w:spacing w:line="360" w:lineRule="auto"/>
        <w:ind w:firstLineChars="200" w:firstLine="480"/>
        <w:rPr>
          <w:rFonts w:ascii="宋体" w:hAnsi="宋体" w:hint="eastAsia"/>
          <w:sz w:val="24"/>
        </w:rPr>
      </w:pPr>
      <w:r>
        <w:rPr>
          <w:rFonts w:ascii="宋体" w:hAnsi="宋体"/>
          <w:position w:val="-12"/>
          <w:sz w:val="24"/>
        </w:rPr>
        <w:object w:dxaOrig="299" w:dyaOrig="359" w14:anchorId="2641BD17">
          <v:shape id="Object 58" o:spid="_x0000_i1030" type="#_x0000_t75" style="width:14.8pt;height:18pt;mso-wrap-style:square;mso-position-horizontal-relative:page;mso-position-vertical-relative:page" o:ole="">
            <v:imagedata r:id="rId23" o:title=""/>
          </v:shape>
          <o:OLEObject Type="Embed" ProgID="Equation.3" ShapeID="Object 58" DrawAspect="Content" ObjectID="_1802177899" r:id="rId24"/>
        </w:object>
      </w:r>
      <w:r>
        <w:rPr>
          <w:rFonts w:ascii="宋体" w:hAnsi="宋体"/>
          <w:sz w:val="24"/>
        </w:rPr>
        <w:t>——</w:t>
      </w:r>
      <w:r>
        <w:rPr>
          <w:rFonts w:ascii="宋体" w:hAnsi="宋体" w:hint="eastAsia"/>
          <w:sz w:val="24"/>
        </w:rPr>
        <w:t>荷载</w:t>
      </w:r>
      <w:r>
        <w:rPr>
          <w:rFonts w:ascii="宋体" w:hAnsi="宋体" w:hint="eastAsia"/>
          <w:sz w:val="24"/>
        </w:rPr>
        <w:t>作用</w:t>
      </w:r>
      <w:r>
        <w:rPr>
          <w:rFonts w:ascii="宋体" w:hAnsi="宋体" w:hint="eastAsia"/>
          <w:sz w:val="24"/>
        </w:rPr>
        <w:t>组合的效应设计值；</w:t>
      </w:r>
    </w:p>
    <w:p w14:paraId="7A04A115" w14:textId="77777777" w:rsidR="00000000" w:rsidRDefault="00532DD3">
      <w:pPr>
        <w:snapToGrid w:val="0"/>
        <w:spacing w:line="360" w:lineRule="auto"/>
        <w:ind w:firstLineChars="200" w:firstLine="480"/>
        <w:rPr>
          <w:rFonts w:hint="eastAsia"/>
          <w:color w:val="000000"/>
          <w:sz w:val="28"/>
          <w:szCs w:val="28"/>
        </w:rPr>
      </w:pPr>
      <w:r>
        <w:rPr>
          <w:rFonts w:ascii="宋体" w:hAnsi="宋体"/>
          <w:position w:val="-12"/>
          <w:sz w:val="24"/>
        </w:rPr>
        <w:object w:dxaOrig="319" w:dyaOrig="359" w14:anchorId="42FFE682">
          <v:shape id="Object 59" o:spid="_x0000_i1031" type="#_x0000_t75" style="width:15.9pt;height:18pt;mso-wrap-style:square;mso-position-horizontal-relative:page;mso-position-vertical-relative:page" o:ole="">
            <v:imagedata r:id="rId25" o:title=""/>
          </v:shape>
          <o:OLEObject Type="Embed" ProgID="Equation.3" ShapeID="Object 59" DrawAspect="Content" ObjectID="_1802177900" r:id="rId26"/>
        </w:object>
      </w:r>
      <w:r>
        <w:rPr>
          <w:rFonts w:ascii="宋体" w:hAnsi="宋体"/>
          <w:sz w:val="24"/>
        </w:rPr>
        <w:t>——</w:t>
      </w:r>
      <w:r>
        <w:rPr>
          <w:rFonts w:ascii="宋体" w:hAnsi="宋体" w:hint="eastAsia"/>
          <w:sz w:val="24"/>
        </w:rPr>
        <w:t>架体结构及构配件的抗力设计值；</w:t>
      </w:r>
    </w:p>
    <w:p w14:paraId="1EA4962C" w14:textId="77777777" w:rsidR="00000000" w:rsidRDefault="00532DD3">
      <w:pPr>
        <w:snapToGrid w:val="0"/>
        <w:spacing w:line="360" w:lineRule="auto"/>
        <w:ind w:firstLineChars="200" w:firstLine="480"/>
        <w:rPr>
          <w:rFonts w:hint="eastAsia"/>
          <w:color w:val="000000"/>
          <w:sz w:val="28"/>
          <w:szCs w:val="28"/>
        </w:rPr>
      </w:pPr>
      <w:r>
        <w:rPr>
          <w:rFonts w:ascii="宋体" w:hAnsi="宋体" w:hint="eastAsia"/>
          <w:position w:val="-12"/>
          <w:sz w:val="24"/>
        </w:rPr>
        <w:object w:dxaOrig="299" w:dyaOrig="359" w14:anchorId="6E3AEA2E">
          <v:shape id="Object 45" o:spid="_x0000_i1032" type="#_x0000_t75" style="width:13.75pt;height:15.9pt;mso-wrap-style:square;mso-position-horizontal-relative:page;mso-position-vertical-relative:page" o:ole="" fillcolor="#6d6d6d">
            <v:imagedata r:id="rId27" o:title=""/>
          </v:shape>
          <o:OLEObject Type="Embed" ProgID="Equation.3" ShapeID="Object 45" DrawAspect="Content" ObjectID="_1802177901" r:id="rId28"/>
        </w:object>
      </w:r>
      <w:r>
        <w:rPr>
          <w:rFonts w:ascii="宋体" w:hAnsi="宋体" w:hint="eastAsia"/>
          <w:sz w:val="24"/>
        </w:rPr>
        <w:t>——</w:t>
      </w:r>
      <w:r>
        <w:rPr>
          <w:rFonts w:hint="eastAsia"/>
          <w:color w:val="000000"/>
          <w:sz w:val="24"/>
        </w:rPr>
        <w:t>均布线荷载标准值</w:t>
      </w:r>
      <w:r>
        <w:rPr>
          <w:rFonts w:hint="eastAsia"/>
          <w:color w:val="000000"/>
          <w:sz w:val="28"/>
          <w:szCs w:val="28"/>
        </w:rPr>
        <w:t>；</w:t>
      </w:r>
    </w:p>
    <w:p w14:paraId="2B21CD0F" w14:textId="77777777" w:rsidR="00000000" w:rsidRDefault="00532DD3">
      <w:pPr>
        <w:snapToGrid w:val="0"/>
        <w:spacing w:line="360" w:lineRule="auto"/>
        <w:ind w:firstLineChars="200" w:firstLine="480"/>
        <w:rPr>
          <w:rFonts w:hint="eastAsia"/>
          <w:color w:val="000000"/>
          <w:sz w:val="28"/>
          <w:szCs w:val="28"/>
        </w:rPr>
      </w:pPr>
      <w:r>
        <w:rPr>
          <w:rFonts w:ascii="宋体" w:hAnsi="宋体"/>
          <w:position w:val="-12"/>
          <w:sz w:val="24"/>
        </w:rPr>
        <w:object w:dxaOrig="279" w:dyaOrig="359" w14:anchorId="6536E88F">
          <v:shape id="Object 57" o:spid="_x0000_i1033" type="#_x0000_t75" style="width:13.75pt;height:18pt;mso-wrap-style:square;mso-position-horizontal-relative:page;mso-position-vertical-relative:page" o:ole="">
            <v:imagedata r:id="rId29" o:title=""/>
          </v:shape>
          <o:OLEObject Type="Embed" ProgID="Equation.3" ShapeID="Object 57" DrawAspect="Content" ObjectID="_1802177902" r:id="rId30"/>
        </w:object>
      </w:r>
      <w:r>
        <w:rPr>
          <w:rFonts w:ascii="宋体" w:hAnsi="宋体"/>
          <w:sz w:val="24"/>
        </w:rPr>
        <w:t>——</w:t>
      </w:r>
      <w:proofErr w:type="gramStart"/>
      <w:r>
        <w:rPr>
          <w:rFonts w:ascii="宋体" w:hAnsi="宋体"/>
          <w:sz w:val="24"/>
        </w:rPr>
        <w:t>跨中集中荷载</w:t>
      </w:r>
      <w:proofErr w:type="gramEnd"/>
      <w:r>
        <w:rPr>
          <w:rFonts w:ascii="宋体" w:hAnsi="宋体"/>
          <w:sz w:val="24"/>
        </w:rPr>
        <w:t>标准值</w:t>
      </w:r>
      <w:r>
        <w:rPr>
          <w:rFonts w:ascii="宋体" w:hAnsi="宋体"/>
          <w:sz w:val="24"/>
        </w:rPr>
        <w:t>。</w:t>
      </w:r>
    </w:p>
    <w:p w14:paraId="4AC47F55" w14:textId="77777777" w:rsidR="00000000" w:rsidRDefault="00532DD3">
      <w:pPr>
        <w:spacing w:line="360" w:lineRule="auto"/>
        <w:ind w:rightChars="-587" w:right="-1233"/>
        <w:rPr>
          <w:rFonts w:ascii="宋体" w:hAnsi="宋体"/>
          <w:sz w:val="24"/>
        </w:rPr>
      </w:pPr>
      <w:r>
        <w:rPr>
          <w:rFonts w:ascii="宋体" w:hAnsi="宋体"/>
          <w:sz w:val="24"/>
        </w:rPr>
        <w:t>2.2.2</w:t>
      </w:r>
      <w:r>
        <w:rPr>
          <w:rFonts w:ascii="宋体" w:hAnsi="宋体" w:hint="eastAsia"/>
          <w:sz w:val="24"/>
        </w:rPr>
        <w:t xml:space="preserve"> </w:t>
      </w:r>
      <w:r>
        <w:rPr>
          <w:rFonts w:ascii="宋体" w:hAnsi="宋体" w:hint="eastAsia"/>
          <w:sz w:val="24"/>
        </w:rPr>
        <w:t>计算</w:t>
      </w:r>
      <w:r>
        <w:rPr>
          <w:rFonts w:ascii="宋体" w:hAnsi="宋体"/>
          <w:sz w:val="24"/>
        </w:rPr>
        <w:t>指标</w:t>
      </w:r>
    </w:p>
    <w:p w14:paraId="6F55B346" w14:textId="77777777" w:rsidR="00000000" w:rsidRDefault="00532DD3">
      <w:pPr>
        <w:spacing w:line="360" w:lineRule="auto"/>
        <w:ind w:firstLineChars="200" w:firstLine="480"/>
        <w:rPr>
          <w:sz w:val="24"/>
        </w:rPr>
      </w:pPr>
      <w:r>
        <w:rPr>
          <w:rFonts w:ascii="宋体" w:hAnsi="宋体" w:hint="eastAsia"/>
          <w:position w:val="-4"/>
          <w:sz w:val="24"/>
        </w:rPr>
        <w:object w:dxaOrig="239" w:dyaOrig="259" w14:anchorId="0684ADEA">
          <v:shape id="Object 6" o:spid="_x0000_i1034" type="#_x0000_t75" style="width:10.6pt;height:11.65pt;mso-wrap-style:square;mso-position-horizontal-relative:page;mso-position-vertical-relative:page" o:ole="" fillcolor="#6d6d6d">
            <v:imagedata r:id="rId31" o:title=""/>
          </v:shape>
          <o:OLEObject Type="Embed" ProgID="Equation.3" ShapeID="Object 6" DrawAspect="Content" ObjectID="_1802177903" r:id="rId32"/>
        </w:object>
      </w:r>
      <w:r>
        <w:rPr>
          <w:rFonts w:ascii="宋体" w:hAnsi="宋体" w:hint="eastAsia"/>
          <w:color w:val="000000"/>
          <w:sz w:val="24"/>
        </w:rPr>
        <w:t>——材料的弹性模量；</w:t>
      </w:r>
    </w:p>
    <w:p w14:paraId="45CB64A3" w14:textId="77777777" w:rsidR="00000000" w:rsidRDefault="00532DD3">
      <w:pPr>
        <w:spacing w:line="360" w:lineRule="auto"/>
        <w:ind w:firstLineChars="200" w:firstLine="480"/>
        <w:rPr>
          <w:rFonts w:ascii="宋体" w:hAnsi="宋体"/>
          <w:color w:val="000000"/>
          <w:sz w:val="24"/>
        </w:rPr>
      </w:pPr>
      <w:r>
        <w:rPr>
          <w:rFonts w:ascii="宋体" w:hAnsi="宋体" w:hint="eastAsia"/>
          <w:position w:val="-6"/>
          <w:sz w:val="24"/>
        </w:rPr>
        <w:object w:dxaOrig="279" w:dyaOrig="279" w14:anchorId="2B109611">
          <v:shape id="Object 7" o:spid="_x0000_i1035" type="#_x0000_t75" style="width:12.7pt;height:12.7pt;mso-wrap-style:square;mso-position-horizontal-relative:page;mso-position-vertical-relative:page" o:ole="" fillcolor="#6d6d6d">
            <v:imagedata r:id="rId33" o:title=""/>
          </v:shape>
          <o:OLEObject Type="Embed" ProgID="Equation.3" ShapeID="Object 7" DrawAspect="Content" ObjectID="_1802177904" r:id="rId34"/>
        </w:object>
      </w:r>
      <w:r>
        <w:rPr>
          <w:rFonts w:ascii="宋体" w:hAnsi="宋体" w:hint="eastAsia"/>
          <w:color w:val="000000"/>
          <w:sz w:val="24"/>
        </w:rPr>
        <w:t>——轴力设计值；</w:t>
      </w:r>
    </w:p>
    <w:p w14:paraId="26E0A3BF"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4"/>
          <w:sz w:val="24"/>
        </w:rPr>
        <w:object w:dxaOrig="319" w:dyaOrig="259" w14:anchorId="3659DC86">
          <v:shape id="Object 8" o:spid="_x0000_i1036" type="#_x0000_t75" style="width:13.75pt;height:11.65pt;mso-wrap-style:square;mso-position-horizontal-relative:page;mso-position-vertical-relative:page" o:ole="" fillcolor="#6d6d6d">
            <v:imagedata r:id="rId35" o:title=""/>
          </v:shape>
          <o:OLEObject Type="Embed" ProgID="Equation.3" ShapeID="Object 8" DrawAspect="Content" ObjectID="_1802177905" r:id="rId36"/>
        </w:object>
      </w:r>
      <w:r>
        <w:rPr>
          <w:rFonts w:ascii="宋体" w:hAnsi="宋体"/>
          <w:color w:val="000000"/>
          <w:sz w:val="24"/>
        </w:rPr>
        <w:t>——</w:t>
      </w:r>
      <w:r>
        <w:rPr>
          <w:rFonts w:ascii="宋体" w:hAnsi="宋体"/>
          <w:color w:val="000000"/>
          <w:sz w:val="24"/>
        </w:rPr>
        <w:t>弯矩</w:t>
      </w:r>
      <w:r>
        <w:rPr>
          <w:rFonts w:ascii="宋体" w:hAnsi="宋体" w:hint="eastAsia"/>
          <w:color w:val="000000"/>
          <w:sz w:val="24"/>
        </w:rPr>
        <w:t>设计值；</w:t>
      </w:r>
    </w:p>
    <w:p w14:paraId="12F6AAC2" w14:textId="77777777" w:rsidR="00000000" w:rsidRDefault="00532DD3">
      <w:pPr>
        <w:spacing w:line="360" w:lineRule="auto"/>
        <w:ind w:firstLineChars="200" w:firstLine="480"/>
        <w:rPr>
          <w:rFonts w:ascii="宋体" w:hAnsi="宋体"/>
          <w:color w:val="000000"/>
          <w:sz w:val="24"/>
        </w:rPr>
      </w:pPr>
      <w:r>
        <w:rPr>
          <w:rFonts w:ascii="宋体" w:hAnsi="宋体" w:hint="eastAsia"/>
          <w:position w:val="-12"/>
          <w:sz w:val="24"/>
        </w:rPr>
        <w:object w:dxaOrig="559" w:dyaOrig="359" w14:anchorId="306DCC0F">
          <v:shape id="Object 55" o:spid="_x0000_i1037" type="#_x0000_t75" style="width:25.4pt;height:15.9pt;mso-wrap-style:square;mso-position-horizontal-relative:page;mso-position-vertical-relative:page" o:ole="" fillcolor="#6d6d6d">
            <v:imagedata r:id="rId37" o:title=""/>
          </v:shape>
          <o:OLEObject Type="Embed" ProgID="Equation.3" ShapeID="Object 55" DrawAspect="Content" ObjectID="_1802177906" r:id="rId38"/>
        </w:object>
      </w:r>
      <w:r>
        <w:rPr>
          <w:rFonts w:ascii="宋体" w:hAnsi="宋体"/>
          <w:sz w:val="24"/>
        </w:rPr>
        <w:t>——</w:t>
      </w:r>
      <w:r>
        <w:rPr>
          <w:rFonts w:ascii="宋体" w:hAnsi="宋体"/>
          <w:sz w:val="24"/>
        </w:rPr>
        <w:t>最大弯矩设计值；</w:t>
      </w:r>
    </w:p>
    <w:p w14:paraId="1C019C2F"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6"/>
          <w:sz w:val="24"/>
        </w:rPr>
        <w:object w:dxaOrig="239" w:dyaOrig="219" w14:anchorId="7F3A2AF2">
          <v:shape id="Object 9" o:spid="_x0000_i1038" type="#_x0000_t75" style="width:10.6pt;height:9.55pt;mso-wrap-style:square;mso-position-horizontal-relative:page;mso-position-vertical-relative:page" o:ole="" fillcolor="#6d6d6d">
            <v:imagedata r:id="rId39" o:title=""/>
          </v:shape>
          <o:OLEObject Type="Embed" ProgID="Equation.3" ShapeID="Object 9" DrawAspect="Content" ObjectID="_1802177907" r:id="rId40"/>
        </w:object>
      </w:r>
      <w:r>
        <w:rPr>
          <w:rFonts w:ascii="宋体" w:hAnsi="宋体" w:hint="eastAsia"/>
          <w:color w:val="000000"/>
          <w:sz w:val="24"/>
        </w:rPr>
        <w:t>——正应力；</w:t>
      </w:r>
    </w:p>
    <w:p w14:paraId="04D18A66"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4"/>
          <w:sz w:val="24"/>
        </w:rPr>
        <w:object w:dxaOrig="339" w:dyaOrig="379" w14:anchorId="758E7B66">
          <v:shape id="Object 207" o:spid="_x0000_i1039" type="#_x0000_t75" style="width:14.8pt;height:16.95pt;mso-wrap-style:square;mso-position-horizontal-relative:page;mso-position-vertical-relative:page" o:ole="" fillcolor="#6d6d6d">
            <v:imagedata r:id="rId41" o:title=""/>
          </v:shape>
          <o:OLEObject Type="Embed" ProgID="Equation.3" ShapeID="Object 207" DrawAspect="Content" ObjectID="_1802177908" r:id="rId42"/>
        </w:object>
      </w:r>
      <w:r>
        <w:rPr>
          <w:rFonts w:ascii="宋体" w:hAnsi="宋体" w:hint="eastAsia"/>
          <w:color w:val="000000"/>
          <w:sz w:val="24"/>
        </w:rPr>
        <w:t>——按焊缝有效截面计算，垂直于焊缝长度方向的正应力；</w:t>
      </w:r>
    </w:p>
    <w:p w14:paraId="75B71DEE"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6"/>
          <w:sz w:val="24"/>
        </w:rPr>
        <w:object w:dxaOrig="199" w:dyaOrig="219" w14:anchorId="7620F110">
          <v:shape id="Object 192" o:spid="_x0000_i1040" type="#_x0000_t75" style="width:8.45pt;height:9.55pt;mso-wrap-style:square;mso-position-horizontal-relative:page;mso-position-vertical-relative:page" o:ole="" fillcolor="#6d6d6d">
            <v:imagedata r:id="rId43" o:title=""/>
          </v:shape>
          <o:OLEObject Type="Embed" ProgID="Equation.3" ShapeID="Object 192" DrawAspect="Content" ObjectID="_1802177909" r:id="rId44"/>
        </w:object>
      </w:r>
      <w:r>
        <w:rPr>
          <w:rFonts w:ascii="宋体" w:hAnsi="宋体" w:hint="eastAsia"/>
          <w:color w:val="000000"/>
          <w:sz w:val="24"/>
        </w:rPr>
        <w:t>——剪应力；</w:t>
      </w:r>
    </w:p>
    <w:p w14:paraId="0D041A1E" w14:textId="77777777" w:rsidR="00000000" w:rsidRDefault="00532DD3">
      <w:pPr>
        <w:spacing w:line="360" w:lineRule="auto"/>
        <w:ind w:firstLineChars="200" w:firstLine="480"/>
        <w:rPr>
          <w:rFonts w:ascii="宋体" w:hAnsi="宋体"/>
          <w:color w:val="000000"/>
          <w:sz w:val="24"/>
        </w:rPr>
      </w:pPr>
      <w:r>
        <w:rPr>
          <w:rFonts w:ascii="宋体" w:hAnsi="宋体"/>
          <w:position w:val="-14"/>
          <w:sz w:val="24"/>
        </w:rPr>
        <w:object w:dxaOrig="279" w:dyaOrig="378" w14:anchorId="68CCDA23">
          <v:shape id="Object 352" o:spid="_x0000_i1041" type="#_x0000_t75" style="width:13.75pt;height:19.05pt;mso-wrap-style:square;mso-position-horizontal-relative:page;mso-position-vertical-relative:page" o:ole="">
            <v:imagedata r:id="rId45" o:title=""/>
          </v:shape>
          <o:OLEObject Type="Embed" ProgID="Equation.3" ShapeID="Object 352" DrawAspect="Content" ObjectID="_1802177910" r:id="rId46"/>
        </w:object>
      </w:r>
      <w:r>
        <w:rPr>
          <w:rFonts w:ascii="宋体" w:hAnsi="宋体" w:hint="eastAsia"/>
          <w:sz w:val="24"/>
        </w:rPr>
        <w:t>——按焊缝有效截面计算，沿焊缝长度方向的剪应力；</w:t>
      </w:r>
    </w:p>
    <w:p w14:paraId="716A9EAD" w14:textId="77777777" w:rsidR="00000000" w:rsidRDefault="00532DD3">
      <w:pPr>
        <w:spacing w:line="360" w:lineRule="auto"/>
        <w:ind w:firstLineChars="200" w:firstLine="480"/>
        <w:rPr>
          <w:rFonts w:ascii="宋体" w:hAnsi="宋体" w:hint="eastAsia"/>
          <w:sz w:val="24"/>
        </w:rPr>
      </w:pPr>
      <w:r>
        <w:rPr>
          <w:rFonts w:ascii="宋体" w:hAnsi="宋体"/>
          <w:position w:val="-12"/>
          <w:sz w:val="24"/>
        </w:rPr>
        <w:object w:dxaOrig="379" w:dyaOrig="359" w14:anchorId="15D95D24">
          <v:shape id="Object 139" o:spid="_x0000_i1042" type="#_x0000_t75" style="width:19.05pt;height:18pt;mso-wrap-style:square;mso-position-horizontal-relative:page;mso-position-vertical-relative:page" o:ole="">
            <v:imagedata r:id="rId47" o:title=""/>
          </v:shape>
          <o:OLEObject Type="Embed" ProgID="Equation.3" ShapeID="Object 139" DrawAspect="Content" ObjectID="_1802177911" r:id="rId48"/>
        </w:object>
      </w:r>
      <w:r>
        <w:rPr>
          <w:rFonts w:ascii="宋体" w:hAnsi="宋体" w:hint="eastAsia"/>
          <w:sz w:val="24"/>
        </w:rPr>
        <w:t>——铝合金材料的规定非比例伸长应力，也称名义屈服强度；</w:t>
      </w:r>
    </w:p>
    <w:p w14:paraId="22565261" w14:textId="77777777" w:rsidR="00000000" w:rsidRDefault="00532DD3">
      <w:pPr>
        <w:spacing w:line="360" w:lineRule="auto"/>
        <w:ind w:firstLineChars="200" w:firstLine="480"/>
        <w:rPr>
          <w:rFonts w:ascii="宋体" w:hAnsi="宋体" w:hint="eastAsia"/>
          <w:sz w:val="24"/>
        </w:rPr>
      </w:pPr>
      <w:r>
        <w:rPr>
          <w:rFonts w:ascii="宋体" w:hAnsi="宋体"/>
          <w:position w:val="-14"/>
          <w:sz w:val="24"/>
        </w:rPr>
        <w:object w:dxaOrig="279" w:dyaOrig="378" w14:anchorId="4ED6DB2F">
          <v:shape id="Object 144" o:spid="_x0000_i1043" type="#_x0000_t75" style="width:13.75pt;height:19.05pt;mso-wrap-style:square;mso-position-horizontal-relative:page;mso-position-vertical-relative:page" o:ole="">
            <v:imagedata r:id="rId49" o:title=""/>
          </v:shape>
          <o:OLEObject Type="Embed" ProgID="Equation.3" ShapeID="Object 144" DrawAspect="Content" ObjectID="_1802177912" r:id="rId50"/>
        </w:object>
      </w:r>
      <w:r>
        <w:rPr>
          <w:rFonts w:ascii="宋体" w:hAnsi="宋体" w:hint="eastAsia"/>
          <w:sz w:val="24"/>
        </w:rPr>
        <w:t>——钢材屈服强度；</w:t>
      </w:r>
    </w:p>
    <w:p w14:paraId="64A30CB5"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0"/>
          <w:sz w:val="24"/>
        </w:rPr>
        <w:object w:dxaOrig="239" w:dyaOrig="319" w14:anchorId="23A38141">
          <v:shape id="Object 10" o:spid="_x0000_i1044" type="#_x0000_t75" style="width:10.6pt;height:13.75pt;mso-wrap-style:square;mso-position-horizontal-relative:page;mso-position-vertical-relative:page" o:ole="" fillcolor="#6d6d6d">
            <v:imagedata r:id="rId51" o:title=""/>
          </v:shape>
          <o:OLEObject Type="Embed" ProgID="Equation.3" ShapeID="Object 10" DrawAspect="Content" ObjectID="_1802177913" r:id="rId52"/>
        </w:object>
      </w:r>
      <w:r>
        <w:rPr>
          <w:rFonts w:ascii="宋体" w:hAnsi="宋体" w:hint="eastAsia"/>
          <w:color w:val="000000"/>
          <w:sz w:val="24"/>
        </w:rPr>
        <w:t>——抗拉、抗压和抗弯强度设计值；</w:t>
      </w:r>
    </w:p>
    <w:p w14:paraId="5E2B61CE"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2"/>
          <w:sz w:val="24"/>
        </w:rPr>
        <w:object w:dxaOrig="259" w:dyaOrig="359" w14:anchorId="52A252A9">
          <v:shape id="Object 11" o:spid="_x0000_i1045" type="#_x0000_t75" style="width:11.65pt;height:15.9pt;mso-wrap-style:square;mso-position-horizontal-relative:page;mso-position-vertical-relative:page" o:ole="" fillcolor="#6d6d6d">
            <v:imagedata r:id="rId53" o:title=""/>
          </v:shape>
          <o:OLEObject Type="Embed" ProgID="Equation.3" ShapeID="Object 11" DrawAspect="Content" ObjectID="_1802177914" r:id="rId54"/>
        </w:object>
      </w:r>
      <w:r>
        <w:rPr>
          <w:rFonts w:ascii="宋体" w:hAnsi="宋体" w:hint="eastAsia"/>
          <w:color w:val="000000"/>
          <w:sz w:val="24"/>
        </w:rPr>
        <w:t>——抗剪强度设计值；</w:t>
      </w:r>
    </w:p>
    <w:p w14:paraId="415404D0"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4"/>
          <w:sz w:val="24"/>
        </w:rPr>
        <w:object w:dxaOrig="519" w:dyaOrig="379" w14:anchorId="3849F224">
          <v:shape id="Object 137" o:spid="_x0000_i1046" type="#_x0000_t75" style="width:23.3pt;height:16.95pt;mso-wrap-style:square;mso-position-horizontal-relative:page;mso-position-vertical-relative:page" o:ole="" fillcolor="#6d6d6d">
            <v:imagedata r:id="rId55" o:title=""/>
          </v:shape>
          <o:OLEObject Type="Embed" ProgID="Equation.3" ShapeID="Object 137" DrawAspect="Content" ObjectID="_1802177915" r:id="rId56"/>
        </w:object>
      </w:r>
      <w:r>
        <w:rPr>
          <w:rFonts w:ascii="宋体" w:hAnsi="宋体" w:hint="eastAsia"/>
          <w:color w:val="000000"/>
          <w:sz w:val="24"/>
        </w:rPr>
        <w:t>——铝合金材料焊接热影响区的抗拉、抗压和抗弯强度设计值；</w:t>
      </w:r>
    </w:p>
    <w:p w14:paraId="4F496565"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4"/>
          <w:sz w:val="24"/>
        </w:rPr>
        <w:object w:dxaOrig="519" w:dyaOrig="379" w14:anchorId="07DB1344">
          <v:shape id="Object 138" o:spid="_x0000_i1047" type="#_x0000_t75" style="width:23.3pt;height:16.95pt;mso-wrap-style:square;mso-position-horizontal-relative:page;mso-position-vertical-relative:page" o:ole="" fillcolor="#6d6d6d">
            <v:imagedata r:id="rId57" o:title=""/>
          </v:shape>
          <o:OLEObject Type="Embed" ProgID="Equation.3" ShapeID="Object 138" DrawAspect="Content" ObjectID="_1802177916" r:id="rId58"/>
        </w:object>
      </w:r>
      <w:r>
        <w:rPr>
          <w:rFonts w:ascii="宋体" w:hAnsi="宋体" w:hint="eastAsia"/>
          <w:color w:val="000000"/>
          <w:sz w:val="24"/>
        </w:rPr>
        <w:t>——铝合金材料焊接热影响区的抗剪强度设计值；</w:t>
      </w:r>
    </w:p>
    <w:p w14:paraId="4DC3B89F" w14:textId="77777777" w:rsidR="00000000" w:rsidRDefault="00532DD3">
      <w:pPr>
        <w:spacing w:line="360" w:lineRule="auto"/>
        <w:ind w:firstLineChars="200" w:firstLine="480"/>
        <w:rPr>
          <w:rFonts w:ascii="宋体" w:hAnsi="宋体" w:hint="eastAsia"/>
          <w:sz w:val="24"/>
        </w:rPr>
      </w:pPr>
      <w:r>
        <w:rPr>
          <w:rFonts w:ascii="宋体" w:hAnsi="宋体"/>
          <w:position w:val="-12"/>
          <w:sz w:val="24"/>
        </w:rPr>
        <w:object w:dxaOrig="1300" w:dyaOrig="379" w14:anchorId="7A7ED66A">
          <v:shape id="Object 309" o:spid="_x0000_i1048" type="#_x0000_t75" style="width:64.6pt;height:19.05pt;mso-wrap-style:square;mso-position-horizontal-relative:page;mso-position-vertical-relative:page" o:ole="">
            <v:imagedata r:id="rId59" o:title=""/>
          </v:shape>
          <o:OLEObject Type="Embed" ProgID="Equation.3" ShapeID="Object 309" DrawAspect="Content" ObjectID="_1802177917" r:id="rId60"/>
        </w:object>
      </w:r>
      <w:r>
        <w:rPr>
          <w:rFonts w:ascii="宋体" w:hAnsi="宋体" w:hint="eastAsia"/>
          <w:sz w:val="24"/>
        </w:rPr>
        <w:t>——对接焊缝的抗拉、抗压及抗剪强度设计值；</w:t>
      </w:r>
    </w:p>
    <w:p w14:paraId="688E78F0" w14:textId="77777777" w:rsidR="00000000" w:rsidRDefault="00532DD3">
      <w:pPr>
        <w:spacing w:line="360" w:lineRule="auto"/>
        <w:ind w:firstLineChars="200" w:firstLine="480"/>
        <w:rPr>
          <w:rFonts w:ascii="宋体" w:hAnsi="宋体" w:hint="eastAsia"/>
          <w:sz w:val="24"/>
        </w:rPr>
      </w:pPr>
      <w:r>
        <w:rPr>
          <w:rFonts w:ascii="宋体" w:hAnsi="宋体"/>
          <w:position w:val="-14"/>
          <w:sz w:val="24"/>
        </w:rPr>
        <w:object w:dxaOrig="339" w:dyaOrig="399" w14:anchorId="6EF4A1FB">
          <v:shape id="Object 310" o:spid="_x0000_i1049" type="#_x0000_t75" style="width:16.95pt;height:20.1pt;mso-wrap-style:square;mso-position-horizontal-relative:page;mso-position-vertical-relative:page" o:ole="">
            <v:imagedata r:id="rId61" o:title=""/>
          </v:shape>
          <o:OLEObject Type="Embed" ProgID="Equation.3" ShapeID="Object 310" DrawAspect="Content" ObjectID="_1802177918" r:id="rId62"/>
        </w:object>
      </w:r>
      <w:r>
        <w:rPr>
          <w:rFonts w:ascii="宋体" w:hAnsi="宋体" w:hint="eastAsia"/>
          <w:sz w:val="24"/>
        </w:rPr>
        <w:t>——角焊缝的强度设计值；</w:t>
      </w:r>
    </w:p>
    <w:p w14:paraId="3CC26C79"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2"/>
          <w:sz w:val="24"/>
        </w:rPr>
        <w:object w:dxaOrig="319" w:dyaOrig="379" w14:anchorId="39F71597">
          <v:shape id="Object 12" o:spid="_x0000_i1050" type="#_x0000_t75" style="width:13.75pt;height:16.95pt;mso-wrap-style:square;mso-position-horizontal-relative:page;mso-position-vertical-relative:page" o:ole="" fillcolor="#6d6d6d">
            <v:imagedata r:id="rId63" o:title=""/>
          </v:shape>
          <o:OLEObject Type="Embed" ProgID="Equation.3" ShapeID="Object 12" DrawAspect="Content" ObjectID="_1802177919" r:id="rId64"/>
        </w:object>
      </w:r>
      <w:r>
        <w:rPr>
          <w:rFonts w:ascii="宋体" w:hAnsi="宋体" w:hint="eastAsia"/>
          <w:sz w:val="24"/>
        </w:rPr>
        <w:t>,</w:t>
      </w:r>
      <w:r>
        <w:rPr>
          <w:rFonts w:ascii="宋体" w:hAnsi="宋体" w:hint="eastAsia"/>
          <w:position w:val="-12"/>
          <w:sz w:val="24"/>
        </w:rPr>
        <w:object w:dxaOrig="319" w:dyaOrig="379" w14:anchorId="570421FD">
          <v:shape id="Object 13" o:spid="_x0000_i1051" type="#_x0000_t75" style="width:13.75pt;height:16.95pt;mso-wrap-style:square;mso-position-horizontal-relative:page;mso-position-vertical-relative:page" o:ole="" fillcolor="#6d6d6d">
            <v:imagedata r:id="rId65" o:title=""/>
          </v:shape>
          <o:OLEObject Type="Embed" ProgID="Equation.3" ShapeID="Object 13" DrawAspect="Content" ObjectID="_1802177920" r:id="rId66"/>
        </w:object>
      </w:r>
      <w:r>
        <w:rPr>
          <w:rFonts w:ascii="宋体" w:hAnsi="宋体" w:hint="eastAsia"/>
          <w:color w:val="000000"/>
          <w:sz w:val="24"/>
        </w:rPr>
        <w:t>——螺栓</w:t>
      </w:r>
      <w:proofErr w:type="gramStart"/>
      <w:r>
        <w:rPr>
          <w:rFonts w:ascii="宋体" w:hAnsi="宋体" w:hint="eastAsia"/>
          <w:color w:val="000000"/>
          <w:sz w:val="24"/>
        </w:rPr>
        <w:t>的抗剪和</w:t>
      </w:r>
      <w:proofErr w:type="gramEnd"/>
      <w:r>
        <w:rPr>
          <w:rFonts w:ascii="宋体" w:hAnsi="宋体" w:hint="eastAsia"/>
          <w:color w:val="000000"/>
          <w:sz w:val="24"/>
        </w:rPr>
        <w:t>抗力强度设计值；</w:t>
      </w:r>
    </w:p>
    <w:p w14:paraId="09C83D45" w14:textId="77777777" w:rsidR="00000000" w:rsidRDefault="00532DD3">
      <w:pPr>
        <w:spacing w:line="360" w:lineRule="auto"/>
        <w:ind w:firstLineChars="200" w:firstLine="480"/>
        <w:rPr>
          <w:rFonts w:ascii="宋体" w:hAnsi="宋体" w:hint="eastAsia"/>
          <w:sz w:val="24"/>
        </w:rPr>
      </w:pPr>
      <w:r>
        <w:rPr>
          <w:rFonts w:ascii="宋体" w:hAnsi="宋体"/>
          <w:position w:val="-12"/>
          <w:sz w:val="24"/>
        </w:rPr>
        <w:object w:dxaOrig="299" w:dyaOrig="379" w14:anchorId="5498C279">
          <v:shape id="Object 253" o:spid="_x0000_i1052" type="#_x0000_t75" style="width:14.8pt;height:19.05pt;mso-wrap-style:square;mso-position-horizontal-relative:page;mso-position-vertical-relative:page" o:ole="">
            <v:imagedata r:id="rId67" o:title=""/>
          </v:shape>
          <o:OLEObject Type="Embed" ProgID="Equation.3" ShapeID="Object 253" DrawAspect="Content" ObjectID="_1802177921" r:id="rId68"/>
        </w:object>
      </w:r>
      <w:r>
        <w:rPr>
          <w:rFonts w:ascii="宋体" w:hAnsi="宋体"/>
          <w:sz w:val="24"/>
        </w:rPr>
        <w:t>，</w:t>
      </w:r>
      <w:r>
        <w:rPr>
          <w:rFonts w:ascii="宋体" w:hAnsi="宋体"/>
          <w:position w:val="-12"/>
          <w:sz w:val="24"/>
        </w:rPr>
        <w:object w:dxaOrig="319" w:dyaOrig="379" w14:anchorId="03697474">
          <v:shape id="Object 37" o:spid="_x0000_i1053" type="#_x0000_t75" style="width:15.9pt;height:19.05pt;mso-wrap-style:square;mso-position-horizontal-relative:page;mso-position-vertical-relative:page" o:ole="">
            <v:imagedata r:id="rId69" o:title=""/>
          </v:shape>
          <o:OLEObject Type="Embed" ProgID="Equation.3" ShapeID="Object 37" DrawAspect="Content" ObjectID="_1802177922" r:id="rId70"/>
        </w:object>
      </w:r>
      <w:r>
        <w:rPr>
          <w:rFonts w:ascii="宋体" w:hAnsi="宋体" w:hint="eastAsia"/>
          <w:sz w:val="24"/>
        </w:rPr>
        <w:t>——铆钉</w:t>
      </w:r>
      <w:proofErr w:type="gramStart"/>
      <w:r>
        <w:rPr>
          <w:rFonts w:ascii="宋体" w:hAnsi="宋体" w:hint="eastAsia"/>
          <w:sz w:val="24"/>
        </w:rPr>
        <w:t>的抗剪和承压强度设计</w:t>
      </w:r>
      <w:proofErr w:type="gramEnd"/>
      <w:r>
        <w:rPr>
          <w:rFonts w:ascii="宋体" w:hAnsi="宋体" w:hint="eastAsia"/>
          <w:sz w:val="24"/>
        </w:rPr>
        <w:t>值；</w:t>
      </w:r>
    </w:p>
    <w:p w14:paraId="61E33557"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2"/>
          <w:sz w:val="24"/>
        </w:rPr>
        <w:object w:dxaOrig="319" w:dyaOrig="359" w14:anchorId="7FA5271B">
          <v:shape id="Object 230" o:spid="_x0000_i1054" type="#_x0000_t75" style="width:14.8pt;height:15.9pt;mso-wrap-style:square;mso-position-horizontal-relative:page;mso-position-vertical-relative:page" o:ole="" fillcolor="#6d6d6d">
            <v:imagedata r:id="rId71" o:title=""/>
          </v:shape>
          <o:OLEObject Type="Embed" ProgID="Equation.3" ShapeID="Object 230" DrawAspect="Content" ObjectID="_1802177923" r:id="rId72"/>
        </w:object>
      </w:r>
      <w:r>
        <w:rPr>
          <w:rFonts w:ascii="宋体" w:hAnsi="宋体" w:hint="eastAsia"/>
          <w:color w:val="000000"/>
          <w:sz w:val="24"/>
        </w:rPr>
        <w:t>——</w:t>
      </w:r>
      <w:r>
        <w:rPr>
          <w:rFonts w:ascii="宋体" w:hAnsi="宋体" w:hint="eastAsia"/>
          <w:sz w:val="24"/>
        </w:rPr>
        <w:t>钢材的端面承压强</w:t>
      </w:r>
      <w:proofErr w:type="gramStart"/>
      <w:r>
        <w:rPr>
          <w:rFonts w:ascii="宋体" w:hAnsi="宋体" w:hint="eastAsia"/>
          <w:sz w:val="24"/>
        </w:rPr>
        <w:t>度设计</w:t>
      </w:r>
      <w:proofErr w:type="gramEnd"/>
      <w:r>
        <w:rPr>
          <w:rFonts w:ascii="宋体" w:hAnsi="宋体" w:hint="eastAsia"/>
          <w:sz w:val="24"/>
        </w:rPr>
        <w:t>值；</w:t>
      </w:r>
    </w:p>
    <w:p w14:paraId="64822A10"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2"/>
          <w:sz w:val="24"/>
        </w:rPr>
        <w:object w:dxaOrig="339" w:dyaOrig="359" w14:anchorId="7DDA3403">
          <v:shape id="Object 14" o:spid="_x0000_i1055" type="#_x0000_t75" style="width:14.8pt;height:15.9pt;mso-wrap-style:square;mso-position-horizontal-relative:page;mso-position-vertical-relative:page" o:ole="" fillcolor="#6d6d6d">
            <v:imagedata r:id="rId73" o:title=""/>
          </v:shape>
          <o:OLEObject Type="Embed" ProgID="Equation.3" ShapeID="Object 14" DrawAspect="Content" ObjectID="_1802177924" r:id="rId74"/>
        </w:object>
      </w:r>
      <w:r>
        <w:rPr>
          <w:rFonts w:ascii="宋体" w:hAnsi="宋体" w:hint="eastAsia"/>
          <w:sz w:val="24"/>
        </w:rPr>
        <w:t>、</w:t>
      </w:r>
      <w:r>
        <w:rPr>
          <w:rFonts w:ascii="宋体" w:hAnsi="宋体" w:hint="eastAsia"/>
          <w:position w:val="-12"/>
          <w:sz w:val="24"/>
        </w:rPr>
        <w:object w:dxaOrig="319" w:dyaOrig="359" w14:anchorId="370A4503">
          <v:shape id="Object 15" o:spid="_x0000_i1056" type="#_x0000_t75" style="width:13.75pt;height:15.9pt;mso-wrap-style:square;mso-position-horizontal-relative:page;mso-position-vertical-relative:page" o:ole="" fillcolor="#6d6d6d">
            <v:imagedata r:id="rId75" o:title=""/>
          </v:shape>
          <o:OLEObject Type="Embed" ProgID="Equation.3" ShapeID="Object 15" DrawAspect="Content" ObjectID="_1802177925" r:id="rId76"/>
        </w:object>
      </w:r>
      <w:r>
        <w:rPr>
          <w:rFonts w:ascii="宋体" w:hAnsi="宋体" w:hint="eastAsia"/>
          <w:color w:val="000000"/>
          <w:sz w:val="24"/>
        </w:rPr>
        <w:t>——</w:t>
      </w:r>
      <w:r>
        <w:rPr>
          <w:rFonts w:ascii="宋体" w:hAnsi="宋体" w:hint="eastAsia"/>
          <w:color w:val="000000"/>
          <w:sz w:val="24"/>
        </w:rPr>
        <w:t>单</w:t>
      </w:r>
      <w:r>
        <w:rPr>
          <w:rFonts w:ascii="宋体" w:hAnsi="宋体" w:hint="eastAsia"/>
          <w:color w:val="000000"/>
          <w:sz w:val="24"/>
        </w:rPr>
        <w:t>个螺栓所承受的剪力和拉力设计值；</w:t>
      </w:r>
    </w:p>
    <w:p w14:paraId="70949162"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2"/>
          <w:sz w:val="24"/>
        </w:rPr>
        <w:object w:dxaOrig="359" w:dyaOrig="379" w14:anchorId="2006498D">
          <v:shape id="Object 16" o:spid="_x0000_i1057" type="#_x0000_t75" style="width:15.9pt;height:16.95pt;mso-wrap-style:square;mso-position-horizontal-relative:page;mso-position-vertical-relative:page" o:ole="" fillcolor="#6d6d6d">
            <v:imagedata r:id="rId77" o:title=""/>
          </v:shape>
          <o:OLEObject Type="Embed" ProgID="Equation.3" ShapeID="Object 16" DrawAspect="Content" ObjectID="_1802177926" r:id="rId78"/>
        </w:object>
      </w:r>
      <w:r>
        <w:rPr>
          <w:rFonts w:ascii="宋体" w:hAnsi="宋体" w:hint="eastAsia"/>
          <w:sz w:val="24"/>
        </w:rPr>
        <w:t>、</w:t>
      </w:r>
      <w:r>
        <w:rPr>
          <w:rFonts w:ascii="宋体" w:hAnsi="宋体" w:hint="eastAsia"/>
          <w:position w:val="-12"/>
          <w:sz w:val="24"/>
        </w:rPr>
        <w:object w:dxaOrig="359" w:dyaOrig="379" w14:anchorId="2C406850">
          <v:shape id="Object 17" o:spid="_x0000_i1058" type="#_x0000_t75" style="width:15.9pt;height:16.95pt;mso-wrap-style:square;mso-position-horizontal-relative:page;mso-position-vertical-relative:page" o:ole="" fillcolor="#6d6d6d">
            <v:imagedata r:id="rId79" o:title=""/>
          </v:shape>
          <o:OLEObject Type="Embed" ProgID="Equation.3" ShapeID="Object 17" DrawAspect="Content" ObjectID="_1802177927" r:id="rId80"/>
        </w:object>
      </w:r>
      <w:r>
        <w:rPr>
          <w:rFonts w:ascii="宋体" w:hAnsi="宋体" w:hint="eastAsia"/>
          <w:color w:val="000000"/>
          <w:sz w:val="24"/>
        </w:rPr>
        <w:t>——</w:t>
      </w:r>
      <w:r>
        <w:rPr>
          <w:rFonts w:ascii="宋体" w:hAnsi="宋体" w:hint="eastAsia"/>
          <w:color w:val="000000"/>
          <w:sz w:val="24"/>
        </w:rPr>
        <w:t>单</w:t>
      </w:r>
      <w:r>
        <w:rPr>
          <w:rFonts w:ascii="宋体" w:hAnsi="宋体" w:hint="eastAsia"/>
          <w:color w:val="000000"/>
          <w:sz w:val="24"/>
        </w:rPr>
        <w:t>个螺栓抗剪、抗拉承载能力设计值；</w:t>
      </w:r>
    </w:p>
    <w:p w14:paraId="0E9A5A2F" w14:textId="77777777" w:rsidR="00000000" w:rsidRDefault="00532DD3">
      <w:pPr>
        <w:spacing w:line="360" w:lineRule="auto"/>
        <w:ind w:firstLineChars="200" w:firstLine="480"/>
        <w:rPr>
          <w:rFonts w:ascii="宋体" w:hAnsi="宋体" w:hint="eastAsia"/>
          <w:sz w:val="24"/>
        </w:rPr>
      </w:pPr>
      <w:r>
        <w:rPr>
          <w:rFonts w:ascii="宋体" w:hAnsi="宋体"/>
          <w:position w:val="-12"/>
          <w:sz w:val="24"/>
        </w:rPr>
        <w:object w:dxaOrig="339" w:dyaOrig="379" w14:anchorId="3DEE807B">
          <v:shape id="Object 248" o:spid="_x0000_i1059" type="#_x0000_t75" style="width:16.95pt;height:19.05pt;mso-wrap-style:square;mso-position-horizontal-relative:page;mso-position-vertical-relative:page" o:ole="">
            <v:imagedata r:id="rId81" o:title=""/>
          </v:shape>
          <o:OLEObject Type="Embed" ProgID="Equation.3" ShapeID="Object 248" DrawAspect="Content" ObjectID="_1802177928" r:id="rId82"/>
        </w:object>
      </w:r>
      <w:r>
        <w:rPr>
          <w:rFonts w:ascii="宋体" w:hAnsi="宋体"/>
          <w:sz w:val="24"/>
        </w:rPr>
        <w:t>，</w:t>
      </w:r>
      <w:r>
        <w:rPr>
          <w:rFonts w:ascii="宋体" w:hAnsi="宋体"/>
          <w:position w:val="-12"/>
          <w:sz w:val="24"/>
        </w:rPr>
        <w:object w:dxaOrig="339" w:dyaOrig="379" w14:anchorId="01C3CA1A">
          <v:shape id="Object 54" o:spid="_x0000_i1060" type="#_x0000_t75" style="width:16.95pt;height:19.05pt;mso-wrap-style:square;mso-position-horizontal-relative:page;mso-position-vertical-relative:page" o:ole="">
            <v:imagedata r:id="rId83" o:title=""/>
          </v:shape>
          <o:OLEObject Type="Embed" ProgID="Equation.3" ShapeID="Object 54" DrawAspect="Content" ObjectID="_1802177929" r:id="rId84"/>
        </w:object>
      </w:r>
      <w:r>
        <w:rPr>
          <w:rFonts w:ascii="宋体" w:hAnsi="宋体" w:hint="eastAsia"/>
          <w:sz w:val="24"/>
        </w:rPr>
        <w:t>——</w:t>
      </w:r>
      <w:r>
        <w:rPr>
          <w:rFonts w:ascii="宋体" w:hAnsi="宋体" w:hint="eastAsia"/>
          <w:sz w:val="24"/>
        </w:rPr>
        <w:t>单</w:t>
      </w:r>
      <w:r>
        <w:rPr>
          <w:rFonts w:ascii="宋体" w:hAnsi="宋体" w:hint="eastAsia"/>
          <w:sz w:val="24"/>
        </w:rPr>
        <w:t>个铆钉</w:t>
      </w:r>
      <w:proofErr w:type="gramStart"/>
      <w:r>
        <w:rPr>
          <w:rFonts w:ascii="宋体" w:hAnsi="宋体" w:hint="eastAsia"/>
          <w:sz w:val="24"/>
        </w:rPr>
        <w:t>的抗剪和</w:t>
      </w:r>
      <w:proofErr w:type="gramEnd"/>
      <w:r>
        <w:rPr>
          <w:rFonts w:ascii="宋体" w:hAnsi="宋体" w:hint="eastAsia"/>
          <w:sz w:val="24"/>
        </w:rPr>
        <w:t>承压承载力设计值；</w:t>
      </w:r>
    </w:p>
    <w:p w14:paraId="52828109" w14:textId="77777777" w:rsidR="00000000" w:rsidRDefault="00532DD3">
      <w:pPr>
        <w:spacing w:line="360" w:lineRule="auto"/>
        <w:ind w:firstLineChars="200" w:firstLine="480"/>
        <w:rPr>
          <w:rFonts w:ascii="宋体" w:hAnsi="宋体" w:hint="eastAsia"/>
          <w:sz w:val="24"/>
        </w:rPr>
      </w:pPr>
      <w:r>
        <w:rPr>
          <w:rFonts w:ascii="宋体" w:hAnsi="宋体"/>
          <w:position w:val="-12"/>
          <w:sz w:val="24"/>
        </w:rPr>
        <w:object w:dxaOrig="259" w:dyaOrig="359" w14:anchorId="4F2CEBA3">
          <v:shape id="Object 33" o:spid="_x0000_i1061" type="#_x0000_t75" style="width:12.7pt;height:18pt;mso-wrap-style:square;mso-position-horizontal-relative:page;mso-position-vertical-relative:page" o:ole="">
            <v:imagedata r:id="rId85" o:title=""/>
          </v:shape>
          <o:OLEObject Type="Embed" ProgID="Equation.3" ShapeID="Object 33" DrawAspect="Content" ObjectID="_1802177930" r:id="rId86"/>
        </w:object>
      </w:r>
      <w:r>
        <w:rPr>
          <w:rFonts w:ascii="宋体" w:hAnsi="宋体" w:hint="eastAsia"/>
          <w:sz w:val="24"/>
        </w:rPr>
        <w:t>——</w:t>
      </w:r>
      <w:proofErr w:type="gramStart"/>
      <w:r>
        <w:rPr>
          <w:rFonts w:ascii="宋体" w:hAnsi="宋体" w:hint="eastAsia"/>
          <w:sz w:val="24"/>
        </w:rPr>
        <w:t>受剪面</w:t>
      </w:r>
      <w:proofErr w:type="gramEnd"/>
      <w:r>
        <w:rPr>
          <w:rFonts w:ascii="宋体" w:hAnsi="宋体" w:hint="eastAsia"/>
          <w:sz w:val="24"/>
        </w:rPr>
        <w:t>数量；</w:t>
      </w:r>
    </w:p>
    <w:p w14:paraId="739D0671" w14:textId="77777777" w:rsidR="00000000" w:rsidRDefault="00532DD3">
      <w:pPr>
        <w:spacing w:line="360" w:lineRule="auto"/>
        <w:ind w:firstLineChars="200" w:firstLine="480"/>
        <w:rPr>
          <w:rFonts w:ascii="宋体" w:hAnsi="宋体" w:hint="eastAsia"/>
          <w:sz w:val="24"/>
        </w:rPr>
      </w:pPr>
      <w:r>
        <w:rPr>
          <w:rFonts w:ascii="宋体" w:hAnsi="宋体"/>
          <w:position w:val="-14"/>
          <w:sz w:val="24"/>
        </w:rPr>
        <w:object w:dxaOrig="439" w:dyaOrig="399" w14:anchorId="09589BCB">
          <v:shape id="Object 35" o:spid="_x0000_i1062" type="#_x0000_t75" style="width:22.25pt;height:20.1pt;mso-wrap-style:square;mso-position-horizontal-relative:page;mso-position-vertical-relative:page" o:ole="">
            <v:imagedata r:id="rId87" o:title=""/>
          </v:shape>
          <o:OLEObject Type="Embed" ProgID="Equation.3" ShapeID="Object 35" DrawAspect="Content" ObjectID="_1802177931" r:id="rId88"/>
        </w:object>
      </w:r>
      <w:r>
        <w:rPr>
          <w:rFonts w:ascii="宋体" w:hAnsi="宋体" w:hint="eastAsia"/>
          <w:sz w:val="24"/>
        </w:rPr>
        <w:t>——在不同受力方向中一个受力方向承压构件总厚度的较小值；</w:t>
      </w:r>
    </w:p>
    <w:p w14:paraId="6A0D0486" w14:textId="77777777" w:rsidR="00000000" w:rsidRDefault="00532DD3">
      <w:pPr>
        <w:spacing w:line="360" w:lineRule="auto"/>
        <w:ind w:firstLineChars="200" w:firstLine="480"/>
        <w:rPr>
          <w:rFonts w:ascii="宋体" w:hAnsi="宋体"/>
          <w:sz w:val="24"/>
        </w:rPr>
      </w:pPr>
      <w:r>
        <w:rPr>
          <w:rFonts w:ascii="宋体" w:hAnsi="宋体" w:hint="eastAsia"/>
          <w:position w:val="-12"/>
          <w:sz w:val="24"/>
        </w:rPr>
        <w:object w:dxaOrig="259" w:dyaOrig="359" w14:anchorId="275D817B">
          <v:shape id="Object 18" o:spid="_x0000_i1063" type="#_x0000_t75" style="width:11.65pt;height:15.9pt;mso-wrap-style:square;mso-position-horizontal-relative:page;mso-position-vertical-relative:page" o:ole="" fillcolor="#6d6d6d">
            <v:imagedata r:id="rId89" o:title=""/>
          </v:shape>
          <o:OLEObject Type="Embed" ProgID="Equation.3" ShapeID="Object 18" DrawAspect="Content" ObjectID="_1802177932" r:id="rId90"/>
        </w:object>
      </w:r>
      <w:r>
        <w:rPr>
          <w:rFonts w:ascii="宋体" w:hAnsi="宋体" w:hint="eastAsia"/>
          <w:sz w:val="24"/>
        </w:rPr>
        <w:t>——提升时混凝土龄期试块轴心抗压强度设计值；</w:t>
      </w:r>
    </w:p>
    <w:p w14:paraId="1073830A" w14:textId="77777777" w:rsidR="00000000" w:rsidRDefault="00532DD3">
      <w:pPr>
        <w:spacing w:line="360" w:lineRule="auto"/>
        <w:ind w:firstLineChars="200" w:firstLine="480"/>
        <w:rPr>
          <w:rFonts w:ascii="宋体" w:hAnsi="宋体" w:hint="eastAsia"/>
          <w:sz w:val="24"/>
        </w:rPr>
      </w:pPr>
      <w:r>
        <w:rPr>
          <w:rFonts w:ascii="宋体" w:hAnsi="宋体" w:hint="eastAsia"/>
          <w:position w:val="-12"/>
          <w:sz w:val="24"/>
        </w:rPr>
        <w:object w:dxaOrig="239" w:dyaOrig="359" w14:anchorId="493D1124">
          <v:shape id="Object 19" o:spid="_x0000_i1064" type="#_x0000_t75" style="width:10.6pt;height:15.9pt;mso-wrap-style:square;mso-position-horizontal-relative:page;mso-position-vertical-relative:page" o:ole="" fillcolor="#6d6d6d">
            <v:imagedata r:id="rId91" o:title=""/>
          </v:shape>
          <o:OLEObject Type="Embed" ProgID="Equation.3" ShapeID="Object 19" DrawAspect="Content" ObjectID="_1802177933" r:id="rId92"/>
        </w:object>
      </w:r>
      <w:r>
        <w:rPr>
          <w:rFonts w:ascii="宋体" w:hAnsi="宋体" w:hint="eastAsia"/>
          <w:sz w:val="24"/>
        </w:rPr>
        <w:t>——提升时混凝土龄期试块轴心抗拉强度设计值；</w:t>
      </w:r>
    </w:p>
    <w:p w14:paraId="3A76E1DD" w14:textId="77777777" w:rsidR="00000000" w:rsidRDefault="00532DD3">
      <w:pPr>
        <w:spacing w:line="360" w:lineRule="auto"/>
        <w:ind w:rightChars="-587" w:right="-1233"/>
        <w:rPr>
          <w:rFonts w:ascii="宋体" w:hAnsi="宋体"/>
          <w:sz w:val="24"/>
        </w:rPr>
      </w:pPr>
      <w:r>
        <w:rPr>
          <w:rFonts w:ascii="宋体" w:hAnsi="宋体"/>
          <w:sz w:val="24"/>
        </w:rPr>
        <w:t>2.2.</w:t>
      </w:r>
      <w:r>
        <w:rPr>
          <w:rFonts w:ascii="宋体" w:hAnsi="宋体" w:hint="eastAsia"/>
          <w:sz w:val="24"/>
        </w:rPr>
        <w:t xml:space="preserve">3 </w:t>
      </w:r>
      <w:r>
        <w:rPr>
          <w:rFonts w:ascii="宋体" w:hAnsi="宋体" w:hint="eastAsia"/>
          <w:sz w:val="24"/>
        </w:rPr>
        <w:t>计算系数</w:t>
      </w:r>
    </w:p>
    <w:p w14:paraId="7DC39CD8" w14:textId="77777777" w:rsidR="00000000" w:rsidRDefault="00532DD3">
      <w:pPr>
        <w:spacing w:line="360" w:lineRule="auto"/>
        <w:ind w:firstLineChars="200" w:firstLine="480"/>
        <w:rPr>
          <w:rFonts w:ascii="宋体" w:hAnsi="宋体" w:hint="eastAsia"/>
          <w:sz w:val="24"/>
        </w:rPr>
      </w:pPr>
      <w:r>
        <w:rPr>
          <w:rFonts w:ascii="宋体" w:hAnsi="宋体" w:hint="eastAsia"/>
          <w:position w:val="-12"/>
          <w:sz w:val="24"/>
        </w:rPr>
        <w:object w:dxaOrig="299" w:dyaOrig="359" w14:anchorId="46C77A87">
          <v:shape id="_x0000_i1065" type="#_x0000_t75" style="width:13.75pt;height:15.9pt;mso-wrap-style:square;mso-position-horizontal-relative:page;mso-position-vertical-relative:page" o:ole="" fillcolor="#6d6d6d">
            <v:imagedata r:id="rId93" o:title=""/>
          </v:shape>
          <o:OLEObject Type="Embed" ProgID="Equation.3" ShapeID="_x0000_i1065" DrawAspect="Content" ObjectID="_1802177934" r:id="rId94"/>
        </w:object>
      </w:r>
      <w:r>
        <w:rPr>
          <w:rFonts w:ascii="宋体" w:hAnsi="宋体" w:hint="eastAsia"/>
          <w:sz w:val="24"/>
        </w:rPr>
        <w:t>——永久荷载分项系数；</w:t>
      </w:r>
    </w:p>
    <w:p w14:paraId="54650833" w14:textId="77777777" w:rsidR="00000000" w:rsidRDefault="00532DD3">
      <w:pPr>
        <w:spacing w:line="360" w:lineRule="auto"/>
        <w:ind w:firstLineChars="200" w:firstLine="480"/>
        <w:rPr>
          <w:rFonts w:ascii="宋体" w:hAnsi="宋体" w:hint="eastAsia"/>
          <w:sz w:val="24"/>
        </w:rPr>
      </w:pPr>
      <w:r>
        <w:rPr>
          <w:rFonts w:ascii="宋体" w:hAnsi="宋体" w:hint="eastAsia"/>
          <w:position w:val="-14"/>
          <w:sz w:val="24"/>
        </w:rPr>
        <w:object w:dxaOrig="299" w:dyaOrig="379" w14:anchorId="6DB46ED2">
          <v:shape id="Object 83" o:spid="_x0000_i1066" type="#_x0000_t75" style="width:13.75pt;height:16.95pt;mso-wrap-style:square;mso-position-horizontal-relative:page;mso-position-vertical-relative:page" o:ole="" fillcolor="#6d6d6d">
            <v:imagedata r:id="rId95" o:title=""/>
          </v:shape>
          <o:OLEObject Type="Embed" ProgID="Equation.3" ShapeID="Object 83" DrawAspect="Content" ObjectID="_1802177935" r:id="rId96"/>
        </w:object>
      </w:r>
      <w:r>
        <w:rPr>
          <w:rFonts w:ascii="宋体" w:hAnsi="宋体" w:hint="eastAsia"/>
          <w:sz w:val="24"/>
        </w:rPr>
        <w:t>——施工荷载分项系数；</w:t>
      </w:r>
    </w:p>
    <w:p w14:paraId="42F85E93" w14:textId="77777777" w:rsidR="00000000" w:rsidRDefault="00532DD3">
      <w:pPr>
        <w:spacing w:line="360" w:lineRule="auto"/>
        <w:ind w:firstLineChars="200" w:firstLine="480"/>
        <w:rPr>
          <w:rFonts w:ascii="宋体" w:hAnsi="宋体" w:hint="eastAsia"/>
          <w:sz w:val="24"/>
        </w:rPr>
      </w:pPr>
      <w:r>
        <w:rPr>
          <w:rFonts w:ascii="宋体" w:hAnsi="宋体" w:hint="eastAsia"/>
          <w:position w:val="-14"/>
          <w:sz w:val="24"/>
        </w:rPr>
        <w:object w:dxaOrig="418" w:dyaOrig="378" w14:anchorId="3E0C7011">
          <v:shape id="Object 82" o:spid="_x0000_i1067" type="#_x0000_t75" style="width:19.05pt;height:16.95pt;mso-wrap-style:square;mso-position-horizontal-relative:page;mso-position-vertical-relative:page" o:ole="" fillcolor="#6d6d6d">
            <v:imagedata r:id="rId97" o:title=""/>
          </v:shape>
          <o:OLEObject Type="Embed" ProgID="Equation.3" ShapeID="Object 82" DrawAspect="Content" ObjectID="_1802177936" r:id="rId98"/>
        </w:object>
      </w:r>
      <w:r>
        <w:rPr>
          <w:rFonts w:ascii="宋体" w:hAnsi="宋体" w:hint="eastAsia"/>
          <w:sz w:val="24"/>
        </w:rPr>
        <w:t>——风荷载分项系数；</w:t>
      </w:r>
      <w:r>
        <w:rPr>
          <w:rFonts w:ascii="宋体" w:hAnsi="宋体" w:hint="eastAsia"/>
          <w:sz w:val="24"/>
        </w:rPr>
        <w:t xml:space="preserve"> </w:t>
      </w:r>
    </w:p>
    <w:p w14:paraId="4D510345" w14:textId="77777777" w:rsidR="00000000" w:rsidRDefault="00532DD3">
      <w:pPr>
        <w:spacing w:line="360" w:lineRule="auto"/>
        <w:ind w:firstLineChars="200" w:firstLine="480"/>
        <w:rPr>
          <w:rFonts w:ascii="宋体" w:hAnsi="宋体" w:hint="eastAsia"/>
          <w:sz w:val="24"/>
        </w:rPr>
      </w:pPr>
      <w:r>
        <w:rPr>
          <w:rFonts w:ascii="宋体" w:hAnsi="宋体"/>
          <w:sz w:val="24"/>
        </w:rPr>
        <w:object w:dxaOrig="299" w:dyaOrig="339" w14:anchorId="7E3406BA">
          <v:shape id="Object 238" o:spid="_x0000_i1068" type="#_x0000_t75" style="width:14.8pt;height:16.95pt;mso-wrap-style:square;mso-position-horizontal-relative:page;mso-position-vertical-relative:page" o:ole="">
            <v:imagedata r:id="rId99" o:title=""/>
          </v:shape>
          <o:OLEObject Type="Embed" ProgID="Equation.3" ShapeID="Object 238" DrawAspect="Content" ObjectID="_1802177937" r:id="rId100"/>
        </w:object>
      </w:r>
      <w:r>
        <w:rPr>
          <w:rFonts w:ascii="宋体" w:hAnsi="宋体"/>
          <w:sz w:val="24"/>
        </w:rPr>
        <w:t>——</w:t>
      </w:r>
      <w:r>
        <w:rPr>
          <w:rFonts w:ascii="宋体" w:hAnsi="宋体" w:hint="eastAsia"/>
          <w:sz w:val="24"/>
        </w:rPr>
        <w:t>设计工作年限的荷载调整系数；</w:t>
      </w:r>
    </w:p>
    <w:p w14:paraId="37F74E0D" w14:textId="77777777" w:rsidR="00000000" w:rsidRDefault="00532DD3">
      <w:pPr>
        <w:spacing w:line="360" w:lineRule="auto"/>
        <w:ind w:firstLineChars="200" w:firstLine="480"/>
        <w:rPr>
          <w:rFonts w:ascii="宋体" w:hAnsi="宋体" w:hint="eastAsia"/>
          <w:sz w:val="24"/>
        </w:rPr>
      </w:pPr>
      <w:r>
        <w:rPr>
          <w:rFonts w:ascii="宋体" w:hAnsi="宋体" w:hint="eastAsia"/>
          <w:position w:val="-10"/>
          <w:sz w:val="24"/>
        </w:rPr>
        <w:object w:dxaOrig="299" w:dyaOrig="339" w14:anchorId="2CF30382">
          <v:shape id="Object 76" o:spid="_x0000_i1069" type="#_x0000_t75" style="width:13.75pt;height:14.8pt;mso-wrap-style:square;mso-position-horizontal-relative:page;mso-position-vertical-relative:page" o:ole="" fillcolor="#6d6d6d">
            <v:imagedata r:id="rId101" o:title=""/>
          </v:shape>
          <o:OLEObject Type="Embed" ProgID="Equation.3" ShapeID="Object 76" DrawAspect="Content" ObjectID="_1802177938" r:id="rId102"/>
        </w:object>
      </w:r>
      <w:r>
        <w:rPr>
          <w:rFonts w:ascii="宋体" w:hAnsi="宋体" w:hint="eastAsia"/>
          <w:sz w:val="24"/>
        </w:rPr>
        <w:t>——风压高度变化系数；</w:t>
      </w:r>
    </w:p>
    <w:p w14:paraId="257A165A" w14:textId="77777777" w:rsidR="00000000" w:rsidRDefault="00532DD3">
      <w:pPr>
        <w:spacing w:line="360" w:lineRule="auto"/>
        <w:ind w:firstLineChars="200" w:firstLine="480"/>
        <w:rPr>
          <w:rFonts w:ascii="宋体" w:hAnsi="宋体" w:hint="eastAsia"/>
          <w:sz w:val="24"/>
        </w:rPr>
      </w:pPr>
      <w:r>
        <w:rPr>
          <w:rFonts w:ascii="宋体" w:hAnsi="宋体" w:hint="eastAsia"/>
          <w:position w:val="-12"/>
          <w:sz w:val="24"/>
        </w:rPr>
        <w:object w:dxaOrig="299" w:dyaOrig="359" w14:anchorId="01DA6879">
          <v:shape id="Object 24" o:spid="_x0000_i1070" type="#_x0000_t75" style="width:13.75pt;height:15.9pt;mso-wrap-style:square;mso-position-horizontal-relative:page;mso-position-vertical-relative:page" o:ole="" fillcolor="#6d6d6d">
            <v:imagedata r:id="rId103" o:title=""/>
          </v:shape>
          <o:OLEObject Type="Embed" ProgID="Equation.3" ShapeID="Object 24" DrawAspect="Content" ObjectID="_1802177939" r:id="rId104"/>
        </w:object>
      </w:r>
      <w:r>
        <w:rPr>
          <w:rFonts w:ascii="宋体" w:hAnsi="宋体" w:hint="eastAsia"/>
          <w:sz w:val="24"/>
        </w:rPr>
        <w:t>——风荷载体型系数；</w:t>
      </w:r>
    </w:p>
    <w:p w14:paraId="57B83510" w14:textId="77777777" w:rsidR="00000000" w:rsidRDefault="00532DD3">
      <w:pPr>
        <w:spacing w:line="360" w:lineRule="auto"/>
        <w:ind w:firstLineChars="200" w:firstLine="480"/>
        <w:rPr>
          <w:rFonts w:ascii="宋体" w:hAnsi="宋体" w:hint="eastAsia"/>
          <w:sz w:val="24"/>
        </w:rPr>
      </w:pPr>
      <w:r>
        <w:rPr>
          <w:rFonts w:ascii="宋体" w:hAnsi="宋体"/>
          <w:position w:val="-10"/>
          <w:sz w:val="24"/>
        </w:rPr>
        <w:object w:dxaOrig="199" w:dyaOrig="318" w14:anchorId="32E6A00E">
          <v:shape id="Object 78" o:spid="_x0000_i1071" type="#_x0000_t75" style="width:9.55pt;height:15.9pt;mso-wrap-style:square;mso-position-horizontal-relative:page;mso-position-vertical-relative:page" o:ole="">
            <v:imagedata r:id="rId105" o:title=""/>
          </v:shape>
          <o:OLEObject Type="Embed" ProgID="Equation.3" ShapeID="Object 78" DrawAspect="Content" ObjectID="_1802177940" r:id="rId106"/>
        </w:object>
      </w:r>
      <w:r>
        <w:rPr>
          <w:rFonts w:ascii="宋体" w:hAnsi="宋体" w:hint="eastAsia"/>
          <w:sz w:val="24"/>
        </w:rPr>
        <w:t>——挡风系数；</w:t>
      </w:r>
    </w:p>
    <w:p w14:paraId="50D893C2"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0"/>
          <w:sz w:val="24"/>
        </w:rPr>
        <w:object w:dxaOrig="219" w:dyaOrig="259" w14:anchorId="54971879">
          <v:shape id="Object 25" o:spid="_x0000_i1072" type="#_x0000_t75" style="width:9.55pt;height:11.65pt;mso-wrap-style:square;mso-position-horizontal-relative:page;mso-position-vertical-relative:page" o:ole="" fillcolor="#6d6d6d">
            <v:imagedata r:id="rId107" o:title=""/>
          </v:shape>
          <o:OLEObject Type="Embed" ProgID="Equation.3" ShapeID="Object 25" DrawAspect="Content" ObjectID="_1802177941" r:id="rId108"/>
        </w:object>
      </w:r>
      <w:r>
        <w:rPr>
          <w:rFonts w:ascii="宋体" w:hAnsi="宋体" w:hint="eastAsia"/>
          <w:color w:val="000000"/>
          <w:sz w:val="24"/>
        </w:rPr>
        <w:t>——轴心受压构件的稳定系数；</w:t>
      </w:r>
    </w:p>
    <w:p w14:paraId="1FA9575D" w14:textId="77777777" w:rsidR="00000000" w:rsidRDefault="00532DD3">
      <w:pPr>
        <w:spacing w:line="360" w:lineRule="auto"/>
        <w:ind w:firstLineChars="200" w:firstLine="480"/>
        <w:rPr>
          <w:rFonts w:ascii="宋体" w:hAnsi="宋体" w:hint="eastAsia"/>
          <w:color w:val="000000"/>
          <w:sz w:val="24"/>
        </w:rPr>
      </w:pPr>
      <w:r>
        <w:rPr>
          <w:rFonts w:ascii="宋体" w:hAnsi="宋体"/>
          <w:position w:val="-10"/>
          <w:sz w:val="24"/>
        </w:rPr>
        <w:object w:dxaOrig="219" w:dyaOrig="379" w14:anchorId="4392AD34">
          <v:shape id="Object 32" o:spid="_x0000_i1073" type="#_x0000_t75" style="width:10.6pt;height:19.05pt;mso-wrap-style:square;mso-position-horizontal-relative:page;mso-position-vertical-relative:page" o:ole="">
            <v:imagedata r:id="rId109" o:title=""/>
          </v:shape>
          <o:OLEObject Type="Embed" ProgID="Equation.3" ShapeID="Object 32" DrawAspect="Content" ObjectID="_1802177942" r:id="rId110"/>
        </w:object>
      </w:r>
      <w:r>
        <w:rPr>
          <w:rFonts w:ascii="宋体" w:hAnsi="宋体" w:hint="eastAsia"/>
          <w:sz w:val="24"/>
        </w:rPr>
        <w:t>——轴心受压杆件的稳定计算系数；</w:t>
      </w:r>
    </w:p>
    <w:p w14:paraId="3E89551D" w14:textId="77777777" w:rsidR="00000000" w:rsidRDefault="00532DD3">
      <w:pPr>
        <w:spacing w:line="360" w:lineRule="auto"/>
        <w:ind w:firstLineChars="200" w:firstLine="480"/>
        <w:rPr>
          <w:rFonts w:ascii="宋体" w:hAnsi="宋体" w:hint="eastAsia"/>
          <w:sz w:val="24"/>
        </w:rPr>
      </w:pPr>
      <w:r>
        <w:rPr>
          <w:rFonts w:ascii="宋体" w:hAnsi="宋体"/>
          <w:position w:val="-12"/>
          <w:sz w:val="24"/>
        </w:rPr>
        <w:object w:dxaOrig="279" w:dyaOrig="359" w14:anchorId="6D0B7629">
          <v:shape id="Object 81" o:spid="_x0000_i1074" type="#_x0000_t75" style="width:13.75pt;height:18pt;mso-wrap-style:square;mso-position-horizontal-relative:page;mso-position-vertical-relative:page" o:ole="">
            <v:imagedata r:id="rId111" o:title=""/>
          </v:shape>
          <o:OLEObject Type="Embed" ProgID="Equation.3" ShapeID="Object 81" DrawAspect="Content" ObjectID="_1802177943" r:id="rId112"/>
        </w:object>
      </w:r>
      <w:r>
        <w:rPr>
          <w:rFonts w:ascii="宋体" w:hAnsi="宋体"/>
          <w:sz w:val="24"/>
        </w:rPr>
        <w:t>——</w:t>
      </w:r>
      <w:r>
        <w:rPr>
          <w:rFonts w:ascii="宋体" w:hAnsi="宋体" w:hint="eastAsia"/>
          <w:sz w:val="24"/>
        </w:rPr>
        <w:t>结构重要性系数；</w:t>
      </w:r>
    </w:p>
    <w:p w14:paraId="35931A91" w14:textId="77777777" w:rsidR="00000000" w:rsidRDefault="00532DD3">
      <w:pPr>
        <w:spacing w:line="360" w:lineRule="auto"/>
        <w:ind w:firstLineChars="200" w:firstLine="480"/>
        <w:textAlignment w:val="baseline"/>
        <w:rPr>
          <w:rFonts w:ascii="宋体" w:hAnsi="宋体" w:hint="eastAsia"/>
          <w:sz w:val="24"/>
        </w:rPr>
      </w:pPr>
      <w:r>
        <w:rPr>
          <w:rFonts w:ascii="宋体" w:hAnsi="宋体" w:hint="eastAsia"/>
          <w:position w:val="-10"/>
          <w:sz w:val="24"/>
        </w:rPr>
        <w:object w:dxaOrig="239" w:dyaOrig="339" w14:anchorId="6BC0EDAA">
          <v:shape id="Object 105" o:spid="_x0000_i1075" type="#_x0000_t75" style="width:10.6pt;height:14.8pt;mso-wrap-style:square;mso-position-horizontal-relative:page;mso-position-vertical-relative:page" o:ole="" fillcolor="#6d6d6d">
            <v:imagedata r:id="rId113" o:title=""/>
          </v:shape>
          <o:OLEObject Type="Embed" ProgID="Equation.3" ShapeID="Object 105" DrawAspect="Content" ObjectID="_1802177944" r:id="rId114"/>
        </w:object>
      </w:r>
      <w:r>
        <w:rPr>
          <w:rFonts w:ascii="宋体" w:hAnsi="宋体" w:hint="eastAsia"/>
          <w:sz w:val="24"/>
        </w:rPr>
        <w:t>——架体构架立杆的附加安全系数；</w:t>
      </w:r>
    </w:p>
    <w:p w14:paraId="676F0F21" w14:textId="77777777" w:rsidR="00000000" w:rsidRDefault="00532DD3">
      <w:pPr>
        <w:spacing w:line="360" w:lineRule="auto"/>
        <w:ind w:firstLineChars="200" w:firstLine="480"/>
        <w:rPr>
          <w:rFonts w:ascii="宋体" w:hAnsi="宋体" w:hint="eastAsia"/>
          <w:sz w:val="24"/>
        </w:rPr>
      </w:pPr>
      <w:r>
        <w:rPr>
          <w:rFonts w:ascii="宋体" w:hAnsi="宋体" w:hint="eastAsia"/>
          <w:position w:val="-10"/>
          <w:sz w:val="24"/>
        </w:rPr>
        <w:object w:dxaOrig="279" w:dyaOrig="339" w14:anchorId="636A8CD0">
          <v:shape id="Object 106" o:spid="_x0000_i1076" type="#_x0000_t75" style="width:12.7pt;height:14.8pt;mso-wrap-style:square;mso-position-horizontal-relative:page;mso-position-vertical-relative:page" o:ole="" fillcolor="#6d6d6d">
            <v:imagedata r:id="rId115" o:title=""/>
          </v:shape>
          <o:OLEObject Type="Embed" ProgID="Equation.3" ShapeID="Object 106" DrawAspect="Content" ObjectID="_1802177945" r:id="rId116"/>
        </w:object>
      </w:r>
      <w:r>
        <w:rPr>
          <w:rFonts w:ascii="宋体" w:hAnsi="宋体" w:hint="eastAsia"/>
          <w:sz w:val="24"/>
        </w:rPr>
        <w:t>——竖向主框架使用工况附加荷载不均匀系数；</w:t>
      </w:r>
    </w:p>
    <w:p w14:paraId="2AA458C1" w14:textId="77777777" w:rsidR="00000000" w:rsidRDefault="00532DD3">
      <w:pPr>
        <w:spacing w:line="360" w:lineRule="auto"/>
        <w:ind w:firstLineChars="200" w:firstLine="480"/>
        <w:rPr>
          <w:rFonts w:ascii="宋体" w:hAnsi="宋体" w:hint="eastAsia"/>
          <w:sz w:val="24"/>
        </w:rPr>
      </w:pPr>
      <w:r>
        <w:rPr>
          <w:rFonts w:ascii="宋体" w:hAnsi="宋体" w:hint="eastAsia"/>
          <w:position w:val="-12"/>
          <w:sz w:val="24"/>
        </w:rPr>
        <w:object w:dxaOrig="279" w:dyaOrig="359" w14:anchorId="09A903B9">
          <v:shape id="Object 107" o:spid="_x0000_i1077" type="#_x0000_t75" style="width:12.7pt;height:15.9pt;mso-wrap-style:square;mso-position-horizontal-relative:page;mso-position-vertical-relative:page" o:ole="">
            <v:fill o:detectmouseclick="t"/>
            <v:imagedata r:id="rId117" o:title=""/>
          </v:shape>
          <o:OLEObject Type="Embed" ProgID="Equation.3" ShapeID="Object 107" DrawAspect="Content" ObjectID="_1802177946" r:id="rId118"/>
        </w:object>
      </w:r>
      <w:r>
        <w:rPr>
          <w:rFonts w:ascii="宋体" w:hAnsi="宋体" w:hint="eastAsia"/>
          <w:sz w:val="24"/>
        </w:rPr>
        <w:t>——竖向主框架升降工况附加荷载不均匀系数；</w:t>
      </w:r>
    </w:p>
    <w:p w14:paraId="7DEDAFF0" w14:textId="77777777" w:rsidR="00000000" w:rsidRDefault="00532DD3">
      <w:pPr>
        <w:spacing w:line="360" w:lineRule="auto"/>
        <w:ind w:firstLineChars="200" w:firstLine="480"/>
        <w:rPr>
          <w:rFonts w:ascii="宋体" w:hAnsi="宋体" w:hint="eastAsia"/>
          <w:sz w:val="24"/>
        </w:rPr>
      </w:pPr>
      <w:r>
        <w:rPr>
          <w:rFonts w:ascii="宋体" w:hAnsi="宋体" w:hint="eastAsia"/>
          <w:position w:val="-10"/>
          <w:sz w:val="24"/>
        </w:rPr>
        <w:object w:dxaOrig="279" w:dyaOrig="339" w14:anchorId="340082DC">
          <v:shape id="Object 108" o:spid="_x0000_i1078" type="#_x0000_t75" style="width:12.7pt;height:14.8pt;mso-wrap-style:square;mso-position-horizontal-relative:page;mso-position-vertical-relative:page" o:ole="">
            <v:fill o:detectmouseclick="t"/>
            <v:imagedata r:id="rId119" o:title=""/>
          </v:shape>
          <o:OLEObject Type="Embed" ProgID="Equation.3" ShapeID="Object 108" DrawAspect="Content" ObjectID="_1802177947" r:id="rId120"/>
        </w:object>
      </w:r>
      <w:r>
        <w:rPr>
          <w:rFonts w:ascii="宋体" w:hAnsi="宋体" w:hint="eastAsia"/>
          <w:sz w:val="24"/>
        </w:rPr>
        <w:t>——冲击系数；</w:t>
      </w:r>
    </w:p>
    <w:p w14:paraId="22838380" w14:textId="77777777" w:rsidR="00000000" w:rsidRDefault="00532DD3">
      <w:pPr>
        <w:spacing w:line="360" w:lineRule="auto"/>
        <w:ind w:firstLineChars="200" w:firstLine="480"/>
        <w:rPr>
          <w:rFonts w:ascii="宋体" w:hAnsi="宋体" w:hint="eastAsia"/>
          <w:sz w:val="24"/>
        </w:rPr>
      </w:pPr>
      <w:r>
        <w:rPr>
          <w:rFonts w:ascii="宋体" w:hAnsi="宋体" w:hint="eastAsia"/>
          <w:position w:val="-10"/>
          <w:sz w:val="24"/>
        </w:rPr>
        <w:object w:dxaOrig="199" w:dyaOrig="259" w14:anchorId="12A903AC">
          <v:shape id="Object 145" o:spid="_x0000_i1079" type="#_x0000_t75" style="width:8.45pt;height:11.65pt;mso-wrap-style:square;mso-position-horizontal-relative:page;mso-position-vertical-relative:page" o:ole="">
            <v:fill o:detectmouseclick="t"/>
            <v:imagedata r:id="rId121" o:title=""/>
          </v:shape>
          <o:OLEObject Type="Embed" ProgID="Equation.3" ShapeID="Object 145" DrawAspect="Content" ObjectID="_1802177948" r:id="rId122"/>
        </w:object>
      </w:r>
      <w:r>
        <w:rPr>
          <w:rFonts w:ascii="宋体" w:hAnsi="宋体" w:hint="eastAsia"/>
          <w:sz w:val="24"/>
        </w:rPr>
        <w:t>——截面塑性发展系数；</w:t>
      </w:r>
    </w:p>
    <w:p w14:paraId="2A587BF9" w14:textId="77777777" w:rsidR="00000000" w:rsidRDefault="00532DD3">
      <w:pPr>
        <w:spacing w:line="360" w:lineRule="auto"/>
        <w:ind w:firstLineChars="200" w:firstLine="480"/>
        <w:rPr>
          <w:rFonts w:ascii="宋体" w:hAnsi="宋体" w:hint="eastAsia"/>
          <w:sz w:val="24"/>
        </w:rPr>
      </w:pPr>
      <w:r>
        <w:rPr>
          <w:rFonts w:ascii="宋体" w:hAnsi="宋体"/>
          <w:position w:val="-12"/>
          <w:sz w:val="24"/>
        </w:rPr>
        <w:object w:dxaOrig="339" w:dyaOrig="359" w14:anchorId="78FE977A">
          <v:shape id="Object 237" o:spid="_x0000_i1080" type="#_x0000_t75" style="width:16.95pt;height:18pt;mso-wrap-style:square;mso-position-horizontal-relative:page;mso-position-vertical-relative:page" o:ole="">
            <v:imagedata r:id="rId123" o:title=""/>
          </v:shape>
          <o:OLEObject Type="Embed" ProgID="Equation.3" ShapeID="Object 237" DrawAspect="Content" ObjectID="_1802177949" r:id="rId124"/>
        </w:object>
      </w:r>
      <w:r>
        <w:rPr>
          <w:rFonts w:ascii="宋体" w:hAnsi="宋体"/>
          <w:sz w:val="24"/>
        </w:rPr>
        <w:t>——</w:t>
      </w:r>
      <w:r>
        <w:rPr>
          <w:rFonts w:ascii="宋体" w:hAnsi="宋体" w:hint="eastAsia"/>
          <w:sz w:val="24"/>
        </w:rPr>
        <w:t>风荷载组合值系数；</w:t>
      </w:r>
    </w:p>
    <w:p w14:paraId="1F98DB52" w14:textId="77777777" w:rsidR="00000000" w:rsidRDefault="00532DD3">
      <w:pPr>
        <w:spacing w:line="360" w:lineRule="auto"/>
        <w:ind w:firstLineChars="200" w:firstLine="480"/>
        <w:rPr>
          <w:rFonts w:ascii="宋体" w:hAnsi="宋体" w:hint="eastAsia"/>
          <w:sz w:val="24"/>
        </w:rPr>
      </w:pPr>
      <w:r>
        <w:rPr>
          <w:rFonts w:ascii="宋体" w:hAnsi="宋体" w:hint="eastAsia"/>
          <w:position w:val="-12"/>
          <w:sz w:val="24"/>
        </w:rPr>
        <w:object w:dxaOrig="299" w:dyaOrig="359" w14:anchorId="5A0613C9">
          <v:shape id="Object 20" o:spid="_x0000_i1081" type="#_x0000_t75" style="width:14.8pt;height:18pt;mso-wrap-style:square;mso-position-horizontal-relative:page;mso-position-vertical-relative:page" o:ole="">
            <v:imagedata r:id="rId125" o:title=""/>
          </v:shape>
          <o:OLEObject Type="Embed" ProgID="Equation.3" ShapeID="Object 20" DrawAspect="Content" ObjectID="_1802177950" r:id="rId126"/>
        </w:object>
      </w:r>
      <w:r>
        <w:rPr>
          <w:rFonts w:ascii="宋体" w:hAnsi="宋体" w:hint="eastAsia"/>
          <w:sz w:val="24"/>
        </w:rPr>
        <w:t>——施工荷载组合值系数；</w:t>
      </w:r>
    </w:p>
    <w:p w14:paraId="4622A6CA"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4"/>
          <w:sz w:val="24"/>
        </w:rPr>
        <w:object w:dxaOrig="259" w:dyaOrig="259" w14:anchorId="3631F896">
          <v:shape id="Object 30" o:spid="_x0000_i1082" type="#_x0000_t75" style="width:11.65pt;height:11.65pt;mso-wrap-style:square;mso-position-horizontal-relative:page;mso-position-vertical-relative:page" o:ole="" fillcolor="#6d6d6d">
            <v:imagedata r:id="rId127" o:title=""/>
          </v:shape>
          <o:OLEObject Type="Embed" ProgID="Equation.3" ShapeID="Object 30" DrawAspect="Content" ObjectID="_1802177951" r:id="rId128"/>
        </w:object>
      </w:r>
      <w:r>
        <w:rPr>
          <w:rFonts w:ascii="宋体" w:hAnsi="宋体" w:hint="eastAsia"/>
          <w:color w:val="000000"/>
          <w:sz w:val="24"/>
        </w:rPr>
        <w:t>——升降动力设备安全系数；</w:t>
      </w:r>
    </w:p>
    <w:p w14:paraId="3A657098" w14:textId="77777777" w:rsidR="00000000" w:rsidRDefault="00532DD3">
      <w:pPr>
        <w:spacing w:line="360" w:lineRule="auto"/>
        <w:ind w:firstLineChars="200" w:firstLine="420"/>
        <w:rPr>
          <w:rFonts w:ascii="宋体" w:hAnsi="宋体" w:hint="eastAsia"/>
          <w:sz w:val="24"/>
        </w:rPr>
      </w:pPr>
      <w:r>
        <w:rPr>
          <w:rFonts w:ascii="宋体" w:hAnsi="宋体"/>
          <w:position w:val="-10"/>
          <w:szCs w:val="21"/>
        </w:rPr>
        <w:object w:dxaOrig="199" w:dyaOrig="258" w14:anchorId="361A61EB">
          <v:shape id="Object 64" o:spid="_x0000_i1083" type="#_x0000_t75" style="width:9.55pt;height:12.7pt;mso-wrap-style:square;mso-position-horizontal-relative:page;mso-position-vertical-relative:page" o:ole="">
            <v:imagedata r:id="rId129" o:title=""/>
          </v:shape>
          <o:OLEObject Type="Embed" ProgID="Equation.3" ShapeID="Object 64" DrawAspect="Content" ObjectID="_1802177952" r:id="rId130"/>
        </w:object>
      </w:r>
      <w:r>
        <w:rPr>
          <w:rFonts w:ascii="宋体" w:hAnsi="宋体"/>
          <w:sz w:val="24"/>
        </w:rPr>
        <w:t>——</w:t>
      </w:r>
      <w:r>
        <w:rPr>
          <w:rFonts w:ascii="宋体" w:hAnsi="宋体"/>
          <w:sz w:val="24"/>
        </w:rPr>
        <w:t>加筋肋修正系数；</w:t>
      </w:r>
    </w:p>
    <w:p w14:paraId="609D4F8F" w14:textId="77777777" w:rsidR="00000000" w:rsidRDefault="00532DD3">
      <w:pPr>
        <w:spacing w:line="360" w:lineRule="auto"/>
        <w:ind w:firstLineChars="200" w:firstLine="420"/>
        <w:rPr>
          <w:rFonts w:ascii="宋体" w:hAnsi="宋体" w:hint="eastAsia"/>
          <w:sz w:val="24"/>
        </w:rPr>
      </w:pPr>
      <w:r>
        <w:rPr>
          <w:rFonts w:ascii="宋体" w:hAnsi="宋体"/>
          <w:position w:val="-10"/>
          <w:szCs w:val="21"/>
        </w:rPr>
        <w:object w:dxaOrig="239" w:dyaOrig="339" w14:anchorId="2D2B3C87">
          <v:shape id="Object 190" o:spid="_x0000_i1084" type="#_x0000_t75" style="width:11.65pt;height:16.95pt;mso-wrap-style:square;mso-position-horizontal-relative:page;mso-position-vertical-relative:page" o:ole="">
            <v:imagedata r:id="rId131" o:title=""/>
          </v:shape>
          <o:OLEObject Type="Embed" ProgID="Equation.3" ShapeID="Object 190" DrawAspect="Content" ObjectID="_1802177953" r:id="rId132"/>
        </w:object>
      </w:r>
      <w:r>
        <w:rPr>
          <w:rFonts w:ascii="宋体" w:hAnsi="宋体"/>
          <w:sz w:val="24"/>
        </w:rPr>
        <w:t>——</w:t>
      </w:r>
      <w:r>
        <w:rPr>
          <w:rFonts w:ascii="宋体" w:hAnsi="宋体" w:hint="eastAsia"/>
          <w:sz w:val="24"/>
        </w:rPr>
        <w:t>弱</w:t>
      </w:r>
      <w:r>
        <w:rPr>
          <w:rFonts w:ascii="宋体" w:hAnsi="宋体"/>
          <w:sz w:val="24"/>
        </w:rPr>
        <w:t>硬化合金取</w:t>
      </w:r>
      <w:r>
        <w:rPr>
          <w:rFonts w:ascii="宋体" w:hAnsi="宋体" w:hint="eastAsia"/>
          <w:sz w:val="24"/>
        </w:rPr>
        <w:t>0.75</w:t>
      </w:r>
      <w:r>
        <w:rPr>
          <w:rFonts w:ascii="宋体" w:hAnsi="宋体" w:hint="eastAsia"/>
          <w:sz w:val="24"/>
        </w:rPr>
        <w:t>，强硬化合金取</w:t>
      </w:r>
      <w:r>
        <w:rPr>
          <w:rFonts w:ascii="宋体" w:hAnsi="宋体" w:hint="eastAsia"/>
          <w:sz w:val="24"/>
        </w:rPr>
        <w:t>0.9</w:t>
      </w:r>
      <w:r>
        <w:rPr>
          <w:rFonts w:ascii="宋体" w:hAnsi="宋体"/>
          <w:sz w:val="24"/>
        </w:rPr>
        <w:t>；</w:t>
      </w:r>
    </w:p>
    <w:p w14:paraId="0E0200B6" w14:textId="77777777" w:rsidR="00000000" w:rsidRDefault="00532DD3">
      <w:pPr>
        <w:autoSpaceDE w:val="0"/>
        <w:autoSpaceDN w:val="0"/>
        <w:spacing w:line="360" w:lineRule="auto"/>
        <w:ind w:firstLineChars="200" w:firstLine="480"/>
        <w:rPr>
          <w:rFonts w:ascii="宋体" w:hAnsi="宋体" w:hint="eastAsia"/>
          <w:color w:val="000000"/>
          <w:sz w:val="24"/>
        </w:rPr>
      </w:pPr>
      <w:r>
        <w:rPr>
          <w:rFonts w:ascii="宋体" w:hAnsi="宋体" w:hint="eastAsia"/>
          <w:position w:val="-12"/>
          <w:sz w:val="24"/>
        </w:rPr>
        <w:object w:dxaOrig="339" w:dyaOrig="359" w14:anchorId="6EBDDDCF">
          <v:shape id="Object 189" o:spid="_x0000_i1085" type="#_x0000_t75" style="width:14.8pt;height:15.9pt;mso-wrap-style:square;mso-position-horizontal-relative:page;mso-position-vertical-relative:page" o:ole="" fillcolor="#6d6d6d">
            <v:imagedata r:id="rId133" o:title=""/>
          </v:shape>
          <o:OLEObject Type="Embed" ProgID="Equation.3" ShapeID="Object 189" DrawAspect="Content" ObjectID="_1802177954" r:id="rId134"/>
        </w:object>
      </w:r>
      <w:r>
        <w:rPr>
          <w:rFonts w:ascii="宋体" w:hAnsi="宋体" w:hint="eastAsia"/>
          <w:i/>
          <w:color w:val="000000"/>
          <w:sz w:val="24"/>
        </w:rPr>
        <w:t>——</w:t>
      </w:r>
      <w:r>
        <w:rPr>
          <w:rFonts w:ascii="宋体" w:hAnsi="宋体" w:hint="eastAsia"/>
          <w:color w:val="000000"/>
          <w:sz w:val="24"/>
        </w:rPr>
        <w:t>等效弯矩系数；</w:t>
      </w:r>
    </w:p>
    <w:p w14:paraId="7DE1FED6" w14:textId="77777777" w:rsidR="00000000" w:rsidRDefault="00532DD3">
      <w:pPr>
        <w:autoSpaceDE w:val="0"/>
        <w:autoSpaceDN w:val="0"/>
        <w:spacing w:line="360" w:lineRule="auto"/>
        <w:ind w:firstLineChars="200" w:firstLine="480"/>
        <w:rPr>
          <w:rFonts w:ascii="宋体" w:hAnsi="宋体" w:hint="eastAsia"/>
          <w:color w:val="000000"/>
          <w:sz w:val="24"/>
        </w:rPr>
      </w:pPr>
      <w:r>
        <w:rPr>
          <w:rFonts w:ascii="宋体" w:hAnsi="宋体" w:hint="eastAsia"/>
          <w:position w:val="-12"/>
          <w:sz w:val="24"/>
        </w:rPr>
        <w:object w:dxaOrig="299" w:dyaOrig="359" w14:anchorId="04F33514">
          <v:shape id="Object 270" o:spid="_x0000_i1086" type="#_x0000_t75" style="width:13.75pt;height:15.9pt;mso-wrap-style:square;mso-position-horizontal-relative:page;mso-position-vertical-relative:page" o:ole="" fillcolor="#6d6d6d">
            <v:imagedata r:id="rId135" o:title=""/>
          </v:shape>
          <o:OLEObject Type="Embed" ProgID="Equation.3" ShapeID="Object 270" DrawAspect="Content" ObjectID="_1802177955" r:id="rId136"/>
        </w:object>
      </w:r>
      <w:r>
        <w:rPr>
          <w:rFonts w:ascii="宋体" w:hAnsi="宋体" w:hint="eastAsia"/>
          <w:i/>
          <w:color w:val="000000"/>
          <w:sz w:val="24"/>
        </w:rPr>
        <w:t>——</w:t>
      </w:r>
      <w:r>
        <w:rPr>
          <w:rFonts w:ascii="宋体" w:hAnsi="宋体" w:hint="eastAsia"/>
          <w:color w:val="000000"/>
          <w:sz w:val="24"/>
        </w:rPr>
        <w:t>螺栓孔处混凝土受</w:t>
      </w:r>
      <w:proofErr w:type="gramStart"/>
      <w:r>
        <w:rPr>
          <w:rFonts w:ascii="宋体" w:hAnsi="宋体" w:hint="eastAsia"/>
          <w:color w:val="000000"/>
          <w:sz w:val="24"/>
        </w:rPr>
        <w:t>荷计算</w:t>
      </w:r>
      <w:proofErr w:type="gramEnd"/>
      <w:r>
        <w:rPr>
          <w:rFonts w:ascii="宋体" w:hAnsi="宋体" w:hint="eastAsia"/>
          <w:color w:val="000000"/>
          <w:sz w:val="24"/>
        </w:rPr>
        <w:t>系数；</w:t>
      </w:r>
    </w:p>
    <w:p w14:paraId="61FA44D6" w14:textId="77777777" w:rsidR="00000000" w:rsidRDefault="00532DD3">
      <w:pPr>
        <w:autoSpaceDE w:val="0"/>
        <w:autoSpaceDN w:val="0"/>
        <w:spacing w:line="360" w:lineRule="auto"/>
        <w:ind w:firstLineChars="200" w:firstLine="480"/>
        <w:rPr>
          <w:rFonts w:ascii="宋体" w:hAnsi="宋体" w:hint="eastAsia"/>
          <w:sz w:val="24"/>
        </w:rPr>
      </w:pPr>
      <w:r>
        <w:rPr>
          <w:rFonts w:ascii="宋体" w:hAnsi="宋体"/>
          <w:position w:val="-14"/>
          <w:sz w:val="24"/>
        </w:rPr>
        <w:object w:dxaOrig="319" w:dyaOrig="379" w14:anchorId="014802E2">
          <v:shape id="Object 311" o:spid="_x0000_i1087" type="#_x0000_t75" style="width:15.9pt;height:19.05pt;mso-wrap-style:square;mso-position-horizontal-relative:page;mso-position-vertical-relative:page" o:ole="">
            <v:imagedata r:id="rId137" o:title=""/>
          </v:shape>
          <o:OLEObject Type="Embed" ProgID="Equation.3" ShapeID="Object 311" DrawAspect="Content" ObjectID="_1802177956" r:id="rId138"/>
        </w:object>
      </w:r>
      <w:r>
        <w:rPr>
          <w:rFonts w:ascii="宋体" w:hAnsi="宋体" w:hint="eastAsia"/>
          <w:sz w:val="24"/>
        </w:rPr>
        <w:t>——正面角焊缝的强度设计值增大系</w:t>
      </w:r>
      <w:r>
        <w:rPr>
          <w:rFonts w:ascii="宋体" w:hAnsi="宋体" w:hint="eastAsia"/>
          <w:sz w:val="24"/>
        </w:rPr>
        <w:t>数；</w:t>
      </w:r>
    </w:p>
    <w:p w14:paraId="592FB190" w14:textId="77777777" w:rsidR="00000000" w:rsidRDefault="00532DD3">
      <w:pPr>
        <w:autoSpaceDE w:val="0"/>
        <w:autoSpaceDN w:val="0"/>
        <w:spacing w:line="360" w:lineRule="auto"/>
        <w:ind w:firstLineChars="200" w:firstLine="480"/>
        <w:rPr>
          <w:rFonts w:ascii="宋体" w:hAnsi="宋体" w:hint="eastAsia"/>
          <w:color w:val="000000"/>
          <w:sz w:val="24"/>
        </w:rPr>
      </w:pPr>
      <w:r>
        <w:rPr>
          <w:rFonts w:ascii="宋体" w:hAnsi="宋体" w:hint="eastAsia"/>
          <w:position w:val="-10"/>
          <w:sz w:val="24"/>
        </w:rPr>
        <w:object w:dxaOrig="279" w:dyaOrig="339" w14:anchorId="42A33792">
          <v:shape id="_x0000_i1088" type="#_x0000_t75" style="width:12.7pt;height:14.8pt;mso-wrap-style:square;mso-position-horizontal-relative:page;mso-position-vertical-relative:page" o:ole="" fillcolor="#6d6d6d">
            <v:imagedata r:id="rId139" o:title=""/>
          </v:shape>
          <o:OLEObject Type="Embed" ProgID="Equation.3" ShapeID="_x0000_i1088" DrawAspect="Content" ObjectID="_1802177957" r:id="rId140"/>
        </w:object>
      </w:r>
      <w:r>
        <w:rPr>
          <w:rFonts w:ascii="宋体" w:hAnsi="宋体" w:hint="eastAsia"/>
          <w:i/>
          <w:color w:val="000000"/>
          <w:sz w:val="24"/>
        </w:rPr>
        <w:t>——</w:t>
      </w:r>
      <w:r>
        <w:rPr>
          <w:rFonts w:ascii="宋体" w:hAnsi="宋体" w:hint="eastAsia"/>
          <w:color w:val="000000"/>
          <w:sz w:val="24"/>
        </w:rPr>
        <w:t>混凝土局部承压提高系数；</w:t>
      </w:r>
    </w:p>
    <w:p w14:paraId="15BBC9C4" w14:textId="77777777" w:rsidR="00000000" w:rsidRDefault="00532DD3">
      <w:pPr>
        <w:pStyle w:val="a0"/>
        <w:rPr>
          <w:rFonts w:hint="eastAsia"/>
        </w:rPr>
      </w:pPr>
    </w:p>
    <w:p w14:paraId="60381F9F" w14:textId="77777777" w:rsidR="00000000" w:rsidRDefault="00532DD3">
      <w:pPr>
        <w:spacing w:line="360" w:lineRule="auto"/>
        <w:ind w:rightChars="-587" w:right="-1233"/>
        <w:rPr>
          <w:rFonts w:ascii="宋体" w:hAnsi="宋体"/>
          <w:sz w:val="24"/>
        </w:rPr>
      </w:pPr>
      <w:r>
        <w:rPr>
          <w:rFonts w:ascii="宋体" w:hAnsi="宋体" w:hint="eastAsia"/>
          <w:sz w:val="24"/>
        </w:rPr>
        <w:t xml:space="preserve">2.2.4 </w:t>
      </w:r>
      <w:r>
        <w:rPr>
          <w:rFonts w:ascii="宋体" w:hAnsi="宋体" w:hint="eastAsia"/>
          <w:sz w:val="24"/>
        </w:rPr>
        <w:t>几何参数</w:t>
      </w:r>
    </w:p>
    <w:p w14:paraId="6421F22C" w14:textId="77777777" w:rsidR="00000000" w:rsidRDefault="00532DD3">
      <w:pPr>
        <w:spacing w:line="360" w:lineRule="auto"/>
        <w:ind w:firstLineChars="200" w:firstLine="480"/>
        <w:rPr>
          <w:rFonts w:ascii="宋体" w:hAnsi="宋体"/>
          <w:color w:val="000000"/>
          <w:sz w:val="24"/>
        </w:rPr>
      </w:pPr>
      <w:r>
        <w:rPr>
          <w:rFonts w:ascii="宋体" w:hAnsi="宋体" w:hint="eastAsia"/>
          <w:position w:val="-4"/>
          <w:sz w:val="24"/>
        </w:rPr>
        <w:object w:dxaOrig="239" w:dyaOrig="259" w14:anchorId="0A97C0F9">
          <v:shape id="_x0000_i1089" type="#_x0000_t75" style="width:10.6pt;height:11.65pt;mso-wrap-style:square;mso-position-horizontal-relative:page;mso-position-vertical-relative:page" o:ole="" fillcolor="#6d6d6d">
            <v:imagedata r:id="rId141" o:title=""/>
          </v:shape>
          <o:OLEObject Type="Embed" ProgID="Equation.3" ShapeID="_x0000_i1089" DrawAspect="Content" ObjectID="_1802177958" r:id="rId142"/>
        </w:object>
      </w:r>
      <w:r>
        <w:rPr>
          <w:rFonts w:ascii="宋体" w:hAnsi="宋体"/>
          <w:color w:val="000000"/>
          <w:sz w:val="24"/>
        </w:rPr>
        <w:t>——</w:t>
      </w:r>
      <w:r>
        <w:rPr>
          <w:rFonts w:ascii="宋体" w:hAnsi="宋体"/>
          <w:color w:val="000000"/>
          <w:sz w:val="24"/>
        </w:rPr>
        <w:t>毛截面面积；</w:t>
      </w:r>
    </w:p>
    <w:p w14:paraId="055472E8" w14:textId="77777777" w:rsidR="00000000" w:rsidRDefault="00532DD3">
      <w:pPr>
        <w:spacing w:line="360" w:lineRule="auto"/>
        <w:ind w:firstLineChars="200" w:firstLine="480"/>
        <w:rPr>
          <w:rFonts w:ascii="宋体" w:hAnsi="宋体"/>
          <w:color w:val="000000"/>
          <w:sz w:val="24"/>
        </w:rPr>
      </w:pPr>
      <w:r>
        <w:rPr>
          <w:rFonts w:ascii="宋体" w:hAnsi="宋体"/>
          <w:position w:val="-12"/>
          <w:sz w:val="24"/>
        </w:rPr>
        <w:object w:dxaOrig="359" w:dyaOrig="359" w14:anchorId="7AD2C2BB">
          <v:shape id="Object 66" o:spid="_x0000_i1090" type="#_x0000_t75" style="width:18pt;height:18pt;mso-wrap-style:square;mso-position-horizontal-relative:page;mso-position-vertical-relative:page" o:ole="">
            <v:imagedata r:id="rId143" o:title=""/>
          </v:shape>
          <o:OLEObject Type="Embed" ProgID="Equation.3" ShapeID="Object 66" DrawAspect="Content" ObjectID="_1802177959" r:id="rId144"/>
        </w:object>
      </w:r>
      <w:r>
        <w:rPr>
          <w:rFonts w:ascii="宋体" w:hAnsi="宋体"/>
          <w:sz w:val="24"/>
        </w:rPr>
        <w:t>——</w:t>
      </w:r>
      <w:r>
        <w:rPr>
          <w:rFonts w:ascii="宋体" w:hAnsi="宋体" w:hint="eastAsia"/>
          <w:sz w:val="24"/>
        </w:rPr>
        <w:t>有效</w:t>
      </w:r>
      <w:r>
        <w:rPr>
          <w:rFonts w:ascii="宋体" w:hAnsi="宋体"/>
          <w:sz w:val="24"/>
        </w:rPr>
        <w:t>净截面面积</w:t>
      </w:r>
      <w:r>
        <w:rPr>
          <w:rFonts w:ascii="宋体" w:hAnsi="宋体" w:hint="eastAsia"/>
          <w:sz w:val="24"/>
        </w:rPr>
        <w:t>；</w:t>
      </w:r>
    </w:p>
    <w:p w14:paraId="13C8D77F" w14:textId="77777777" w:rsidR="00000000" w:rsidRDefault="00532DD3">
      <w:pPr>
        <w:autoSpaceDE w:val="0"/>
        <w:autoSpaceDN w:val="0"/>
        <w:spacing w:line="360" w:lineRule="auto"/>
        <w:ind w:firstLineChars="200" w:firstLine="480"/>
        <w:rPr>
          <w:rFonts w:ascii="宋体" w:hAnsi="宋体"/>
          <w:color w:val="000000"/>
          <w:sz w:val="24"/>
        </w:rPr>
      </w:pPr>
      <w:r>
        <w:rPr>
          <w:rFonts w:ascii="宋体" w:hAnsi="宋体" w:hint="eastAsia"/>
          <w:position w:val="-6"/>
          <w:sz w:val="24"/>
        </w:rPr>
        <w:object w:dxaOrig="199" w:dyaOrig="279" w14:anchorId="02857B92">
          <v:shape id="_x0000_i1091" type="#_x0000_t75" style="width:8.45pt;height:12.7pt;mso-wrap-style:square;mso-position-horizontal-relative:page;mso-position-vertical-relative:page" o:ole="" fillcolor="#6d6d6d">
            <v:imagedata r:id="rId145" o:title=""/>
          </v:shape>
          <o:OLEObject Type="Embed" ProgID="Equation.3" ShapeID="_x0000_i1091" DrawAspect="Content" ObjectID="_1802177960" r:id="rId146"/>
        </w:object>
      </w:r>
      <w:r>
        <w:rPr>
          <w:rFonts w:ascii="宋体" w:hAnsi="宋体" w:hint="eastAsia"/>
          <w:color w:val="000000"/>
          <w:sz w:val="24"/>
        </w:rPr>
        <w:t>——混凝土外墙的厚度；</w:t>
      </w:r>
    </w:p>
    <w:p w14:paraId="1AFFD2DE" w14:textId="77777777" w:rsidR="00000000" w:rsidRDefault="00532DD3">
      <w:pPr>
        <w:spacing w:line="360" w:lineRule="auto"/>
        <w:ind w:firstLineChars="200" w:firstLine="480"/>
        <w:rPr>
          <w:rFonts w:ascii="宋体" w:hAnsi="宋体"/>
          <w:color w:val="000000"/>
          <w:sz w:val="24"/>
        </w:rPr>
      </w:pPr>
      <w:r>
        <w:rPr>
          <w:rFonts w:ascii="宋体" w:hAnsi="宋体" w:hint="eastAsia"/>
          <w:position w:val="-6"/>
          <w:sz w:val="24"/>
        </w:rPr>
        <w:object w:dxaOrig="219" w:dyaOrig="279" w14:anchorId="55E2386D">
          <v:shape id="Object 36" o:spid="_x0000_i1092" type="#_x0000_t75" style="width:9.55pt;height:12.7pt;mso-wrap-style:square;mso-position-horizontal-relative:page;mso-position-vertical-relative:page" o:ole="" fillcolor="#6d6d6d">
            <v:imagedata r:id="rId147" o:title=""/>
          </v:shape>
          <o:OLEObject Type="Embed" ProgID="Equation.3" ShapeID="Object 36" DrawAspect="Content" ObjectID="_1802177961" r:id="rId148"/>
        </w:object>
      </w:r>
      <w:r>
        <w:rPr>
          <w:rFonts w:ascii="宋体" w:hAnsi="宋体" w:hint="eastAsia"/>
          <w:color w:val="000000"/>
          <w:sz w:val="24"/>
        </w:rPr>
        <w:t>——螺栓或销轴的直径；</w:t>
      </w:r>
    </w:p>
    <w:p w14:paraId="63495D2C" w14:textId="77777777" w:rsidR="00000000" w:rsidRDefault="00532DD3">
      <w:pPr>
        <w:spacing w:line="360" w:lineRule="auto"/>
        <w:ind w:firstLineChars="200" w:firstLine="480"/>
        <w:rPr>
          <w:rFonts w:ascii="宋体" w:hAnsi="宋体" w:hint="eastAsia"/>
          <w:sz w:val="24"/>
        </w:rPr>
      </w:pPr>
      <w:r>
        <w:rPr>
          <w:rFonts w:ascii="宋体" w:hAnsi="宋体"/>
          <w:position w:val="-12"/>
          <w:sz w:val="24"/>
        </w:rPr>
        <w:object w:dxaOrig="279" w:dyaOrig="359" w14:anchorId="629B83C4">
          <v:shape id="Object 34" o:spid="_x0000_i1093" type="#_x0000_t75" style="width:13.75pt;height:18pt;mso-wrap-style:square;mso-position-horizontal-relative:page;mso-position-vertical-relative:page" o:ole="">
            <v:imagedata r:id="rId149" o:title=""/>
          </v:shape>
          <o:OLEObject Type="Embed" ProgID="Equation.3" ShapeID="Object 34" DrawAspect="Content" ObjectID="_1802177962" r:id="rId150"/>
        </w:object>
      </w:r>
      <w:r>
        <w:rPr>
          <w:rFonts w:ascii="宋体" w:hAnsi="宋体" w:hint="eastAsia"/>
          <w:sz w:val="24"/>
        </w:rPr>
        <w:t>——铆钉孔直径；</w:t>
      </w:r>
    </w:p>
    <w:p w14:paraId="1088489D" w14:textId="77777777" w:rsidR="00000000" w:rsidRDefault="00532DD3">
      <w:pPr>
        <w:autoSpaceDE w:val="0"/>
        <w:autoSpaceDN w:val="0"/>
        <w:spacing w:line="360" w:lineRule="auto"/>
        <w:ind w:firstLineChars="200" w:firstLine="480"/>
        <w:rPr>
          <w:rFonts w:ascii="宋体" w:hAnsi="宋体" w:hint="eastAsia"/>
          <w:color w:val="000000"/>
          <w:sz w:val="24"/>
        </w:rPr>
      </w:pPr>
      <w:r>
        <w:rPr>
          <w:rFonts w:ascii="宋体" w:hAnsi="宋体" w:hint="eastAsia"/>
          <w:position w:val="-12"/>
          <w:sz w:val="24"/>
        </w:rPr>
        <w:object w:dxaOrig="279" w:dyaOrig="359" w14:anchorId="031AE2B4">
          <v:shape id="_x0000_i1094" type="#_x0000_t75" style="width:12.7pt;height:15.9pt;mso-wrap-style:square;mso-position-horizontal-relative:page;mso-position-vertical-relative:page" o:ole="" fillcolor="#6d6d6d">
            <v:imagedata r:id="rId151" o:title=""/>
          </v:shape>
          <o:OLEObject Type="Embed" ProgID="Equation.3" ShapeID="_x0000_i1094" DrawAspect="Content" ObjectID="_1802177963" r:id="rId152"/>
        </w:object>
      </w:r>
      <w:r>
        <w:rPr>
          <w:rFonts w:ascii="宋体" w:hAnsi="宋体" w:hint="eastAsia"/>
          <w:color w:val="000000"/>
          <w:sz w:val="24"/>
        </w:rPr>
        <w:t>——螺栓在螺纹处的有效直</w:t>
      </w:r>
      <w:r>
        <w:rPr>
          <w:rFonts w:ascii="宋体" w:hAnsi="宋体" w:hint="eastAsia"/>
          <w:color w:val="000000"/>
          <w:sz w:val="24"/>
        </w:rPr>
        <w:t>径；</w:t>
      </w:r>
    </w:p>
    <w:p w14:paraId="57566A87"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2"/>
          <w:sz w:val="24"/>
        </w:rPr>
        <w:object w:dxaOrig="259" w:dyaOrig="359" w14:anchorId="3977C777">
          <v:shape id="Object 146" o:spid="_x0000_i1095" type="#_x0000_t75" style="width:11.65pt;height:15.9pt;mso-wrap-style:square;mso-position-horizontal-relative:page;mso-position-vertical-relative:page" o:ole="" fillcolor="#6d6d6d">
            <v:imagedata r:id="rId153" o:title=""/>
          </v:shape>
          <o:OLEObject Type="Embed" ProgID="Equation.3" ShapeID="Object 146" DrawAspect="Content" ObjectID="_1802177964" r:id="rId154"/>
        </w:object>
      </w:r>
      <w:r>
        <w:rPr>
          <w:rFonts w:ascii="宋体" w:hAnsi="宋体" w:hint="eastAsia"/>
          <w:color w:val="000000"/>
          <w:sz w:val="24"/>
        </w:rPr>
        <w:t>——毛截面惯性矩；</w:t>
      </w:r>
    </w:p>
    <w:p w14:paraId="29419F6D"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6"/>
          <w:sz w:val="24"/>
        </w:rPr>
        <w:object w:dxaOrig="138" w:dyaOrig="258" w14:anchorId="432C034A">
          <v:shape id="Object 41" o:spid="_x0000_i1096" type="#_x0000_t75" style="width:6.35pt;height:11.65pt;mso-wrap-style:square;mso-position-horizontal-relative:page;mso-position-vertical-relative:page" o:ole="" fillcolor="#6d6d6d">
            <v:imagedata r:id="rId155" o:title=""/>
          </v:shape>
          <o:OLEObject Type="Embed" ProgID="Equation.3" ShapeID="Object 41" DrawAspect="Content" ObjectID="_1802177965" r:id="rId156"/>
        </w:object>
      </w:r>
      <w:r>
        <w:rPr>
          <w:rFonts w:ascii="宋体" w:hAnsi="宋体" w:hint="eastAsia"/>
          <w:color w:val="000000"/>
          <w:sz w:val="24"/>
        </w:rPr>
        <w:t>——毛截面回转半径；</w:t>
      </w:r>
    </w:p>
    <w:p w14:paraId="558DDF07"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2"/>
          <w:sz w:val="24"/>
        </w:rPr>
        <w:object w:dxaOrig="299" w:dyaOrig="359" w14:anchorId="0A86FD4F">
          <v:shape id="Object 42" o:spid="_x0000_i1097" type="#_x0000_t75" style="width:13.75pt;height:15.9pt;mso-wrap-style:square;mso-position-horizontal-relative:page;mso-position-vertical-relative:page" o:ole="" fillcolor="#6d6d6d">
            <v:imagedata r:id="rId157" o:title=""/>
          </v:shape>
          <o:OLEObject Type="Embed" ProgID="Equation.3" ShapeID="Object 42" DrawAspect="Content" ObjectID="_1802177966" r:id="rId158"/>
        </w:object>
      </w:r>
      <w:r>
        <w:rPr>
          <w:rFonts w:ascii="宋体" w:hAnsi="宋体" w:hint="eastAsia"/>
          <w:color w:val="000000"/>
          <w:sz w:val="24"/>
        </w:rPr>
        <w:t>——冲切临界截面的周长；</w:t>
      </w:r>
    </w:p>
    <w:p w14:paraId="3EB205DB"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2"/>
          <w:sz w:val="24"/>
        </w:rPr>
        <w:object w:dxaOrig="259" w:dyaOrig="359" w14:anchorId="77B087DA">
          <v:shape id="_x0000_i1098" type="#_x0000_t75" style="width:11.65pt;height:15.9pt;mso-wrap-style:square;mso-position-horizontal-relative:page;mso-position-vertical-relative:page" o:ole="" fillcolor="#6d6d6d">
            <v:imagedata r:id="rId159" o:title=""/>
          </v:shape>
          <o:OLEObject Type="Embed" ProgID="Equation.3" ShapeID="_x0000_i1098" DrawAspect="Content" ObjectID="_1802177967" r:id="rId160"/>
        </w:object>
      </w:r>
      <w:r>
        <w:rPr>
          <w:rFonts w:ascii="宋体" w:hAnsi="宋体" w:hint="eastAsia"/>
          <w:color w:val="000000"/>
          <w:sz w:val="24"/>
        </w:rPr>
        <w:t>——混凝土的计算截面有效高度；</w:t>
      </w:r>
    </w:p>
    <w:p w14:paraId="4E977521" w14:textId="77777777" w:rsidR="00000000" w:rsidRDefault="00532DD3">
      <w:pPr>
        <w:spacing w:line="360" w:lineRule="auto"/>
        <w:ind w:firstLineChars="200" w:firstLine="480"/>
        <w:rPr>
          <w:rFonts w:ascii="宋体" w:hAnsi="宋体"/>
          <w:color w:val="000000"/>
          <w:sz w:val="24"/>
        </w:rPr>
      </w:pPr>
      <w:r>
        <w:rPr>
          <w:rFonts w:ascii="宋体" w:hAnsi="宋体" w:hint="eastAsia"/>
          <w:position w:val="-6"/>
          <w:sz w:val="24"/>
        </w:rPr>
        <w:object w:dxaOrig="138" w:dyaOrig="278" w14:anchorId="4A58B353">
          <v:shape id="Object 147" o:spid="_x0000_i1099" type="#_x0000_t75" style="width:6.35pt;height:12.7pt;mso-wrap-style:square;mso-position-horizontal-relative:page;mso-position-vertical-relative:page" o:ole="" fillcolor="#6d6d6d">
            <v:imagedata r:id="rId161" o:title=""/>
          </v:shape>
          <o:OLEObject Type="Embed" ProgID="Equation.3" ShapeID="Object 147" DrawAspect="Content" ObjectID="_1802177968" r:id="rId162"/>
        </w:object>
      </w:r>
      <w:r>
        <w:rPr>
          <w:rFonts w:ascii="宋体" w:hAnsi="宋体" w:hint="eastAsia"/>
          <w:i/>
          <w:color w:val="000000"/>
          <w:sz w:val="24"/>
        </w:rPr>
        <w:t>——</w:t>
      </w:r>
      <w:r>
        <w:rPr>
          <w:rFonts w:ascii="宋体" w:hAnsi="宋体" w:hint="eastAsia"/>
          <w:color w:val="000000"/>
          <w:sz w:val="24"/>
        </w:rPr>
        <w:t>计算跨度；</w:t>
      </w:r>
    </w:p>
    <w:p w14:paraId="23755346" w14:textId="77777777" w:rsidR="00000000" w:rsidRDefault="00532DD3">
      <w:pPr>
        <w:spacing w:line="360" w:lineRule="auto"/>
        <w:ind w:firstLineChars="200" w:firstLine="480"/>
        <w:rPr>
          <w:rFonts w:ascii="宋体" w:hAnsi="宋体"/>
          <w:color w:val="000000"/>
          <w:sz w:val="24"/>
        </w:rPr>
      </w:pPr>
      <w:r>
        <w:rPr>
          <w:rFonts w:ascii="宋体" w:hAnsi="宋体" w:hint="eastAsia"/>
          <w:position w:val="-6"/>
          <w:sz w:val="24"/>
        </w:rPr>
        <w:object w:dxaOrig="199" w:dyaOrig="219" w14:anchorId="47E45E2E">
          <v:shape id="Object 44" o:spid="_x0000_i1100" type="#_x0000_t75" style="width:8.45pt;height:9.55pt;mso-wrap-style:square;mso-position-horizontal-relative:page;mso-position-vertical-relative:page" o:ole="" fillcolor="#6d6d6d">
            <v:imagedata r:id="rId163" o:title=""/>
          </v:shape>
          <o:OLEObject Type="Embed" ProgID="Equation.3" ShapeID="Object 44" DrawAspect="Content" ObjectID="_1802177969" r:id="rId164"/>
        </w:object>
      </w:r>
      <w:r>
        <w:rPr>
          <w:rFonts w:ascii="宋体" w:hAnsi="宋体" w:hint="eastAsia"/>
          <w:i/>
          <w:color w:val="000000"/>
          <w:sz w:val="24"/>
        </w:rPr>
        <w:t>——</w:t>
      </w:r>
      <w:r>
        <w:rPr>
          <w:rFonts w:ascii="宋体" w:hAnsi="宋体" w:hint="eastAsia"/>
          <w:color w:val="000000"/>
          <w:sz w:val="24"/>
        </w:rPr>
        <w:t>计算挠度；</w:t>
      </w:r>
    </w:p>
    <w:p w14:paraId="67086790" w14:textId="77777777" w:rsidR="00000000" w:rsidRDefault="00532DD3">
      <w:pPr>
        <w:spacing w:line="360" w:lineRule="auto"/>
        <w:ind w:right="560" w:firstLineChars="200" w:firstLine="480"/>
        <w:rPr>
          <w:rFonts w:ascii="宋体" w:hAnsi="宋体" w:hint="eastAsia"/>
          <w:color w:val="000000"/>
          <w:sz w:val="24"/>
        </w:rPr>
      </w:pPr>
      <w:r>
        <w:rPr>
          <w:rFonts w:ascii="宋体" w:hAnsi="宋体" w:hint="eastAsia"/>
          <w:position w:val="-12"/>
          <w:sz w:val="24"/>
        </w:rPr>
        <w:object w:dxaOrig="319" w:dyaOrig="359" w14:anchorId="1EFDDB30">
          <v:shape id="Object 46" o:spid="_x0000_i1101" type="#_x0000_t75" style="width:13.75pt;height:15.9pt;mso-wrap-style:square;mso-position-horizontal-relative:page;mso-position-vertical-relative:page" o:ole="" fillcolor="#6d6d6d">
            <v:imagedata r:id="rId165" o:title=""/>
          </v:shape>
          <o:OLEObject Type="Embed" ProgID="Equation.3" ShapeID="Object 46" DrawAspect="Content" ObjectID="_1802177970" r:id="rId166"/>
        </w:object>
      </w:r>
      <w:r>
        <w:rPr>
          <w:rFonts w:ascii="宋体" w:hAnsi="宋体" w:hint="eastAsia"/>
          <w:i/>
          <w:color w:val="000000"/>
          <w:sz w:val="24"/>
        </w:rPr>
        <w:t>——</w:t>
      </w:r>
      <w:r>
        <w:rPr>
          <w:rFonts w:ascii="宋体" w:hAnsi="宋体" w:hint="eastAsia"/>
          <w:color w:val="000000"/>
          <w:sz w:val="24"/>
        </w:rPr>
        <w:t>净截面模量；</w:t>
      </w:r>
    </w:p>
    <w:p w14:paraId="4879F5EC" w14:textId="77777777" w:rsidR="00000000" w:rsidRDefault="00532DD3">
      <w:pPr>
        <w:spacing w:line="360" w:lineRule="auto"/>
        <w:ind w:right="560" w:firstLineChars="200" w:firstLine="480"/>
        <w:rPr>
          <w:rFonts w:ascii="宋体" w:hAnsi="宋体" w:hint="eastAsia"/>
          <w:color w:val="000000"/>
          <w:sz w:val="24"/>
        </w:rPr>
      </w:pPr>
      <w:r>
        <w:rPr>
          <w:rFonts w:ascii="宋体" w:hAnsi="宋体" w:hint="eastAsia"/>
          <w:position w:val="-12"/>
          <w:sz w:val="24"/>
        </w:rPr>
        <w:object w:dxaOrig="379" w:dyaOrig="359" w14:anchorId="0BCE7710">
          <v:shape id="_x0000_i1102" type="#_x0000_t75" style="width:16.95pt;height:15.9pt;mso-wrap-style:square;mso-position-horizontal-relative:page;mso-position-vertical-relative:page" o:ole="" fillcolor="#6d6d6d">
            <v:imagedata r:id="rId167" o:title=""/>
          </v:shape>
          <o:OLEObject Type="Embed" ProgID="Equation.3" ShapeID="_x0000_i1102" DrawAspect="Content" ObjectID="_1802177971" r:id="rId168"/>
        </w:object>
      </w:r>
      <w:r>
        <w:rPr>
          <w:rFonts w:ascii="宋体" w:hAnsi="宋体" w:hint="eastAsia"/>
          <w:i/>
          <w:color w:val="000000"/>
          <w:sz w:val="24"/>
        </w:rPr>
        <w:t>——</w:t>
      </w:r>
      <w:r>
        <w:rPr>
          <w:rFonts w:ascii="宋体" w:hAnsi="宋体" w:hint="eastAsia"/>
          <w:color w:val="000000"/>
          <w:sz w:val="24"/>
        </w:rPr>
        <w:t>有效净截面模量；</w:t>
      </w:r>
    </w:p>
    <w:p w14:paraId="09DC4D2F" w14:textId="77777777" w:rsidR="00000000" w:rsidRDefault="00532DD3">
      <w:pPr>
        <w:spacing w:line="360" w:lineRule="auto"/>
        <w:ind w:right="560" w:firstLineChars="200" w:firstLine="480"/>
        <w:rPr>
          <w:rFonts w:ascii="宋体" w:hAnsi="宋体" w:hint="eastAsia"/>
          <w:color w:val="000000"/>
          <w:sz w:val="24"/>
        </w:rPr>
      </w:pPr>
      <w:r>
        <w:rPr>
          <w:rFonts w:ascii="宋体" w:hAnsi="宋体"/>
          <w:position w:val="-12"/>
          <w:sz w:val="24"/>
        </w:rPr>
        <w:object w:dxaOrig="339" w:dyaOrig="359" w14:anchorId="0ABA6440">
          <v:shape id="Object 312" o:spid="_x0000_i1103" type="#_x0000_t75" style="width:16.95pt;height:18pt;mso-wrap-style:square;mso-position-horizontal-relative:page;mso-position-vertical-relative:page" o:ole="">
            <v:imagedata r:id="rId169" o:title=""/>
          </v:shape>
          <o:OLEObject Type="Embed" ProgID="Equation.3" ShapeID="Object 312" DrawAspect="Content" ObjectID="_1802177972" r:id="rId170"/>
        </w:object>
      </w:r>
      <w:r>
        <w:rPr>
          <w:rFonts w:ascii="宋体" w:hAnsi="宋体" w:hint="eastAsia"/>
          <w:sz w:val="24"/>
        </w:rPr>
        <w:t>——受压有效截面模量；</w:t>
      </w:r>
    </w:p>
    <w:p w14:paraId="6389AD82" w14:textId="77777777" w:rsidR="00000000" w:rsidRDefault="00532DD3">
      <w:pPr>
        <w:spacing w:line="360" w:lineRule="auto"/>
        <w:ind w:right="560" w:firstLineChars="200" w:firstLine="480"/>
        <w:rPr>
          <w:rFonts w:ascii="宋体" w:hAnsi="宋体" w:hint="eastAsia"/>
          <w:color w:val="000000"/>
          <w:sz w:val="24"/>
        </w:rPr>
      </w:pPr>
      <w:r>
        <w:rPr>
          <w:rFonts w:ascii="宋体" w:hAnsi="宋体"/>
          <w:position w:val="-12"/>
          <w:sz w:val="24"/>
        </w:rPr>
        <w:object w:dxaOrig="439" w:dyaOrig="359" w14:anchorId="2BA4B103">
          <v:shape id="Object 109" o:spid="_x0000_i1104" type="#_x0000_t75" style="width:22.25pt;height:18pt;mso-wrap-style:square;mso-position-horizontal-relative:page;mso-position-vertical-relative:page" o:ole="">
            <v:imagedata r:id="rId171" o:title=""/>
          </v:shape>
          <o:OLEObject Type="Embed" ProgID="Equation.3" ShapeID="Object 109" DrawAspect="Content" ObjectID="_1802177973" r:id="rId172"/>
        </w:object>
      </w:r>
      <w:r>
        <w:rPr>
          <w:rFonts w:ascii="宋体" w:hAnsi="宋体"/>
          <w:sz w:val="24"/>
        </w:rPr>
        <w:t>——</w:t>
      </w:r>
      <w:r>
        <w:rPr>
          <w:rFonts w:ascii="宋体" w:hAnsi="宋体" w:hint="eastAsia"/>
          <w:sz w:val="24"/>
        </w:rPr>
        <w:t>荷载标准组合作用下架体结构及构配件的最大变形值；</w:t>
      </w:r>
    </w:p>
    <w:p w14:paraId="33D23F3A" w14:textId="77777777" w:rsidR="00000000" w:rsidRDefault="00532DD3">
      <w:pPr>
        <w:spacing w:line="360" w:lineRule="auto"/>
        <w:ind w:right="560" w:firstLineChars="200" w:firstLine="480"/>
        <w:rPr>
          <w:rFonts w:ascii="宋体" w:hAnsi="宋体" w:hint="eastAsia"/>
          <w:color w:val="000000"/>
          <w:sz w:val="24"/>
        </w:rPr>
      </w:pPr>
      <w:r>
        <w:rPr>
          <w:rFonts w:ascii="宋体" w:hAnsi="宋体"/>
          <w:position w:val="-10"/>
          <w:sz w:val="24"/>
        </w:rPr>
        <w:object w:dxaOrig="319" w:dyaOrig="339" w14:anchorId="682777AF">
          <v:shape id="Object 110" o:spid="_x0000_i1105" type="#_x0000_t75" style="width:15.9pt;height:16.95pt;mso-wrap-style:square;mso-position-horizontal-relative:page;mso-position-vertical-relative:page" o:ole="">
            <v:imagedata r:id="rId173" o:title=""/>
          </v:shape>
          <o:OLEObject Type="Embed" ProgID="Equation.3" ShapeID="Object 110" DrawAspect="Content" ObjectID="_1802177974" r:id="rId174"/>
        </w:object>
      </w:r>
      <w:r>
        <w:rPr>
          <w:rFonts w:ascii="宋体" w:hAnsi="宋体"/>
          <w:sz w:val="24"/>
        </w:rPr>
        <w:t>——</w:t>
      </w:r>
      <w:r>
        <w:rPr>
          <w:rFonts w:ascii="宋体" w:hAnsi="宋体" w:hint="eastAsia"/>
          <w:sz w:val="24"/>
        </w:rPr>
        <w:t>架体结构及构配件的变形规定限值；</w:t>
      </w:r>
    </w:p>
    <w:p w14:paraId="23D0563C"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position w:val="-10"/>
          <w:sz w:val="24"/>
        </w:rPr>
        <w:object w:dxaOrig="339" w:dyaOrig="339" w14:anchorId="4D276C3C">
          <v:shape id="Object 48" o:spid="_x0000_i1106" type="#_x0000_t75" style="width:14.8pt;height:14.8pt;mso-wrap-style:square;mso-position-horizontal-relative:page;mso-position-vertical-relative:page" o:ole="" fillcolor="#6d6d6d">
            <v:imagedata r:id="rId175" o:title=""/>
          </v:shape>
          <o:OLEObject Type="Embed" ProgID="Equation.3" ShapeID="Object 48" DrawAspect="Content" ObjectID="_1802177975" r:id="rId176"/>
        </w:object>
      </w:r>
      <w:r>
        <w:rPr>
          <w:rFonts w:ascii="宋体" w:hAnsi="宋体" w:hint="eastAsia"/>
          <w:color w:val="000000"/>
          <w:sz w:val="24"/>
        </w:rPr>
        <w:t>——容许长细比；</w:t>
      </w:r>
    </w:p>
    <w:p w14:paraId="0A88FE30" w14:textId="77777777" w:rsidR="00000000" w:rsidRDefault="00532DD3">
      <w:pPr>
        <w:spacing w:line="360" w:lineRule="auto"/>
        <w:ind w:firstLineChars="200" w:firstLine="480"/>
        <w:rPr>
          <w:rFonts w:ascii="宋体" w:hAnsi="宋体" w:hint="eastAsia"/>
          <w:sz w:val="24"/>
        </w:rPr>
      </w:pPr>
      <w:r>
        <w:rPr>
          <w:rFonts w:ascii="宋体" w:hAnsi="宋体"/>
          <w:position w:val="-12"/>
          <w:sz w:val="24"/>
        </w:rPr>
        <w:object w:dxaOrig="239" w:dyaOrig="359" w14:anchorId="7C7016B4">
          <v:shape id="Object 313" o:spid="_x0000_i1107" type="#_x0000_t75" style="width:11.65pt;height:18pt;mso-wrap-style:square;mso-position-horizontal-relative:page;mso-position-vertical-relative:page" o:ole="">
            <v:imagedata r:id="rId177" o:title=""/>
          </v:shape>
          <o:OLEObject Type="Embed" ProgID="Equation.3" ShapeID="Object 313" DrawAspect="Content" ObjectID="_1802177976" r:id="rId178"/>
        </w:object>
      </w:r>
      <w:r>
        <w:rPr>
          <w:rFonts w:ascii="宋体" w:hAnsi="宋体" w:hint="eastAsia"/>
          <w:sz w:val="24"/>
        </w:rPr>
        <w:t>——焊缝计算长度；</w:t>
      </w:r>
    </w:p>
    <w:p w14:paraId="448C285E" w14:textId="77777777" w:rsidR="00000000" w:rsidRDefault="00532DD3">
      <w:pPr>
        <w:spacing w:line="360" w:lineRule="auto"/>
        <w:ind w:firstLineChars="200" w:firstLine="480"/>
        <w:rPr>
          <w:rFonts w:ascii="宋体" w:hAnsi="宋体" w:hint="eastAsia"/>
          <w:color w:val="000000"/>
          <w:sz w:val="24"/>
        </w:rPr>
      </w:pPr>
      <w:r>
        <w:rPr>
          <w:rFonts w:ascii="宋体" w:hAnsi="宋体"/>
          <w:position w:val="-6"/>
          <w:sz w:val="24"/>
        </w:rPr>
        <w:object w:dxaOrig="138" w:dyaOrig="238" w14:anchorId="73240095">
          <v:shape id="Object 314" o:spid="_x0000_i1108" type="#_x0000_t75" style="width:7.4pt;height:11.65pt;mso-wrap-style:square;mso-position-horizontal-relative:page;mso-position-vertical-relative:page" o:ole="">
            <v:imagedata r:id="rId179" o:title=""/>
          </v:shape>
          <o:OLEObject Type="Embed" ProgID="Equation.3" ShapeID="Object 314" DrawAspect="Content" ObjectID="_1802177977" r:id="rId180"/>
        </w:object>
      </w:r>
      <w:r>
        <w:rPr>
          <w:rFonts w:ascii="宋体" w:hAnsi="宋体"/>
          <w:sz w:val="24"/>
        </w:rPr>
        <w:t>——</w:t>
      </w:r>
      <w:r>
        <w:rPr>
          <w:rFonts w:ascii="宋体" w:hAnsi="宋体"/>
          <w:sz w:val="24"/>
        </w:rPr>
        <w:t>对接</w:t>
      </w:r>
      <w:r>
        <w:rPr>
          <w:rFonts w:ascii="宋体" w:hAnsi="宋体" w:hint="eastAsia"/>
          <w:sz w:val="24"/>
        </w:rPr>
        <w:t>焊缝的计算厚度；</w:t>
      </w:r>
    </w:p>
    <w:p w14:paraId="4FF56913" w14:textId="77777777" w:rsidR="00000000" w:rsidRDefault="00532DD3">
      <w:pPr>
        <w:spacing w:line="360" w:lineRule="auto"/>
        <w:ind w:firstLineChars="200" w:firstLine="480"/>
        <w:rPr>
          <w:rFonts w:ascii="宋体" w:hAnsi="宋体" w:hint="eastAsia"/>
          <w:sz w:val="24"/>
        </w:rPr>
      </w:pPr>
      <w:r>
        <w:rPr>
          <w:rFonts w:ascii="宋体" w:hAnsi="宋体"/>
          <w:position w:val="-12"/>
          <w:sz w:val="24"/>
        </w:rPr>
        <w:object w:dxaOrig="239" w:dyaOrig="359" w14:anchorId="47374472">
          <v:shape id="Object 162" o:spid="_x0000_i1109" type="#_x0000_t75" style="width:11.65pt;height:18pt;mso-wrap-style:square;mso-position-horizontal-relative:page;mso-position-vertical-relative:page" o:ole="">
            <v:imagedata r:id="rId181" o:title=""/>
          </v:shape>
          <o:OLEObject Type="Embed" ProgID="Equation.3" ShapeID="Object 162" DrawAspect="Content" ObjectID="_1802177978" r:id="rId182"/>
        </w:object>
      </w:r>
      <w:r>
        <w:rPr>
          <w:rFonts w:ascii="宋体" w:hAnsi="宋体"/>
          <w:sz w:val="24"/>
        </w:rPr>
        <w:t>——</w:t>
      </w:r>
      <w:r>
        <w:rPr>
          <w:rFonts w:ascii="宋体" w:hAnsi="宋体" w:hint="eastAsia"/>
          <w:sz w:val="24"/>
        </w:rPr>
        <w:t>焊缝的计算厚度</w:t>
      </w:r>
      <w:r>
        <w:rPr>
          <w:rFonts w:ascii="宋体" w:hAnsi="宋体"/>
          <w:sz w:val="24"/>
        </w:rPr>
        <w:t>；</w:t>
      </w:r>
    </w:p>
    <w:p w14:paraId="14CCF052" w14:textId="77777777" w:rsidR="00000000" w:rsidRDefault="00532DD3">
      <w:pPr>
        <w:autoSpaceDE w:val="0"/>
        <w:autoSpaceDN w:val="0"/>
        <w:spacing w:line="360" w:lineRule="auto"/>
        <w:ind w:firstLineChars="200" w:firstLine="480"/>
        <w:rPr>
          <w:rFonts w:ascii="宋体" w:hAnsi="宋体" w:hint="eastAsia"/>
          <w:color w:val="000000"/>
          <w:sz w:val="24"/>
        </w:rPr>
      </w:pPr>
      <w:r>
        <w:rPr>
          <w:rFonts w:ascii="宋体" w:hAnsi="宋体" w:hint="eastAsia"/>
          <w:position w:val="-10"/>
          <w:sz w:val="24"/>
        </w:rPr>
        <w:object w:dxaOrig="358" w:dyaOrig="339" w14:anchorId="2E49AE0B">
          <v:shape id="_x0000_i1338" type="#_x0000_t75" style="width:15.9pt;height:14.8pt;mso-wrap-style:square;mso-position-horizontal-relative:page;mso-position-vertical-relative:page" o:ole="" fillcolor="#6d6d6d">
            <v:imagedata r:id="rId183" o:title=""/>
          </v:shape>
          <o:OLEObject Type="Embed" ProgID="Equation.3" ShapeID="_x0000_i1338" DrawAspect="Content" ObjectID="_1802177979" r:id="rId184"/>
        </w:object>
      </w:r>
      <w:r>
        <w:rPr>
          <w:rFonts w:ascii="宋体" w:hAnsi="宋体" w:hint="eastAsia"/>
          <w:i/>
          <w:color w:val="000000"/>
          <w:sz w:val="24"/>
        </w:rPr>
        <w:t>——</w:t>
      </w:r>
      <w:r>
        <w:rPr>
          <w:rFonts w:ascii="宋体" w:hAnsi="宋体" w:hint="eastAsia"/>
          <w:color w:val="000000"/>
          <w:sz w:val="24"/>
        </w:rPr>
        <w:t>参数；</w:t>
      </w:r>
    </w:p>
    <w:p w14:paraId="5CEAE331" w14:textId="77777777" w:rsidR="00000000" w:rsidRDefault="00532DD3">
      <w:pPr>
        <w:spacing w:line="360" w:lineRule="exact"/>
        <w:rPr>
          <w:rFonts w:ascii="仿宋" w:eastAsia="仿宋" w:hAnsi="仿宋" w:cs="华文仿宋" w:hint="eastAsia"/>
          <w:sz w:val="24"/>
        </w:rPr>
      </w:pPr>
      <w:r>
        <w:rPr>
          <w:rFonts w:ascii="仿宋" w:eastAsia="仿宋" w:hAnsi="仿宋" w:cs="华文仿宋" w:hint="eastAsia"/>
          <w:sz w:val="24"/>
        </w:rPr>
        <w:t>【条文说明】本节给出了本</w:t>
      </w:r>
      <w:r>
        <w:rPr>
          <w:rFonts w:ascii="仿宋" w:eastAsia="仿宋" w:hAnsi="仿宋" w:cs="华文仿宋" w:hint="eastAsia"/>
          <w:sz w:val="24"/>
        </w:rPr>
        <w:t>规程</w:t>
      </w:r>
      <w:r>
        <w:rPr>
          <w:rFonts w:ascii="仿宋" w:eastAsia="仿宋" w:hAnsi="仿宋" w:cs="华文仿宋" w:hint="eastAsia"/>
          <w:sz w:val="24"/>
        </w:rPr>
        <w:t>有关章节引用的</w:t>
      </w:r>
      <w:r>
        <w:rPr>
          <w:rFonts w:ascii="仿宋" w:eastAsia="仿宋" w:hAnsi="仿宋" w:cs="华文仿宋" w:hint="eastAsia"/>
          <w:sz w:val="24"/>
        </w:rPr>
        <w:t>88</w:t>
      </w:r>
      <w:r>
        <w:rPr>
          <w:rFonts w:ascii="仿宋" w:eastAsia="仿宋" w:hAnsi="仿宋" w:cs="华文仿宋" w:hint="eastAsia"/>
          <w:sz w:val="24"/>
        </w:rPr>
        <w:t>个符号，并分别给出了定义。</w:t>
      </w:r>
    </w:p>
    <w:p w14:paraId="3A1AA4D2" w14:textId="77777777" w:rsidR="00000000" w:rsidRDefault="00532DD3">
      <w:pPr>
        <w:pStyle w:val="1"/>
        <w:adjustRightInd w:val="0"/>
        <w:snapToGrid w:val="0"/>
        <w:spacing w:line="360" w:lineRule="auto"/>
        <w:rPr>
          <w:rFonts w:ascii="宋体" w:hAnsi="宋体" w:hint="eastAsia"/>
          <w:color w:val="000000"/>
        </w:rPr>
      </w:pPr>
      <w:r>
        <w:rPr>
          <w:rFonts w:ascii="宋体" w:hAnsi="宋体" w:hint="eastAsia"/>
          <w:color w:val="000000"/>
        </w:rPr>
        <w:br w:type="page"/>
      </w:r>
      <w:bookmarkStart w:id="63" w:name="_Toc191311645"/>
      <w:r>
        <w:rPr>
          <w:rFonts w:ascii="宋体" w:hAnsi="宋体" w:hint="eastAsia"/>
          <w:color w:val="000000"/>
        </w:rPr>
        <w:t xml:space="preserve">3 </w:t>
      </w:r>
      <w:r>
        <w:rPr>
          <w:rFonts w:ascii="宋体" w:hAnsi="宋体" w:hint="eastAsia"/>
          <w:color w:val="000000"/>
        </w:rPr>
        <w:t>基本规定</w:t>
      </w:r>
      <w:bookmarkEnd w:id="63"/>
    </w:p>
    <w:p w14:paraId="2B31D3D9" w14:textId="77777777" w:rsidR="00000000" w:rsidRDefault="00532DD3">
      <w:pPr>
        <w:spacing w:line="360" w:lineRule="auto"/>
        <w:ind w:rightChars="-75" w:right="-158"/>
        <w:rPr>
          <w:rFonts w:ascii="宋体" w:hAnsi="宋体" w:hint="eastAsia"/>
          <w:color w:val="000000"/>
          <w:sz w:val="24"/>
        </w:rPr>
      </w:pPr>
      <w:r>
        <w:rPr>
          <w:rFonts w:ascii="宋体" w:hAnsi="宋体" w:hint="eastAsia"/>
          <w:color w:val="000000"/>
          <w:sz w:val="24"/>
        </w:rPr>
        <w:t xml:space="preserve">3.0.1 </w:t>
      </w:r>
      <w:r>
        <w:rPr>
          <w:rFonts w:ascii="宋体" w:hAnsi="宋体" w:hint="eastAsia"/>
          <w:color w:val="000000"/>
          <w:sz w:val="24"/>
        </w:rPr>
        <w:t>铝合金附着式升降脚手架施工单位应具备模板脚手架专业承包资质和安全生产许可证。</w:t>
      </w:r>
    </w:p>
    <w:p w14:paraId="3198F138" w14:textId="77777777" w:rsidR="00000000" w:rsidRDefault="00532DD3">
      <w:pPr>
        <w:spacing w:line="360" w:lineRule="auto"/>
        <w:ind w:rightChars="-75" w:right="-158"/>
        <w:rPr>
          <w:rFonts w:ascii="宋体" w:hAnsi="宋体" w:hint="eastAsia"/>
          <w:color w:val="000000"/>
          <w:sz w:val="24"/>
        </w:rPr>
      </w:pPr>
      <w:r>
        <w:rPr>
          <w:rFonts w:ascii="宋体" w:hAnsi="宋体" w:hint="eastAsia"/>
          <w:color w:val="000000"/>
          <w:sz w:val="24"/>
        </w:rPr>
        <w:t xml:space="preserve">3.0.2 </w:t>
      </w:r>
      <w:r>
        <w:rPr>
          <w:rFonts w:ascii="宋体" w:hAnsi="宋体" w:hint="eastAsia"/>
          <w:color w:val="000000"/>
          <w:sz w:val="24"/>
        </w:rPr>
        <w:t>铝合金附着式升降脚手架专业承包单位应建立健全产品质量和安全生产管理制度，制订安全操作规程。</w:t>
      </w:r>
    </w:p>
    <w:p w14:paraId="536AAC76" w14:textId="77777777" w:rsidR="00000000" w:rsidRDefault="00532DD3">
      <w:pPr>
        <w:spacing w:line="360" w:lineRule="auto"/>
        <w:rPr>
          <w:rFonts w:ascii="宋体" w:hAnsi="宋体" w:hint="eastAsia"/>
          <w:color w:val="000000"/>
          <w:sz w:val="24"/>
        </w:rPr>
      </w:pPr>
      <w:r>
        <w:rPr>
          <w:rFonts w:ascii="宋体" w:hAnsi="宋体" w:hint="eastAsia"/>
          <w:color w:val="000000"/>
          <w:sz w:val="24"/>
        </w:rPr>
        <w:t xml:space="preserve">3.0.3 </w:t>
      </w:r>
      <w:r>
        <w:rPr>
          <w:rFonts w:ascii="宋体" w:hAnsi="宋体" w:hint="eastAsia"/>
          <w:color w:val="000000"/>
          <w:sz w:val="24"/>
        </w:rPr>
        <w:t>铝合金附着式升降脚手架应具备下列资料：</w:t>
      </w:r>
    </w:p>
    <w:p w14:paraId="3E6710C5"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1</w:t>
      </w:r>
      <w:r>
        <w:rPr>
          <w:rFonts w:ascii="宋体" w:hAnsi="宋体"/>
          <w:color w:val="000000"/>
          <w:sz w:val="24"/>
        </w:rPr>
        <w:t xml:space="preserve"> </w:t>
      </w:r>
      <w:r>
        <w:rPr>
          <w:rFonts w:ascii="宋体" w:hAnsi="宋体" w:hint="eastAsia"/>
          <w:color w:val="000000"/>
          <w:sz w:val="24"/>
        </w:rPr>
        <w:t>产品型式</w:t>
      </w:r>
      <w:r>
        <w:rPr>
          <w:rFonts w:ascii="宋体" w:hAnsi="宋体"/>
          <w:color w:val="000000"/>
          <w:sz w:val="24"/>
        </w:rPr>
        <w:t>检验合格报告</w:t>
      </w:r>
      <w:r>
        <w:rPr>
          <w:rFonts w:ascii="宋体" w:hAnsi="宋体" w:hint="eastAsia"/>
          <w:color w:val="000000"/>
          <w:sz w:val="24"/>
        </w:rPr>
        <w:t>；</w:t>
      </w:r>
    </w:p>
    <w:p w14:paraId="12FB309B" w14:textId="77777777" w:rsidR="00000000" w:rsidRDefault="00532DD3">
      <w:pPr>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 xml:space="preserve"> </w:t>
      </w:r>
      <w:r>
        <w:rPr>
          <w:rFonts w:ascii="宋体" w:hAnsi="宋体" w:hint="eastAsia"/>
          <w:color w:val="000000"/>
          <w:sz w:val="24"/>
        </w:rPr>
        <w:t>产品出厂合格证；</w:t>
      </w:r>
    </w:p>
    <w:p w14:paraId="49847862"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3</w:t>
      </w:r>
      <w:r>
        <w:rPr>
          <w:rFonts w:ascii="宋体" w:hAnsi="宋体"/>
          <w:color w:val="000000"/>
          <w:sz w:val="24"/>
        </w:rPr>
        <w:t xml:space="preserve"> </w:t>
      </w:r>
      <w:r>
        <w:rPr>
          <w:rFonts w:ascii="宋体" w:hAnsi="宋体" w:hint="eastAsia"/>
          <w:color w:val="000000"/>
          <w:sz w:val="24"/>
        </w:rPr>
        <w:t>使用说明书，内容应包</w:t>
      </w:r>
      <w:r>
        <w:rPr>
          <w:rFonts w:ascii="宋体" w:hAnsi="宋体" w:hint="eastAsia"/>
          <w:color w:val="000000"/>
          <w:sz w:val="24"/>
        </w:rPr>
        <w:t>括产品</w:t>
      </w:r>
      <w:r>
        <w:rPr>
          <w:rFonts w:ascii="宋体" w:hAnsi="宋体"/>
          <w:color w:val="000000"/>
          <w:sz w:val="24"/>
        </w:rPr>
        <w:t>型号、技术参数、构配件材</w:t>
      </w:r>
      <w:r>
        <w:rPr>
          <w:rFonts w:ascii="宋体" w:hAnsi="宋体" w:hint="eastAsia"/>
          <w:color w:val="000000"/>
          <w:sz w:val="24"/>
        </w:rPr>
        <w:t>料</w:t>
      </w:r>
      <w:r>
        <w:rPr>
          <w:rFonts w:ascii="宋体" w:hAnsi="宋体"/>
          <w:color w:val="000000"/>
          <w:sz w:val="24"/>
        </w:rPr>
        <w:t>表、</w:t>
      </w:r>
      <w:r>
        <w:rPr>
          <w:rFonts w:ascii="宋体" w:hAnsi="宋体" w:hint="eastAsia"/>
          <w:color w:val="000000"/>
          <w:sz w:val="24"/>
        </w:rPr>
        <w:t>架体构造、适用条件和范围、安装、升降、拆除施工工艺、安全操作规程、安全使用、检查、验收及维护保养等；</w:t>
      </w:r>
    </w:p>
    <w:p w14:paraId="7A0B2BC7"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 xml:space="preserve"> </w:t>
      </w:r>
      <w:r>
        <w:rPr>
          <w:rFonts w:ascii="宋体" w:hAnsi="宋体" w:hint="eastAsia"/>
          <w:color w:val="000000"/>
          <w:sz w:val="24"/>
        </w:rPr>
        <w:t>其他必要的证明文件。</w:t>
      </w:r>
    </w:p>
    <w:p w14:paraId="199B6BE1" w14:textId="77777777" w:rsidR="00000000" w:rsidRDefault="00532DD3">
      <w:pPr>
        <w:numPr>
          <w:ins w:id="64" w:author="潘赛" w:date="1900-01-00T00:00:00Z"/>
        </w:numPr>
        <w:spacing w:line="360" w:lineRule="auto"/>
        <w:rPr>
          <w:rFonts w:ascii="仿宋" w:eastAsia="仿宋" w:hAnsi="仿宋" w:cs="华文仿宋"/>
          <w:sz w:val="24"/>
        </w:rPr>
      </w:pPr>
      <w:r>
        <w:rPr>
          <w:rFonts w:ascii="仿宋" w:eastAsia="仿宋" w:hAnsi="仿宋" w:cs="华文仿宋" w:hint="eastAsia"/>
          <w:sz w:val="24"/>
        </w:rPr>
        <w:t>【条文说明】本条规定了铝合金附着式升降脚手架进入施工现场进行验收所需具备的资料要求。</w:t>
      </w:r>
    </w:p>
    <w:p w14:paraId="7A865081" w14:textId="77777777" w:rsidR="00000000" w:rsidRDefault="00532DD3">
      <w:pPr>
        <w:spacing w:line="360" w:lineRule="auto"/>
        <w:rPr>
          <w:rFonts w:ascii="宋体" w:hAnsi="宋体" w:hint="eastAsia"/>
          <w:color w:val="000000"/>
          <w:sz w:val="24"/>
        </w:rPr>
      </w:pPr>
      <w:r>
        <w:rPr>
          <w:rFonts w:ascii="宋体" w:hAnsi="宋体" w:hint="eastAsia"/>
          <w:color w:val="000000"/>
          <w:sz w:val="24"/>
        </w:rPr>
        <w:t xml:space="preserve">3.0.4 </w:t>
      </w:r>
      <w:r>
        <w:rPr>
          <w:rFonts w:ascii="宋体" w:hAnsi="宋体" w:hint="eastAsia"/>
          <w:color w:val="000000"/>
          <w:sz w:val="24"/>
        </w:rPr>
        <w:t>铝合金附着式升降脚手架的搭设、升降、使用和拆除应根据施工设施的种类、工程结构、施工环境等特点，以及使用说明书编制专项施工方案。专项施工方案应包括但不限于下列内容：</w:t>
      </w:r>
    </w:p>
    <w:p w14:paraId="0DCB66CB" w14:textId="77777777" w:rsidR="00000000" w:rsidRDefault="00532DD3">
      <w:pPr>
        <w:snapToGrid w:val="0"/>
        <w:spacing w:line="360" w:lineRule="auto"/>
        <w:ind w:firstLineChars="200" w:firstLine="480"/>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工程概况；</w:t>
      </w:r>
    </w:p>
    <w:p w14:paraId="4F332C06"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2 </w:t>
      </w:r>
      <w:r>
        <w:rPr>
          <w:rFonts w:ascii="宋体" w:hAnsi="宋体" w:hint="eastAsia"/>
          <w:color w:val="000000"/>
          <w:sz w:val="24"/>
        </w:rPr>
        <w:t>编制依据；</w:t>
      </w:r>
    </w:p>
    <w:p w14:paraId="792CB772" w14:textId="77777777" w:rsidR="00000000" w:rsidRDefault="00532DD3">
      <w:pPr>
        <w:snapToGrid w:val="0"/>
        <w:spacing w:line="360" w:lineRule="auto"/>
        <w:ind w:firstLineChars="200" w:firstLine="480"/>
        <w:rPr>
          <w:rFonts w:ascii="宋体" w:hAnsi="宋体"/>
          <w:color w:val="000000"/>
          <w:sz w:val="24"/>
        </w:rPr>
      </w:pPr>
      <w:r>
        <w:rPr>
          <w:rFonts w:ascii="宋体" w:hAnsi="宋体" w:hint="eastAsia"/>
          <w:color w:val="000000"/>
          <w:sz w:val="24"/>
        </w:rPr>
        <w:t xml:space="preserve">3 </w:t>
      </w:r>
      <w:r>
        <w:rPr>
          <w:rFonts w:ascii="宋体" w:hAnsi="宋体" w:hint="eastAsia"/>
          <w:color w:val="000000"/>
          <w:sz w:val="24"/>
        </w:rPr>
        <w:t>施工计划；</w:t>
      </w:r>
    </w:p>
    <w:p w14:paraId="43868561"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4 </w:t>
      </w:r>
      <w:r>
        <w:rPr>
          <w:rFonts w:ascii="宋体" w:hAnsi="宋体" w:hint="eastAsia"/>
          <w:color w:val="000000"/>
          <w:sz w:val="24"/>
        </w:rPr>
        <w:t>施工工艺技术；</w:t>
      </w:r>
    </w:p>
    <w:p w14:paraId="1AB7A28C" w14:textId="77777777" w:rsidR="00000000" w:rsidRDefault="00532DD3">
      <w:pPr>
        <w:snapToGrid w:val="0"/>
        <w:spacing w:line="360" w:lineRule="auto"/>
        <w:ind w:firstLineChars="200" w:firstLine="480"/>
        <w:rPr>
          <w:rFonts w:ascii="宋体" w:hAnsi="宋体"/>
          <w:color w:val="000000"/>
          <w:sz w:val="24"/>
        </w:rPr>
      </w:pPr>
      <w:r>
        <w:rPr>
          <w:rFonts w:ascii="宋体" w:hAnsi="宋体" w:hint="eastAsia"/>
          <w:color w:val="000000"/>
          <w:sz w:val="24"/>
        </w:rPr>
        <w:t xml:space="preserve">5 </w:t>
      </w:r>
      <w:r>
        <w:rPr>
          <w:rFonts w:ascii="宋体" w:hAnsi="宋体" w:hint="eastAsia"/>
          <w:color w:val="000000"/>
          <w:sz w:val="24"/>
        </w:rPr>
        <w:t>施工保证措施；</w:t>
      </w:r>
    </w:p>
    <w:p w14:paraId="11E39334" w14:textId="77777777" w:rsidR="00000000" w:rsidRDefault="00532DD3">
      <w:pPr>
        <w:snapToGrid w:val="0"/>
        <w:spacing w:line="360" w:lineRule="auto"/>
        <w:ind w:firstLineChars="200" w:firstLine="480"/>
        <w:rPr>
          <w:rFonts w:ascii="宋体" w:hAnsi="宋体"/>
          <w:color w:val="000000"/>
          <w:sz w:val="24"/>
        </w:rPr>
      </w:pPr>
      <w:r>
        <w:rPr>
          <w:rFonts w:ascii="宋体" w:hAnsi="宋体" w:hint="eastAsia"/>
          <w:color w:val="000000"/>
          <w:sz w:val="24"/>
        </w:rPr>
        <w:t xml:space="preserve">6 </w:t>
      </w:r>
      <w:r>
        <w:rPr>
          <w:rFonts w:ascii="宋体" w:hAnsi="宋体" w:hint="eastAsia"/>
          <w:color w:val="000000"/>
          <w:sz w:val="24"/>
        </w:rPr>
        <w:t>施工管理及作业人员配备和分工；</w:t>
      </w:r>
    </w:p>
    <w:p w14:paraId="6292EA29"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7 </w:t>
      </w:r>
      <w:r>
        <w:rPr>
          <w:rFonts w:ascii="宋体" w:hAnsi="宋体" w:hint="eastAsia"/>
          <w:color w:val="000000"/>
          <w:sz w:val="24"/>
        </w:rPr>
        <w:t>验收要求；</w:t>
      </w:r>
    </w:p>
    <w:p w14:paraId="392E108B" w14:textId="77777777" w:rsidR="00000000" w:rsidRDefault="00532DD3">
      <w:pPr>
        <w:snapToGrid w:val="0"/>
        <w:spacing w:line="360" w:lineRule="auto"/>
        <w:ind w:firstLineChars="200" w:firstLine="480"/>
        <w:rPr>
          <w:rFonts w:ascii="宋体" w:hAnsi="宋体"/>
          <w:color w:val="000000"/>
          <w:sz w:val="24"/>
        </w:rPr>
      </w:pPr>
      <w:r>
        <w:rPr>
          <w:rFonts w:ascii="宋体" w:hAnsi="宋体" w:hint="eastAsia"/>
          <w:color w:val="000000"/>
          <w:sz w:val="24"/>
        </w:rPr>
        <w:t xml:space="preserve">8 </w:t>
      </w:r>
      <w:r>
        <w:rPr>
          <w:rFonts w:ascii="宋体" w:hAnsi="宋体" w:hint="eastAsia"/>
          <w:color w:val="000000"/>
          <w:sz w:val="24"/>
        </w:rPr>
        <w:t>应急处置措施；</w:t>
      </w:r>
    </w:p>
    <w:p w14:paraId="373D82AF"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9 </w:t>
      </w:r>
      <w:r>
        <w:rPr>
          <w:rFonts w:ascii="宋体" w:hAnsi="宋体" w:hint="eastAsia"/>
          <w:color w:val="000000"/>
          <w:sz w:val="24"/>
        </w:rPr>
        <w:t>计算书及相关施工图纸；</w:t>
      </w:r>
    </w:p>
    <w:p w14:paraId="4DCB336A"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10</w:t>
      </w:r>
      <w:r>
        <w:rPr>
          <w:rFonts w:ascii="宋体" w:hAnsi="宋体" w:hint="eastAsia"/>
          <w:color w:val="000000"/>
          <w:sz w:val="24"/>
        </w:rPr>
        <w:t>其他必要的证明文件。</w:t>
      </w:r>
    </w:p>
    <w:p w14:paraId="07803A0F"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【条文说明】专项施工方案可参照以下编写要点：</w:t>
      </w:r>
    </w:p>
    <w:p w14:paraId="5D400F0A"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1 </w:t>
      </w:r>
      <w:r>
        <w:rPr>
          <w:rFonts w:ascii="仿宋" w:eastAsia="仿宋" w:hAnsi="仿宋" w:cs="华文仿宋" w:hint="eastAsia"/>
          <w:sz w:val="24"/>
        </w:rPr>
        <w:t>工程概况：</w:t>
      </w:r>
    </w:p>
    <w:p w14:paraId="7D8DD84F"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1</w:t>
      </w:r>
      <w:r>
        <w:rPr>
          <w:rFonts w:ascii="仿宋" w:eastAsia="仿宋" w:hAnsi="仿宋" w:cs="华文仿宋" w:hint="eastAsia"/>
          <w:sz w:val="24"/>
        </w:rPr>
        <w:t>）脚手架工程概况和特点：本工程及脚手架工程概况，脚手架的类型、搭设区域及高度等。</w:t>
      </w:r>
    </w:p>
    <w:p w14:paraId="45B03B32"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2</w:t>
      </w:r>
      <w:r>
        <w:rPr>
          <w:rFonts w:ascii="仿宋" w:eastAsia="仿宋" w:hAnsi="仿宋" w:cs="华文仿宋" w:hint="eastAsia"/>
          <w:sz w:val="24"/>
        </w:rPr>
        <w:t>）施工平面及立面布置：工程施工总体平面布置图及使用脚手架区域的结构平面、立（剖）面图，塔机及施工升降机布置图等。</w:t>
      </w:r>
    </w:p>
    <w:p w14:paraId="14DBC79B"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3</w:t>
      </w:r>
      <w:r>
        <w:rPr>
          <w:rFonts w:ascii="仿宋" w:eastAsia="仿宋" w:hAnsi="仿宋" w:cs="华文仿宋" w:hint="eastAsia"/>
          <w:sz w:val="24"/>
        </w:rPr>
        <w:t>）施工要求：明确质量安全目标要求，工期要求（开工日期、计划竣工日期）</w:t>
      </w:r>
      <w:r>
        <w:rPr>
          <w:rFonts w:ascii="仿宋" w:eastAsia="仿宋" w:hAnsi="仿宋" w:cs="华文仿宋" w:hint="eastAsia"/>
          <w:sz w:val="24"/>
        </w:rPr>
        <w:t>,</w:t>
      </w:r>
      <w:r>
        <w:rPr>
          <w:rFonts w:ascii="仿宋" w:eastAsia="仿宋" w:hAnsi="仿宋" w:cs="华文仿宋" w:hint="eastAsia"/>
          <w:sz w:val="24"/>
        </w:rPr>
        <w:t>脚手架工程搭设日期及拆除日期。</w:t>
      </w:r>
    </w:p>
    <w:p w14:paraId="4E854200"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4</w:t>
      </w:r>
      <w:r>
        <w:rPr>
          <w:rFonts w:ascii="仿宋" w:eastAsia="仿宋" w:hAnsi="仿宋" w:cs="华文仿宋" w:hint="eastAsia"/>
          <w:sz w:val="24"/>
        </w:rPr>
        <w:t>）施工地</w:t>
      </w:r>
      <w:r>
        <w:rPr>
          <w:rFonts w:ascii="仿宋" w:eastAsia="仿宋" w:hAnsi="仿宋" w:cs="华文仿宋" w:hint="eastAsia"/>
          <w:sz w:val="24"/>
        </w:rPr>
        <w:t>的气候特征和季节性天气。</w:t>
      </w:r>
    </w:p>
    <w:p w14:paraId="6941D8C8"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5</w:t>
      </w:r>
      <w:r>
        <w:rPr>
          <w:rFonts w:ascii="仿宋" w:eastAsia="仿宋" w:hAnsi="仿宋" w:cs="华文仿宋" w:hint="eastAsia"/>
          <w:sz w:val="24"/>
        </w:rPr>
        <w:t>）风险辨识与分级：风险辨识及脚手架体系安全风险分级。</w:t>
      </w:r>
    </w:p>
    <w:p w14:paraId="1E26683F"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6</w:t>
      </w:r>
      <w:r>
        <w:rPr>
          <w:rFonts w:ascii="仿宋" w:eastAsia="仿宋" w:hAnsi="仿宋" w:cs="华文仿宋" w:hint="eastAsia"/>
          <w:sz w:val="24"/>
        </w:rPr>
        <w:t>）参建各方责任主体单位。</w:t>
      </w:r>
    </w:p>
    <w:p w14:paraId="4279E877"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2 </w:t>
      </w:r>
      <w:r>
        <w:rPr>
          <w:rFonts w:ascii="仿宋" w:eastAsia="仿宋" w:hAnsi="仿宋" w:cs="华文仿宋" w:hint="eastAsia"/>
          <w:sz w:val="24"/>
        </w:rPr>
        <w:t>编制依据：</w:t>
      </w:r>
    </w:p>
    <w:p w14:paraId="59D8042E"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1</w:t>
      </w:r>
      <w:r>
        <w:rPr>
          <w:rFonts w:ascii="仿宋" w:eastAsia="仿宋" w:hAnsi="仿宋" w:cs="华文仿宋" w:hint="eastAsia"/>
          <w:sz w:val="24"/>
        </w:rPr>
        <w:t>）法律依据：脚手架工程所依据的相关法律、法规、规范性文件、标准、规范等。</w:t>
      </w:r>
    </w:p>
    <w:p w14:paraId="4F254894"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2</w:t>
      </w:r>
      <w:r>
        <w:rPr>
          <w:rFonts w:ascii="仿宋" w:eastAsia="仿宋" w:hAnsi="仿宋" w:cs="华文仿宋" w:hint="eastAsia"/>
          <w:sz w:val="24"/>
        </w:rPr>
        <w:t>）项目文件：施工合同</w:t>
      </w:r>
      <w:r>
        <w:rPr>
          <w:rFonts w:ascii="仿宋" w:eastAsia="仿宋" w:hAnsi="仿宋" w:cs="华文仿宋" w:hint="eastAsia"/>
          <w:sz w:val="24"/>
        </w:rPr>
        <w:t>(</w:t>
      </w:r>
      <w:r>
        <w:rPr>
          <w:rFonts w:ascii="仿宋" w:eastAsia="仿宋" w:hAnsi="仿宋" w:cs="华文仿宋" w:hint="eastAsia"/>
          <w:sz w:val="24"/>
        </w:rPr>
        <w:t>施工承包模式</w:t>
      </w:r>
      <w:r>
        <w:rPr>
          <w:rFonts w:ascii="仿宋" w:eastAsia="仿宋" w:hAnsi="仿宋" w:cs="华文仿宋" w:hint="eastAsia"/>
          <w:sz w:val="24"/>
        </w:rPr>
        <w:t>)</w:t>
      </w:r>
      <w:r>
        <w:rPr>
          <w:rFonts w:ascii="仿宋" w:eastAsia="仿宋" w:hAnsi="仿宋" w:cs="华文仿宋" w:hint="eastAsia"/>
          <w:sz w:val="24"/>
        </w:rPr>
        <w:t>、勘察文件、施工图纸等。</w:t>
      </w:r>
    </w:p>
    <w:p w14:paraId="645E36DF"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3</w:t>
      </w:r>
      <w:r>
        <w:rPr>
          <w:rFonts w:ascii="仿宋" w:eastAsia="仿宋" w:hAnsi="仿宋" w:cs="华文仿宋" w:hint="eastAsia"/>
          <w:sz w:val="24"/>
        </w:rPr>
        <w:t>）施工组织设计等。</w:t>
      </w:r>
    </w:p>
    <w:p w14:paraId="0D6BF270"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3 </w:t>
      </w:r>
      <w:r>
        <w:rPr>
          <w:rFonts w:ascii="仿宋" w:eastAsia="仿宋" w:hAnsi="仿宋" w:cs="华文仿宋" w:hint="eastAsia"/>
          <w:sz w:val="24"/>
        </w:rPr>
        <w:t>施工计划：</w:t>
      </w:r>
    </w:p>
    <w:p w14:paraId="01407BF9"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1</w:t>
      </w:r>
      <w:r>
        <w:rPr>
          <w:rFonts w:ascii="仿宋" w:eastAsia="仿宋" w:hAnsi="仿宋" w:cs="华文仿宋" w:hint="eastAsia"/>
          <w:sz w:val="24"/>
        </w:rPr>
        <w:t>）施工进度计划：总体施工方案及各工序施工方案，施工总体流程、施工顺序及进度。</w:t>
      </w:r>
    </w:p>
    <w:p w14:paraId="21E0A54C"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2</w:t>
      </w:r>
      <w:r>
        <w:rPr>
          <w:rFonts w:ascii="仿宋" w:eastAsia="仿宋" w:hAnsi="仿宋" w:cs="华文仿宋" w:hint="eastAsia"/>
          <w:sz w:val="24"/>
        </w:rPr>
        <w:t>）材料与设备计划：脚手架选用材料的规格型号、设备、数量及进场和退场时间计划安排。</w:t>
      </w:r>
    </w:p>
    <w:p w14:paraId="42322409"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3</w:t>
      </w:r>
      <w:r>
        <w:rPr>
          <w:rFonts w:ascii="仿宋" w:eastAsia="仿宋" w:hAnsi="仿宋" w:cs="华文仿宋" w:hint="eastAsia"/>
          <w:sz w:val="24"/>
        </w:rPr>
        <w:t>）劳动力计划。</w:t>
      </w:r>
    </w:p>
    <w:p w14:paraId="189D40EE" w14:textId="77777777" w:rsidR="00000000" w:rsidRDefault="00532DD3">
      <w:pPr>
        <w:numPr>
          <w:ins w:id="65" w:author="潘赛" w:date="2024-04-28T10:56: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4 </w:t>
      </w:r>
      <w:r>
        <w:rPr>
          <w:rFonts w:ascii="仿宋" w:eastAsia="仿宋" w:hAnsi="仿宋" w:cs="华文仿宋"/>
          <w:sz w:val="24"/>
        </w:rPr>
        <w:t>施工工</w:t>
      </w:r>
      <w:r>
        <w:rPr>
          <w:rFonts w:ascii="仿宋" w:eastAsia="仿宋" w:hAnsi="仿宋" w:cs="华文仿宋"/>
          <w:sz w:val="24"/>
        </w:rPr>
        <w:t>艺技术：</w:t>
      </w:r>
    </w:p>
    <w:p w14:paraId="63D0A98C" w14:textId="77777777" w:rsidR="00000000" w:rsidRDefault="00532DD3">
      <w:pPr>
        <w:numPr>
          <w:ins w:id="66" w:author="潘赛" w:date="2024-04-28T10:57:00Z"/>
        </w:numPr>
        <w:spacing w:line="360" w:lineRule="auto"/>
        <w:ind w:firstLineChars="200" w:firstLine="480"/>
        <w:rPr>
          <w:rFonts w:ascii="仿宋" w:eastAsia="仿宋" w:hAnsi="仿宋" w:cs="华文仿宋"/>
          <w:sz w:val="24"/>
        </w:rPr>
      </w:pPr>
      <w:r>
        <w:rPr>
          <w:rFonts w:ascii="仿宋" w:eastAsia="仿宋" w:hAnsi="仿宋" w:cs="华文仿宋" w:hint="eastAsia"/>
          <w:sz w:val="24"/>
        </w:rPr>
        <w:t>（</w:t>
      </w:r>
      <w:r>
        <w:rPr>
          <w:rFonts w:ascii="仿宋" w:eastAsia="仿宋" w:hAnsi="仿宋" w:cs="华文仿宋" w:hint="eastAsia"/>
          <w:sz w:val="24"/>
        </w:rPr>
        <w:t>1</w:t>
      </w:r>
      <w:r>
        <w:rPr>
          <w:rFonts w:ascii="仿宋" w:eastAsia="仿宋" w:hAnsi="仿宋" w:cs="华文仿宋" w:hint="eastAsia"/>
          <w:sz w:val="24"/>
        </w:rPr>
        <w:t>）技术参数：附着式升降脚手架型号、搭设参数的选择、安装平台及基础、架体、附着支承装置及动力设备的选择设计等技术参数，稳定承载计算等技术参数。</w:t>
      </w:r>
    </w:p>
    <w:p w14:paraId="57055DD0" w14:textId="77777777" w:rsidR="00000000" w:rsidRDefault="00532DD3">
      <w:pPr>
        <w:numPr>
          <w:ins w:id="67" w:author="潘赛" w:date="2024-04-28T10:56: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2</w:t>
      </w:r>
      <w:r>
        <w:rPr>
          <w:rFonts w:ascii="仿宋" w:eastAsia="仿宋" w:hAnsi="仿宋" w:cs="华文仿宋" w:hint="eastAsia"/>
          <w:sz w:val="24"/>
        </w:rPr>
        <w:t>）工艺流程：附着式升降脚手架搭设、使用、升降及拆除工艺流程。</w:t>
      </w:r>
    </w:p>
    <w:p w14:paraId="03ECDB5E" w14:textId="77777777" w:rsidR="00000000" w:rsidRDefault="00532DD3">
      <w:pPr>
        <w:numPr>
          <w:ins w:id="68" w:author="潘赛" w:date="2024-04-28T10:56: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3</w:t>
      </w:r>
      <w:r>
        <w:rPr>
          <w:rFonts w:ascii="仿宋" w:eastAsia="仿宋" w:hAnsi="仿宋" w:cs="华文仿宋" w:hint="eastAsia"/>
          <w:sz w:val="24"/>
        </w:rPr>
        <w:t>）施工方法及操作要求：附着式升降脚手架搭设、构造措施（临时</w:t>
      </w:r>
      <w:proofErr w:type="gramStart"/>
      <w:r>
        <w:rPr>
          <w:rFonts w:ascii="仿宋" w:eastAsia="仿宋" w:hAnsi="仿宋" w:cs="华文仿宋" w:hint="eastAsia"/>
          <w:sz w:val="24"/>
        </w:rPr>
        <w:t>拉结杆等</w:t>
      </w:r>
      <w:proofErr w:type="gramEnd"/>
      <w:r>
        <w:rPr>
          <w:rFonts w:ascii="仿宋" w:eastAsia="仿宋" w:hAnsi="仿宋" w:cs="华文仿宋" w:hint="eastAsia"/>
          <w:sz w:val="24"/>
        </w:rPr>
        <w:t>），附着式升降脚手架的安全装置（</w:t>
      </w:r>
      <w:proofErr w:type="gramStart"/>
      <w:r>
        <w:rPr>
          <w:rFonts w:ascii="仿宋" w:eastAsia="仿宋" w:hAnsi="仿宋" w:cs="华文仿宋" w:hint="eastAsia"/>
          <w:sz w:val="24"/>
        </w:rPr>
        <w:t>如防倾导向</w:t>
      </w:r>
      <w:proofErr w:type="gramEnd"/>
      <w:r>
        <w:rPr>
          <w:rFonts w:ascii="仿宋" w:eastAsia="仿宋" w:hAnsi="仿宋" w:cs="华文仿宋" w:hint="eastAsia"/>
          <w:sz w:val="24"/>
        </w:rPr>
        <w:t>、防坠、</w:t>
      </w:r>
      <w:proofErr w:type="gramStart"/>
      <w:r>
        <w:rPr>
          <w:rFonts w:ascii="仿宋" w:eastAsia="仿宋" w:hAnsi="仿宋" w:cs="华文仿宋" w:hint="eastAsia"/>
          <w:sz w:val="24"/>
        </w:rPr>
        <w:t>卸荷装置</w:t>
      </w:r>
      <w:proofErr w:type="gramEnd"/>
      <w:r>
        <w:rPr>
          <w:rFonts w:ascii="仿宋" w:eastAsia="仿宋" w:hAnsi="仿宋" w:cs="华文仿宋" w:hint="eastAsia"/>
          <w:sz w:val="24"/>
        </w:rPr>
        <w:t>等）设置</w:t>
      </w:r>
      <w:r>
        <w:rPr>
          <w:rFonts w:ascii="仿宋" w:eastAsia="仿宋" w:hAnsi="仿宋" w:cs="华文仿宋" w:hint="eastAsia"/>
          <w:sz w:val="24"/>
        </w:rPr>
        <w:t>,</w:t>
      </w:r>
      <w:r>
        <w:rPr>
          <w:rFonts w:ascii="仿宋" w:eastAsia="仿宋" w:hAnsi="仿宋" w:cs="华文仿宋" w:hint="eastAsia"/>
          <w:sz w:val="24"/>
        </w:rPr>
        <w:t>安全防护设置</w:t>
      </w:r>
      <w:r>
        <w:rPr>
          <w:rFonts w:ascii="仿宋" w:eastAsia="仿宋" w:hAnsi="仿宋" w:cs="华文仿宋" w:hint="eastAsia"/>
          <w:sz w:val="24"/>
        </w:rPr>
        <w:t>,</w:t>
      </w:r>
      <w:r>
        <w:rPr>
          <w:rFonts w:ascii="仿宋" w:eastAsia="仿宋" w:hAnsi="仿宋" w:cs="华文仿宋" w:hint="eastAsia"/>
          <w:sz w:val="24"/>
        </w:rPr>
        <w:t>脚手架搭设、使用、升降及拆除等。</w:t>
      </w:r>
    </w:p>
    <w:p w14:paraId="30A860B8" w14:textId="77777777" w:rsidR="00000000" w:rsidRDefault="00532DD3">
      <w:pPr>
        <w:numPr>
          <w:ins w:id="69" w:author="潘赛" w:date="2024-04-28T10:56: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4</w:t>
      </w:r>
      <w:r>
        <w:rPr>
          <w:rFonts w:ascii="仿宋" w:eastAsia="仿宋" w:hAnsi="仿宋" w:cs="华文仿宋" w:hint="eastAsia"/>
          <w:sz w:val="24"/>
        </w:rPr>
        <w:t>）检查要求：附着式升降脚手架主要材料进场质量检查，阶段检查项目及内容。</w:t>
      </w:r>
    </w:p>
    <w:p w14:paraId="469335D4"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5 </w:t>
      </w:r>
      <w:r>
        <w:rPr>
          <w:rFonts w:ascii="仿宋" w:eastAsia="仿宋" w:hAnsi="仿宋" w:cs="华文仿宋"/>
          <w:sz w:val="24"/>
        </w:rPr>
        <w:t>施工保证措施：</w:t>
      </w:r>
    </w:p>
    <w:p w14:paraId="1884EEB1" w14:textId="77777777" w:rsidR="00000000" w:rsidRDefault="00532DD3">
      <w:pPr>
        <w:numPr>
          <w:ins w:id="70" w:author="潘赛" w:date="2024-04-28T11:18:00Z"/>
        </w:numPr>
        <w:spacing w:line="360" w:lineRule="auto"/>
        <w:ind w:firstLineChars="200" w:firstLine="480"/>
        <w:rPr>
          <w:rFonts w:ascii="仿宋" w:eastAsia="仿宋" w:hAnsi="仿宋" w:cs="华文仿宋"/>
          <w:sz w:val="24"/>
        </w:rPr>
      </w:pPr>
      <w:r>
        <w:rPr>
          <w:rFonts w:ascii="仿宋" w:eastAsia="仿宋" w:hAnsi="仿宋" w:cs="华文仿宋" w:hint="eastAsia"/>
          <w:sz w:val="24"/>
        </w:rPr>
        <w:t>（</w:t>
      </w:r>
      <w:r>
        <w:rPr>
          <w:rFonts w:ascii="仿宋" w:eastAsia="仿宋" w:hAnsi="仿宋" w:cs="华文仿宋" w:hint="eastAsia"/>
          <w:sz w:val="24"/>
        </w:rPr>
        <w:t>1</w:t>
      </w:r>
      <w:r>
        <w:rPr>
          <w:rFonts w:ascii="仿宋" w:eastAsia="仿宋" w:hAnsi="仿宋" w:cs="华文仿宋" w:hint="eastAsia"/>
          <w:sz w:val="24"/>
        </w:rPr>
        <w:t>）组</w:t>
      </w:r>
      <w:r>
        <w:rPr>
          <w:rFonts w:ascii="仿宋" w:eastAsia="仿宋" w:hAnsi="仿宋" w:cs="华文仿宋" w:hint="eastAsia"/>
          <w:sz w:val="24"/>
        </w:rPr>
        <w:t>织保障措施</w:t>
      </w:r>
      <w:r>
        <w:rPr>
          <w:rFonts w:ascii="仿宋" w:eastAsia="仿宋" w:hAnsi="仿宋" w:cs="华文仿宋" w:hint="eastAsia"/>
          <w:sz w:val="24"/>
        </w:rPr>
        <w:t>:</w:t>
      </w:r>
      <w:r>
        <w:rPr>
          <w:rFonts w:ascii="仿宋" w:eastAsia="仿宋" w:hAnsi="仿宋" w:cs="华文仿宋" w:hint="eastAsia"/>
          <w:sz w:val="24"/>
        </w:rPr>
        <w:t>安全组织机构、安全保证体系及相应人员安全职责等。</w:t>
      </w:r>
    </w:p>
    <w:p w14:paraId="3EC5CCA0" w14:textId="77777777" w:rsidR="00000000" w:rsidRDefault="00532DD3">
      <w:pPr>
        <w:numPr>
          <w:ins w:id="71" w:author="潘赛" w:date="2024-04-28T11:18: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2</w:t>
      </w:r>
      <w:r>
        <w:rPr>
          <w:rFonts w:ascii="仿宋" w:eastAsia="仿宋" w:hAnsi="仿宋" w:cs="华文仿宋" w:hint="eastAsia"/>
          <w:sz w:val="24"/>
        </w:rPr>
        <w:t>）技术措施：安全保证措施、质量技术保证措施、文明施工保证措施、环境保护措施、季节性施工保证措施等。</w:t>
      </w:r>
    </w:p>
    <w:p w14:paraId="4547E52D" w14:textId="77777777" w:rsidR="00000000" w:rsidRDefault="00532DD3">
      <w:pPr>
        <w:numPr>
          <w:ins w:id="72" w:author="潘赛" w:date="2024-04-28T11:18: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3</w:t>
      </w:r>
      <w:r>
        <w:rPr>
          <w:rFonts w:ascii="仿宋" w:eastAsia="仿宋" w:hAnsi="仿宋" w:cs="华文仿宋" w:hint="eastAsia"/>
          <w:sz w:val="24"/>
        </w:rPr>
        <w:t>）监测监控措施：</w:t>
      </w:r>
      <w:r>
        <w:rPr>
          <w:rFonts w:ascii="仿宋" w:eastAsia="仿宋" w:hAnsi="仿宋" w:cs="华文仿宋"/>
          <w:sz w:val="24"/>
        </w:rPr>
        <w:t>监测组织机构，监测范围、监测项目、监测方法、监测频率、预警值及控制值、巡视检查、信息反馈，监测点布置图等。</w:t>
      </w:r>
    </w:p>
    <w:p w14:paraId="722FBB06"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6 </w:t>
      </w:r>
      <w:r>
        <w:rPr>
          <w:rFonts w:ascii="仿宋" w:eastAsia="仿宋" w:hAnsi="仿宋" w:cs="华文仿宋"/>
          <w:sz w:val="24"/>
        </w:rPr>
        <w:t>施工管理及作业人员配备和分工：</w:t>
      </w:r>
    </w:p>
    <w:p w14:paraId="2C26C08E" w14:textId="77777777" w:rsidR="00000000" w:rsidRDefault="00532DD3">
      <w:pPr>
        <w:numPr>
          <w:ins w:id="73" w:author="潘赛" w:date="2024-04-28T11:19:00Z"/>
        </w:numPr>
        <w:spacing w:line="360" w:lineRule="auto"/>
        <w:ind w:firstLineChars="200" w:firstLine="480"/>
        <w:rPr>
          <w:rFonts w:ascii="仿宋" w:eastAsia="仿宋" w:hAnsi="仿宋" w:cs="华文仿宋"/>
          <w:sz w:val="24"/>
        </w:rPr>
      </w:pPr>
      <w:r>
        <w:rPr>
          <w:rFonts w:ascii="仿宋" w:eastAsia="仿宋" w:hAnsi="仿宋" w:cs="华文仿宋" w:hint="eastAsia"/>
          <w:sz w:val="24"/>
        </w:rPr>
        <w:t>（</w:t>
      </w:r>
      <w:r>
        <w:rPr>
          <w:rFonts w:ascii="仿宋" w:eastAsia="仿宋" w:hAnsi="仿宋" w:cs="华文仿宋" w:hint="eastAsia"/>
          <w:sz w:val="24"/>
        </w:rPr>
        <w:t>1</w:t>
      </w:r>
      <w:r>
        <w:rPr>
          <w:rFonts w:ascii="仿宋" w:eastAsia="仿宋" w:hAnsi="仿宋" w:cs="华文仿宋" w:hint="eastAsia"/>
          <w:sz w:val="24"/>
        </w:rPr>
        <w:t>）施工管理人员：管理人员名单及岗位职责（如项目负责人、项目技术负责人、施工员、质量员、各班组长等）。</w:t>
      </w:r>
    </w:p>
    <w:p w14:paraId="65B5C64D" w14:textId="77777777" w:rsidR="00000000" w:rsidRDefault="00532DD3">
      <w:pPr>
        <w:numPr>
          <w:ins w:id="74" w:author="潘赛" w:date="2024-04-28T11:19: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2</w:t>
      </w:r>
      <w:r>
        <w:rPr>
          <w:rFonts w:ascii="仿宋" w:eastAsia="仿宋" w:hAnsi="仿宋" w:cs="华文仿宋" w:hint="eastAsia"/>
          <w:sz w:val="24"/>
        </w:rPr>
        <w:t>）专职安全人员：专职安全生产管理人员名单及岗位职责。</w:t>
      </w:r>
    </w:p>
    <w:p w14:paraId="09855317" w14:textId="77777777" w:rsidR="00000000" w:rsidRDefault="00532DD3">
      <w:pPr>
        <w:numPr>
          <w:ins w:id="75" w:author="潘赛" w:date="2024-04-28T11:19: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3</w:t>
      </w:r>
      <w:r>
        <w:rPr>
          <w:rFonts w:ascii="仿宋" w:eastAsia="仿宋" w:hAnsi="仿宋" w:cs="华文仿宋" w:hint="eastAsia"/>
          <w:sz w:val="24"/>
        </w:rPr>
        <w:t>）特种作业人员</w:t>
      </w:r>
      <w:r>
        <w:rPr>
          <w:rFonts w:ascii="仿宋" w:eastAsia="仿宋" w:hAnsi="仿宋" w:cs="华文仿宋" w:hint="eastAsia"/>
          <w:sz w:val="24"/>
        </w:rPr>
        <w:t>：脚手架搭设、安装及拆除人员持证人员名单及岗位职责（附特种作业证书）。</w:t>
      </w:r>
    </w:p>
    <w:p w14:paraId="5AD14809"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4</w:t>
      </w:r>
      <w:r>
        <w:rPr>
          <w:rFonts w:ascii="仿宋" w:eastAsia="仿宋" w:hAnsi="仿宋" w:cs="华文仿宋" w:hint="eastAsia"/>
          <w:sz w:val="24"/>
        </w:rPr>
        <w:t>）其他作业人员：其他人员名单及岗位职责（</w:t>
      </w:r>
      <w:r>
        <w:rPr>
          <w:rFonts w:ascii="仿宋" w:eastAsia="仿宋" w:hAnsi="仿宋" w:cs="华文仿宋"/>
          <w:sz w:val="24"/>
        </w:rPr>
        <w:t>与脚手架</w:t>
      </w:r>
      <w:r>
        <w:rPr>
          <w:rFonts w:ascii="仿宋" w:eastAsia="仿宋" w:hAnsi="仿宋" w:cs="华文仿宋" w:hint="eastAsia"/>
          <w:sz w:val="24"/>
        </w:rPr>
        <w:t>搭设</w:t>
      </w:r>
      <w:r>
        <w:rPr>
          <w:rFonts w:ascii="仿宋" w:eastAsia="仿宋" w:hAnsi="仿宋" w:cs="华文仿宋"/>
          <w:sz w:val="24"/>
        </w:rPr>
        <w:t>、拆除、管理有关的人员）。</w:t>
      </w:r>
    </w:p>
    <w:p w14:paraId="29C56154"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7 </w:t>
      </w:r>
      <w:r>
        <w:rPr>
          <w:rFonts w:ascii="仿宋" w:eastAsia="仿宋" w:hAnsi="仿宋" w:cs="华文仿宋"/>
          <w:sz w:val="24"/>
        </w:rPr>
        <w:t>验收要求：</w:t>
      </w:r>
    </w:p>
    <w:p w14:paraId="1433A81D" w14:textId="77777777" w:rsidR="00000000" w:rsidRDefault="00532DD3">
      <w:pPr>
        <w:numPr>
          <w:ins w:id="76" w:author="潘赛" w:date="2024-04-28T11:22:00Z"/>
        </w:numPr>
        <w:spacing w:line="360" w:lineRule="auto"/>
        <w:ind w:firstLineChars="200" w:firstLine="480"/>
        <w:rPr>
          <w:rFonts w:ascii="仿宋" w:eastAsia="仿宋" w:hAnsi="仿宋" w:cs="华文仿宋"/>
          <w:sz w:val="24"/>
        </w:rPr>
      </w:pPr>
      <w:r>
        <w:rPr>
          <w:rFonts w:ascii="仿宋" w:eastAsia="仿宋" w:hAnsi="仿宋" w:cs="华文仿宋" w:hint="eastAsia"/>
          <w:sz w:val="24"/>
        </w:rPr>
        <w:t>（</w:t>
      </w:r>
      <w:r>
        <w:rPr>
          <w:rFonts w:ascii="仿宋" w:eastAsia="仿宋" w:hAnsi="仿宋" w:cs="华文仿宋" w:hint="eastAsia"/>
          <w:sz w:val="24"/>
        </w:rPr>
        <w:t>1</w:t>
      </w:r>
      <w:r>
        <w:rPr>
          <w:rFonts w:ascii="仿宋" w:eastAsia="仿宋" w:hAnsi="仿宋" w:cs="华文仿宋" w:hint="eastAsia"/>
          <w:sz w:val="24"/>
        </w:rPr>
        <w:t>）验收标准：根据附着式升降脚手架确定验收标准及验收条件。</w:t>
      </w:r>
    </w:p>
    <w:p w14:paraId="1CC516C9" w14:textId="77777777" w:rsidR="00000000" w:rsidRDefault="00532DD3">
      <w:pPr>
        <w:numPr>
          <w:ins w:id="77" w:author="潘赛" w:date="2024-04-28T11:22: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2</w:t>
      </w:r>
      <w:r>
        <w:rPr>
          <w:rFonts w:ascii="仿宋" w:eastAsia="仿宋" w:hAnsi="仿宋" w:cs="华文仿宋" w:hint="eastAsia"/>
          <w:sz w:val="24"/>
        </w:rPr>
        <w:t>）验收程序：根据附着式升降脚手架确定验收阶段、验收项目及验收人员（施工总承包单位、专业分包单位、监理单位相关负责人）。</w:t>
      </w:r>
    </w:p>
    <w:p w14:paraId="5007E3FA" w14:textId="77777777" w:rsidR="00000000" w:rsidRDefault="00532DD3">
      <w:pPr>
        <w:numPr>
          <w:ins w:id="78" w:author="潘赛" w:date="2024-04-28T11:22: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3</w:t>
      </w:r>
      <w:r>
        <w:rPr>
          <w:rFonts w:ascii="仿宋" w:eastAsia="仿宋" w:hAnsi="仿宋" w:cs="华文仿宋" w:hint="eastAsia"/>
          <w:sz w:val="24"/>
        </w:rPr>
        <w:t>）验收内容：进场材料及构配件规格型号，构造要求，组装质量，附着支承装置，</w:t>
      </w:r>
      <w:proofErr w:type="gramStart"/>
      <w:r>
        <w:rPr>
          <w:rFonts w:ascii="仿宋" w:eastAsia="仿宋" w:hAnsi="仿宋" w:cs="华文仿宋" w:hint="eastAsia"/>
          <w:sz w:val="24"/>
        </w:rPr>
        <w:t>防倾导向</w:t>
      </w:r>
      <w:proofErr w:type="gramEnd"/>
      <w:r>
        <w:rPr>
          <w:rFonts w:ascii="仿宋" w:eastAsia="仿宋" w:hAnsi="仿宋" w:cs="华文仿宋" w:hint="eastAsia"/>
          <w:sz w:val="24"/>
        </w:rPr>
        <w:t>、防坠、卸荷、荷载控制系统及动力系统等装置。</w:t>
      </w:r>
    </w:p>
    <w:p w14:paraId="59C1C82F"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8 </w:t>
      </w:r>
      <w:r>
        <w:rPr>
          <w:rFonts w:ascii="仿宋" w:eastAsia="仿宋" w:hAnsi="仿宋" w:cs="华文仿宋"/>
          <w:sz w:val="24"/>
        </w:rPr>
        <w:t>应急处置措施：</w:t>
      </w:r>
    </w:p>
    <w:p w14:paraId="7A298F28" w14:textId="77777777" w:rsidR="00000000" w:rsidRDefault="00532DD3">
      <w:pPr>
        <w:numPr>
          <w:ins w:id="79" w:author="潘赛" w:date="2024-04-28T11:26:00Z"/>
        </w:numPr>
        <w:spacing w:line="360" w:lineRule="auto"/>
        <w:ind w:firstLineChars="200" w:firstLine="480"/>
        <w:rPr>
          <w:rFonts w:ascii="仿宋" w:eastAsia="仿宋" w:hAnsi="仿宋" w:cs="华文仿宋"/>
          <w:sz w:val="24"/>
        </w:rPr>
      </w:pPr>
      <w:r>
        <w:rPr>
          <w:rFonts w:ascii="仿宋" w:eastAsia="仿宋" w:hAnsi="仿宋" w:cs="华文仿宋" w:hint="eastAsia"/>
          <w:sz w:val="24"/>
        </w:rPr>
        <w:t>（</w:t>
      </w:r>
      <w:r>
        <w:rPr>
          <w:rFonts w:ascii="仿宋" w:eastAsia="仿宋" w:hAnsi="仿宋" w:cs="华文仿宋" w:hint="eastAsia"/>
          <w:sz w:val="24"/>
        </w:rPr>
        <w:t>1</w:t>
      </w:r>
      <w:r>
        <w:rPr>
          <w:rFonts w:ascii="仿宋" w:eastAsia="仿宋" w:hAnsi="仿宋" w:cs="华文仿宋" w:hint="eastAsia"/>
          <w:sz w:val="24"/>
        </w:rPr>
        <w:t>）应急处置领导小组组成与职责、应急救援小组组成与职责</w:t>
      </w:r>
      <w:r>
        <w:rPr>
          <w:rFonts w:ascii="仿宋" w:eastAsia="仿宋" w:hAnsi="仿宋" w:cs="华文仿宋" w:hint="eastAsia"/>
          <w:sz w:val="24"/>
        </w:rPr>
        <w:t>,</w:t>
      </w:r>
      <w:r>
        <w:rPr>
          <w:rFonts w:ascii="仿宋" w:eastAsia="仿宋" w:hAnsi="仿宋" w:cs="华文仿宋" w:hint="eastAsia"/>
          <w:sz w:val="24"/>
        </w:rPr>
        <w:t>包括抢险、安保、后勤、</w:t>
      </w:r>
      <w:proofErr w:type="gramStart"/>
      <w:r>
        <w:rPr>
          <w:rFonts w:ascii="仿宋" w:eastAsia="仿宋" w:hAnsi="仿宋" w:cs="华文仿宋" w:hint="eastAsia"/>
          <w:sz w:val="24"/>
        </w:rPr>
        <w:t>医</w:t>
      </w:r>
      <w:proofErr w:type="gramEnd"/>
      <w:r>
        <w:rPr>
          <w:rFonts w:ascii="仿宋" w:eastAsia="仿宋" w:hAnsi="仿宋" w:cs="华文仿宋" w:hint="eastAsia"/>
          <w:sz w:val="24"/>
        </w:rPr>
        <w:t>救、善后、应急救援工作流程、联系方式等。</w:t>
      </w:r>
    </w:p>
    <w:p w14:paraId="2765FACD" w14:textId="77777777" w:rsidR="00000000" w:rsidRDefault="00532DD3">
      <w:pPr>
        <w:numPr>
          <w:ins w:id="80" w:author="潘赛" w:date="2024-04-28T11:26: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2</w:t>
      </w:r>
      <w:r>
        <w:rPr>
          <w:rFonts w:ascii="仿宋" w:eastAsia="仿宋" w:hAnsi="仿宋" w:cs="华文仿宋" w:hint="eastAsia"/>
          <w:sz w:val="24"/>
        </w:rPr>
        <w:t>）应急事件（重大隐患和事故）及应急措施。</w:t>
      </w:r>
    </w:p>
    <w:p w14:paraId="0E535B53" w14:textId="77777777" w:rsidR="00000000" w:rsidRDefault="00532DD3">
      <w:pPr>
        <w:numPr>
          <w:ins w:id="81" w:author="潘赛" w:date="2024-04-28T11:26: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3</w:t>
      </w:r>
      <w:r>
        <w:rPr>
          <w:rFonts w:ascii="仿宋" w:eastAsia="仿宋" w:hAnsi="仿宋" w:cs="华文仿宋" w:hint="eastAsia"/>
          <w:sz w:val="24"/>
        </w:rPr>
        <w:t>）救援医院信息</w:t>
      </w:r>
      <w:r>
        <w:rPr>
          <w:rFonts w:ascii="仿宋" w:eastAsia="仿宋" w:hAnsi="仿宋" w:cs="华文仿宋" w:hint="eastAsia"/>
          <w:sz w:val="24"/>
        </w:rPr>
        <w:t>(</w:t>
      </w:r>
      <w:r>
        <w:rPr>
          <w:rFonts w:ascii="仿宋" w:eastAsia="仿宋" w:hAnsi="仿宋" w:cs="华文仿宋" w:hint="eastAsia"/>
          <w:sz w:val="24"/>
        </w:rPr>
        <w:t>名称、电话、救援线路</w:t>
      </w:r>
      <w:r>
        <w:rPr>
          <w:rFonts w:ascii="仿宋" w:eastAsia="仿宋" w:hAnsi="仿宋" w:cs="华文仿宋" w:hint="eastAsia"/>
          <w:sz w:val="24"/>
        </w:rPr>
        <w:t>)</w:t>
      </w:r>
      <w:r>
        <w:rPr>
          <w:rFonts w:ascii="仿宋" w:eastAsia="仿宋" w:hAnsi="仿宋" w:cs="华文仿宋" w:hint="eastAsia"/>
          <w:sz w:val="24"/>
        </w:rPr>
        <w:t>。</w:t>
      </w:r>
    </w:p>
    <w:p w14:paraId="2EE33241" w14:textId="77777777" w:rsidR="00000000" w:rsidRDefault="00532DD3">
      <w:pPr>
        <w:numPr>
          <w:ins w:id="82" w:author="潘赛" w:date="2024-04-28T11:26: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4</w:t>
      </w:r>
      <w:r>
        <w:rPr>
          <w:rFonts w:ascii="仿宋" w:eastAsia="仿宋" w:hAnsi="仿宋" w:cs="华文仿宋" w:hint="eastAsia"/>
          <w:sz w:val="24"/>
        </w:rPr>
        <w:t>）应急物资准备。</w:t>
      </w:r>
    </w:p>
    <w:p w14:paraId="5D0BBCCE"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9 </w:t>
      </w:r>
      <w:r>
        <w:rPr>
          <w:rFonts w:ascii="仿宋" w:eastAsia="仿宋" w:hAnsi="仿宋" w:cs="华文仿宋"/>
          <w:sz w:val="24"/>
        </w:rPr>
        <w:t>计算书及相关施工图纸：</w:t>
      </w:r>
    </w:p>
    <w:p w14:paraId="265718D5" w14:textId="77777777" w:rsidR="00000000" w:rsidRDefault="00532DD3">
      <w:pPr>
        <w:numPr>
          <w:ins w:id="83" w:author="潘赛" w:date="2024-04-28T11:27: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1</w:t>
      </w:r>
      <w:r>
        <w:rPr>
          <w:rFonts w:ascii="仿宋" w:eastAsia="仿宋" w:hAnsi="仿宋" w:cs="华文仿宋" w:hint="eastAsia"/>
          <w:sz w:val="24"/>
        </w:rPr>
        <w:t>）</w:t>
      </w:r>
      <w:r>
        <w:rPr>
          <w:rFonts w:ascii="仿宋" w:eastAsia="仿宋" w:hAnsi="仿宋" w:cs="华文仿宋" w:hint="eastAsia"/>
          <w:sz w:val="24"/>
        </w:rPr>
        <w:t xml:space="preserve"> </w:t>
      </w:r>
      <w:r>
        <w:rPr>
          <w:rFonts w:ascii="仿宋" w:eastAsia="仿宋" w:hAnsi="仿宋" w:cs="华文仿宋" w:hint="eastAsia"/>
          <w:sz w:val="24"/>
        </w:rPr>
        <w:t>附着式升降脚手架计算书：永久荷载、施工荷载、风荷载，脚手架构配件的力学特性及几何参数，竖向主框架、脚手板、水平支承桁架及立杆承载能力和变形计算，附着支承装置、</w:t>
      </w:r>
      <w:proofErr w:type="gramStart"/>
      <w:r>
        <w:rPr>
          <w:rFonts w:ascii="仿宋" w:eastAsia="仿宋" w:hAnsi="仿宋" w:cs="华文仿宋" w:hint="eastAsia"/>
          <w:sz w:val="24"/>
        </w:rPr>
        <w:t>防倾导向</w:t>
      </w:r>
      <w:proofErr w:type="gramEnd"/>
      <w:r>
        <w:rPr>
          <w:rFonts w:ascii="仿宋" w:eastAsia="仿宋" w:hAnsi="仿宋" w:cs="华文仿宋" w:hint="eastAsia"/>
          <w:sz w:val="24"/>
        </w:rPr>
        <w:t>、防坠</w:t>
      </w:r>
      <w:proofErr w:type="gramStart"/>
      <w:r>
        <w:rPr>
          <w:rFonts w:ascii="仿宋" w:eastAsia="仿宋" w:hAnsi="仿宋" w:cs="华文仿宋" w:hint="eastAsia"/>
          <w:sz w:val="24"/>
        </w:rPr>
        <w:t>及卸荷</w:t>
      </w:r>
      <w:proofErr w:type="gramEnd"/>
      <w:r>
        <w:rPr>
          <w:rFonts w:ascii="仿宋" w:eastAsia="仿宋" w:hAnsi="仿宋" w:cs="华文仿宋" w:hint="eastAsia"/>
          <w:sz w:val="24"/>
        </w:rPr>
        <w:t>装置计算，升降机构计算，附着</w:t>
      </w:r>
      <w:r>
        <w:rPr>
          <w:rFonts w:ascii="仿宋" w:eastAsia="仿宋" w:hAnsi="仿宋" w:cs="华文仿宋"/>
          <w:sz w:val="24"/>
        </w:rPr>
        <w:t>螺栓</w:t>
      </w:r>
      <w:r>
        <w:rPr>
          <w:rFonts w:ascii="仿宋" w:eastAsia="仿宋" w:hAnsi="仿宋" w:cs="华文仿宋" w:hint="eastAsia"/>
          <w:sz w:val="24"/>
        </w:rPr>
        <w:t>及螺栓</w:t>
      </w:r>
      <w:r>
        <w:rPr>
          <w:rFonts w:ascii="仿宋" w:eastAsia="仿宋" w:hAnsi="仿宋" w:cs="华文仿宋"/>
          <w:sz w:val="24"/>
        </w:rPr>
        <w:t>孔</w:t>
      </w:r>
      <w:r>
        <w:rPr>
          <w:rFonts w:ascii="仿宋" w:eastAsia="仿宋" w:hAnsi="仿宋" w:cs="华文仿宋" w:hint="eastAsia"/>
          <w:sz w:val="24"/>
        </w:rPr>
        <w:t>处</w:t>
      </w:r>
      <w:r>
        <w:rPr>
          <w:rFonts w:ascii="仿宋" w:eastAsia="仿宋" w:hAnsi="仿宋" w:cs="华文仿宋"/>
          <w:sz w:val="24"/>
        </w:rPr>
        <w:t>混凝土局部承压</w:t>
      </w:r>
      <w:r>
        <w:rPr>
          <w:rFonts w:ascii="仿宋" w:eastAsia="仿宋" w:hAnsi="仿宋" w:cs="华文仿宋" w:hint="eastAsia"/>
          <w:sz w:val="24"/>
        </w:rPr>
        <w:t>计算、连</w:t>
      </w:r>
      <w:r>
        <w:rPr>
          <w:rFonts w:ascii="仿宋" w:eastAsia="仿宋" w:hAnsi="仿宋" w:cs="华文仿宋" w:hint="eastAsia"/>
          <w:sz w:val="24"/>
        </w:rPr>
        <w:t>接节点计算；</w:t>
      </w:r>
    </w:p>
    <w:p w14:paraId="76606FBA" w14:textId="77777777" w:rsidR="00000000" w:rsidRDefault="00532DD3">
      <w:pPr>
        <w:numPr>
          <w:ins w:id="84" w:author="潘赛" w:date="2024-04-28T11:27:00Z"/>
        </w:num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w:t>
      </w:r>
      <w:r>
        <w:rPr>
          <w:rFonts w:ascii="仿宋" w:eastAsia="仿宋" w:hAnsi="仿宋" w:cs="华文仿宋" w:hint="eastAsia"/>
          <w:sz w:val="24"/>
        </w:rPr>
        <w:t>2</w:t>
      </w:r>
      <w:r>
        <w:rPr>
          <w:rFonts w:ascii="仿宋" w:eastAsia="仿宋" w:hAnsi="仿宋" w:cs="华文仿宋" w:hint="eastAsia"/>
          <w:sz w:val="24"/>
        </w:rPr>
        <w:t>）相关设计图纸：附着式升降脚手架平面布置、立（剖）面图，附着支承装置布置图及节点</w:t>
      </w:r>
      <w:proofErr w:type="gramStart"/>
      <w:r>
        <w:rPr>
          <w:rFonts w:ascii="仿宋" w:eastAsia="仿宋" w:hAnsi="仿宋" w:cs="华文仿宋" w:hint="eastAsia"/>
          <w:sz w:val="24"/>
        </w:rPr>
        <w:t>祥图</w:t>
      </w:r>
      <w:proofErr w:type="gramEnd"/>
      <w:r>
        <w:rPr>
          <w:rFonts w:ascii="仿宋" w:eastAsia="仿宋" w:hAnsi="仿宋" w:cs="华文仿宋" w:hint="eastAsia"/>
          <w:sz w:val="24"/>
        </w:rPr>
        <w:t>，临时</w:t>
      </w:r>
      <w:proofErr w:type="gramStart"/>
      <w:r>
        <w:rPr>
          <w:rFonts w:ascii="仿宋" w:eastAsia="仿宋" w:hAnsi="仿宋" w:cs="华文仿宋" w:hint="eastAsia"/>
          <w:sz w:val="24"/>
        </w:rPr>
        <w:t>拉结杆布置图</w:t>
      </w:r>
      <w:proofErr w:type="gramEnd"/>
      <w:r>
        <w:rPr>
          <w:rFonts w:ascii="仿宋" w:eastAsia="仿宋" w:hAnsi="仿宋" w:cs="华文仿宋" w:hint="eastAsia"/>
          <w:sz w:val="24"/>
        </w:rPr>
        <w:t>及节点详图，塔式起重机、施工升降机和卸料平台及其他特殊部位布置及构造图等。</w:t>
      </w:r>
    </w:p>
    <w:p w14:paraId="6CAB364B" w14:textId="77777777" w:rsidR="00000000" w:rsidRDefault="00532DD3">
      <w:pPr>
        <w:widowControl/>
        <w:numPr>
          <w:ins w:id="85" w:author="潘赛" w:date="2024-05-29T14:30:00Z"/>
        </w:numPr>
        <w:autoSpaceDE w:val="0"/>
        <w:autoSpaceDN w:val="0"/>
        <w:adjustRightInd w:val="0"/>
        <w:snapToGrid w:val="0"/>
        <w:spacing w:line="360" w:lineRule="auto"/>
        <w:jc w:val="left"/>
        <w:rPr>
          <w:rFonts w:ascii="宋体" w:hAnsi="宋体" w:cs="宋体" w:hint="eastAsia"/>
          <w:color w:val="3366FF"/>
          <w:kern w:val="0"/>
          <w:sz w:val="24"/>
        </w:rPr>
      </w:pPr>
      <w:r>
        <w:rPr>
          <w:rFonts w:ascii="宋体" w:hAnsi="宋体" w:hint="eastAsia"/>
          <w:color w:val="000000"/>
          <w:sz w:val="24"/>
        </w:rPr>
        <w:t xml:space="preserve">3.0.5 </w:t>
      </w:r>
      <w:r>
        <w:rPr>
          <w:rFonts w:ascii="宋体" w:hAnsi="宋体" w:cs="宋体" w:hint="eastAsia"/>
          <w:kern w:val="0"/>
          <w:sz w:val="24"/>
        </w:rPr>
        <w:t>铝合金附着式升降脚手架搭设和拆除作业前，专项施工方案编制人员或项目技术负责人应向施工现场管理人员进行方案交底，施工现场管理人员应向作业人员进行安全技术交底；脚手架升降和使用前，施工现场管理人员应向作业人员进行安全技术交底。</w:t>
      </w:r>
      <w:r>
        <w:rPr>
          <w:rFonts w:ascii="宋体" w:hAnsi="宋体" w:cs="宋体"/>
          <w:kern w:val="0"/>
          <w:sz w:val="24"/>
        </w:rPr>
        <w:t>由双方和项目专职安全生产管理人员共同签字确认</w:t>
      </w:r>
      <w:r>
        <w:rPr>
          <w:rFonts w:ascii="宋体" w:hAnsi="宋体" w:hint="eastAsia"/>
          <w:color w:val="000000"/>
          <w:sz w:val="24"/>
        </w:rPr>
        <w:t>，并形成交底记录。</w:t>
      </w:r>
    </w:p>
    <w:p w14:paraId="7F4EC1AB" w14:textId="77777777" w:rsidR="00000000" w:rsidRDefault="00532DD3">
      <w:pPr>
        <w:spacing w:line="360" w:lineRule="auto"/>
        <w:rPr>
          <w:rFonts w:ascii="仿宋" w:eastAsia="仿宋" w:hAnsi="仿宋" w:cs="华文仿宋" w:hint="eastAsia"/>
          <w:sz w:val="24"/>
        </w:rPr>
      </w:pPr>
      <w:r>
        <w:rPr>
          <w:rFonts w:ascii="仿宋" w:eastAsia="仿宋" w:hAnsi="仿宋" w:cs="华文仿宋" w:hint="eastAsia"/>
          <w:sz w:val="24"/>
        </w:rPr>
        <w:t>【条文说明】对作业</w:t>
      </w:r>
      <w:r>
        <w:rPr>
          <w:rFonts w:ascii="仿宋" w:eastAsia="仿宋" w:hAnsi="仿宋" w:cs="华文仿宋" w:hint="eastAsia"/>
          <w:sz w:val="24"/>
        </w:rPr>
        <w:t>人员进行</w:t>
      </w:r>
      <w:r>
        <w:rPr>
          <w:rFonts w:ascii="仿宋" w:eastAsia="仿宋" w:hAnsi="仿宋" w:cs="华文仿宋" w:hint="eastAsia"/>
          <w:sz w:val="24"/>
        </w:rPr>
        <w:t>安全技术</w:t>
      </w:r>
      <w:r>
        <w:rPr>
          <w:rFonts w:ascii="仿宋" w:eastAsia="仿宋" w:hAnsi="仿宋" w:cs="华文仿宋" w:hint="eastAsia"/>
          <w:sz w:val="24"/>
        </w:rPr>
        <w:t>交底，使其知晓作业方案、技术要求、质量安全控制要点、注意事项等内容，</w:t>
      </w:r>
      <w:r>
        <w:rPr>
          <w:rFonts w:ascii="仿宋" w:eastAsia="仿宋" w:hAnsi="仿宋" w:hint="eastAsia"/>
          <w:sz w:val="24"/>
        </w:rPr>
        <w:t>是铝合金附着式升降脚手架</w:t>
      </w:r>
      <w:r>
        <w:rPr>
          <w:rFonts w:ascii="仿宋" w:eastAsia="仿宋" w:hAnsi="仿宋"/>
          <w:sz w:val="24"/>
        </w:rPr>
        <w:t>工程施工管理重要环节，</w:t>
      </w:r>
      <w:r>
        <w:rPr>
          <w:rFonts w:ascii="仿宋" w:eastAsia="仿宋" w:hAnsi="仿宋" w:hint="eastAsia"/>
          <w:sz w:val="24"/>
        </w:rPr>
        <w:t>也是</w:t>
      </w:r>
      <w:r>
        <w:rPr>
          <w:rFonts w:ascii="仿宋" w:eastAsia="仿宋" w:hAnsi="仿宋" w:cs="华文仿宋" w:hint="eastAsia"/>
          <w:sz w:val="24"/>
        </w:rPr>
        <w:t>保证施工质量安全，</w:t>
      </w:r>
      <w:r>
        <w:rPr>
          <w:rFonts w:ascii="仿宋" w:eastAsia="仿宋" w:hAnsi="仿宋"/>
          <w:sz w:val="24"/>
        </w:rPr>
        <w:t>预防事故发生的</w:t>
      </w:r>
      <w:r>
        <w:rPr>
          <w:rFonts w:ascii="仿宋" w:eastAsia="仿宋" w:hAnsi="仿宋" w:hint="eastAsia"/>
          <w:sz w:val="24"/>
        </w:rPr>
        <w:t>主要管控</w:t>
      </w:r>
      <w:r>
        <w:rPr>
          <w:rFonts w:ascii="仿宋" w:eastAsia="仿宋" w:hAnsi="仿宋"/>
          <w:sz w:val="24"/>
        </w:rPr>
        <w:t>措施</w:t>
      </w:r>
      <w:r>
        <w:rPr>
          <w:rFonts w:ascii="仿宋" w:eastAsia="仿宋" w:hAnsi="仿宋" w:hint="eastAsia"/>
          <w:sz w:val="24"/>
        </w:rPr>
        <w:t>之一。为进一步防范施工安全风险，确保施工质量，在</w:t>
      </w:r>
      <w:r>
        <w:rPr>
          <w:rFonts w:ascii="仿宋" w:eastAsia="仿宋" w:hAnsi="仿宋" w:cs="华文仿宋" w:hint="eastAsia"/>
          <w:sz w:val="24"/>
        </w:rPr>
        <w:t>每天施工作业前，根据当天施工进度和要求对作业人员进行针对性作业提醒。</w:t>
      </w:r>
    </w:p>
    <w:p w14:paraId="0B68C904" w14:textId="77777777" w:rsidR="00000000" w:rsidRDefault="00532DD3">
      <w:pPr>
        <w:numPr>
          <w:ins w:id="86" w:author="潘赛" w:date="2024-04-19T13:16:00Z"/>
        </w:numPr>
        <w:spacing w:line="360" w:lineRule="auto"/>
        <w:rPr>
          <w:rFonts w:ascii="宋体" w:hAnsi="宋体" w:hint="eastAsia"/>
          <w:color w:val="000000"/>
          <w:sz w:val="24"/>
        </w:rPr>
      </w:pPr>
      <w:r>
        <w:rPr>
          <w:rFonts w:ascii="宋体" w:hAnsi="宋体" w:hint="eastAsia"/>
          <w:color w:val="000000"/>
          <w:sz w:val="24"/>
        </w:rPr>
        <w:t xml:space="preserve">3.0.6 </w:t>
      </w:r>
      <w:r>
        <w:rPr>
          <w:rFonts w:ascii="宋体" w:hAnsi="宋体" w:hint="eastAsia"/>
          <w:color w:val="000000"/>
          <w:sz w:val="24"/>
        </w:rPr>
        <w:t>铝合金附着式升降脚手架经现场验收合格后，方可使用。</w:t>
      </w:r>
    </w:p>
    <w:p w14:paraId="4DF456B9" w14:textId="77777777" w:rsidR="00000000" w:rsidRDefault="00532DD3">
      <w:pPr>
        <w:numPr>
          <w:ins w:id="87" w:author="潘赛" w:date="1900-01-00T00:00:00Z"/>
        </w:numPr>
        <w:spacing w:line="360" w:lineRule="auto"/>
        <w:rPr>
          <w:rFonts w:ascii="仿宋" w:eastAsia="仿宋" w:hAnsi="仿宋" w:cs="华文仿宋" w:hint="eastAsia"/>
          <w:sz w:val="24"/>
        </w:rPr>
      </w:pPr>
      <w:r>
        <w:rPr>
          <w:rFonts w:ascii="仿宋" w:eastAsia="仿宋" w:hAnsi="仿宋" w:cs="华文仿宋" w:hint="eastAsia"/>
          <w:sz w:val="24"/>
        </w:rPr>
        <w:t>【条文说明】现场验收由施工总承包单位组织专业分包单位和监理单位等进行，并做好验收记录，经各方签字确认合格后存档。</w:t>
      </w:r>
    </w:p>
    <w:p w14:paraId="31AFE0DB" w14:textId="77777777" w:rsidR="00000000" w:rsidRDefault="00532DD3">
      <w:pPr>
        <w:spacing w:line="360" w:lineRule="auto"/>
        <w:rPr>
          <w:rFonts w:ascii="宋体" w:hAnsi="宋体" w:hint="eastAsia"/>
          <w:color w:val="000000"/>
          <w:sz w:val="24"/>
        </w:rPr>
      </w:pPr>
      <w:r>
        <w:rPr>
          <w:rFonts w:ascii="宋体" w:hAnsi="宋体" w:hint="eastAsia"/>
          <w:color w:val="000000"/>
          <w:sz w:val="24"/>
        </w:rPr>
        <w:t xml:space="preserve">3.0.7 </w:t>
      </w:r>
      <w:r>
        <w:rPr>
          <w:rFonts w:ascii="宋体" w:hAnsi="宋体" w:hint="eastAsia"/>
          <w:color w:val="000000"/>
          <w:sz w:val="24"/>
        </w:rPr>
        <w:t>铝合金附着式升降脚手架应在</w:t>
      </w:r>
      <w:r>
        <w:rPr>
          <w:rFonts w:ascii="宋体" w:hAnsi="宋体" w:hint="eastAsia"/>
          <w:color w:val="000000"/>
          <w:sz w:val="24"/>
        </w:rPr>
        <w:t>白天搭设、</w:t>
      </w:r>
      <w:r>
        <w:rPr>
          <w:rFonts w:ascii="宋体" w:hAnsi="宋体"/>
          <w:color w:val="000000"/>
          <w:sz w:val="24"/>
        </w:rPr>
        <w:t>升降</w:t>
      </w:r>
      <w:r>
        <w:rPr>
          <w:rFonts w:ascii="宋体" w:hAnsi="宋体" w:hint="eastAsia"/>
          <w:color w:val="000000"/>
          <w:sz w:val="24"/>
        </w:rPr>
        <w:t>和拆除</w:t>
      </w:r>
      <w:r>
        <w:rPr>
          <w:rFonts w:ascii="宋体" w:hAnsi="宋体"/>
          <w:color w:val="000000"/>
          <w:sz w:val="24"/>
        </w:rPr>
        <w:t>作业</w:t>
      </w:r>
      <w:r>
        <w:rPr>
          <w:rFonts w:ascii="宋体" w:hAnsi="宋体" w:hint="eastAsia"/>
          <w:color w:val="000000"/>
          <w:sz w:val="24"/>
        </w:rPr>
        <w:t>。</w:t>
      </w:r>
      <w:proofErr w:type="gramStart"/>
      <w:r>
        <w:rPr>
          <w:rFonts w:ascii="宋体" w:hAnsi="宋体" w:hint="eastAsia"/>
          <w:color w:val="000000"/>
          <w:sz w:val="24"/>
        </w:rPr>
        <w:t>当</w:t>
      </w:r>
      <w:r>
        <w:rPr>
          <w:rFonts w:ascii="宋体" w:hAnsi="宋体"/>
          <w:color w:val="000000"/>
          <w:sz w:val="24"/>
        </w:rPr>
        <w:t>遇</w:t>
      </w:r>
      <w:r>
        <w:rPr>
          <w:rFonts w:ascii="宋体" w:hAnsi="宋体" w:hint="eastAsia"/>
          <w:color w:val="000000"/>
          <w:sz w:val="24"/>
        </w:rPr>
        <w:t>5</w:t>
      </w:r>
      <w:r>
        <w:rPr>
          <w:rFonts w:ascii="宋体" w:hAnsi="宋体"/>
          <w:color w:val="000000"/>
          <w:sz w:val="24"/>
        </w:rPr>
        <w:t>级</w:t>
      </w:r>
      <w:proofErr w:type="gramEnd"/>
      <w:r>
        <w:rPr>
          <w:rFonts w:ascii="宋体" w:hAnsi="宋体" w:hint="eastAsia"/>
          <w:color w:val="000000"/>
          <w:sz w:val="24"/>
        </w:rPr>
        <w:t>及</w:t>
      </w:r>
      <w:r>
        <w:rPr>
          <w:rFonts w:ascii="宋体" w:hAnsi="宋体"/>
          <w:color w:val="000000"/>
          <w:sz w:val="24"/>
        </w:rPr>
        <w:t>以上大风</w:t>
      </w:r>
      <w:r>
        <w:rPr>
          <w:rFonts w:ascii="宋体" w:hAnsi="宋体" w:hint="eastAsia"/>
          <w:sz w:val="24"/>
        </w:rPr>
        <w:t>、</w:t>
      </w:r>
      <w:r>
        <w:rPr>
          <w:rFonts w:ascii="宋体" w:hAnsi="宋体" w:hint="eastAsia"/>
          <w:sz w:val="24"/>
        </w:rPr>
        <w:t>雷雨、大雪、浓雾</w:t>
      </w:r>
      <w:r>
        <w:rPr>
          <w:rFonts w:ascii="宋体" w:hAnsi="宋体"/>
          <w:sz w:val="24"/>
        </w:rPr>
        <w:t>等恶劣天气</w:t>
      </w:r>
      <w:r>
        <w:rPr>
          <w:rFonts w:ascii="宋体" w:hAnsi="宋体" w:hint="eastAsia"/>
          <w:sz w:val="24"/>
        </w:rPr>
        <w:t>和</w:t>
      </w:r>
      <w:r>
        <w:rPr>
          <w:rFonts w:ascii="宋体" w:hAnsi="宋体" w:hint="eastAsia"/>
          <w:color w:val="000000"/>
          <w:sz w:val="24"/>
        </w:rPr>
        <w:t>影响正常施工的恶劣条件</w:t>
      </w:r>
      <w:r>
        <w:rPr>
          <w:rFonts w:ascii="宋体" w:hAnsi="宋体"/>
          <w:color w:val="000000"/>
          <w:sz w:val="24"/>
        </w:rPr>
        <w:t>时，</w:t>
      </w:r>
      <w:r>
        <w:rPr>
          <w:rFonts w:ascii="宋体" w:hAnsi="宋体" w:hint="eastAsia"/>
          <w:color w:val="000000"/>
          <w:sz w:val="24"/>
        </w:rPr>
        <w:t>不得作业。</w:t>
      </w:r>
    </w:p>
    <w:p w14:paraId="43520FBE" w14:textId="77777777" w:rsidR="00000000" w:rsidRDefault="00532DD3">
      <w:pPr>
        <w:spacing w:line="360" w:lineRule="auto"/>
        <w:rPr>
          <w:rFonts w:ascii="宋体" w:hAnsi="宋体"/>
          <w:color w:val="000000"/>
          <w:sz w:val="24"/>
        </w:rPr>
      </w:pPr>
      <w:r>
        <w:rPr>
          <w:rFonts w:ascii="仿宋" w:eastAsia="仿宋" w:hAnsi="仿宋"/>
          <w:sz w:val="24"/>
        </w:rPr>
        <w:t>【条文说明】铝合金附着式升降脚手架搭设、升降和拆除</w:t>
      </w:r>
      <w:r>
        <w:rPr>
          <w:rFonts w:ascii="仿宋" w:eastAsia="仿宋" w:hAnsi="仿宋" w:hint="eastAsia"/>
          <w:sz w:val="24"/>
        </w:rPr>
        <w:t>属于室外高处</w:t>
      </w:r>
      <w:r>
        <w:rPr>
          <w:rFonts w:ascii="仿宋" w:eastAsia="仿宋" w:hAnsi="仿宋"/>
          <w:sz w:val="24"/>
        </w:rPr>
        <w:t>作业，</w:t>
      </w:r>
      <w:r>
        <w:rPr>
          <w:rFonts w:ascii="仿宋" w:eastAsia="仿宋" w:hAnsi="仿宋" w:hint="eastAsia"/>
          <w:sz w:val="24"/>
        </w:rPr>
        <w:t>易受恶劣天气或条件影响，</w:t>
      </w:r>
      <w:r>
        <w:rPr>
          <w:rFonts w:ascii="仿宋" w:eastAsia="仿宋" w:hAnsi="仿宋"/>
          <w:sz w:val="24"/>
        </w:rPr>
        <w:t>危险性较大。为确保安全，在恶劣天气或条件下不</w:t>
      </w:r>
      <w:r>
        <w:rPr>
          <w:rFonts w:ascii="仿宋" w:eastAsia="仿宋" w:hAnsi="仿宋" w:hint="eastAsia"/>
          <w:sz w:val="24"/>
        </w:rPr>
        <w:t>得进行</w:t>
      </w:r>
      <w:r>
        <w:rPr>
          <w:rFonts w:ascii="仿宋" w:eastAsia="仿宋" w:hAnsi="仿宋"/>
          <w:sz w:val="24"/>
        </w:rPr>
        <w:t>作业。</w:t>
      </w:r>
    </w:p>
    <w:p w14:paraId="3E32D23A" w14:textId="77777777" w:rsidR="00000000" w:rsidRDefault="00532DD3">
      <w:pPr>
        <w:numPr>
          <w:ins w:id="88" w:author="潘赛" w:date="2024-04-28T15:45:00Z"/>
        </w:numPr>
        <w:spacing w:line="360" w:lineRule="auto"/>
        <w:rPr>
          <w:rFonts w:ascii="宋体" w:hAnsi="宋体" w:hint="eastAsia"/>
          <w:sz w:val="24"/>
        </w:rPr>
      </w:pPr>
      <w:r>
        <w:rPr>
          <w:rFonts w:ascii="宋体" w:hAnsi="宋体" w:hint="eastAsia"/>
          <w:color w:val="000000"/>
          <w:sz w:val="24"/>
        </w:rPr>
        <w:t xml:space="preserve">3.0.8 </w:t>
      </w:r>
      <w:r>
        <w:rPr>
          <w:rFonts w:ascii="宋体" w:hAnsi="宋体" w:hint="eastAsia"/>
          <w:color w:val="000000"/>
          <w:sz w:val="24"/>
        </w:rPr>
        <w:t>铝合金附着式升降脚手架的电气设备、线路及接地、防雷措施等应符合</w:t>
      </w:r>
      <w:proofErr w:type="gramStart"/>
      <w:r>
        <w:rPr>
          <w:rFonts w:ascii="宋体" w:hAnsi="宋体" w:hint="eastAsia"/>
          <w:color w:val="000000"/>
          <w:sz w:val="24"/>
        </w:rPr>
        <w:t>现行行业</w:t>
      </w:r>
      <w:proofErr w:type="gramEnd"/>
      <w:r>
        <w:rPr>
          <w:rFonts w:ascii="宋体" w:hAnsi="宋体" w:hint="eastAsia"/>
          <w:color w:val="000000"/>
          <w:sz w:val="24"/>
        </w:rPr>
        <w:t>标准《建筑与市政工程施工现场临时用电安全技术标准》</w:t>
      </w:r>
      <w:r>
        <w:rPr>
          <w:rFonts w:ascii="宋体" w:hAnsi="宋体" w:hint="eastAsia"/>
          <w:color w:val="000000"/>
          <w:sz w:val="24"/>
        </w:rPr>
        <w:t>JGJ</w:t>
      </w:r>
      <w:r>
        <w:rPr>
          <w:rFonts w:ascii="宋体" w:hAnsi="宋体"/>
          <w:color w:val="000000"/>
          <w:sz w:val="24"/>
        </w:rPr>
        <w:t xml:space="preserve">/T </w:t>
      </w:r>
      <w:r>
        <w:rPr>
          <w:rFonts w:ascii="宋体" w:hAnsi="宋体" w:hint="eastAsia"/>
          <w:color w:val="000000"/>
          <w:sz w:val="24"/>
        </w:rPr>
        <w:t>46</w:t>
      </w:r>
      <w:r>
        <w:rPr>
          <w:rFonts w:ascii="宋体" w:hAnsi="宋体" w:hint="eastAsia"/>
          <w:color w:val="000000"/>
          <w:sz w:val="24"/>
        </w:rPr>
        <w:t>的规定。</w:t>
      </w:r>
    </w:p>
    <w:p w14:paraId="3EB7CB9E" w14:textId="77777777" w:rsidR="00000000" w:rsidRDefault="00532DD3">
      <w:pPr>
        <w:numPr>
          <w:ins w:id="89" w:author="潘赛" w:date="1900-01-00T00:00:00Z"/>
        </w:numPr>
        <w:spacing w:line="360" w:lineRule="auto"/>
        <w:rPr>
          <w:rFonts w:ascii="仿宋" w:eastAsia="仿宋" w:hAnsi="仿宋" w:cs="华文仿宋" w:hint="eastAsia"/>
          <w:sz w:val="24"/>
        </w:rPr>
      </w:pPr>
      <w:r>
        <w:rPr>
          <w:rFonts w:ascii="仿宋" w:eastAsia="仿宋" w:hAnsi="仿宋" w:cs="华文仿宋" w:hint="eastAsia"/>
          <w:sz w:val="24"/>
        </w:rPr>
        <w:t>【条文说明】</w:t>
      </w:r>
      <w:r>
        <w:rPr>
          <w:rFonts w:ascii="仿宋" w:eastAsia="仿宋" w:hAnsi="仿宋" w:cs="华文仿宋" w:hint="eastAsia"/>
          <w:sz w:val="24"/>
        </w:rPr>
        <w:t>根据</w:t>
      </w:r>
      <w:proofErr w:type="gramStart"/>
      <w:r>
        <w:rPr>
          <w:rFonts w:ascii="仿宋" w:eastAsia="仿宋" w:hAnsi="仿宋" w:cs="华文仿宋" w:hint="eastAsia"/>
          <w:sz w:val="24"/>
        </w:rPr>
        <w:t>现行行业</w:t>
      </w:r>
      <w:proofErr w:type="gramEnd"/>
      <w:r>
        <w:rPr>
          <w:rFonts w:ascii="仿宋" w:eastAsia="仿宋" w:hAnsi="仿宋" w:cs="华文仿宋" w:hint="eastAsia"/>
          <w:sz w:val="24"/>
        </w:rPr>
        <w:t>标准《建筑与市政工程施工现场临时用电安全技术标准》</w:t>
      </w:r>
      <w:r>
        <w:rPr>
          <w:rFonts w:ascii="仿宋" w:eastAsia="仿宋" w:hAnsi="仿宋" w:cs="华文仿宋" w:hint="eastAsia"/>
          <w:sz w:val="24"/>
        </w:rPr>
        <w:t>JGJ</w:t>
      </w:r>
      <w:r>
        <w:rPr>
          <w:rFonts w:ascii="仿宋" w:eastAsia="仿宋" w:hAnsi="仿宋" w:cs="华文仿宋"/>
          <w:sz w:val="24"/>
        </w:rPr>
        <w:t xml:space="preserve">/T </w:t>
      </w:r>
      <w:r>
        <w:rPr>
          <w:rFonts w:ascii="仿宋" w:eastAsia="仿宋" w:hAnsi="仿宋" w:cs="华文仿宋" w:hint="eastAsia"/>
          <w:sz w:val="24"/>
        </w:rPr>
        <w:t>46</w:t>
      </w:r>
      <w:r>
        <w:rPr>
          <w:rFonts w:ascii="仿宋" w:eastAsia="仿宋" w:hAnsi="仿宋" w:cs="华文仿宋" w:hint="eastAsia"/>
          <w:sz w:val="24"/>
        </w:rPr>
        <w:t>，</w:t>
      </w:r>
      <w:r>
        <w:rPr>
          <w:rFonts w:ascii="仿宋" w:eastAsia="仿宋" w:hAnsi="仿宋" w:cs="华文仿宋"/>
          <w:sz w:val="24"/>
        </w:rPr>
        <w:t>电气设备周围不得存放易燃易爆、污源和腐蚀介质且应</w:t>
      </w:r>
      <w:r>
        <w:rPr>
          <w:rFonts w:ascii="仿宋" w:eastAsia="仿宋" w:hAnsi="仿宋" w:cs="华文仿宋" w:hint="eastAsia"/>
          <w:sz w:val="24"/>
        </w:rPr>
        <w:t>采取防护措施，</w:t>
      </w:r>
      <w:r>
        <w:rPr>
          <w:rFonts w:ascii="仿宋" w:eastAsia="仿宋" w:hAnsi="仿宋" w:cs="华文仿宋"/>
          <w:sz w:val="24"/>
        </w:rPr>
        <w:t>避免物体打击和机械损伤</w:t>
      </w:r>
      <w:r>
        <w:rPr>
          <w:rFonts w:ascii="仿宋" w:eastAsia="仿宋" w:hAnsi="仿宋" w:cs="华文仿宋" w:hint="eastAsia"/>
          <w:sz w:val="24"/>
        </w:rPr>
        <w:t>。重复接地电阻不大于</w:t>
      </w:r>
      <w:r>
        <w:rPr>
          <w:rFonts w:ascii="仿宋" w:eastAsia="仿宋" w:hAnsi="仿宋" w:cs="华文仿宋" w:hint="eastAsia"/>
          <w:sz w:val="24"/>
        </w:rPr>
        <w:t>10</w:t>
      </w:r>
      <w:r>
        <w:rPr>
          <w:rFonts w:ascii="仿宋" w:eastAsia="仿宋" w:hAnsi="仿宋" w:cs="华文仿宋" w:hint="eastAsia"/>
          <w:sz w:val="24"/>
        </w:rPr>
        <w:t>Ω</w:t>
      </w:r>
      <w:r>
        <w:rPr>
          <w:rFonts w:ascii="仿宋" w:eastAsia="仿宋" w:hAnsi="仿宋" w:cs="华文仿宋"/>
          <w:sz w:val="24"/>
        </w:rPr>
        <w:t>，防雷装置的冲击接地电阻不应大于</w:t>
      </w:r>
      <w:r>
        <w:rPr>
          <w:rFonts w:ascii="仿宋" w:eastAsia="仿宋" w:hAnsi="仿宋" w:cs="华文仿宋"/>
          <w:sz w:val="24"/>
        </w:rPr>
        <w:t>30Ω</w:t>
      </w:r>
      <w:r>
        <w:rPr>
          <w:rFonts w:ascii="仿宋" w:eastAsia="仿宋" w:hAnsi="仿宋" w:cs="华文仿宋" w:hint="eastAsia"/>
          <w:sz w:val="24"/>
        </w:rPr>
        <w:t>。</w:t>
      </w:r>
    </w:p>
    <w:p w14:paraId="2C0B505B" w14:textId="77777777" w:rsidR="00000000" w:rsidRDefault="00532DD3">
      <w:pPr>
        <w:spacing w:line="360" w:lineRule="auto"/>
        <w:rPr>
          <w:rFonts w:ascii="宋体" w:hAnsi="宋体" w:hint="eastAsia"/>
          <w:color w:val="000000"/>
          <w:sz w:val="24"/>
        </w:rPr>
      </w:pPr>
      <w:r>
        <w:rPr>
          <w:rFonts w:ascii="宋体" w:hAnsi="宋体" w:hint="eastAsia"/>
          <w:color w:val="000000"/>
          <w:sz w:val="24"/>
        </w:rPr>
        <w:t xml:space="preserve">3.0.9 </w:t>
      </w:r>
      <w:r>
        <w:rPr>
          <w:rFonts w:ascii="宋体" w:hAnsi="宋体"/>
          <w:color w:val="000000"/>
          <w:sz w:val="24"/>
        </w:rPr>
        <w:t>当停用超过</w:t>
      </w:r>
      <w:r>
        <w:rPr>
          <w:rFonts w:ascii="宋体" w:hAnsi="宋体" w:hint="eastAsia"/>
          <w:color w:val="000000"/>
          <w:sz w:val="24"/>
        </w:rPr>
        <w:t>1</w:t>
      </w:r>
      <w:r>
        <w:rPr>
          <w:rFonts w:ascii="宋体" w:hAnsi="宋体"/>
          <w:color w:val="000000"/>
          <w:sz w:val="24"/>
        </w:rPr>
        <w:t>个月或遇</w:t>
      </w:r>
      <w:r>
        <w:rPr>
          <w:rFonts w:ascii="宋体" w:hAnsi="宋体" w:hint="eastAsia"/>
          <w:color w:val="000000"/>
          <w:sz w:val="24"/>
        </w:rPr>
        <w:t>6</w:t>
      </w:r>
      <w:r>
        <w:rPr>
          <w:rFonts w:ascii="宋体" w:hAnsi="宋体"/>
          <w:color w:val="000000"/>
          <w:sz w:val="24"/>
        </w:rPr>
        <w:t>级</w:t>
      </w:r>
      <w:r>
        <w:rPr>
          <w:rFonts w:ascii="宋体" w:hAnsi="宋体" w:hint="eastAsia"/>
          <w:color w:val="000000"/>
          <w:sz w:val="24"/>
        </w:rPr>
        <w:t>及</w:t>
      </w:r>
      <w:r>
        <w:rPr>
          <w:rFonts w:ascii="宋体" w:hAnsi="宋体"/>
          <w:color w:val="000000"/>
          <w:sz w:val="24"/>
        </w:rPr>
        <w:t>以上大风</w:t>
      </w:r>
      <w:r>
        <w:rPr>
          <w:rFonts w:ascii="宋体" w:hAnsi="宋体" w:hint="eastAsia"/>
          <w:color w:val="000000"/>
          <w:sz w:val="24"/>
        </w:rPr>
        <w:t>、雷</w:t>
      </w:r>
      <w:r>
        <w:rPr>
          <w:rFonts w:ascii="宋体" w:hAnsi="宋体"/>
          <w:color w:val="000000"/>
          <w:sz w:val="24"/>
        </w:rPr>
        <w:t>雨、大雪</w:t>
      </w:r>
      <w:r>
        <w:rPr>
          <w:rFonts w:ascii="宋体" w:hAnsi="宋体" w:hint="eastAsia"/>
          <w:color w:val="000000"/>
          <w:sz w:val="24"/>
        </w:rPr>
        <w:t>时，应</w:t>
      </w:r>
      <w:r>
        <w:rPr>
          <w:rFonts w:ascii="宋体" w:hAnsi="宋体"/>
          <w:color w:val="000000"/>
          <w:sz w:val="24"/>
        </w:rPr>
        <w:t>采取加固措施</w:t>
      </w:r>
      <w:r>
        <w:rPr>
          <w:rFonts w:ascii="宋体" w:hAnsi="宋体" w:hint="eastAsia"/>
          <w:color w:val="000000"/>
          <w:sz w:val="24"/>
        </w:rPr>
        <w:t>。</w:t>
      </w:r>
    </w:p>
    <w:p w14:paraId="4916725F" w14:textId="7ED08D7A" w:rsidR="00A8102D" w:rsidRDefault="00532DD3" w:rsidP="00A8102D">
      <w:pPr>
        <w:numPr>
          <w:ins w:id="90" w:author="Unknown"/>
        </w:numPr>
        <w:spacing w:line="360" w:lineRule="auto"/>
        <w:rPr>
          <w:rFonts w:ascii="宋体" w:hAnsi="宋体"/>
          <w:color w:val="000000"/>
        </w:rPr>
      </w:pPr>
      <w:r>
        <w:rPr>
          <w:rFonts w:ascii="仿宋" w:eastAsia="仿宋" w:hAnsi="仿宋" w:cs="华文仿宋" w:hint="eastAsia"/>
          <w:sz w:val="24"/>
        </w:rPr>
        <w:t>【条文说明】</w:t>
      </w:r>
      <w:r>
        <w:rPr>
          <w:rFonts w:ascii="仿宋" w:eastAsia="仿宋" w:hAnsi="仿宋" w:cs="华文仿宋"/>
          <w:sz w:val="24"/>
        </w:rPr>
        <w:t>当脚手架停用超过</w:t>
      </w:r>
      <w:r>
        <w:rPr>
          <w:rFonts w:ascii="仿宋" w:eastAsia="仿宋" w:hAnsi="仿宋" w:cs="华文仿宋" w:hint="eastAsia"/>
          <w:sz w:val="24"/>
        </w:rPr>
        <w:t>1</w:t>
      </w:r>
      <w:r>
        <w:rPr>
          <w:rFonts w:ascii="仿宋" w:eastAsia="仿宋" w:hAnsi="仿宋" w:cs="华文仿宋"/>
          <w:sz w:val="24"/>
        </w:rPr>
        <w:t>个月或遇</w:t>
      </w:r>
      <w:r>
        <w:rPr>
          <w:rFonts w:ascii="仿宋" w:eastAsia="仿宋" w:hAnsi="仿宋" w:cs="华文仿宋" w:hint="eastAsia"/>
          <w:sz w:val="24"/>
        </w:rPr>
        <w:t>6</w:t>
      </w:r>
      <w:r>
        <w:rPr>
          <w:rFonts w:ascii="仿宋" w:eastAsia="仿宋" w:hAnsi="仿宋" w:cs="华文仿宋"/>
          <w:sz w:val="24"/>
        </w:rPr>
        <w:t>级</w:t>
      </w:r>
      <w:r>
        <w:rPr>
          <w:rFonts w:ascii="仿宋" w:eastAsia="仿宋" w:hAnsi="仿宋" w:cs="华文仿宋" w:hint="eastAsia"/>
          <w:sz w:val="24"/>
        </w:rPr>
        <w:t>及</w:t>
      </w:r>
      <w:r>
        <w:rPr>
          <w:rFonts w:ascii="仿宋" w:eastAsia="仿宋" w:hAnsi="仿宋" w:cs="华文仿宋"/>
          <w:sz w:val="24"/>
        </w:rPr>
        <w:t>以上大风</w:t>
      </w:r>
      <w:r>
        <w:rPr>
          <w:rFonts w:ascii="仿宋" w:eastAsia="仿宋" w:hAnsi="仿宋" w:cs="华文仿宋" w:hint="eastAsia"/>
          <w:sz w:val="24"/>
        </w:rPr>
        <w:t>、雷</w:t>
      </w:r>
      <w:r>
        <w:rPr>
          <w:rFonts w:ascii="仿宋" w:eastAsia="仿宋" w:hAnsi="仿宋" w:cs="华文仿宋"/>
          <w:sz w:val="24"/>
        </w:rPr>
        <w:t>雨、大雪</w:t>
      </w:r>
      <w:r>
        <w:rPr>
          <w:rFonts w:ascii="仿宋" w:eastAsia="仿宋" w:hAnsi="仿宋" w:cs="华文仿宋" w:hint="eastAsia"/>
          <w:sz w:val="24"/>
        </w:rPr>
        <w:t>时，可根据实际情况采取增加临时拉结，下降架体，紧固构件，加强防坠装置和动力设备防护等加固防护措施。</w:t>
      </w:r>
      <w:bookmarkStart w:id="91" w:name="_Toc191311646"/>
    </w:p>
    <w:p w14:paraId="7D2E9301" w14:textId="21D06C05" w:rsidR="00000000" w:rsidRDefault="00A8102D">
      <w:pPr>
        <w:pStyle w:val="1"/>
        <w:adjustRightInd w:val="0"/>
        <w:snapToGrid w:val="0"/>
        <w:spacing w:line="360" w:lineRule="auto"/>
        <w:rPr>
          <w:rFonts w:ascii="宋体" w:hAnsi="宋体" w:hint="eastAsia"/>
          <w:color w:val="000000"/>
        </w:rPr>
      </w:pPr>
      <w:r>
        <w:rPr>
          <w:rFonts w:ascii="宋体" w:hAnsi="宋体"/>
          <w:color w:val="000000"/>
        </w:rPr>
        <w:br w:type="page"/>
      </w:r>
      <w:r w:rsidR="00532DD3">
        <w:rPr>
          <w:rFonts w:ascii="宋体" w:hAnsi="宋体" w:hint="eastAsia"/>
          <w:color w:val="000000"/>
        </w:rPr>
        <w:t>4</w:t>
      </w:r>
      <w:r w:rsidR="00532DD3">
        <w:rPr>
          <w:rFonts w:ascii="宋体" w:hAnsi="宋体" w:hint="eastAsia"/>
          <w:color w:val="000000"/>
        </w:rPr>
        <w:t xml:space="preserve"> </w:t>
      </w:r>
      <w:r w:rsidR="00532DD3">
        <w:rPr>
          <w:rFonts w:ascii="宋体" w:hAnsi="宋体" w:hint="eastAsia"/>
          <w:color w:val="000000"/>
        </w:rPr>
        <w:t>材料与构配件</w:t>
      </w:r>
      <w:bookmarkEnd w:id="91"/>
    </w:p>
    <w:p w14:paraId="7ECA8E29" w14:textId="77777777" w:rsidR="00000000" w:rsidRDefault="00532DD3">
      <w:pPr>
        <w:spacing w:line="360" w:lineRule="auto"/>
        <w:rPr>
          <w:rFonts w:ascii="宋体" w:hAnsi="宋体" w:hint="eastAsia"/>
          <w:color w:val="000000"/>
          <w:sz w:val="24"/>
        </w:rPr>
      </w:pPr>
      <w:r>
        <w:rPr>
          <w:rFonts w:ascii="宋体" w:hAnsi="宋体" w:hint="eastAsia"/>
          <w:color w:val="000000"/>
          <w:sz w:val="24"/>
        </w:rPr>
        <w:t>4</w:t>
      </w:r>
      <w:r>
        <w:rPr>
          <w:rFonts w:ascii="宋体" w:hAnsi="宋体" w:hint="eastAsia"/>
          <w:color w:val="000000"/>
          <w:sz w:val="24"/>
        </w:rPr>
        <w:t>.0.</w:t>
      </w:r>
      <w:r>
        <w:rPr>
          <w:rFonts w:ascii="宋体" w:hAnsi="宋体" w:hint="eastAsia"/>
          <w:color w:val="000000"/>
          <w:sz w:val="24"/>
        </w:rPr>
        <w:t>1</w:t>
      </w:r>
      <w:r>
        <w:rPr>
          <w:rFonts w:ascii="宋体" w:hAnsi="宋体" w:hint="eastAsia"/>
          <w:color w:val="000000"/>
          <w:sz w:val="24"/>
        </w:rPr>
        <w:t xml:space="preserve"> </w:t>
      </w:r>
      <w:r>
        <w:rPr>
          <w:rFonts w:ascii="宋体" w:hAnsi="宋体" w:hint="eastAsia"/>
          <w:color w:val="000000"/>
          <w:sz w:val="24"/>
        </w:rPr>
        <w:t>构配件采用铝合金型材时，宜采用</w:t>
      </w:r>
      <w:r>
        <w:rPr>
          <w:rFonts w:ascii="宋体" w:hAnsi="宋体" w:hint="eastAsia"/>
          <w:color w:val="000000"/>
          <w:sz w:val="24"/>
        </w:rPr>
        <w:t>6061-T6</w:t>
      </w:r>
      <w:r>
        <w:rPr>
          <w:rFonts w:ascii="宋体" w:hAnsi="宋体" w:hint="eastAsia"/>
          <w:color w:val="000000"/>
          <w:sz w:val="24"/>
        </w:rPr>
        <w:t>或</w:t>
      </w:r>
      <w:r>
        <w:rPr>
          <w:rFonts w:ascii="宋体" w:hAnsi="宋体" w:hint="eastAsia"/>
          <w:color w:val="000000"/>
          <w:sz w:val="24"/>
        </w:rPr>
        <w:t>6082-T6</w:t>
      </w:r>
      <w:r>
        <w:rPr>
          <w:rFonts w:ascii="宋体" w:hAnsi="宋体" w:hint="eastAsia"/>
          <w:color w:val="000000"/>
          <w:sz w:val="24"/>
        </w:rPr>
        <w:t>，材料性能应符合</w:t>
      </w:r>
      <w:bookmarkStart w:id="92" w:name="OLE_LINK3"/>
      <w:r>
        <w:rPr>
          <w:rFonts w:ascii="宋体" w:hAnsi="宋体" w:hint="eastAsia"/>
          <w:color w:val="000000"/>
          <w:sz w:val="24"/>
        </w:rPr>
        <w:t>《铝合金建</w:t>
      </w:r>
      <w:r>
        <w:rPr>
          <w:rFonts w:ascii="宋体" w:hAnsi="宋体" w:hint="eastAsia"/>
          <w:color w:val="000000"/>
          <w:sz w:val="24"/>
        </w:rPr>
        <w:t>筑型材</w:t>
      </w:r>
      <w:r>
        <w:rPr>
          <w:rFonts w:ascii="宋体" w:hAnsi="宋体" w:hint="eastAsia"/>
          <w:color w:val="000000"/>
          <w:sz w:val="24"/>
        </w:rPr>
        <w:t xml:space="preserve"> </w:t>
      </w:r>
      <w:r>
        <w:rPr>
          <w:rFonts w:ascii="宋体" w:hAnsi="宋体" w:hint="eastAsia"/>
          <w:color w:val="000000"/>
          <w:sz w:val="24"/>
        </w:rPr>
        <w:t>第</w:t>
      </w:r>
      <w:r>
        <w:rPr>
          <w:rFonts w:ascii="宋体" w:hAnsi="宋体" w:hint="eastAsia"/>
          <w:color w:val="000000"/>
          <w:sz w:val="24"/>
        </w:rPr>
        <w:t>1</w:t>
      </w:r>
      <w:r>
        <w:rPr>
          <w:rFonts w:ascii="宋体" w:hAnsi="宋体" w:hint="eastAsia"/>
          <w:color w:val="000000"/>
          <w:sz w:val="24"/>
        </w:rPr>
        <w:t>部分</w:t>
      </w:r>
      <w:r>
        <w:rPr>
          <w:rFonts w:ascii="宋体" w:hAnsi="宋体" w:hint="eastAsia"/>
          <w:color w:val="000000"/>
          <w:sz w:val="24"/>
        </w:rPr>
        <w:t xml:space="preserve"> </w:t>
      </w:r>
      <w:r>
        <w:rPr>
          <w:rFonts w:ascii="宋体" w:hAnsi="宋体" w:hint="eastAsia"/>
          <w:color w:val="000000"/>
          <w:sz w:val="24"/>
        </w:rPr>
        <w:t>基材》</w:t>
      </w:r>
      <w:r>
        <w:rPr>
          <w:rFonts w:ascii="宋体" w:hAnsi="宋体" w:hint="eastAsia"/>
          <w:color w:val="000000"/>
          <w:sz w:val="24"/>
        </w:rPr>
        <w:t>GB/T 5237.1</w:t>
      </w:r>
      <w:bookmarkEnd w:id="92"/>
      <w:r>
        <w:rPr>
          <w:rFonts w:ascii="宋体" w:hAnsi="宋体" w:hint="eastAsia"/>
          <w:color w:val="000000"/>
          <w:sz w:val="24"/>
        </w:rPr>
        <w:t>和《一般工业用铝及铝合金热挤压型材》</w:t>
      </w:r>
      <w:r>
        <w:rPr>
          <w:rFonts w:ascii="宋体" w:hAnsi="宋体" w:hint="eastAsia"/>
          <w:color w:val="000000"/>
          <w:sz w:val="24"/>
        </w:rPr>
        <w:t>GB/T 6892</w:t>
      </w:r>
      <w:r>
        <w:rPr>
          <w:rFonts w:ascii="宋体" w:hAnsi="宋体" w:hint="eastAsia"/>
          <w:color w:val="000000"/>
          <w:sz w:val="24"/>
        </w:rPr>
        <w:t>的规定。</w:t>
      </w:r>
    </w:p>
    <w:p w14:paraId="3BBCC463" w14:textId="77777777" w:rsidR="00000000" w:rsidRDefault="00532DD3">
      <w:pPr>
        <w:spacing w:line="360" w:lineRule="auto"/>
        <w:rPr>
          <w:rFonts w:ascii="仿宋" w:eastAsia="仿宋" w:hAnsi="仿宋" w:cs="华文仿宋" w:hint="eastAsia"/>
          <w:sz w:val="24"/>
        </w:rPr>
      </w:pPr>
      <w:r>
        <w:rPr>
          <w:rFonts w:ascii="仿宋" w:eastAsia="仿宋" w:hAnsi="仿宋" w:cs="华文仿宋" w:hint="eastAsia"/>
          <w:sz w:val="24"/>
        </w:rPr>
        <w:t>【条文说明】为了避免铝合金构配件产生应力集中现象，构配件的角部及厚度变化处应做倒角处理。</w:t>
      </w:r>
    </w:p>
    <w:p w14:paraId="53C6EFCB" w14:textId="77777777" w:rsidR="00000000" w:rsidRDefault="00532DD3">
      <w:pPr>
        <w:snapToGrid w:val="0"/>
        <w:spacing w:line="360" w:lineRule="auto"/>
        <w:rPr>
          <w:rFonts w:ascii="宋体" w:hAnsi="宋体" w:hint="eastAsia"/>
          <w:sz w:val="24"/>
        </w:rPr>
      </w:pPr>
      <w:r>
        <w:rPr>
          <w:rFonts w:ascii="宋体" w:hAnsi="宋体" w:hint="eastAsia"/>
          <w:sz w:val="24"/>
        </w:rPr>
        <w:t>4.0.</w:t>
      </w:r>
      <w:r>
        <w:rPr>
          <w:rFonts w:ascii="宋体" w:hAnsi="宋体" w:hint="eastAsia"/>
          <w:sz w:val="24"/>
        </w:rPr>
        <w:t>2</w:t>
      </w:r>
      <w:r>
        <w:rPr>
          <w:rFonts w:ascii="宋体" w:hAnsi="宋体" w:hint="eastAsia"/>
          <w:sz w:val="24"/>
        </w:rPr>
        <w:t xml:space="preserve"> </w:t>
      </w:r>
      <w:r>
        <w:rPr>
          <w:rFonts w:ascii="宋体" w:hAnsi="宋体" w:hint="eastAsia"/>
          <w:sz w:val="24"/>
        </w:rPr>
        <w:t>构配件采用其他金属材料时，除应满足设计要求外，尚应符合国家现行相关标准的规定。</w:t>
      </w:r>
    </w:p>
    <w:p w14:paraId="11EA12D2" w14:textId="17B52306" w:rsidR="00000000" w:rsidRDefault="00532DD3">
      <w:pPr>
        <w:numPr>
          <w:ins w:id="93" w:author="梁洋" w:date="2024-02-22T15:17:00Z"/>
        </w:numPr>
        <w:snapToGrid w:val="0"/>
        <w:spacing w:line="360" w:lineRule="auto"/>
        <w:rPr>
          <w:rFonts w:ascii="宋体" w:hAnsi="宋体" w:hint="eastAsia"/>
          <w:sz w:val="24"/>
        </w:rPr>
      </w:pPr>
      <w:r>
        <w:rPr>
          <w:rFonts w:ascii="宋体" w:hAnsi="宋体" w:hint="eastAsia"/>
          <w:sz w:val="24"/>
        </w:rPr>
        <w:t>4.0.</w:t>
      </w:r>
      <w:r>
        <w:rPr>
          <w:rFonts w:ascii="宋体" w:hAnsi="宋体" w:hint="eastAsia"/>
          <w:sz w:val="24"/>
        </w:rPr>
        <w:t>3</w:t>
      </w:r>
      <w:r>
        <w:rPr>
          <w:rFonts w:ascii="宋体" w:hAnsi="宋体" w:hint="eastAsia"/>
          <w:sz w:val="24"/>
        </w:rPr>
        <w:t xml:space="preserve"> </w:t>
      </w:r>
      <w:r>
        <w:rPr>
          <w:rFonts w:ascii="宋体" w:hAnsi="宋体" w:hint="eastAsia"/>
          <w:sz w:val="24"/>
        </w:rPr>
        <w:t>铝合金构配件宜采用挤压和压铸工艺生产，尺寸偏差应符合现行国家标准《铝及铝合金挤压型</w:t>
      </w:r>
      <w:r w:rsidR="00580888">
        <w:rPr>
          <w:rFonts w:ascii="宋体" w:hAnsi="宋体" w:hint="eastAsia"/>
          <w:sz w:val="24"/>
        </w:rPr>
        <w:t>材</w:t>
      </w:r>
      <w:r>
        <w:rPr>
          <w:rFonts w:ascii="宋体" w:hAnsi="宋体" w:hint="eastAsia"/>
          <w:sz w:val="24"/>
        </w:rPr>
        <w:t>尺寸偏差》</w:t>
      </w:r>
      <w:r>
        <w:rPr>
          <w:rFonts w:ascii="宋体" w:hAnsi="宋体" w:hint="eastAsia"/>
          <w:sz w:val="24"/>
        </w:rPr>
        <w:t>GB/T 14846</w:t>
      </w:r>
      <w:r>
        <w:rPr>
          <w:rFonts w:ascii="宋体" w:hAnsi="宋体" w:hint="eastAsia"/>
          <w:sz w:val="24"/>
        </w:rPr>
        <w:t>的规定。</w:t>
      </w:r>
    </w:p>
    <w:p w14:paraId="5BE0AE1F" w14:textId="77777777" w:rsidR="00000000" w:rsidRDefault="00532DD3">
      <w:pPr>
        <w:numPr>
          <w:ins w:id="94" w:author="潘赛" w:date="1900-01-00T00:00:00Z"/>
        </w:numPr>
        <w:spacing w:line="360" w:lineRule="auto"/>
        <w:rPr>
          <w:rFonts w:ascii="仿宋" w:eastAsia="仿宋" w:hAnsi="仿宋" w:cs="华文仿宋"/>
          <w:sz w:val="24"/>
        </w:rPr>
      </w:pPr>
      <w:bookmarkStart w:id="95" w:name="_Hlk166251505"/>
      <w:r>
        <w:rPr>
          <w:rFonts w:ascii="仿宋" w:eastAsia="仿宋" w:hAnsi="仿宋" w:cs="华文仿宋" w:hint="eastAsia"/>
          <w:sz w:val="24"/>
        </w:rPr>
        <w:t>【条文说明】</w:t>
      </w:r>
      <w:bookmarkEnd w:id="95"/>
      <w:r>
        <w:rPr>
          <w:rFonts w:ascii="仿宋" w:eastAsia="仿宋" w:hAnsi="仿宋" w:cs="华文仿宋" w:hint="eastAsia"/>
          <w:sz w:val="24"/>
        </w:rPr>
        <w:t>铝合金构配件常用的加工工艺包括挤压和压铸。其中杆件类构件通常采用挤压工艺生</w:t>
      </w:r>
      <w:r>
        <w:rPr>
          <w:rFonts w:ascii="仿宋" w:eastAsia="仿宋" w:hAnsi="仿宋" w:cs="华文仿宋" w:hint="eastAsia"/>
          <w:sz w:val="24"/>
        </w:rPr>
        <w:t>产。为了确保生产质量和安装精度，构件的壁厚、角度、倒角半径等横截面尺寸、弯曲度、扭拧度和长度等应不低于Ⅰ类普通级尺寸偏差的要求。</w:t>
      </w:r>
    </w:p>
    <w:p w14:paraId="5584BF11" w14:textId="77777777" w:rsidR="00000000" w:rsidRDefault="00532DD3">
      <w:pPr>
        <w:numPr>
          <w:ins w:id="96" w:author="梁洋" w:date="2024-02-22T15:09:00Z"/>
        </w:numPr>
        <w:snapToGrid w:val="0"/>
        <w:spacing w:line="360" w:lineRule="auto"/>
        <w:rPr>
          <w:rFonts w:ascii="宋体" w:hAnsi="宋体" w:hint="eastAsia"/>
          <w:sz w:val="24"/>
        </w:rPr>
      </w:pPr>
      <w:r>
        <w:rPr>
          <w:rFonts w:ascii="宋体" w:hAnsi="宋体" w:hint="eastAsia"/>
          <w:sz w:val="24"/>
        </w:rPr>
        <w:t xml:space="preserve">4.0.4 </w:t>
      </w:r>
      <w:r>
        <w:rPr>
          <w:rFonts w:ascii="宋体" w:hAnsi="宋体" w:hint="eastAsia"/>
          <w:sz w:val="24"/>
        </w:rPr>
        <w:t>承重桁架或承受冲击荷载作用的结构，应具有</w:t>
      </w:r>
      <w:r>
        <w:rPr>
          <w:rFonts w:ascii="宋体" w:hAnsi="宋体" w:hint="eastAsia"/>
          <w:sz w:val="24"/>
        </w:rPr>
        <w:t>0</w:t>
      </w:r>
      <w:r>
        <w:rPr>
          <w:rFonts w:ascii="宋体" w:hAnsi="宋体" w:hint="eastAsia"/>
          <w:sz w:val="24"/>
        </w:rPr>
        <w:t>℃冲击韧性的合格保证。当冬季室外温度低于</w:t>
      </w:r>
      <w:r>
        <w:rPr>
          <w:rFonts w:ascii="宋体" w:hAnsi="宋体" w:hint="eastAsia"/>
          <w:sz w:val="24"/>
        </w:rPr>
        <w:t>-20</w:t>
      </w:r>
      <w:r>
        <w:rPr>
          <w:rFonts w:ascii="宋体" w:hAnsi="宋体" w:hint="eastAsia"/>
          <w:sz w:val="24"/>
        </w:rPr>
        <w:t>℃时，尚应具有</w:t>
      </w:r>
      <w:r>
        <w:rPr>
          <w:rFonts w:ascii="宋体" w:hAnsi="宋体" w:hint="eastAsia"/>
          <w:sz w:val="24"/>
        </w:rPr>
        <w:t>-20</w:t>
      </w:r>
      <w:r>
        <w:rPr>
          <w:rFonts w:ascii="宋体" w:hAnsi="宋体" w:hint="eastAsia"/>
          <w:sz w:val="24"/>
        </w:rPr>
        <w:t>℃冲击韧性的合格保证。</w:t>
      </w:r>
    </w:p>
    <w:p w14:paraId="60A2C6EA" w14:textId="77777777" w:rsidR="00000000" w:rsidRDefault="00532DD3">
      <w:pPr>
        <w:spacing w:line="360" w:lineRule="auto"/>
        <w:rPr>
          <w:rFonts w:ascii="仿宋" w:eastAsia="仿宋" w:hAnsi="仿宋" w:cs="华文仿宋" w:hint="eastAsia"/>
          <w:sz w:val="24"/>
        </w:rPr>
      </w:pPr>
      <w:r>
        <w:rPr>
          <w:rFonts w:ascii="仿宋" w:eastAsia="仿宋" w:hAnsi="仿宋" w:cs="华文仿宋" w:hint="eastAsia"/>
          <w:sz w:val="24"/>
        </w:rPr>
        <w:t>【条文说明】铝合金材料</w:t>
      </w:r>
      <w:proofErr w:type="gramStart"/>
      <w:r>
        <w:rPr>
          <w:rFonts w:ascii="仿宋" w:eastAsia="仿宋" w:hAnsi="仿宋" w:cs="华文仿宋" w:hint="eastAsia"/>
          <w:sz w:val="24"/>
        </w:rPr>
        <w:t>的负温性能</w:t>
      </w:r>
      <w:proofErr w:type="gramEnd"/>
      <w:r>
        <w:rPr>
          <w:rFonts w:ascii="仿宋" w:eastAsia="仿宋" w:hAnsi="仿宋" w:cs="华文仿宋" w:hint="eastAsia"/>
          <w:sz w:val="24"/>
        </w:rPr>
        <w:t>好，其强度和延展性在低温条件下略有提高。因此，</w:t>
      </w:r>
      <w:r>
        <w:rPr>
          <w:rFonts w:ascii="仿宋" w:eastAsia="仿宋" w:hAnsi="仿宋" w:cs="华文仿宋" w:hint="eastAsia"/>
          <w:sz w:val="24"/>
        </w:rPr>
        <w:t>本规程未</w:t>
      </w:r>
      <w:r>
        <w:rPr>
          <w:rFonts w:ascii="仿宋" w:eastAsia="仿宋" w:hAnsi="仿宋" w:cs="华文仿宋" w:hint="eastAsia"/>
          <w:sz w:val="24"/>
        </w:rPr>
        <w:t>规定铝合金构件</w:t>
      </w:r>
      <w:proofErr w:type="gramStart"/>
      <w:r>
        <w:rPr>
          <w:rFonts w:ascii="仿宋" w:eastAsia="仿宋" w:hAnsi="仿宋" w:cs="华文仿宋" w:hint="eastAsia"/>
          <w:sz w:val="24"/>
        </w:rPr>
        <w:t>的负温临界</w:t>
      </w:r>
      <w:proofErr w:type="gramEnd"/>
      <w:r>
        <w:rPr>
          <w:rFonts w:ascii="仿宋" w:eastAsia="仿宋" w:hAnsi="仿宋" w:cs="华文仿宋" w:hint="eastAsia"/>
          <w:sz w:val="24"/>
        </w:rPr>
        <w:t>工作温度。</w:t>
      </w:r>
    </w:p>
    <w:p w14:paraId="5FB5F3BF" w14:textId="77777777" w:rsidR="00000000" w:rsidRDefault="00532DD3">
      <w:pPr>
        <w:spacing w:line="360" w:lineRule="auto"/>
        <w:rPr>
          <w:rFonts w:ascii="宋体" w:hAnsi="宋体" w:hint="eastAsia"/>
          <w:sz w:val="24"/>
        </w:rPr>
      </w:pPr>
      <w:r>
        <w:rPr>
          <w:rFonts w:ascii="宋体" w:hAnsi="宋体" w:hint="eastAsia"/>
          <w:sz w:val="24"/>
        </w:rPr>
        <w:t xml:space="preserve">4.0.5 </w:t>
      </w:r>
      <w:r>
        <w:rPr>
          <w:rFonts w:ascii="宋体" w:hAnsi="宋体" w:hint="eastAsia"/>
          <w:sz w:val="24"/>
        </w:rPr>
        <w:t>铝合金构件连接应符合下列要求：</w:t>
      </w:r>
    </w:p>
    <w:p w14:paraId="6254C013" w14:textId="77777777" w:rsidR="00000000" w:rsidRDefault="00532DD3">
      <w:pPr>
        <w:numPr>
          <w:ins w:id="97" w:author="梁洋" w:date="1900-01-00T00:00:00Z"/>
        </w:numPr>
        <w:spacing w:line="360" w:lineRule="auto"/>
        <w:ind w:firstLineChars="200" w:firstLine="480"/>
        <w:rPr>
          <w:rFonts w:ascii="宋体" w:hAnsi="宋体" w:hint="eastAsia"/>
          <w:sz w:val="24"/>
        </w:rPr>
      </w:pPr>
      <w:r>
        <w:rPr>
          <w:rFonts w:ascii="宋体" w:hAnsi="宋体" w:hint="eastAsia"/>
          <w:sz w:val="24"/>
        </w:rPr>
        <w:t xml:space="preserve">1 </w:t>
      </w:r>
      <w:r>
        <w:rPr>
          <w:rFonts w:ascii="宋体" w:hAnsi="宋体" w:hint="eastAsia"/>
          <w:sz w:val="24"/>
        </w:rPr>
        <w:t>连接螺栓宜采用经热浸镀锌处理的钢螺栓或铝合金、不锈钢等螺栓，不应采用</w:t>
      </w:r>
      <w:r>
        <w:rPr>
          <w:rFonts w:ascii="宋体" w:hAnsi="宋体" w:hint="eastAsia"/>
          <w:sz w:val="24"/>
        </w:rPr>
        <w:t>预拉力的高强度螺栓；</w:t>
      </w:r>
    </w:p>
    <w:p w14:paraId="68598300" w14:textId="77777777" w:rsidR="00000000" w:rsidRDefault="00532DD3">
      <w:pPr>
        <w:spacing w:line="360" w:lineRule="auto"/>
        <w:ind w:firstLineChars="200" w:firstLine="480"/>
        <w:rPr>
          <w:rFonts w:ascii="宋体" w:hAnsi="宋体" w:hint="eastAsia"/>
          <w:sz w:val="24"/>
        </w:rPr>
      </w:pPr>
      <w:r>
        <w:rPr>
          <w:rFonts w:ascii="宋体" w:hAnsi="宋体" w:hint="eastAsia"/>
          <w:sz w:val="24"/>
        </w:rPr>
        <w:t xml:space="preserve">2 </w:t>
      </w:r>
      <w:r>
        <w:rPr>
          <w:rFonts w:ascii="宋体" w:hAnsi="宋体" w:hint="eastAsia"/>
          <w:sz w:val="24"/>
        </w:rPr>
        <w:t>钢螺栓应符合现行国家标准《六角头螺栓</w:t>
      </w:r>
      <w:r>
        <w:rPr>
          <w:rFonts w:ascii="宋体" w:hAnsi="宋体" w:hint="eastAsia"/>
          <w:sz w:val="24"/>
        </w:rPr>
        <w:t xml:space="preserve"> C</w:t>
      </w:r>
      <w:r>
        <w:rPr>
          <w:rFonts w:ascii="宋体" w:hAnsi="宋体" w:hint="eastAsia"/>
          <w:sz w:val="24"/>
        </w:rPr>
        <w:t>级》</w:t>
      </w:r>
      <w:r>
        <w:rPr>
          <w:rFonts w:ascii="宋体" w:hAnsi="宋体" w:hint="eastAsia"/>
          <w:sz w:val="24"/>
        </w:rPr>
        <w:t>GB/T 5780</w:t>
      </w:r>
      <w:r>
        <w:rPr>
          <w:rFonts w:ascii="宋体" w:hAnsi="宋体" w:hint="eastAsia"/>
          <w:sz w:val="24"/>
        </w:rPr>
        <w:t>和《六角头螺栓》</w:t>
      </w:r>
      <w:r>
        <w:rPr>
          <w:rFonts w:ascii="宋体" w:hAnsi="宋体" w:hint="eastAsia"/>
          <w:sz w:val="24"/>
        </w:rPr>
        <w:t>GB/T 5782</w:t>
      </w:r>
      <w:r>
        <w:rPr>
          <w:rFonts w:ascii="宋体" w:hAnsi="宋体" w:hint="eastAsia"/>
          <w:sz w:val="24"/>
        </w:rPr>
        <w:t>的规定</w:t>
      </w:r>
      <w:r>
        <w:rPr>
          <w:rFonts w:ascii="宋体" w:hAnsi="宋体" w:hint="eastAsia"/>
          <w:sz w:val="24"/>
        </w:rPr>
        <w:t>，</w:t>
      </w:r>
      <w:r>
        <w:rPr>
          <w:rFonts w:ascii="宋体" w:hAnsi="宋体" w:hint="eastAsia"/>
          <w:sz w:val="24"/>
        </w:rPr>
        <w:t>铝合金螺栓应符合现行国家标准《紧固件机械性能</w:t>
      </w:r>
      <w:r>
        <w:rPr>
          <w:rFonts w:ascii="宋体" w:hAnsi="宋体" w:hint="eastAsia"/>
          <w:sz w:val="24"/>
        </w:rPr>
        <w:t xml:space="preserve"> </w:t>
      </w:r>
      <w:r>
        <w:rPr>
          <w:rFonts w:ascii="宋体" w:hAnsi="宋体" w:hint="eastAsia"/>
          <w:sz w:val="24"/>
        </w:rPr>
        <w:t>有色金属制造的螺栓、螺钉、螺柱和螺母》</w:t>
      </w:r>
      <w:r>
        <w:rPr>
          <w:rFonts w:ascii="宋体" w:hAnsi="宋体" w:hint="eastAsia"/>
          <w:sz w:val="24"/>
        </w:rPr>
        <w:t>GB/T 3098.10</w:t>
      </w:r>
      <w:r>
        <w:rPr>
          <w:rFonts w:ascii="宋体" w:hAnsi="宋体" w:hint="eastAsia"/>
          <w:sz w:val="24"/>
        </w:rPr>
        <w:t>的规定</w:t>
      </w:r>
      <w:r>
        <w:rPr>
          <w:rFonts w:ascii="宋体" w:hAnsi="宋体" w:hint="eastAsia"/>
          <w:sz w:val="24"/>
        </w:rPr>
        <w:t>，</w:t>
      </w:r>
      <w:r>
        <w:rPr>
          <w:rFonts w:ascii="宋体" w:hAnsi="宋体" w:hint="eastAsia"/>
          <w:sz w:val="24"/>
        </w:rPr>
        <w:t>不锈钢螺栓应符合现行国家标准《紧固件机械性能</w:t>
      </w:r>
      <w:r>
        <w:rPr>
          <w:rFonts w:ascii="宋体" w:hAnsi="宋体" w:hint="eastAsia"/>
          <w:sz w:val="24"/>
        </w:rPr>
        <w:t xml:space="preserve"> </w:t>
      </w:r>
      <w:r>
        <w:rPr>
          <w:rFonts w:ascii="宋体" w:hAnsi="宋体" w:hint="eastAsia"/>
          <w:sz w:val="24"/>
        </w:rPr>
        <w:t>不锈钢螺栓、螺钉和螺柱》</w:t>
      </w:r>
      <w:r>
        <w:rPr>
          <w:rFonts w:ascii="宋体" w:hAnsi="宋体" w:hint="eastAsia"/>
          <w:sz w:val="24"/>
        </w:rPr>
        <w:t>GB/T3098.6</w:t>
      </w:r>
      <w:r>
        <w:rPr>
          <w:rFonts w:ascii="宋体" w:hAnsi="宋体" w:hint="eastAsia"/>
          <w:sz w:val="24"/>
        </w:rPr>
        <w:t>的规定；</w:t>
      </w:r>
    </w:p>
    <w:p w14:paraId="4D0378A2" w14:textId="77777777" w:rsidR="00000000" w:rsidRDefault="00532DD3">
      <w:pPr>
        <w:spacing w:line="360" w:lineRule="auto"/>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连接铆钉的材质应为铝合金或不锈钢，并应符合现行国家标准《半圆头铆钉（粗制）》</w:t>
      </w:r>
      <w:r>
        <w:rPr>
          <w:rFonts w:ascii="宋体" w:hAnsi="宋体" w:hint="eastAsia"/>
          <w:sz w:val="24"/>
        </w:rPr>
        <w:t>GB/T 863.1</w:t>
      </w:r>
      <w:r>
        <w:rPr>
          <w:rFonts w:ascii="宋体" w:hAnsi="宋体" w:hint="eastAsia"/>
          <w:sz w:val="24"/>
        </w:rPr>
        <w:t>和《半圆头铆钉》</w:t>
      </w:r>
      <w:r>
        <w:rPr>
          <w:rFonts w:ascii="宋体" w:hAnsi="宋体" w:hint="eastAsia"/>
          <w:sz w:val="24"/>
        </w:rPr>
        <w:t>GB 867</w:t>
      </w:r>
      <w:r>
        <w:rPr>
          <w:rFonts w:ascii="宋体" w:hAnsi="宋体" w:hint="eastAsia"/>
          <w:sz w:val="24"/>
        </w:rPr>
        <w:t>的规定；</w:t>
      </w:r>
    </w:p>
    <w:p w14:paraId="1937AC55" w14:textId="77777777" w:rsidR="00000000" w:rsidRDefault="00532DD3">
      <w:pPr>
        <w:spacing w:line="360" w:lineRule="auto"/>
        <w:ind w:firstLineChars="200" w:firstLine="480"/>
        <w:rPr>
          <w:rFonts w:ascii="宋体" w:hAnsi="宋体" w:hint="eastAsia"/>
          <w:sz w:val="24"/>
        </w:rPr>
      </w:pPr>
      <w:r>
        <w:rPr>
          <w:rFonts w:ascii="宋体" w:hAnsi="宋体" w:hint="eastAsia"/>
          <w:sz w:val="24"/>
        </w:rPr>
        <w:t xml:space="preserve">4 </w:t>
      </w:r>
      <w:r>
        <w:rPr>
          <w:rFonts w:ascii="宋体" w:hAnsi="宋体" w:hint="eastAsia"/>
          <w:sz w:val="24"/>
        </w:rPr>
        <w:t>焊接用焊丝应符合现行国家</w:t>
      </w:r>
      <w:r>
        <w:rPr>
          <w:rFonts w:ascii="宋体" w:hAnsi="宋体" w:hint="eastAsia"/>
          <w:sz w:val="24"/>
        </w:rPr>
        <w:t>标准《铝及铝合金焊丝》</w:t>
      </w:r>
      <w:r>
        <w:rPr>
          <w:rFonts w:ascii="宋体" w:hAnsi="宋体" w:hint="eastAsia"/>
          <w:sz w:val="24"/>
        </w:rPr>
        <w:t>GB/T 10858</w:t>
      </w:r>
      <w:r>
        <w:rPr>
          <w:rFonts w:ascii="宋体" w:hAnsi="宋体" w:hint="eastAsia"/>
          <w:sz w:val="24"/>
        </w:rPr>
        <w:t>的规定，宜选用</w:t>
      </w:r>
      <w:proofErr w:type="spellStart"/>
      <w:r>
        <w:rPr>
          <w:rFonts w:ascii="宋体" w:hAnsi="宋体" w:hint="eastAsia"/>
          <w:sz w:val="24"/>
        </w:rPr>
        <w:t>SAl</w:t>
      </w:r>
      <w:proofErr w:type="spellEnd"/>
      <w:r>
        <w:rPr>
          <w:rFonts w:ascii="宋体" w:hAnsi="宋体" w:hint="eastAsia"/>
          <w:sz w:val="24"/>
        </w:rPr>
        <w:t xml:space="preserve"> 5356</w:t>
      </w:r>
      <w:r>
        <w:rPr>
          <w:rFonts w:ascii="宋体" w:hAnsi="宋体" w:hint="eastAsia"/>
          <w:sz w:val="24"/>
        </w:rPr>
        <w:t>及</w:t>
      </w:r>
      <w:proofErr w:type="spellStart"/>
      <w:r>
        <w:rPr>
          <w:rFonts w:ascii="宋体" w:hAnsi="宋体" w:hint="eastAsia"/>
          <w:sz w:val="24"/>
        </w:rPr>
        <w:t>SAl</w:t>
      </w:r>
      <w:proofErr w:type="spellEnd"/>
      <w:r>
        <w:rPr>
          <w:rFonts w:ascii="宋体" w:hAnsi="宋体" w:hint="eastAsia"/>
          <w:sz w:val="24"/>
        </w:rPr>
        <w:t xml:space="preserve"> 4043</w:t>
      </w:r>
      <w:r>
        <w:rPr>
          <w:rFonts w:ascii="宋体" w:hAnsi="宋体" w:hint="eastAsia"/>
          <w:sz w:val="24"/>
        </w:rPr>
        <w:t>。焊接工艺可采用</w:t>
      </w:r>
      <w:bookmarkStart w:id="98" w:name="_Hlk166250770"/>
      <w:r>
        <w:rPr>
          <w:rFonts w:ascii="宋体" w:hAnsi="宋体" w:hint="eastAsia"/>
          <w:sz w:val="24"/>
        </w:rPr>
        <w:t>熔化极惰性气体保护电弧焊</w:t>
      </w:r>
      <w:bookmarkEnd w:id="98"/>
      <w:proofErr w:type="gramStart"/>
      <w:r>
        <w:rPr>
          <w:rFonts w:ascii="宋体" w:hAnsi="宋体" w:hint="eastAsia"/>
          <w:sz w:val="24"/>
        </w:rPr>
        <w:t>和</w:t>
      </w:r>
      <w:bookmarkStart w:id="99" w:name="_Hlk166250791"/>
      <w:r>
        <w:rPr>
          <w:rFonts w:ascii="宋体" w:hAnsi="宋体" w:hint="eastAsia"/>
          <w:sz w:val="24"/>
        </w:rPr>
        <w:t>钨极惰性气体</w:t>
      </w:r>
      <w:proofErr w:type="gramEnd"/>
      <w:r>
        <w:rPr>
          <w:rFonts w:ascii="宋体" w:hAnsi="宋体" w:hint="eastAsia"/>
          <w:sz w:val="24"/>
        </w:rPr>
        <w:t>保护电弧焊</w:t>
      </w:r>
      <w:bookmarkEnd w:id="99"/>
      <w:r>
        <w:rPr>
          <w:rFonts w:ascii="宋体" w:hAnsi="宋体" w:hint="eastAsia"/>
          <w:sz w:val="24"/>
        </w:rPr>
        <w:t>。</w:t>
      </w:r>
    </w:p>
    <w:p w14:paraId="07DAE551" w14:textId="77777777" w:rsidR="00000000" w:rsidRDefault="00532DD3">
      <w:pPr>
        <w:spacing w:line="360" w:lineRule="auto"/>
        <w:rPr>
          <w:rFonts w:ascii="华文仿宋" w:eastAsia="华文仿宋" w:hAnsi="华文仿宋" w:cs="华文仿宋" w:hint="eastAsia"/>
          <w:sz w:val="24"/>
        </w:rPr>
      </w:pPr>
      <w:r>
        <w:rPr>
          <w:rFonts w:ascii="华文仿宋" w:eastAsia="华文仿宋" w:hAnsi="华文仿宋" w:cs="华文仿宋" w:hint="eastAsia"/>
          <w:sz w:val="24"/>
        </w:rPr>
        <w:t>【条文说明】铝合金构件连接应符合下列要求：</w:t>
      </w:r>
    </w:p>
    <w:p w14:paraId="739BFCE2"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1 </w:t>
      </w:r>
      <w:r>
        <w:rPr>
          <w:rFonts w:ascii="仿宋" w:eastAsia="仿宋" w:hAnsi="仿宋" w:cs="华文仿宋" w:hint="eastAsia"/>
          <w:sz w:val="24"/>
        </w:rPr>
        <w:t>为避免锈蚀以及不同金属</w:t>
      </w:r>
      <w:r>
        <w:rPr>
          <w:rFonts w:ascii="仿宋" w:eastAsia="仿宋" w:hAnsi="仿宋" w:cs="华文仿宋" w:hint="eastAsia"/>
          <w:sz w:val="24"/>
        </w:rPr>
        <w:t>材质</w:t>
      </w:r>
      <w:r>
        <w:rPr>
          <w:rFonts w:ascii="仿宋" w:eastAsia="仿宋" w:hAnsi="仿宋" w:cs="华文仿宋" w:hint="eastAsia"/>
          <w:sz w:val="24"/>
        </w:rPr>
        <w:t>构件间发生电化学反应，推荐采用表面经处理的钢螺栓</w:t>
      </w:r>
      <w:r>
        <w:rPr>
          <w:rFonts w:ascii="仿宋" w:eastAsia="仿宋" w:hAnsi="仿宋" w:cs="华文仿宋" w:hint="eastAsia"/>
          <w:sz w:val="24"/>
        </w:rPr>
        <w:t>、</w:t>
      </w:r>
      <w:r>
        <w:rPr>
          <w:rFonts w:ascii="仿宋" w:eastAsia="仿宋" w:hAnsi="仿宋" w:cs="华文仿宋" w:hint="eastAsia"/>
          <w:sz w:val="24"/>
        </w:rPr>
        <w:t>铝合金和不锈钢连接螺栓，</w:t>
      </w:r>
      <w:r>
        <w:rPr>
          <w:rFonts w:ascii="仿宋" w:eastAsia="仿宋" w:hAnsi="仿宋" w:cs="华文仿宋" w:hint="eastAsia"/>
          <w:sz w:val="24"/>
        </w:rPr>
        <w:t>不同金属材质构件应避免直接接触</w:t>
      </w:r>
      <w:r>
        <w:rPr>
          <w:rFonts w:ascii="仿宋" w:eastAsia="仿宋" w:hAnsi="仿宋" w:cs="华文仿宋" w:hint="eastAsia"/>
          <w:sz w:val="24"/>
        </w:rPr>
        <w:t>。当采用高强度螺栓施加预应力时，可能会对铝合金构件表面损伤产生凹陷，进而引起螺栓松弛和预应力损失。</w:t>
      </w:r>
      <w:r>
        <w:rPr>
          <w:rFonts w:ascii="仿宋" w:eastAsia="仿宋" w:hAnsi="仿宋" w:cs="华文仿宋" w:hint="eastAsia"/>
          <w:sz w:val="24"/>
        </w:rPr>
        <w:t xml:space="preserve"> </w:t>
      </w:r>
    </w:p>
    <w:p w14:paraId="42416D9A"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3 </w:t>
      </w:r>
      <w:r>
        <w:rPr>
          <w:rFonts w:ascii="仿宋" w:eastAsia="仿宋" w:hAnsi="仿宋" w:cs="华文仿宋" w:hint="eastAsia"/>
          <w:sz w:val="24"/>
        </w:rPr>
        <w:t>目前常用的铆钉包括普通铆钉、抽芯铆钉和</w:t>
      </w:r>
      <w:proofErr w:type="gramStart"/>
      <w:r>
        <w:rPr>
          <w:rFonts w:ascii="仿宋" w:eastAsia="仿宋" w:hAnsi="仿宋" w:cs="华文仿宋" w:hint="eastAsia"/>
          <w:sz w:val="24"/>
        </w:rPr>
        <w:t>击芯</w:t>
      </w:r>
      <w:proofErr w:type="gramEnd"/>
      <w:r>
        <w:rPr>
          <w:rFonts w:ascii="仿宋" w:eastAsia="仿宋" w:hAnsi="仿宋" w:cs="华文仿宋" w:hint="eastAsia"/>
          <w:sz w:val="24"/>
        </w:rPr>
        <w:t>铆钉。其中抽芯铆钉和</w:t>
      </w:r>
      <w:proofErr w:type="gramStart"/>
      <w:r>
        <w:rPr>
          <w:rFonts w:ascii="仿宋" w:eastAsia="仿宋" w:hAnsi="仿宋" w:cs="华文仿宋" w:hint="eastAsia"/>
          <w:sz w:val="24"/>
        </w:rPr>
        <w:t>击芯</w:t>
      </w:r>
      <w:proofErr w:type="gramEnd"/>
      <w:r>
        <w:rPr>
          <w:rFonts w:ascii="仿宋" w:eastAsia="仿宋" w:hAnsi="仿宋" w:cs="华文仿宋" w:hint="eastAsia"/>
          <w:sz w:val="24"/>
        </w:rPr>
        <w:t>铆钉</w:t>
      </w:r>
      <w:r>
        <w:rPr>
          <w:rFonts w:ascii="仿宋" w:eastAsia="仿宋" w:hAnsi="仿宋" w:cs="华文仿宋" w:hint="eastAsia"/>
          <w:sz w:val="24"/>
        </w:rPr>
        <w:t>常用于薄型铝合金面板连接，普通铆钉常用于铝合金承重结构连接。当采用沉头、平头等类型铆钉时需考虑强度折减。</w:t>
      </w:r>
    </w:p>
    <w:p w14:paraId="63167E64" w14:textId="77777777" w:rsidR="00000000" w:rsidRDefault="00532DD3">
      <w:pPr>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4 </w:t>
      </w:r>
      <w:r>
        <w:rPr>
          <w:rFonts w:ascii="仿宋" w:eastAsia="仿宋" w:hAnsi="仿宋" w:cs="华文仿宋" w:hint="eastAsia"/>
          <w:sz w:val="24"/>
        </w:rPr>
        <w:t>目前</w:t>
      </w:r>
      <w:r>
        <w:rPr>
          <w:rFonts w:ascii="仿宋" w:eastAsia="仿宋" w:hAnsi="仿宋" w:cs="华文仿宋" w:hint="eastAsia"/>
          <w:sz w:val="24"/>
        </w:rPr>
        <w:t>6</w:t>
      </w:r>
      <w:r>
        <w:rPr>
          <w:rFonts w:ascii="仿宋" w:eastAsia="仿宋" w:hAnsi="仿宋" w:cs="华文仿宋" w:hint="eastAsia"/>
          <w:sz w:val="24"/>
        </w:rPr>
        <w:t>×××系列铝合金构件焊接通常采用含镁</w:t>
      </w:r>
      <w:r>
        <w:rPr>
          <w:rFonts w:ascii="仿宋" w:eastAsia="仿宋" w:hAnsi="仿宋" w:cs="华文仿宋" w:hint="eastAsia"/>
          <w:sz w:val="24"/>
        </w:rPr>
        <w:t>5%</w:t>
      </w:r>
      <w:r>
        <w:rPr>
          <w:rFonts w:ascii="仿宋" w:eastAsia="仿宋" w:hAnsi="仿宋" w:cs="华文仿宋" w:hint="eastAsia"/>
          <w:sz w:val="24"/>
        </w:rPr>
        <w:t>的标</w:t>
      </w:r>
      <w:r>
        <w:rPr>
          <w:rFonts w:ascii="仿宋" w:eastAsia="仿宋" w:hAnsi="仿宋" w:cs="华文仿宋" w:hint="eastAsia"/>
          <w:sz w:val="24"/>
        </w:rPr>
        <w:t>准</w:t>
      </w:r>
      <w:r>
        <w:rPr>
          <w:rFonts w:ascii="仿宋" w:eastAsia="仿宋" w:hAnsi="仿宋" w:cs="华文仿宋" w:hint="eastAsia"/>
          <w:sz w:val="24"/>
        </w:rPr>
        <w:t>型铝镁焊丝</w:t>
      </w:r>
      <w:r>
        <w:rPr>
          <w:rFonts w:ascii="仿宋" w:eastAsia="仿宋" w:hAnsi="仿宋" w:cs="华文仿宋" w:hint="eastAsia"/>
          <w:sz w:val="24"/>
        </w:rPr>
        <w:t>5356</w:t>
      </w:r>
      <w:r>
        <w:rPr>
          <w:rFonts w:ascii="仿宋" w:eastAsia="仿宋" w:hAnsi="仿宋" w:cs="华文仿宋" w:hint="eastAsia"/>
          <w:sz w:val="24"/>
        </w:rPr>
        <w:t>和含硅</w:t>
      </w:r>
      <w:r>
        <w:rPr>
          <w:rFonts w:ascii="仿宋" w:eastAsia="仿宋" w:hAnsi="仿宋" w:cs="华文仿宋" w:hint="eastAsia"/>
          <w:sz w:val="24"/>
        </w:rPr>
        <w:t>5%</w:t>
      </w:r>
      <w:r>
        <w:rPr>
          <w:rFonts w:ascii="仿宋" w:eastAsia="仿宋" w:hAnsi="仿宋" w:cs="华文仿宋" w:hint="eastAsia"/>
          <w:sz w:val="24"/>
        </w:rPr>
        <w:t>的铝硅焊丝</w:t>
      </w:r>
      <w:r>
        <w:rPr>
          <w:rFonts w:ascii="仿宋" w:eastAsia="仿宋" w:hAnsi="仿宋" w:cs="华文仿宋" w:hint="eastAsia"/>
          <w:sz w:val="24"/>
        </w:rPr>
        <w:t>4043</w:t>
      </w:r>
      <w:r>
        <w:rPr>
          <w:rFonts w:ascii="仿宋" w:eastAsia="仿宋" w:hAnsi="仿宋" w:cs="华文仿宋" w:hint="eastAsia"/>
          <w:sz w:val="24"/>
        </w:rPr>
        <w:t>。熔化极惰性气体保护电弧焊（</w:t>
      </w:r>
      <w:r>
        <w:rPr>
          <w:rFonts w:ascii="仿宋" w:eastAsia="仿宋" w:hAnsi="仿宋" w:cs="华文仿宋" w:hint="eastAsia"/>
          <w:sz w:val="24"/>
        </w:rPr>
        <w:t>MIG</w:t>
      </w:r>
      <w:r>
        <w:rPr>
          <w:rFonts w:ascii="仿宋" w:eastAsia="仿宋" w:hAnsi="仿宋" w:cs="华文仿宋" w:hint="eastAsia"/>
          <w:sz w:val="24"/>
        </w:rPr>
        <w:t>焊）可用于厚度</w:t>
      </w:r>
      <w:r>
        <w:rPr>
          <w:rFonts w:ascii="仿宋" w:eastAsia="仿宋" w:hAnsi="仿宋" w:cs="华文仿宋" w:hint="eastAsia"/>
          <w:sz w:val="24"/>
        </w:rPr>
        <w:t>50mm</w:t>
      </w:r>
      <w:r>
        <w:rPr>
          <w:rFonts w:ascii="仿宋" w:eastAsia="仿宋" w:hAnsi="仿宋" w:cs="华文仿宋" w:hint="eastAsia"/>
          <w:sz w:val="24"/>
        </w:rPr>
        <w:t>以内构件，</w:t>
      </w:r>
      <w:proofErr w:type="gramStart"/>
      <w:r>
        <w:rPr>
          <w:rFonts w:ascii="仿宋" w:eastAsia="仿宋" w:hAnsi="仿宋" w:cs="华文仿宋" w:hint="eastAsia"/>
          <w:sz w:val="24"/>
        </w:rPr>
        <w:t>钨极惰性气体</w:t>
      </w:r>
      <w:proofErr w:type="gramEnd"/>
      <w:r>
        <w:rPr>
          <w:rFonts w:ascii="仿宋" w:eastAsia="仿宋" w:hAnsi="仿宋" w:cs="华文仿宋" w:hint="eastAsia"/>
          <w:sz w:val="24"/>
        </w:rPr>
        <w:t>保护电弧焊（</w:t>
      </w:r>
      <w:r>
        <w:rPr>
          <w:rFonts w:ascii="仿宋" w:eastAsia="仿宋" w:hAnsi="仿宋" w:cs="华文仿宋" w:hint="eastAsia"/>
          <w:sz w:val="24"/>
        </w:rPr>
        <w:t>TIG</w:t>
      </w:r>
      <w:r>
        <w:rPr>
          <w:rFonts w:ascii="仿宋" w:eastAsia="仿宋" w:hAnsi="仿宋" w:cs="华文仿宋" w:hint="eastAsia"/>
          <w:sz w:val="24"/>
        </w:rPr>
        <w:t>焊）适用于厚度不大于</w:t>
      </w:r>
      <w:r>
        <w:rPr>
          <w:rFonts w:ascii="仿宋" w:eastAsia="仿宋" w:hAnsi="仿宋" w:cs="华文仿宋" w:hint="eastAsia"/>
          <w:sz w:val="24"/>
        </w:rPr>
        <w:t>6mm</w:t>
      </w:r>
      <w:r>
        <w:rPr>
          <w:rFonts w:ascii="仿宋" w:eastAsia="仿宋" w:hAnsi="仿宋" w:cs="华文仿宋" w:hint="eastAsia"/>
          <w:sz w:val="24"/>
        </w:rPr>
        <w:t>的构件。</w:t>
      </w:r>
    </w:p>
    <w:p w14:paraId="70FBAD2C" w14:textId="77777777" w:rsidR="00000000" w:rsidRDefault="00532DD3">
      <w:pPr>
        <w:rPr>
          <w:rFonts w:ascii="宋体" w:hAnsi="宋体" w:cs="宋体" w:hint="eastAsia"/>
          <w:kern w:val="0"/>
          <w:sz w:val="24"/>
          <w:lang w:bidi="ar"/>
        </w:rPr>
      </w:pPr>
      <w:r>
        <w:rPr>
          <w:rFonts w:ascii="宋体" w:hAnsi="宋体" w:cs="宋体" w:hint="eastAsia"/>
          <w:kern w:val="0"/>
          <w:sz w:val="24"/>
          <w:lang w:bidi="ar"/>
        </w:rPr>
        <w:t xml:space="preserve">4.0.6  </w:t>
      </w:r>
      <w:r>
        <w:rPr>
          <w:rFonts w:ascii="宋体" w:hAnsi="宋体" w:cs="宋体" w:hint="eastAsia"/>
          <w:kern w:val="0"/>
          <w:sz w:val="24"/>
          <w:lang w:bidi="ar"/>
        </w:rPr>
        <w:t>附着螺栓宜选用</w:t>
      </w:r>
      <w:r>
        <w:rPr>
          <w:rFonts w:ascii="宋体" w:hAnsi="宋体" w:cs="宋体" w:hint="eastAsia"/>
          <w:kern w:val="0"/>
          <w:sz w:val="24"/>
          <w:lang w:bidi="ar"/>
        </w:rPr>
        <w:t xml:space="preserve"> 8.8 </w:t>
      </w:r>
      <w:r>
        <w:rPr>
          <w:rFonts w:ascii="宋体" w:hAnsi="宋体" w:cs="宋体" w:hint="eastAsia"/>
          <w:kern w:val="0"/>
          <w:sz w:val="24"/>
          <w:lang w:bidi="ar"/>
        </w:rPr>
        <w:t>级，螺纹配合公差宜选用</w:t>
      </w:r>
      <w:r>
        <w:rPr>
          <w:rFonts w:ascii="宋体" w:hAnsi="宋体" w:cs="宋体" w:hint="eastAsia"/>
          <w:kern w:val="0"/>
          <w:sz w:val="24"/>
          <w:lang w:bidi="ar"/>
        </w:rPr>
        <w:t>6H/6g</w:t>
      </w:r>
      <w:r>
        <w:rPr>
          <w:rFonts w:ascii="宋体" w:hAnsi="宋体" w:cs="宋体" w:hint="eastAsia"/>
          <w:kern w:val="0"/>
          <w:sz w:val="24"/>
          <w:lang w:bidi="ar"/>
        </w:rPr>
        <w:t>。</w:t>
      </w:r>
    </w:p>
    <w:p w14:paraId="022F71F1" w14:textId="77777777" w:rsidR="00000000" w:rsidRDefault="00532DD3">
      <w:pPr>
        <w:pStyle w:val="a0"/>
        <w:rPr>
          <w:rFonts w:ascii="宋体" w:eastAsia="华文仿宋" w:hAnsi="宋体" w:cs="宋体" w:hint="eastAsia"/>
          <w:kern w:val="0"/>
          <w:sz w:val="24"/>
          <w:lang w:bidi="ar"/>
        </w:rPr>
      </w:pPr>
      <w:r>
        <w:rPr>
          <w:rFonts w:ascii="华文仿宋" w:eastAsia="华文仿宋" w:hAnsi="华文仿宋" w:cs="华文仿宋" w:hint="eastAsia"/>
          <w:sz w:val="24"/>
        </w:rPr>
        <w:t>【条文说明】</w:t>
      </w:r>
      <w:r>
        <w:rPr>
          <w:rFonts w:ascii="宋体" w:eastAsia="华文仿宋" w:hAnsi="宋体" w:cs="宋体" w:hint="eastAsia"/>
          <w:kern w:val="0"/>
          <w:sz w:val="24"/>
          <w:lang w:bidi="ar"/>
        </w:rPr>
        <w:t>附着螺栓强度等级应符合现行国家标准《紧固件机械性能</w:t>
      </w:r>
      <w:r>
        <w:rPr>
          <w:rFonts w:ascii="宋体" w:eastAsia="华文仿宋" w:hAnsi="宋体" w:cs="宋体" w:hint="eastAsia"/>
          <w:kern w:val="0"/>
          <w:sz w:val="24"/>
          <w:lang w:bidi="ar"/>
        </w:rPr>
        <w:t xml:space="preserve"> </w:t>
      </w:r>
      <w:r>
        <w:rPr>
          <w:rFonts w:ascii="宋体" w:eastAsia="华文仿宋" w:hAnsi="宋体" w:cs="宋体" w:hint="eastAsia"/>
          <w:kern w:val="0"/>
          <w:sz w:val="24"/>
          <w:lang w:bidi="ar"/>
        </w:rPr>
        <w:t>螺栓、螺钉和螺柱》</w:t>
      </w:r>
      <w:r>
        <w:rPr>
          <w:rFonts w:ascii="宋体" w:eastAsia="华文仿宋" w:hAnsi="宋体" w:cs="宋体" w:hint="eastAsia"/>
          <w:kern w:val="0"/>
          <w:sz w:val="24"/>
          <w:lang w:bidi="ar"/>
        </w:rPr>
        <w:t>GB/T 309</w:t>
      </w:r>
      <w:r>
        <w:rPr>
          <w:rFonts w:ascii="宋体" w:eastAsia="华文仿宋" w:hAnsi="宋体" w:cs="宋体" w:hint="eastAsia"/>
          <w:kern w:val="0"/>
          <w:sz w:val="24"/>
          <w:lang w:bidi="ar"/>
        </w:rPr>
        <w:t xml:space="preserve">8.1 </w:t>
      </w:r>
      <w:r>
        <w:rPr>
          <w:rFonts w:ascii="宋体" w:eastAsia="华文仿宋" w:hAnsi="宋体" w:cs="宋体" w:hint="eastAsia"/>
          <w:kern w:val="0"/>
          <w:sz w:val="24"/>
          <w:lang w:bidi="ar"/>
        </w:rPr>
        <w:t>的规定，螺纹配合公差应符合现行国家标准《紧固件公差</w:t>
      </w:r>
      <w:r>
        <w:rPr>
          <w:rFonts w:ascii="宋体" w:eastAsia="华文仿宋" w:hAnsi="宋体" w:cs="宋体" w:hint="eastAsia"/>
          <w:kern w:val="0"/>
          <w:sz w:val="24"/>
          <w:lang w:bidi="ar"/>
        </w:rPr>
        <w:t xml:space="preserve"> </w:t>
      </w:r>
      <w:r>
        <w:rPr>
          <w:rFonts w:ascii="宋体" w:eastAsia="华文仿宋" w:hAnsi="宋体" w:cs="宋体" w:hint="eastAsia"/>
          <w:kern w:val="0"/>
          <w:sz w:val="24"/>
          <w:lang w:bidi="ar"/>
        </w:rPr>
        <w:t>螺栓、螺钉、螺柱和螺母》</w:t>
      </w:r>
      <w:r>
        <w:rPr>
          <w:rFonts w:ascii="宋体" w:eastAsia="华文仿宋" w:hAnsi="宋体" w:cs="宋体" w:hint="eastAsia"/>
          <w:kern w:val="0"/>
          <w:sz w:val="24"/>
          <w:lang w:bidi="ar"/>
        </w:rPr>
        <w:t>GB/T3101.1</w:t>
      </w:r>
      <w:r>
        <w:rPr>
          <w:rFonts w:ascii="宋体" w:eastAsia="华文仿宋" w:hAnsi="宋体" w:cs="宋体" w:hint="eastAsia"/>
          <w:kern w:val="0"/>
          <w:sz w:val="24"/>
          <w:lang w:bidi="ar"/>
        </w:rPr>
        <w:t>的规定。</w:t>
      </w:r>
    </w:p>
    <w:p w14:paraId="7132CEE3" w14:textId="77777777" w:rsidR="00000000" w:rsidRDefault="00532DD3">
      <w:pPr>
        <w:spacing w:line="360" w:lineRule="auto"/>
        <w:rPr>
          <w:rFonts w:ascii="宋体" w:hAnsi="宋体" w:hint="eastAsia"/>
          <w:sz w:val="24"/>
        </w:rPr>
      </w:pPr>
      <w:r>
        <w:rPr>
          <w:rFonts w:ascii="宋体" w:hAnsi="宋体" w:hint="eastAsia"/>
          <w:sz w:val="24"/>
        </w:rPr>
        <w:t>4.0.</w:t>
      </w:r>
      <w:r>
        <w:rPr>
          <w:rFonts w:ascii="宋体" w:hAnsi="宋体"/>
          <w:sz w:val="24"/>
        </w:rPr>
        <w:t>7</w:t>
      </w:r>
      <w:r>
        <w:rPr>
          <w:rFonts w:ascii="宋体" w:hAnsi="宋体" w:hint="eastAsia"/>
          <w:sz w:val="24"/>
        </w:rPr>
        <w:t xml:space="preserve"> </w:t>
      </w:r>
      <w:r>
        <w:rPr>
          <w:rFonts w:ascii="宋体" w:hAnsi="宋体" w:hint="eastAsia"/>
          <w:sz w:val="24"/>
        </w:rPr>
        <w:t>销轴应采用现行国家标准《低合金高强度结构钢》</w:t>
      </w:r>
      <w:r>
        <w:rPr>
          <w:rFonts w:ascii="宋体" w:hAnsi="宋体" w:hint="eastAsia"/>
          <w:sz w:val="24"/>
        </w:rPr>
        <w:t>GB/T 1591</w:t>
      </w:r>
      <w:r>
        <w:rPr>
          <w:rFonts w:ascii="宋体" w:hAnsi="宋体" w:hint="eastAsia"/>
          <w:sz w:val="24"/>
        </w:rPr>
        <w:t>中规定的</w:t>
      </w:r>
      <w:r>
        <w:rPr>
          <w:rFonts w:ascii="宋体" w:hAnsi="宋体" w:hint="eastAsia"/>
          <w:sz w:val="24"/>
        </w:rPr>
        <w:t>Q355</w:t>
      </w:r>
      <w:r>
        <w:rPr>
          <w:rFonts w:ascii="宋体" w:hAnsi="宋体" w:hint="eastAsia"/>
          <w:sz w:val="24"/>
        </w:rPr>
        <w:t>级钢、《</w:t>
      </w:r>
      <w:r>
        <w:rPr>
          <w:rFonts w:ascii="宋体" w:hAnsi="宋体"/>
          <w:sz w:val="24"/>
        </w:rPr>
        <w:t>优质碳素结构钢</w:t>
      </w:r>
      <w:r>
        <w:rPr>
          <w:rFonts w:ascii="宋体" w:hAnsi="宋体" w:hint="eastAsia"/>
          <w:sz w:val="24"/>
        </w:rPr>
        <w:t>》</w:t>
      </w:r>
      <w:r>
        <w:rPr>
          <w:rFonts w:ascii="宋体" w:hAnsi="宋体" w:hint="eastAsia"/>
          <w:sz w:val="24"/>
        </w:rPr>
        <w:t>GB/T 699</w:t>
      </w:r>
      <w:r>
        <w:rPr>
          <w:rFonts w:ascii="宋体" w:hAnsi="宋体" w:hint="eastAsia"/>
          <w:sz w:val="24"/>
        </w:rPr>
        <w:t>中规定的</w:t>
      </w:r>
      <w:r>
        <w:rPr>
          <w:rFonts w:ascii="宋体" w:hAnsi="宋体" w:hint="eastAsia"/>
          <w:sz w:val="24"/>
        </w:rPr>
        <w:t>45</w:t>
      </w:r>
      <w:r>
        <w:rPr>
          <w:rFonts w:ascii="宋体" w:hAnsi="宋体" w:hint="eastAsia"/>
          <w:sz w:val="24"/>
        </w:rPr>
        <w:t>钢或</w:t>
      </w:r>
      <w:r>
        <w:rPr>
          <w:rFonts w:ascii="宋体" w:hAnsi="宋体"/>
          <w:sz w:val="24"/>
        </w:rPr>
        <w:t>《</w:t>
      </w:r>
      <w:r>
        <w:rPr>
          <w:rFonts w:ascii="宋体" w:hAnsi="宋体" w:hint="eastAsia"/>
          <w:sz w:val="24"/>
        </w:rPr>
        <w:t>合金结构钢</w:t>
      </w:r>
      <w:r>
        <w:rPr>
          <w:rFonts w:ascii="宋体" w:hAnsi="宋体"/>
          <w:sz w:val="24"/>
        </w:rPr>
        <w:t>》</w:t>
      </w:r>
      <w:r>
        <w:rPr>
          <w:rFonts w:ascii="宋体" w:hAnsi="宋体"/>
          <w:sz w:val="24"/>
        </w:rPr>
        <w:t xml:space="preserve">GB/T </w:t>
      </w:r>
      <w:r>
        <w:rPr>
          <w:rFonts w:ascii="宋体" w:hAnsi="宋体" w:hint="eastAsia"/>
          <w:sz w:val="24"/>
        </w:rPr>
        <w:t>3077</w:t>
      </w:r>
      <w:r>
        <w:rPr>
          <w:rFonts w:ascii="宋体" w:hAnsi="宋体" w:hint="eastAsia"/>
          <w:sz w:val="24"/>
        </w:rPr>
        <w:t>中规定的</w:t>
      </w:r>
      <w:r>
        <w:rPr>
          <w:rFonts w:ascii="宋体" w:hAnsi="宋体" w:hint="eastAsia"/>
          <w:sz w:val="24"/>
        </w:rPr>
        <w:t>40</w:t>
      </w:r>
      <w:r>
        <w:rPr>
          <w:rFonts w:ascii="宋体" w:hAnsi="宋体"/>
          <w:sz w:val="24"/>
        </w:rPr>
        <w:t>Cr</w:t>
      </w:r>
      <w:r>
        <w:rPr>
          <w:rFonts w:ascii="宋体" w:hAnsi="宋体" w:hint="eastAsia"/>
          <w:sz w:val="24"/>
        </w:rPr>
        <w:t>制成。</w:t>
      </w:r>
    </w:p>
    <w:p w14:paraId="4537DE57" w14:textId="77777777" w:rsidR="00000000" w:rsidRDefault="00532DD3">
      <w:pPr>
        <w:numPr>
          <w:ins w:id="100" w:author="潘赛" w:date="2024-11-07T17:23:00Z"/>
        </w:numPr>
        <w:spacing w:line="360" w:lineRule="auto"/>
        <w:rPr>
          <w:rFonts w:ascii="宋体" w:hAnsi="宋体" w:hint="eastAsia"/>
          <w:sz w:val="24"/>
        </w:rPr>
      </w:pPr>
      <w:r>
        <w:rPr>
          <w:rFonts w:ascii="宋体" w:hAnsi="宋体" w:hint="eastAsia"/>
          <w:sz w:val="24"/>
        </w:rPr>
        <w:t>4.0.</w:t>
      </w:r>
      <w:r>
        <w:rPr>
          <w:rFonts w:ascii="宋体" w:hAnsi="宋体"/>
          <w:sz w:val="24"/>
        </w:rPr>
        <w:t>8</w:t>
      </w:r>
      <w:r>
        <w:rPr>
          <w:rFonts w:ascii="宋体" w:hAnsi="宋体" w:hint="eastAsia"/>
          <w:sz w:val="24"/>
        </w:rPr>
        <w:t xml:space="preserve"> </w:t>
      </w:r>
      <w:r>
        <w:rPr>
          <w:rFonts w:ascii="宋体" w:hAnsi="宋体" w:hint="eastAsia"/>
          <w:sz w:val="24"/>
        </w:rPr>
        <w:t>防坠装置的制动构件采用碳素铸钢时，其性能不应低于现行国家标准《一般工程用铸造碳钢件》</w:t>
      </w:r>
      <w:r>
        <w:rPr>
          <w:rFonts w:ascii="宋体" w:hAnsi="宋体" w:hint="eastAsia"/>
          <w:sz w:val="24"/>
        </w:rPr>
        <w:t>GB/T 11352</w:t>
      </w:r>
      <w:r>
        <w:rPr>
          <w:rFonts w:ascii="宋体" w:hAnsi="宋体" w:hint="eastAsia"/>
          <w:sz w:val="24"/>
        </w:rPr>
        <w:t>中规定的</w:t>
      </w:r>
      <w:r>
        <w:rPr>
          <w:rFonts w:ascii="宋体" w:hAnsi="宋体" w:hint="eastAsia"/>
          <w:sz w:val="24"/>
        </w:rPr>
        <w:t>ZG310-570</w:t>
      </w:r>
      <w:r>
        <w:rPr>
          <w:rFonts w:ascii="宋体" w:hAnsi="宋体" w:hint="eastAsia"/>
          <w:sz w:val="24"/>
        </w:rPr>
        <w:t>牌号钢要求。</w:t>
      </w:r>
    </w:p>
    <w:p w14:paraId="0B59948A" w14:textId="77777777" w:rsidR="00000000" w:rsidRDefault="00532DD3">
      <w:pPr>
        <w:spacing w:line="360" w:lineRule="auto"/>
        <w:rPr>
          <w:rFonts w:ascii="宋体" w:hAnsi="宋体" w:hint="eastAsia"/>
          <w:sz w:val="24"/>
        </w:rPr>
      </w:pPr>
      <w:r>
        <w:rPr>
          <w:rFonts w:ascii="宋体" w:hAnsi="宋体" w:hint="eastAsia"/>
          <w:sz w:val="24"/>
        </w:rPr>
        <w:t>4.0.</w:t>
      </w:r>
      <w:r>
        <w:rPr>
          <w:rFonts w:ascii="宋体" w:hAnsi="宋体"/>
          <w:sz w:val="24"/>
        </w:rPr>
        <w:t>9</w:t>
      </w:r>
      <w:r>
        <w:rPr>
          <w:rFonts w:ascii="宋体" w:hAnsi="宋体" w:hint="eastAsia"/>
          <w:sz w:val="24"/>
        </w:rPr>
        <w:t xml:space="preserve"> </w:t>
      </w:r>
      <w:proofErr w:type="gramStart"/>
      <w:r>
        <w:rPr>
          <w:rFonts w:ascii="宋体" w:hAnsi="宋体" w:hint="eastAsia"/>
          <w:sz w:val="24"/>
        </w:rPr>
        <w:t>防倾导向</w:t>
      </w:r>
      <w:proofErr w:type="gramEnd"/>
      <w:r>
        <w:rPr>
          <w:rFonts w:ascii="宋体" w:hAnsi="宋体" w:hint="eastAsia"/>
          <w:sz w:val="24"/>
        </w:rPr>
        <w:t>装置的</w:t>
      </w:r>
      <w:proofErr w:type="gramStart"/>
      <w:r>
        <w:rPr>
          <w:rFonts w:ascii="宋体" w:hAnsi="宋体" w:hint="eastAsia"/>
          <w:sz w:val="24"/>
        </w:rPr>
        <w:t>导向件宜采用</w:t>
      </w:r>
      <w:proofErr w:type="gramEnd"/>
      <w:r>
        <w:rPr>
          <w:rFonts w:ascii="宋体" w:hAnsi="宋体" w:hint="eastAsia"/>
          <w:sz w:val="24"/>
        </w:rPr>
        <w:t>非</w:t>
      </w:r>
      <w:r>
        <w:rPr>
          <w:rFonts w:ascii="宋体" w:hAnsi="宋体" w:hint="eastAsia"/>
          <w:sz w:val="24"/>
        </w:rPr>
        <w:t>金属材质，且表面硬度不宜大于导轨的硬度。</w:t>
      </w:r>
    </w:p>
    <w:p w14:paraId="06A418F3" w14:textId="77777777" w:rsidR="00000000" w:rsidRDefault="00532DD3">
      <w:pPr>
        <w:spacing w:line="360" w:lineRule="auto"/>
        <w:rPr>
          <w:rFonts w:ascii="宋体" w:eastAsia="仿宋" w:hAnsi="宋体" w:hint="eastAsia"/>
          <w:color w:val="000000"/>
          <w:sz w:val="24"/>
        </w:rPr>
      </w:pPr>
      <w:r>
        <w:rPr>
          <w:rFonts w:ascii="仿宋" w:eastAsia="仿宋" w:hAnsi="仿宋" w:cs="华文仿宋" w:hint="eastAsia"/>
          <w:sz w:val="24"/>
        </w:rPr>
        <w:t>【条文说明】</w:t>
      </w:r>
      <w:r>
        <w:rPr>
          <w:rFonts w:ascii="仿宋" w:eastAsia="仿宋" w:hAnsi="仿宋" w:cs="华文仿宋" w:hint="eastAsia"/>
          <w:sz w:val="24"/>
        </w:rPr>
        <w:t>目前附着式升降脚手架常用钢质导向件，其表面硬度高于铝合金型材。</w:t>
      </w:r>
      <w:r>
        <w:rPr>
          <w:rFonts w:ascii="仿宋" w:eastAsia="仿宋" w:hAnsi="仿宋" w:cs="华文仿宋" w:hint="eastAsia"/>
          <w:sz w:val="24"/>
        </w:rPr>
        <w:t>为了避免</w:t>
      </w:r>
      <w:r>
        <w:rPr>
          <w:rFonts w:ascii="仿宋" w:eastAsia="仿宋" w:hAnsi="仿宋" w:cs="华文仿宋" w:hint="eastAsia"/>
          <w:sz w:val="24"/>
        </w:rPr>
        <w:t>铝合金</w:t>
      </w:r>
      <w:r>
        <w:rPr>
          <w:rFonts w:ascii="仿宋" w:eastAsia="仿宋" w:hAnsi="仿宋" w:cs="华文仿宋" w:hint="eastAsia"/>
          <w:sz w:val="24"/>
        </w:rPr>
        <w:t>导轨表面损伤，推荐采用表面硬度小于铝合金导轨硬度的导向件。当采用</w:t>
      </w:r>
      <w:r>
        <w:rPr>
          <w:rFonts w:ascii="宋体" w:eastAsia="仿宋" w:hAnsi="宋体" w:hint="eastAsia"/>
          <w:color w:val="000000"/>
          <w:sz w:val="24"/>
        </w:rPr>
        <w:t>尼龙树脂导向件时，材料性能不应低于</w:t>
      </w:r>
      <w:proofErr w:type="gramStart"/>
      <w:r>
        <w:rPr>
          <w:rFonts w:ascii="宋体" w:eastAsia="仿宋" w:hAnsi="宋体" w:hint="eastAsia"/>
          <w:color w:val="000000"/>
          <w:sz w:val="24"/>
        </w:rPr>
        <w:t>现行行业</w:t>
      </w:r>
      <w:proofErr w:type="gramEnd"/>
      <w:r>
        <w:rPr>
          <w:rFonts w:ascii="宋体" w:eastAsia="仿宋" w:hAnsi="宋体" w:hint="eastAsia"/>
          <w:color w:val="000000"/>
          <w:sz w:val="24"/>
        </w:rPr>
        <w:t>标准《尼龙棒材及管材》</w:t>
      </w:r>
      <w:r>
        <w:rPr>
          <w:rFonts w:ascii="宋体" w:eastAsia="仿宋" w:hAnsi="宋体" w:hint="eastAsia"/>
          <w:color w:val="000000"/>
          <w:sz w:val="24"/>
        </w:rPr>
        <w:t>JB/ZQ 4196</w:t>
      </w:r>
      <w:r>
        <w:rPr>
          <w:rFonts w:ascii="宋体" w:eastAsia="仿宋" w:hAnsi="宋体" w:hint="eastAsia"/>
          <w:color w:val="000000"/>
          <w:sz w:val="24"/>
        </w:rPr>
        <w:t>的规定。</w:t>
      </w:r>
    </w:p>
    <w:p w14:paraId="605DD933" w14:textId="77777777" w:rsidR="00000000" w:rsidRDefault="00532DD3">
      <w:pPr>
        <w:spacing w:line="360" w:lineRule="auto"/>
        <w:rPr>
          <w:rFonts w:ascii="宋体" w:hAnsi="宋体"/>
          <w:sz w:val="24"/>
        </w:rPr>
      </w:pPr>
      <w:r>
        <w:rPr>
          <w:rFonts w:ascii="宋体" w:hAnsi="宋体" w:hint="eastAsia"/>
          <w:sz w:val="24"/>
        </w:rPr>
        <w:t>4.0.</w:t>
      </w:r>
      <w:r>
        <w:rPr>
          <w:rFonts w:ascii="宋体" w:hAnsi="宋体"/>
          <w:sz w:val="24"/>
        </w:rPr>
        <w:t>10</w:t>
      </w:r>
      <w:r>
        <w:rPr>
          <w:rFonts w:ascii="宋体" w:hAnsi="宋体" w:hint="eastAsia"/>
          <w:sz w:val="24"/>
        </w:rPr>
        <w:t xml:space="preserve"> </w:t>
      </w:r>
      <w:r>
        <w:rPr>
          <w:rFonts w:ascii="宋体" w:hAnsi="宋体" w:hint="eastAsia"/>
          <w:sz w:val="24"/>
        </w:rPr>
        <w:t>升降动力设备和同步控制</w:t>
      </w:r>
      <w:r>
        <w:rPr>
          <w:rFonts w:ascii="宋体" w:hAnsi="宋体" w:hint="eastAsia"/>
          <w:sz w:val="24"/>
        </w:rPr>
        <w:t>装置</w:t>
      </w:r>
      <w:r>
        <w:rPr>
          <w:rFonts w:ascii="宋体" w:hAnsi="宋体" w:hint="eastAsia"/>
          <w:sz w:val="24"/>
        </w:rPr>
        <w:t>应</w:t>
      </w:r>
      <w:r>
        <w:rPr>
          <w:rFonts w:ascii="宋体" w:hAnsi="宋体" w:hint="eastAsia"/>
          <w:sz w:val="24"/>
        </w:rPr>
        <w:t>具有</w:t>
      </w:r>
      <w:r>
        <w:rPr>
          <w:rFonts w:ascii="宋体" w:hAnsi="宋体" w:hint="eastAsia"/>
          <w:sz w:val="24"/>
        </w:rPr>
        <w:t>独立铭牌，铭牌应标明产品型号、技术参数、出厂编号、出厂日期、制造单位等。</w:t>
      </w:r>
    </w:p>
    <w:p w14:paraId="0B6258D7" w14:textId="77777777" w:rsidR="00000000" w:rsidRDefault="00532DD3">
      <w:pPr>
        <w:spacing w:line="360" w:lineRule="auto"/>
        <w:rPr>
          <w:rFonts w:ascii="仿宋" w:eastAsia="仿宋" w:hAnsi="仿宋" w:cs="华文仿宋" w:hint="eastAsia"/>
          <w:sz w:val="24"/>
        </w:rPr>
      </w:pPr>
      <w:r>
        <w:rPr>
          <w:rFonts w:ascii="仿宋" w:eastAsia="仿宋" w:hAnsi="仿宋" w:cs="华文仿宋" w:hint="eastAsia"/>
          <w:sz w:val="24"/>
        </w:rPr>
        <w:t>【条文说明】低速环链电动提升机及电动液压升降设备是目前常用的升降动力设备。由于不同生产企业生产的动力设备</w:t>
      </w:r>
      <w:r>
        <w:rPr>
          <w:rFonts w:ascii="仿宋" w:eastAsia="仿宋" w:hAnsi="仿宋" w:cs="华文仿宋" w:hint="eastAsia"/>
          <w:sz w:val="24"/>
        </w:rPr>
        <w:t>性能有所差异，如混用不同企业生产的动力设备，容易</w:t>
      </w:r>
      <w:r>
        <w:rPr>
          <w:rFonts w:ascii="仿宋" w:eastAsia="仿宋" w:hAnsi="仿宋" w:cs="华文仿宋" w:hint="eastAsia"/>
          <w:sz w:val="24"/>
        </w:rPr>
        <w:t>出现各机位</w:t>
      </w:r>
      <w:r>
        <w:rPr>
          <w:rFonts w:ascii="仿宋" w:eastAsia="仿宋" w:hAnsi="仿宋" w:cs="华文仿宋" w:hint="eastAsia"/>
          <w:sz w:val="24"/>
        </w:rPr>
        <w:t>升降不同步现象。因此本条规定了升降动力设备应有独立铭牌，标明产品型号、技术参数、出厂编号、出厂日期、制造单位等，以便检查核对。</w:t>
      </w:r>
    </w:p>
    <w:p w14:paraId="56F6E561" w14:textId="77777777" w:rsidR="00000000" w:rsidRDefault="00532DD3">
      <w:pPr>
        <w:numPr>
          <w:ins w:id="101" w:author="梁洋" w:date="2024-02-22T15:18:00Z"/>
        </w:numPr>
        <w:spacing w:line="360" w:lineRule="auto"/>
        <w:rPr>
          <w:sz w:val="24"/>
        </w:rPr>
      </w:pPr>
      <w:r>
        <w:rPr>
          <w:rFonts w:ascii="宋体" w:hAnsi="宋体" w:hint="eastAsia"/>
          <w:sz w:val="24"/>
        </w:rPr>
        <w:t>4.0.</w:t>
      </w:r>
      <w:r>
        <w:rPr>
          <w:rFonts w:ascii="宋体" w:hAnsi="宋体"/>
          <w:sz w:val="24"/>
        </w:rPr>
        <w:t>11</w:t>
      </w:r>
      <w:r>
        <w:rPr>
          <w:rFonts w:hint="eastAsia"/>
          <w:sz w:val="24"/>
        </w:rPr>
        <w:t xml:space="preserve"> </w:t>
      </w:r>
      <w:r>
        <w:rPr>
          <w:rFonts w:hint="eastAsia"/>
          <w:sz w:val="24"/>
        </w:rPr>
        <w:t>铝合金附着式升降脚手架的构配件当出现下列情况之一时，应更换或报废：</w:t>
      </w:r>
    </w:p>
    <w:p w14:paraId="58CA99B2" w14:textId="77777777" w:rsidR="00000000" w:rsidRDefault="00532DD3">
      <w:pPr>
        <w:spacing w:line="360" w:lineRule="auto"/>
        <w:ind w:firstLineChars="192" w:firstLine="461"/>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构配件或焊缝出现裂纹；</w:t>
      </w:r>
    </w:p>
    <w:p w14:paraId="6F772B3C" w14:textId="77777777" w:rsidR="00000000" w:rsidRDefault="00532DD3">
      <w:pPr>
        <w:spacing w:line="360" w:lineRule="auto"/>
        <w:ind w:firstLineChars="192" w:firstLine="461"/>
        <w:rPr>
          <w:rFonts w:ascii="宋体" w:hAnsi="宋体"/>
          <w:color w:val="000000"/>
          <w:sz w:val="24"/>
          <w:u w:val="single"/>
        </w:rPr>
      </w:pPr>
      <w:r>
        <w:rPr>
          <w:rFonts w:ascii="宋体" w:hAnsi="宋体" w:hint="eastAsia"/>
          <w:color w:val="000000"/>
          <w:sz w:val="24"/>
        </w:rPr>
        <w:t xml:space="preserve">2 </w:t>
      </w:r>
      <w:r>
        <w:rPr>
          <w:rFonts w:ascii="宋体" w:hAnsi="宋体" w:hint="eastAsia"/>
          <w:color w:val="000000"/>
          <w:sz w:val="24"/>
        </w:rPr>
        <w:t>构配件锈蚀、磨损、变形，影响承载能力或使用功能；</w:t>
      </w:r>
    </w:p>
    <w:p w14:paraId="49C29A60" w14:textId="77777777" w:rsidR="00000000" w:rsidRDefault="00532DD3">
      <w:pPr>
        <w:spacing w:line="360" w:lineRule="auto"/>
        <w:ind w:firstLineChars="192" w:firstLine="461"/>
        <w:rPr>
          <w:rFonts w:ascii="宋体" w:hAnsi="宋体"/>
          <w:color w:val="000000"/>
          <w:sz w:val="24"/>
          <w:u w:val="single"/>
        </w:rPr>
      </w:pPr>
      <w:r>
        <w:rPr>
          <w:rFonts w:ascii="宋体" w:hAnsi="宋体" w:hint="eastAsia"/>
          <w:color w:val="000000"/>
          <w:sz w:val="24"/>
        </w:rPr>
        <w:t xml:space="preserve">3 </w:t>
      </w:r>
      <w:r>
        <w:rPr>
          <w:rFonts w:ascii="宋体" w:hAnsi="宋体" w:hint="eastAsia"/>
          <w:color w:val="000000"/>
          <w:sz w:val="24"/>
        </w:rPr>
        <w:t>螺栓变形、裂纹、严重锈蚀和丝扣损伤或连接件不匹配；</w:t>
      </w:r>
    </w:p>
    <w:p w14:paraId="49A93F33" w14:textId="77777777" w:rsidR="00000000" w:rsidRDefault="00532DD3">
      <w:pPr>
        <w:spacing w:line="360" w:lineRule="auto"/>
        <w:ind w:firstLineChars="192" w:firstLine="461"/>
        <w:rPr>
          <w:rFonts w:ascii="宋体" w:hAnsi="宋体"/>
          <w:color w:val="000000"/>
          <w:sz w:val="24"/>
        </w:rPr>
      </w:pPr>
      <w:r>
        <w:rPr>
          <w:rFonts w:ascii="宋体" w:hAnsi="宋体" w:hint="eastAsia"/>
          <w:color w:val="000000"/>
          <w:sz w:val="24"/>
        </w:rPr>
        <w:t xml:space="preserve">4 </w:t>
      </w:r>
      <w:r>
        <w:rPr>
          <w:rFonts w:ascii="宋体" w:hAnsi="宋体" w:hint="eastAsia"/>
          <w:color w:val="000000"/>
          <w:sz w:val="24"/>
        </w:rPr>
        <w:t>防坠装置在架体坠落时动作，发挥防坠作用后；</w:t>
      </w:r>
    </w:p>
    <w:p w14:paraId="7CEA57B2"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color w:val="000000"/>
          <w:sz w:val="24"/>
        </w:rPr>
        <w:t xml:space="preserve">5 </w:t>
      </w:r>
      <w:r>
        <w:rPr>
          <w:rFonts w:ascii="宋体" w:hAnsi="宋体" w:hint="eastAsia"/>
          <w:color w:val="000000"/>
          <w:sz w:val="24"/>
        </w:rPr>
        <w:t>电动葫芦链条损伤，影响承载安全；</w:t>
      </w:r>
    </w:p>
    <w:p w14:paraId="45335581"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olor w:val="000000"/>
          <w:sz w:val="24"/>
        </w:rPr>
        <w:t xml:space="preserve"> </w:t>
      </w:r>
      <w:r>
        <w:rPr>
          <w:rFonts w:ascii="宋体" w:hAnsi="宋体"/>
          <w:color w:val="000000"/>
          <w:sz w:val="24"/>
        </w:rPr>
        <w:t>螺旋</w:t>
      </w:r>
      <w:r>
        <w:rPr>
          <w:rFonts w:ascii="宋体" w:hAnsi="宋体" w:hint="eastAsia"/>
          <w:color w:val="000000"/>
          <w:sz w:val="24"/>
        </w:rPr>
        <w:t>弹簧断裂或松</w:t>
      </w:r>
      <w:r>
        <w:rPr>
          <w:rFonts w:ascii="宋体" w:hAnsi="宋体" w:hint="eastAsia"/>
          <w:color w:val="000000"/>
          <w:sz w:val="24"/>
        </w:rPr>
        <w:t>弛丧失功能；</w:t>
      </w:r>
    </w:p>
    <w:p w14:paraId="5D6409DB"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color w:val="000000"/>
          <w:sz w:val="24"/>
        </w:rPr>
        <w:t xml:space="preserve">7 </w:t>
      </w:r>
      <w:proofErr w:type="gramStart"/>
      <w:r>
        <w:rPr>
          <w:rFonts w:ascii="宋体" w:hAnsi="宋体" w:hint="eastAsia"/>
          <w:color w:val="000000"/>
          <w:sz w:val="24"/>
        </w:rPr>
        <w:t>铆钉铆帽脱落</w:t>
      </w:r>
      <w:proofErr w:type="gramEnd"/>
      <w:r>
        <w:rPr>
          <w:rFonts w:ascii="宋体" w:hAnsi="宋体" w:hint="eastAsia"/>
          <w:color w:val="000000"/>
          <w:sz w:val="24"/>
        </w:rPr>
        <w:t>、铆杆严重变形丧失功能。</w:t>
      </w:r>
    </w:p>
    <w:p w14:paraId="61DB0826" w14:textId="77777777" w:rsidR="00000000" w:rsidRDefault="00532DD3">
      <w:pPr>
        <w:adjustRightInd w:val="0"/>
        <w:snapToGrid w:val="0"/>
        <w:spacing w:line="360" w:lineRule="auto"/>
        <w:rPr>
          <w:rFonts w:ascii="宋体" w:hAnsi="宋体" w:hint="eastAsia"/>
          <w:sz w:val="24"/>
        </w:rPr>
      </w:pPr>
      <w:r>
        <w:rPr>
          <w:rFonts w:ascii="宋体" w:hAnsi="宋体" w:hint="eastAsia"/>
          <w:sz w:val="24"/>
        </w:rPr>
        <w:t>4.0.1</w:t>
      </w:r>
      <w:r>
        <w:rPr>
          <w:rFonts w:ascii="宋体" w:hAnsi="宋体"/>
          <w:sz w:val="24"/>
        </w:rPr>
        <w:t>2</w:t>
      </w:r>
      <w:r>
        <w:rPr>
          <w:rFonts w:ascii="宋体" w:hAnsi="宋体" w:hint="eastAsia"/>
          <w:sz w:val="24"/>
        </w:rPr>
        <w:t xml:space="preserve"> </w:t>
      </w:r>
      <w:r>
        <w:rPr>
          <w:rFonts w:ascii="宋体" w:hAnsi="宋体" w:hint="eastAsia"/>
          <w:sz w:val="24"/>
        </w:rPr>
        <w:t>动力设备、防坠装置、</w:t>
      </w:r>
      <w:proofErr w:type="gramStart"/>
      <w:r>
        <w:rPr>
          <w:rFonts w:ascii="宋体" w:hAnsi="宋体" w:hint="eastAsia"/>
          <w:sz w:val="24"/>
        </w:rPr>
        <w:t>防倾导向</w:t>
      </w:r>
      <w:proofErr w:type="gramEnd"/>
      <w:r>
        <w:rPr>
          <w:rFonts w:ascii="宋体" w:hAnsi="宋体" w:hint="eastAsia"/>
          <w:sz w:val="24"/>
        </w:rPr>
        <w:t>装置、电控设备、同步控制装置等应每月进行维护保养。</w:t>
      </w:r>
    </w:p>
    <w:p w14:paraId="3581BA4D" w14:textId="51E54CFF" w:rsidR="00000000" w:rsidRDefault="00F80218">
      <w:pPr>
        <w:pStyle w:val="1"/>
        <w:adjustRightInd w:val="0"/>
        <w:snapToGrid w:val="0"/>
        <w:spacing w:line="360" w:lineRule="auto"/>
        <w:rPr>
          <w:rFonts w:ascii="宋体" w:hAnsi="宋体" w:hint="eastAsia"/>
          <w:color w:val="000000"/>
        </w:rPr>
      </w:pPr>
      <w:bookmarkStart w:id="102" w:name="_Toc191311647"/>
      <w:r>
        <w:rPr>
          <w:rFonts w:ascii="宋体" w:hAnsi="宋体"/>
          <w:color w:val="000000"/>
        </w:rPr>
        <w:br w:type="page"/>
      </w:r>
      <w:r w:rsidR="00532DD3">
        <w:rPr>
          <w:rFonts w:ascii="宋体" w:hAnsi="宋体" w:hint="eastAsia"/>
          <w:color w:val="000000"/>
        </w:rPr>
        <w:t xml:space="preserve">5 </w:t>
      </w:r>
      <w:r w:rsidR="00532DD3">
        <w:rPr>
          <w:rFonts w:ascii="宋体" w:hAnsi="宋体" w:hint="eastAsia"/>
          <w:color w:val="000000"/>
        </w:rPr>
        <w:t>设计</w:t>
      </w:r>
      <w:bookmarkEnd w:id="102"/>
    </w:p>
    <w:p w14:paraId="4CD4EDDE"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103" w:name="_Toc191311648"/>
      <w:r>
        <w:rPr>
          <w:rFonts w:ascii="宋体" w:eastAsia="宋体" w:hAnsi="宋体" w:hint="eastAsia"/>
          <w:color w:val="000000"/>
          <w:kern w:val="0"/>
          <w:sz w:val="24"/>
        </w:rPr>
        <w:t xml:space="preserve">5.1 </w:t>
      </w:r>
      <w:r>
        <w:rPr>
          <w:rFonts w:ascii="宋体" w:eastAsia="宋体" w:hAnsi="宋体" w:hint="eastAsia"/>
          <w:color w:val="000000"/>
          <w:kern w:val="0"/>
          <w:sz w:val="24"/>
        </w:rPr>
        <w:t>荷载</w:t>
      </w:r>
      <w:bookmarkEnd w:id="103"/>
    </w:p>
    <w:p w14:paraId="1FB64BF2" w14:textId="77777777" w:rsidR="00000000" w:rsidRDefault="00532DD3">
      <w:pPr>
        <w:spacing w:line="360" w:lineRule="auto"/>
        <w:rPr>
          <w:rFonts w:hint="eastAsia"/>
          <w:sz w:val="24"/>
        </w:rPr>
      </w:pPr>
      <w:r>
        <w:rPr>
          <w:rFonts w:ascii="宋体" w:hAnsi="宋体"/>
          <w:sz w:val="24"/>
        </w:rPr>
        <w:t>5</w:t>
      </w:r>
      <w:r>
        <w:rPr>
          <w:rFonts w:ascii="宋体" w:hAnsi="宋体" w:hint="eastAsia"/>
          <w:sz w:val="24"/>
        </w:rPr>
        <w:t>.1.1</w:t>
      </w:r>
      <w:r>
        <w:rPr>
          <w:rFonts w:ascii="宋体" w:hAnsi="宋体"/>
          <w:sz w:val="24"/>
        </w:rPr>
        <w:t xml:space="preserve"> </w:t>
      </w:r>
      <w:r>
        <w:rPr>
          <w:rFonts w:ascii="宋体" w:hAnsi="宋体" w:hint="eastAsia"/>
          <w:sz w:val="24"/>
        </w:rPr>
        <w:t>作用于铝合金附着式升降脚手架的</w:t>
      </w:r>
      <w:r>
        <w:rPr>
          <w:sz w:val="24"/>
        </w:rPr>
        <w:t>荷载</w:t>
      </w:r>
      <w:r>
        <w:rPr>
          <w:rFonts w:hint="eastAsia"/>
          <w:sz w:val="24"/>
        </w:rPr>
        <w:t>包括</w:t>
      </w:r>
      <w:r>
        <w:rPr>
          <w:sz w:val="24"/>
        </w:rPr>
        <w:t>永久荷载</w:t>
      </w:r>
      <w:r>
        <w:rPr>
          <w:rFonts w:hint="eastAsia"/>
          <w:sz w:val="24"/>
        </w:rPr>
        <w:t>和</w:t>
      </w:r>
      <w:r>
        <w:rPr>
          <w:sz w:val="24"/>
        </w:rPr>
        <w:t>可变荷载</w:t>
      </w:r>
      <w:r>
        <w:rPr>
          <w:rFonts w:hint="eastAsia"/>
          <w:sz w:val="24"/>
        </w:rPr>
        <w:t>。</w:t>
      </w:r>
    </w:p>
    <w:p w14:paraId="2F8C44C7" w14:textId="77777777" w:rsidR="00000000" w:rsidRDefault="00532DD3">
      <w:pPr>
        <w:spacing w:line="360" w:lineRule="auto"/>
        <w:rPr>
          <w:rFonts w:ascii="宋体" w:hAnsi="宋体" w:hint="eastAsia"/>
          <w:sz w:val="24"/>
        </w:rPr>
      </w:pPr>
      <w:r>
        <w:rPr>
          <w:rFonts w:ascii="宋体" w:hAnsi="宋体" w:hint="eastAsia"/>
          <w:sz w:val="24"/>
        </w:rPr>
        <w:t xml:space="preserve">5.1.2 </w:t>
      </w:r>
      <w:r>
        <w:rPr>
          <w:rFonts w:ascii="宋体" w:hAnsi="宋体" w:hint="eastAsia"/>
          <w:sz w:val="24"/>
        </w:rPr>
        <w:t>铝合金附着式升降脚手架的永久荷载包括架体结构、防护设施、作业</w:t>
      </w:r>
      <w:proofErr w:type="gramStart"/>
      <w:r>
        <w:rPr>
          <w:rFonts w:ascii="宋体" w:hAnsi="宋体" w:hint="eastAsia"/>
          <w:sz w:val="24"/>
        </w:rPr>
        <w:t>层设施</w:t>
      </w:r>
      <w:proofErr w:type="gramEnd"/>
      <w:r>
        <w:rPr>
          <w:rFonts w:ascii="宋体" w:hAnsi="宋体" w:hint="eastAsia"/>
          <w:sz w:val="24"/>
        </w:rPr>
        <w:t>以及</w:t>
      </w:r>
      <w:proofErr w:type="gramStart"/>
      <w:r>
        <w:rPr>
          <w:rFonts w:ascii="宋体" w:hAnsi="宋体" w:hint="eastAsia"/>
          <w:sz w:val="24"/>
        </w:rPr>
        <w:t>固定于架体</w:t>
      </w:r>
      <w:proofErr w:type="gramEnd"/>
      <w:r>
        <w:rPr>
          <w:rFonts w:ascii="宋体" w:hAnsi="宋体" w:hint="eastAsia"/>
          <w:sz w:val="24"/>
        </w:rPr>
        <w:t>的升降机构和其它设备、装置、紧固件的自重。荷载标准值应符合下列规定：</w:t>
      </w:r>
    </w:p>
    <w:p w14:paraId="3337532C" w14:textId="31CACB2F" w:rsidR="00000000" w:rsidRDefault="00532DD3">
      <w:pPr>
        <w:spacing w:line="360" w:lineRule="auto"/>
        <w:ind w:firstLineChars="200" w:firstLine="480"/>
        <w:rPr>
          <w:rFonts w:ascii="宋体" w:hAnsi="宋体" w:hint="eastAsia"/>
          <w:sz w:val="24"/>
        </w:rPr>
      </w:pPr>
      <w:r>
        <w:rPr>
          <w:rFonts w:ascii="宋体" w:hAnsi="宋体" w:hint="eastAsia"/>
          <w:sz w:val="24"/>
        </w:rPr>
        <w:t xml:space="preserve">1 </w:t>
      </w:r>
      <w:r>
        <w:rPr>
          <w:rFonts w:ascii="宋体" w:hAnsi="宋体" w:hint="eastAsia"/>
          <w:sz w:val="24"/>
        </w:rPr>
        <w:t>材料和构配件可按现行国家标准《建筑结构荷载规范》</w:t>
      </w:r>
      <w:r>
        <w:rPr>
          <w:rFonts w:ascii="宋体" w:hAnsi="宋体" w:hint="eastAsia"/>
          <w:sz w:val="24"/>
        </w:rPr>
        <w:t>GB</w:t>
      </w:r>
      <w:r w:rsidR="00AA2DD6">
        <w:rPr>
          <w:rFonts w:ascii="宋体" w:hAnsi="宋体"/>
          <w:sz w:val="24"/>
        </w:rPr>
        <w:t xml:space="preserve"> </w:t>
      </w:r>
      <w:r>
        <w:rPr>
          <w:rFonts w:ascii="宋体" w:hAnsi="宋体" w:hint="eastAsia"/>
          <w:sz w:val="24"/>
        </w:rPr>
        <w:t>50009</w:t>
      </w:r>
      <w:r>
        <w:rPr>
          <w:rFonts w:ascii="宋体" w:hAnsi="宋体" w:hint="eastAsia"/>
          <w:sz w:val="24"/>
        </w:rPr>
        <w:t>规定的自重值取其荷载标准值；</w:t>
      </w:r>
    </w:p>
    <w:p w14:paraId="6C7E8065" w14:textId="77777777" w:rsidR="00000000" w:rsidRDefault="00532DD3">
      <w:pPr>
        <w:spacing w:line="360" w:lineRule="auto"/>
        <w:ind w:firstLineChars="200" w:firstLine="480"/>
        <w:rPr>
          <w:rFonts w:ascii="宋体" w:hAnsi="宋体" w:hint="eastAsia"/>
          <w:sz w:val="24"/>
        </w:rPr>
      </w:pPr>
      <w:r>
        <w:rPr>
          <w:rFonts w:ascii="宋体" w:hAnsi="宋体" w:hint="eastAsia"/>
          <w:sz w:val="24"/>
        </w:rPr>
        <w:t xml:space="preserve">2 </w:t>
      </w:r>
      <w:r>
        <w:rPr>
          <w:rFonts w:ascii="宋体" w:hAnsi="宋体" w:hint="eastAsia"/>
          <w:sz w:val="24"/>
        </w:rPr>
        <w:t>设</w:t>
      </w:r>
      <w:r>
        <w:rPr>
          <w:rFonts w:ascii="宋体" w:hAnsi="宋体" w:hint="eastAsia"/>
          <w:sz w:val="24"/>
        </w:rPr>
        <w:t>备可按通用的理论重量及相关标准规定取其荷载标准值。</w:t>
      </w:r>
    </w:p>
    <w:p w14:paraId="4C10927C" w14:textId="77777777" w:rsidR="00000000" w:rsidRDefault="00532DD3">
      <w:pPr>
        <w:adjustRightInd w:val="0"/>
        <w:spacing w:line="360" w:lineRule="auto"/>
        <w:rPr>
          <w:rFonts w:ascii="宋体" w:hAnsi="宋体" w:hint="eastAsia"/>
          <w:sz w:val="24"/>
        </w:rPr>
      </w:pPr>
      <w:r>
        <w:rPr>
          <w:rFonts w:ascii="宋体" w:hAnsi="宋体" w:hint="eastAsia"/>
          <w:sz w:val="24"/>
        </w:rPr>
        <w:t xml:space="preserve">5.1.3 </w:t>
      </w:r>
      <w:r>
        <w:rPr>
          <w:rFonts w:ascii="宋体" w:hAnsi="宋体" w:hint="eastAsia"/>
          <w:sz w:val="24"/>
        </w:rPr>
        <w:t>铝合金附着式升降脚手架的可变荷载包括施工荷载、风荷载和其他可变荷载，荷载标准值应符合下列规定：</w:t>
      </w:r>
    </w:p>
    <w:p w14:paraId="32D07930" w14:textId="77777777" w:rsidR="00000000" w:rsidRDefault="00532DD3">
      <w:pPr>
        <w:adjustRightInd w:val="0"/>
        <w:spacing w:line="360" w:lineRule="auto"/>
        <w:ind w:firstLineChars="200" w:firstLine="480"/>
        <w:rPr>
          <w:rFonts w:ascii="宋体" w:hAnsi="宋体" w:hint="eastAsia"/>
          <w:kern w:val="0"/>
          <w:sz w:val="24"/>
        </w:rPr>
      </w:pPr>
      <w:r>
        <w:rPr>
          <w:rFonts w:ascii="宋体" w:hAnsi="宋体" w:hint="eastAsia"/>
          <w:sz w:val="24"/>
        </w:rPr>
        <w:t xml:space="preserve">1 </w:t>
      </w:r>
      <w:r>
        <w:rPr>
          <w:rFonts w:ascii="宋体" w:hAnsi="宋体" w:hint="eastAsia"/>
          <w:sz w:val="24"/>
        </w:rPr>
        <w:t>施工荷载</w:t>
      </w:r>
      <w:r>
        <w:rPr>
          <w:rFonts w:ascii="宋体" w:hAnsi="宋体" w:hint="eastAsia"/>
          <w:kern w:val="0"/>
          <w:sz w:val="24"/>
        </w:rPr>
        <w:t>标准值</w:t>
      </w:r>
      <w:r>
        <w:rPr>
          <w:rFonts w:ascii="宋体" w:hAnsi="宋体" w:hint="eastAsia"/>
          <w:sz w:val="24"/>
        </w:rPr>
        <w:t>应</w:t>
      </w:r>
      <w:r>
        <w:rPr>
          <w:rFonts w:ascii="宋体" w:hAnsi="宋体" w:hint="eastAsia"/>
          <w:kern w:val="0"/>
          <w:sz w:val="24"/>
        </w:rPr>
        <w:t>根据实际情况确定，且不应低于表</w:t>
      </w:r>
      <w:r>
        <w:rPr>
          <w:rFonts w:ascii="宋体" w:hAnsi="宋体" w:hint="eastAsia"/>
          <w:kern w:val="0"/>
          <w:sz w:val="24"/>
        </w:rPr>
        <w:t>5.1.3-1</w:t>
      </w:r>
      <w:r>
        <w:rPr>
          <w:rFonts w:ascii="宋体" w:hAnsi="宋体" w:hint="eastAsia"/>
          <w:kern w:val="0"/>
          <w:sz w:val="24"/>
        </w:rPr>
        <w:t>的规定</w:t>
      </w:r>
      <w:r>
        <w:rPr>
          <w:rFonts w:ascii="宋体" w:hAnsi="宋体"/>
          <w:kern w:val="0"/>
          <w:sz w:val="24"/>
        </w:rPr>
        <w:t>；</w:t>
      </w:r>
    </w:p>
    <w:p w14:paraId="02C5EDA0" w14:textId="77777777" w:rsidR="00000000" w:rsidRDefault="00532DD3">
      <w:pPr>
        <w:spacing w:line="360" w:lineRule="auto"/>
        <w:jc w:val="center"/>
        <w:rPr>
          <w:rFonts w:ascii="宋体" w:hAnsi="宋体"/>
          <w:kern w:val="0"/>
          <w:sz w:val="24"/>
        </w:rPr>
      </w:pPr>
      <w:r>
        <w:rPr>
          <w:rFonts w:ascii="宋体" w:hAnsi="宋体" w:hint="eastAsia"/>
          <w:kern w:val="0"/>
          <w:sz w:val="24"/>
        </w:rPr>
        <w:t>表</w:t>
      </w:r>
      <w:r>
        <w:rPr>
          <w:rFonts w:ascii="宋体" w:hAnsi="宋体" w:hint="eastAsia"/>
          <w:kern w:val="0"/>
          <w:sz w:val="24"/>
        </w:rPr>
        <w:t>5</w:t>
      </w:r>
      <w:r>
        <w:rPr>
          <w:rFonts w:ascii="宋体" w:hAnsi="宋体"/>
          <w:kern w:val="0"/>
          <w:sz w:val="24"/>
        </w:rPr>
        <w:t>.</w:t>
      </w:r>
      <w:r>
        <w:rPr>
          <w:rFonts w:ascii="宋体" w:hAnsi="宋体" w:hint="eastAsia"/>
          <w:kern w:val="0"/>
          <w:sz w:val="24"/>
        </w:rPr>
        <w:t>1</w:t>
      </w:r>
      <w:r>
        <w:rPr>
          <w:rFonts w:ascii="宋体" w:hAnsi="宋体"/>
          <w:kern w:val="0"/>
          <w:sz w:val="24"/>
        </w:rPr>
        <w:t>.</w:t>
      </w:r>
      <w:r>
        <w:rPr>
          <w:rFonts w:ascii="宋体" w:hAnsi="宋体" w:hint="eastAsia"/>
          <w:kern w:val="0"/>
          <w:sz w:val="24"/>
        </w:rPr>
        <w:t>3</w:t>
      </w:r>
      <w:r>
        <w:rPr>
          <w:rFonts w:ascii="宋体" w:hAnsi="宋体"/>
          <w:kern w:val="0"/>
          <w:sz w:val="24"/>
        </w:rPr>
        <w:t>-</w:t>
      </w:r>
      <w:r>
        <w:rPr>
          <w:rFonts w:ascii="宋体" w:hAnsi="宋体" w:hint="eastAsia"/>
          <w:kern w:val="0"/>
          <w:sz w:val="24"/>
        </w:rPr>
        <w:t>1</w:t>
      </w:r>
      <w:r>
        <w:rPr>
          <w:rFonts w:ascii="宋体" w:hAnsi="宋体"/>
          <w:kern w:val="0"/>
          <w:sz w:val="24"/>
        </w:rPr>
        <w:t xml:space="preserve"> </w:t>
      </w:r>
      <w:r>
        <w:rPr>
          <w:rFonts w:ascii="宋体" w:hAnsi="宋体" w:hint="eastAsia"/>
          <w:kern w:val="0"/>
          <w:sz w:val="24"/>
        </w:rPr>
        <w:t>施工荷载标准值</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705"/>
      </w:tblGrid>
      <w:tr w:rsidR="00000000" w14:paraId="0497BBAF" w14:textId="77777777">
        <w:trPr>
          <w:jc w:val="center"/>
        </w:trPr>
        <w:tc>
          <w:tcPr>
            <w:tcW w:w="3408" w:type="dxa"/>
            <w:gridSpan w:val="2"/>
            <w:vAlign w:val="center"/>
          </w:tcPr>
          <w:p w14:paraId="7E39B5AA"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工况类别</w:t>
            </w:r>
          </w:p>
        </w:tc>
        <w:tc>
          <w:tcPr>
            <w:tcW w:w="1704" w:type="dxa"/>
            <w:vAlign w:val="center"/>
          </w:tcPr>
          <w:p w14:paraId="06FB30DA" w14:textId="77777777" w:rsidR="00000000" w:rsidRDefault="00532DD3">
            <w:pPr>
              <w:spacing w:line="360" w:lineRule="auto"/>
              <w:rPr>
                <w:rFonts w:ascii="宋体" w:hAnsi="宋体" w:cs="仿宋_GB2312"/>
                <w:kern w:val="0"/>
                <w:szCs w:val="21"/>
              </w:rPr>
            </w:pPr>
            <w:r>
              <w:rPr>
                <w:rFonts w:ascii="宋体" w:hAnsi="宋体" w:cs="仿宋_GB2312" w:hint="eastAsia"/>
                <w:kern w:val="0"/>
                <w:szCs w:val="21"/>
              </w:rPr>
              <w:t>同时作业层数</w:t>
            </w:r>
          </w:p>
        </w:tc>
        <w:tc>
          <w:tcPr>
            <w:tcW w:w="1705" w:type="dxa"/>
            <w:vAlign w:val="center"/>
          </w:tcPr>
          <w:p w14:paraId="6D8DC993" w14:textId="77777777" w:rsidR="00000000" w:rsidRDefault="00532DD3">
            <w:pPr>
              <w:spacing w:line="360" w:lineRule="auto"/>
              <w:jc w:val="center"/>
              <w:rPr>
                <w:rFonts w:ascii="宋体" w:hAnsi="宋体" w:cs="仿宋_GB2312" w:hint="eastAsia"/>
                <w:kern w:val="0"/>
                <w:szCs w:val="21"/>
              </w:rPr>
            </w:pPr>
            <w:r>
              <w:rPr>
                <w:rFonts w:ascii="宋体" w:hAnsi="宋体" w:cs="仿宋_GB2312" w:hint="eastAsia"/>
                <w:kern w:val="0"/>
                <w:szCs w:val="21"/>
              </w:rPr>
              <w:t>每层施工</w:t>
            </w:r>
          </w:p>
          <w:p w14:paraId="737AF6F3" w14:textId="77777777" w:rsidR="00000000" w:rsidRDefault="00532DD3">
            <w:pPr>
              <w:spacing w:line="360" w:lineRule="auto"/>
              <w:jc w:val="center"/>
              <w:rPr>
                <w:rFonts w:ascii="宋体" w:hAnsi="宋体" w:cs="仿宋_GB2312" w:hint="eastAsia"/>
                <w:kern w:val="0"/>
                <w:szCs w:val="21"/>
              </w:rPr>
            </w:pPr>
            <w:r>
              <w:rPr>
                <w:rFonts w:ascii="宋体" w:hAnsi="宋体" w:cs="仿宋_GB2312" w:hint="eastAsia"/>
                <w:kern w:val="0"/>
                <w:szCs w:val="21"/>
              </w:rPr>
              <w:t>荷载标准值</w:t>
            </w:r>
          </w:p>
          <w:p w14:paraId="4F60AD81"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w:t>
            </w:r>
            <w:proofErr w:type="spellStart"/>
            <w:r>
              <w:rPr>
                <w:rFonts w:ascii="宋体" w:hAnsi="宋体" w:cs="仿宋_GB2312" w:hint="eastAsia"/>
                <w:kern w:val="0"/>
                <w:szCs w:val="21"/>
              </w:rPr>
              <w:t>kN</w:t>
            </w:r>
            <w:proofErr w:type="spellEnd"/>
            <w:r>
              <w:rPr>
                <w:rFonts w:ascii="宋体" w:hAnsi="宋体" w:cs="仿宋_GB2312" w:hint="eastAsia"/>
                <w:kern w:val="0"/>
                <w:szCs w:val="21"/>
              </w:rPr>
              <w:t>/</w:t>
            </w:r>
            <w:r>
              <w:rPr>
                <w:rFonts w:ascii="宋体" w:hAnsi="宋体" w:cs="仿宋_GB2312" w:hint="eastAsia"/>
                <w:kern w:val="0"/>
                <w:szCs w:val="21"/>
              </w:rPr>
              <w:t>㎡）</w:t>
            </w:r>
          </w:p>
        </w:tc>
        <w:tc>
          <w:tcPr>
            <w:tcW w:w="1705" w:type="dxa"/>
            <w:vAlign w:val="center"/>
          </w:tcPr>
          <w:p w14:paraId="4AED16FD"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备注</w:t>
            </w:r>
          </w:p>
        </w:tc>
      </w:tr>
      <w:tr w:rsidR="00000000" w14:paraId="23402790" w14:textId="77777777">
        <w:trPr>
          <w:jc w:val="center"/>
        </w:trPr>
        <w:tc>
          <w:tcPr>
            <w:tcW w:w="1704" w:type="dxa"/>
            <w:vMerge w:val="restart"/>
            <w:vAlign w:val="center"/>
          </w:tcPr>
          <w:p w14:paraId="4C07DEE6"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使用工况</w:t>
            </w:r>
          </w:p>
        </w:tc>
        <w:tc>
          <w:tcPr>
            <w:tcW w:w="1704" w:type="dxa"/>
            <w:vAlign w:val="center"/>
          </w:tcPr>
          <w:p w14:paraId="64FEEB7A"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结构施工</w:t>
            </w:r>
          </w:p>
        </w:tc>
        <w:tc>
          <w:tcPr>
            <w:tcW w:w="1704" w:type="dxa"/>
            <w:vAlign w:val="center"/>
          </w:tcPr>
          <w:p w14:paraId="229CA3EE"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2</w:t>
            </w:r>
          </w:p>
        </w:tc>
        <w:tc>
          <w:tcPr>
            <w:tcW w:w="1705" w:type="dxa"/>
            <w:vAlign w:val="center"/>
          </w:tcPr>
          <w:p w14:paraId="6E49978F"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3.0</w:t>
            </w:r>
          </w:p>
        </w:tc>
        <w:tc>
          <w:tcPr>
            <w:tcW w:w="1705" w:type="dxa"/>
            <w:vAlign w:val="center"/>
          </w:tcPr>
          <w:p w14:paraId="18482856" w14:textId="77777777" w:rsidR="00000000" w:rsidRDefault="00532DD3">
            <w:pPr>
              <w:spacing w:line="360" w:lineRule="auto"/>
              <w:ind w:firstLine="480"/>
              <w:jc w:val="center"/>
              <w:rPr>
                <w:rFonts w:ascii="宋体" w:hAnsi="宋体" w:cs="仿宋_GB2312"/>
                <w:kern w:val="0"/>
                <w:szCs w:val="21"/>
              </w:rPr>
            </w:pPr>
          </w:p>
        </w:tc>
      </w:tr>
      <w:tr w:rsidR="00000000" w14:paraId="0A806AA6" w14:textId="77777777">
        <w:trPr>
          <w:jc w:val="center"/>
        </w:trPr>
        <w:tc>
          <w:tcPr>
            <w:tcW w:w="1704" w:type="dxa"/>
            <w:vMerge/>
            <w:vAlign w:val="center"/>
          </w:tcPr>
          <w:p w14:paraId="6F3A7B41" w14:textId="77777777" w:rsidR="00000000" w:rsidRDefault="00532DD3">
            <w:pPr>
              <w:spacing w:line="360" w:lineRule="auto"/>
              <w:ind w:firstLine="480"/>
              <w:jc w:val="center"/>
              <w:rPr>
                <w:rFonts w:ascii="宋体" w:hAnsi="宋体" w:cs="仿宋_GB2312"/>
                <w:kern w:val="0"/>
                <w:szCs w:val="21"/>
              </w:rPr>
            </w:pPr>
          </w:p>
        </w:tc>
        <w:tc>
          <w:tcPr>
            <w:tcW w:w="1704" w:type="dxa"/>
            <w:vAlign w:val="center"/>
          </w:tcPr>
          <w:p w14:paraId="31975271"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装饰施工</w:t>
            </w:r>
          </w:p>
        </w:tc>
        <w:tc>
          <w:tcPr>
            <w:tcW w:w="1704" w:type="dxa"/>
            <w:vAlign w:val="center"/>
          </w:tcPr>
          <w:p w14:paraId="15428D33"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3</w:t>
            </w:r>
          </w:p>
        </w:tc>
        <w:tc>
          <w:tcPr>
            <w:tcW w:w="1705" w:type="dxa"/>
            <w:vAlign w:val="center"/>
          </w:tcPr>
          <w:p w14:paraId="352F9054"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2.0</w:t>
            </w:r>
          </w:p>
        </w:tc>
        <w:tc>
          <w:tcPr>
            <w:tcW w:w="1705" w:type="dxa"/>
            <w:vAlign w:val="center"/>
          </w:tcPr>
          <w:p w14:paraId="7CC0C632" w14:textId="77777777" w:rsidR="00000000" w:rsidRDefault="00532DD3">
            <w:pPr>
              <w:spacing w:line="360" w:lineRule="auto"/>
              <w:ind w:firstLine="480"/>
              <w:jc w:val="center"/>
              <w:rPr>
                <w:rFonts w:ascii="宋体" w:hAnsi="宋体" w:cs="仿宋_GB2312"/>
                <w:kern w:val="0"/>
                <w:szCs w:val="21"/>
              </w:rPr>
            </w:pPr>
          </w:p>
        </w:tc>
      </w:tr>
      <w:tr w:rsidR="00000000" w14:paraId="36FB5A47" w14:textId="77777777">
        <w:trPr>
          <w:jc w:val="center"/>
        </w:trPr>
        <w:tc>
          <w:tcPr>
            <w:tcW w:w="1704" w:type="dxa"/>
            <w:vMerge w:val="restart"/>
            <w:vAlign w:val="center"/>
          </w:tcPr>
          <w:p w14:paraId="7B8806CB"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升降工况</w:t>
            </w:r>
          </w:p>
        </w:tc>
        <w:tc>
          <w:tcPr>
            <w:tcW w:w="1704" w:type="dxa"/>
            <w:vAlign w:val="center"/>
          </w:tcPr>
          <w:p w14:paraId="2C798532"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结构施工</w:t>
            </w:r>
          </w:p>
        </w:tc>
        <w:tc>
          <w:tcPr>
            <w:tcW w:w="1704" w:type="dxa"/>
            <w:vAlign w:val="center"/>
          </w:tcPr>
          <w:p w14:paraId="4CF794EC"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2</w:t>
            </w:r>
          </w:p>
        </w:tc>
        <w:tc>
          <w:tcPr>
            <w:tcW w:w="1705" w:type="dxa"/>
            <w:vAlign w:val="center"/>
          </w:tcPr>
          <w:p w14:paraId="5118FFB2"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0.5</w:t>
            </w:r>
          </w:p>
        </w:tc>
        <w:tc>
          <w:tcPr>
            <w:tcW w:w="1705" w:type="dxa"/>
            <w:vMerge w:val="restart"/>
            <w:vAlign w:val="center"/>
          </w:tcPr>
          <w:p w14:paraId="471620F6" w14:textId="77777777" w:rsidR="00000000" w:rsidRDefault="00532DD3">
            <w:pPr>
              <w:spacing w:line="360" w:lineRule="auto"/>
              <w:rPr>
                <w:rFonts w:ascii="宋体" w:hAnsi="宋体" w:cs="仿宋_GB2312"/>
                <w:kern w:val="0"/>
                <w:szCs w:val="21"/>
              </w:rPr>
            </w:pPr>
            <w:r>
              <w:rPr>
                <w:rFonts w:ascii="宋体" w:hAnsi="宋体" w:cs="仿宋_GB2312" w:hint="eastAsia"/>
                <w:kern w:val="0"/>
                <w:szCs w:val="21"/>
              </w:rPr>
              <w:t>施工人员、材料、机具应全部撤离</w:t>
            </w:r>
          </w:p>
        </w:tc>
      </w:tr>
      <w:tr w:rsidR="00000000" w14:paraId="021562C2" w14:textId="77777777">
        <w:trPr>
          <w:jc w:val="center"/>
        </w:trPr>
        <w:tc>
          <w:tcPr>
            <w:tcW w:w="1704" w:type="dxa"/>
            <w:vMerge/>
          </w:tcPr>
          <w:p w14:paraId="63C3389F" w14:textId="77777777" w:rsidR="00000000" w:rsidRDefault="00532DD3">
            <w:pPr>
              <w:spacing w:line="360" w:lineRule="auto"/>
              <w:ind w:firstLine="480"/>
              <w:jc w:val="center"/>
              <w:rPr>
                <w:rFonts w:ascii="仿宋_GB2312" w:eastAsia="仿宋_GB2312" w:hAnsi="仿宋_GB2312" w:cs="仿宋_GB2312"/>
                <w:kern w:val="0"/>
                <w:szCs w:val="21"/>
              </w:rPr>
            </w:pPr>
          </w:p>
        </w:tc>
        <w:tc>
          <w:tcPr>
            <w:tcW w:w="1704" w:type="dxa"/>
            <w:vAlign w:val="center"/>
          </w:tcPr>
          <w:p w14:paraId="53601C01"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装饰施工</w:t>
            </w:r>
          </w:p>
        </w:tc>
        <w:tc>
          <w:tcPr>
            <w:tcW w:w="1704" w:type="dxa"/>
            <w:vAlign w:val="center"/>
          </w:tcPr>
          <w:p w14:paraId="291F2FF3"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3</w:t>
            </w:r>
          </w:p>
        </w:tc>
        <w:tc>
          <w:tcPr>
            <w:tcW w:w="1705" w:type="dxa"/>
            <w:vAlign w:val="center"/>
          </w:tcPr>
          <w:p w14:paraId="2C7F5219" w14:textId="77777777" w:rsidR="00000000" w:rsidRDefault="00532DD3">
            <w:pPr>
              <w:spacing w:line="360" w:lineRule="auto"/>
              <w:jc w:val="center"/>
              <w:rPr>
                <w:rFonts w:ascii="宋体" w:hAnsi="宋体" w:cs="仿宋_GB2312"/>
                <w:kern w:val="0"/>
                <w:szCs w:val="21"/>
              </w:rPr>
            </w:pPr>
            <w:r>
              <w:rPr>
                <w:rFonts w:ascii="宋体" w:hAnsi="宋体" w:cs="仿宋_GB2312" w:hint="eastAsia"/>
                <w:kern w:val="0"/>
                <w:szCs w:val="21"/>
              </w:rPr>
              <w:t>0.5</w:t>
            </w:r>
          </w:p>
        </w:tc>
        <w:tc>
          <w:tcPr>
            <w:tcW w:w="1705" w:type="dxa"/>
            <w:vMerge/>
          </w:tcPr>
          <w:p w14:paraId="2B7D543D" w14:textId="77777777" w:rsidR="00000000" w:rsidRDefault="00532DD3">
            <w:pPr>
              <w:spacing w:line="360" w:lineRule="auto"/>
              <w:ind w:firstLine="480"/>
              <w:jc w:val="center"/>
              <w:rPr>
                <w:rFonts w:ascii="宋体" w:hAnsi="宋体" w:cs="仿宋_GB2312"/>
                <w:kern w:val="0"/>
                <w:szCs w:val="21"/>
              </w:rPr>
            </w:pPr>
          </w:p>
        </w:tc>
      </w:tr>
    </w:tbl>
    <w:p w14:paraId="36FF2278" w14:textId="77777777" w:rsidR="00000000" w:rsidRDefault="00532DD3">
      <w:pPr>
        <w:adjustRightInd w:val="0"/>
        <w:spacing w:line="360" w:lineRule="auto"/>
        <w:ind w:firstLineChars="200" w:firstLine="480"/>
        <w:rPr>
          <w:rFonts w:ascii="宋体" w:hAnsi="宋体"/>
          <w:sz w:val="24"/>
        </w:rPr>
      </w:pPr>
      <w:r>
        <w:rPr>
          <w:rFonts w:ascii="宋体" w:hAnsi="宋体" w:hint="eastAsia"/>
          <w:sz w:val="24"/>
        </w:rPr>
        <w:t xml:space="preserve">2 </w:t>
      </w:r>
      <w:r>
        <w:rPr>
          <w:rFonts w:ascii="宋体" w:hAnsi="宋体" w:hint="eastAsia"/>
          <w:sz w:val="24"/>
        </w:rPr>
        <w:t>风荷载</w:t>
      </w:r>
      <w:r>
        <w:rPr>
          <w:rFonts w:ascii="宋体" w:hAnsi="宋体"/>
          <w:sz w:val="24"/>
        </w:rPr>
        <w:t>标准值</w:t>
      </w:r>
      <w:r>
        <w:rPr>
          <w:rFonts w:ascii="宋体" w:hAnsi="宋体" w:hint="eastAsia"/>
          <w:sz w:val="24"/>
        </w:rPr>
        <w:t>应</w:t>
      </w:r>
      <w:r>
        <w:rPr>
          <w:rFonts w:ascii="宋体" w:hAnsi="宋体"/>
          <w:sz w:val="24"/>
        </w:rPr>
        <w:t>按下式计算：</w:t>
      </w:r>
    </w:p>
    <w:p w14:paraId="74DA380A" w14:textId="77777777" w:rsidR="00000000" w:rsidRDefault="00532DD3">
      <w:pPr>
        <w:adjustRightInd w:val="0"/>
        <w:snapToGrid w:val="0"/>
        <w:spacing w:line="360" w:lineRule="auto"/>
        <w:jc w:val="right"/>
        <w:rPr>
          <w:sz w:val="24"/>
        </w:rPr>
      </w:pPr>
      <w:r>
        <w:rPr>
          <w:sz w:val="24"/>
        </w:rPr>
        <w:lastRenderedPageBreak/>
        <w:t xml:space="preserve">  </w:t>
      </w:r>
      <w:r>
        <w:rPr>
          <w:position w:val="-12"/>
          <w:sz w:val="24"/>
        </w:rPr>
        <w:object w:dxaOrig="1638" w:dyaOrig="359" w14:anchorId="5BA6B3A9">
          <v:shape id="Object 217" o:spid="_x0000_i1111" type="#_x0000_t75" style="width:81.55pt;height:18pt;mso-wrap-style:square;mso-position-horizontal-relative:page;mso-position-vertical-relative:page" o:ole="">
            <v:imagedata r:id="rId185" o:title=""/>
          </v:shape>
          <o:OLEObject Type="Embed" ProgID="Equation.3" ShapeID="Object 217" DrawAspect="Content" ObjectID="_1802177980" r:id="rId186"/>
        </w:object>
      </w:r>
      <w:r>
        <w:rPr>
          <w:rFonts w:hint="eastAsia"/>
          <w:sz w:val="24"/>
        </w:rPr>
        <w:t xml:space="preserve">   </w:t>
      </w:r>
      <w:r>
        <w:rPr>
          <w:rFonts w:hint="eastAsia"/>
        </w:rPr>
        <w:t xml:space="preserve">            </w:t>
      </w:r>
      <w:r>
        <w:rPr>
          <w:rFonts w:hint="eastAsia"/>
          <w:sz w:val="24"/>
        </w:rPr>
        <w:t xml:space="preserve">     </w:t>
      </w:r>
      <w:r>
        <w:rPr>
          <w:sz w:val="24"/>
        </w:rPr>
        <w:t xml:space="preserve"> </w:t>
      </w:r>
      <w:r>
        <w:rPr>
          <w:rFonts w:ascii="宋体" w:hAnsi="宋体"/>
          <w:sz w:val="24"/>
        </w:rPr>
        <w:t>（</w:t>
      </w:r>
      <w:r>
        <w:rPr>
          <w:rFonts w:ascii="宋体" w:hAnsi="宋体" w:hint="eastAsia"/>
          <w:sz w:val="24"/>
        </w:rPr>
        <w:t>5.1.3-2</w:t>
      </w:r>
      <w:r>
        <w:rPr>
          <w:rFonts w:ascii="宋体" w:hAnsi="宋体"/>
          <w:sz w:val="24"/>
        </w:rPr>
        <w:t>）</w:t>
      </w:r>
    </w:p>
    <w:p w14:paraId="72A4BC1C" w14:textId="77777777" w:rsidR="00000000" w:rsidRDefault="00532DD3">
      <w:pPr>
        <w:adjustRightInd w:val="0"/>
        <w:snapToGrid w:val="0"/>
        <w:spacing w:line="360" w:lineRule="auto"/>
        <w:rPr>
          <w:rFonts w:ascii="宋体" w:hAnsi="宋体"/>
          <w:sz w:val="24"/>
        </w:rPr>
      </w:pPr>
      <w:r>
        <w:rPr>
          <w:rFonts w:ascii="宋体" w:hAnsi="宋体"/>
          <w:sz w:val="24"/>
        </w:rPr>
        <w:t>式中：</w:t>
      </w:r>
      <w:r>
        <w:rPr>
          <w:rFonts w:ascii="宋体" w:hAnsi="宋体"/>
          <w:position w:val="-12"/>
        </w:rPr>
        <w:object w:dxaOrig="319" w:dyaOrig="359" w14:anchorId="2547482B">
          <v:shape id="_x0000_i1112" type="#_x0000_t75" style="width:15.9pt;height:18pt;mso-wrap-style:square;mso-position-horizontal-relative:page;mso-position-vertical-relative:page" o:ole="">
            <v:imagedata r:id="rId19" o:title=""/>
          </v:shape>
          <o:OLEObject Type="Embed" ProgID="Equation.3" ShapeID="_x0000_i1112" DrawAspect="Content" ObjectID="_1802177981" r:id="rId187"/>
        </w:object>
      </w:r>
      <w:r>
        <w:rPr>
          <w:rFonts w:ascii="宋体" w:hAnsi="宋体"/>
          <w:sz w:val="24"/>
        </w:rPr>
        <w:t>——</w:t>
      </w:r>
      <w:r>
        <w:rPr>
          <w:rFonts w:ascii="宋体" w:hAnsi="宋体"/>
          <w:sz w:val="24"/>
        </w:rPr>
        <w:t>风荷载标准值（</w:t>
      </w:r>
      <w:proofErr w:type="spellStart"/>
      <w:r>
        <w:rPr>
          <w:rFonts w:ascii="宋体" w:hAnsi="宋体"/>
          <w:sz w:val="24"/>
        </w:rPr>
        <w:t>kN</w:t>
      </w:r>
      <w:proofErr w:type="spellEnd"/>
      <w:r>
        <w:rPr>
          <w:rFonts w:ascii="宋体" w:hAnsi="宋体"/>
          <w:sz w:val="24"/>
        </w:rPr>
        <w:t>/m</w:t>
      </w:r>
      <w:r>
        <w:rPr>
          <w:rFonts w:ascii="宋体" w:hAnsi="宋体"/>
          <w:sz w:val="24"/>
          <w:vertAlign w:val="superscript"/>
        </w:rPr>
        <w:t>2</w:t>
      </w:r>
      <w:r>
        <w:rPr>
          <w:rFonts w:ascii="宋体" w:hAnsi="宋体"/>
          <w:sz w:val="24"/>
        </w:rPr>
        <w:t>）；</w:t>
      </w:r>
    </w:p>
    <w:p w14:paraId="34D16E57" w14:textId="7AF92A4E" w:rsidR="00000000" w:rsidRDefault="00532DD3">
      <w:pPr>
        <w:spacing w:line="360" w:lineRule="auto"/>
        <w:ind w:firstLineChars="300" w:firstLine="720"/>
        <w:rPr>
          <w:rFonts w:ascii="宋体" w:hAnsi="宋体"/>
          <w:sz w:val="24"/>
        </w:rPr>
      </w:pPr>
      <w:r>
        <w:rPr>
          <w:rFonts w:ascii="宋体" w:hAnsi="宋体"/>
          <w:position w:val="-10"/>
          <w:sz w:val="24"/>
        </w:rPr>
        <w:object w:dxaOrig="299" w:dyaOrig="339" w14:anchorId="3AA85112">
          <v:shape id="Object 219" o:spid="_x0000_i1113" type="#_x0000_t75" style="width:14.8pt;height:16.95pt;mso-wrap-style:square;mso-position-horizontal-relative:page;mso-position-vertical-relative:page" o:ole="">
            <v:imagedata r:id="rId188" o:title=""/>
          </v:shape>
          <o:OLEObject Type="Embed" ProgID="Equation.3" ShapeID="Object 219" DrawAspect="Content" ObjectID="_1802177982" r:id="rId189"/>
        </w:object>
      </w:r>
      <w:r>
        <w:rPr>
          <w:rFonts w:ascii="宋体" w:hAnsi="宋体"/>
          <w:sz w:val="24"/>
        </w:rPr>
        <w:t>——</w:t>
      </w:r>
      <w:r>
        <w:rPr>
          <w:rFonts w:ascii="宋体" w:hAnsi="宋体"/>
          <w:sz w:val="24"/>
        </w:rPr>
        <w:t>风压高度变化系数，应根据</w:t>
      </w:r>
      <w:r>
        <w:rPr>
          <w:rFonts w:ascii="宋体" w:hAnsi="宋体" w:hint="eastAsia"/>
          <w:sz w:val="24"/>
        </w:rPr>
        <w:t>铝合金</w:t>
      </w:r>
      <w:r>
        <w:rPr>
          <w:rFonts w:ascii="宋体" w:hAnsi="宋体"/>
          <w:sz w:val="24"/>
        </w:rPr>
        <w:t>附着式升降脚手架</w:t>
      </w:r>
      <w:r>
        <w:rPr>
          <w:rFonts w:ascii="宋体" w:hAnsi="宋体" w:hint="eastAsia"/>
          <w:sz w:val="24"/>
        </w:rPr>
        <w:t>使用地区和</w:t>
      </w:r>
      <w:r>
        <w:rPr>
          <w:rFonts w:ascii="宋体" w:hAnsi="宋体"/>
          <w:sz w:val="24"/>
        </w:rPr>
        <w:t>爬升最大高度，按现行国家标准《建筑结构荷载规范》</w:t>
      </w:r>
      <w:r>
        <w:rPr>
          <w:rFonts w:ascii="宋体" w:hAnsi="宋体"/>
          <w:sz w:val="24"/>
        </w:rPr>
        <w:t>GB</w:t>
      </w:r>
      <w:r w:rsidR="00AA2DD6">
        <w:rPr>
          <w:rFonts w:ascii="宋体" w:hAnsi="宋体"/>
          <w:sz w:val="24"/>
        </w:rPr>
        <w:t xml:space="preserve"> </w:t>
      </w:r>
      <w:r>
        <w:rPr>
          <w:rFonts w:ascii="宋体" w:hAnsi="宋体"/>
          <w:sz w:val="24"/>
        </w:rPr>
        <w:t>50009</w:t>
      </w:r>
      <w:r>
        <w:rPr>
          <w:rFonts w:ascii="宋体" w:hAnsi="宋体"/>
          <w:sz w:val="24"/>
        </w:rPr>
        <w:t>的规定取值；</w:t>
      </w:r>
    </w:p>
    <w:p w14:paraId="6182D64C" w14:textId="77777777" w:rsidR="00000000" w:rsidRDefault="00532DD3">
      <w:pPr>
        <w:spacing w:line="360" w:lineRule="auto"/>
        <w:ind w:firstLineChars="300" w:firstLine="720"/>
        <w:rPr>
          <w:rFonts w:ascii="宋体" w:hAnsi="宋体"/>
          <w:sz w:val="24"/>
        </w:rPr>
      </w:pPr>
      <w:r>
        <w:rPr>
          <w:rFonts w:ascii="宋体" w:hAnsi="宋体"/>
          <w:position w:val="-14"/>
          <w:sz w:val="24"/>
        </w:rPr>
        <w:object w:dxaOrig="319" w:dyaOrig="379" w14:anchorId="663AE2E6">
          <v:shape id="Object 220" o:spid="_x0000_i1114" type="#_x0000_t75" style="width:15.9pt;height:19.05pt;mso-wrap-style:square;mso-position-horizontal-relative:page;mso-position-vertical-relative:page" o:ole="">
            <v:imagedata r:id="rId190" o:title=""/>
          </v:shape>
          <o:OLEObject Type="Embed" ProgID="Equation.3" ShapeID="Object 220" DrawAspect="Content" ObjectID="_1802177983" r:id="rId191"/>
        </w:object>
      </w:r>
      <w:r>
        <w:rPr>
          <w:rFonts w:ascii="宋体" w:hAnsi="宋体"/>
          <w:sz w:val="24"/>
        </w:rPr>
        <w:t>——</w:t>
      </w:r>
      <w:r>
        <w:rPr>
          <w:rFonts w:ascii="宋体" w:hAnsi="宋体" w:hint="eastAsia"/>
          <w:sz w:val="24"/>
        </w:rPr>
        <w:t>铝合金</w:t>
      </w:r>
      <w:r>
        <w:rPr>
          <w:rFonts w:ascii="宋体" w:hAnsi="宋体"/>
          <w:sz w:val="24"/>
        </w:rPr>
        <w:t>附着式升降脚手架风荷载体型系数，应按表</w:t>
      </w:r>
      <w:r>
        <w:rPr>
          <w:rFonts w:ascii="宋体" w:hAnsi="宋体" w:hint="eastAsia"/>
          <w:sz w:val="24"/>
        </w:rPr>
        <w:t>5.1.3-2</w:t>
      </w:r>
      <w:r>
        <w:rPr>
          <w:rFonts w:ascii="宋体" w:hAnsi="宋体"/>
          <w:sz w:val="24"/>
        </w:rPr>
        <w:t>的规定取</w:t>
      </w:r>
      <w:r>
        <w:rPr>
          <w:rFonts w:ascii="宋体" w:hAnsi="宋体"/>
          <w:sz w:val="24"/>
        </w:rPr>
        <w:t>用；</w:t>
      </w:r>
    </w:p>
    <w:p w14:paraId="73640184" w14:textId="43D8E068" w:rsidR="00000000" w:rsidRDefault="00532DD3">
      <w:pPr>
        <w:spacing w:line="360" w:lineRule="auto"/>
        <w:ind w:firstLineChars="300" w:firstLine="720"/>
        <w:rPr>
          <w:rFonts w:ascii="宋体" w:hAnsi="宋体"/>
          <w:sz w:val="24"/>
        </w:rPr>
      </w:pPr>
      <w:r>
        <w:rPr>
          <w:rFonts w:ascii="宋体" w:hAnsi="宋体"/>
          <w:position w:val="-12"/>
          <w:sz w:val="24"/>
        </w:rPr>
        <w:object w:dxaOrig="319" w:dyaOrig="359" w14:anchorId="7C1F76B4">
          <v:shape id="Object 221" o:spid="_x0000_i1115" type="#_x0000_t75" style="width:15.9pt;height:18pt;mso-wrap-style:square;mso-position-horizontal-relative:page;mso-position-vertical-relative:page" o:ole="">
            <v:fill o:detectmouseclick="t"/>
            <v:imagedata r:id="rId192" o:title=""/>
          </v:shape>
          <o:OLEObject Type="Embed" ProgID="Equation.3" ShapeID="Object 221" DrawAspect="Content" ObjectID="_1802177984" r:id="rId193"/>
        </w:object>
      </w:r>
      <w:r>
        <w:rPr>
          <w:rFonts w:ascii="宋体" w:hAnsi="宋体"/>
          <w:sz w:val="24"/>
        </w:rPr>
        <w:t>——</w:t>
      </w:r>
      <w:r>
        <w:rPr>
          <w:rFonts w:ascii="宋体" w:hAnsi="宋体"/>
          <w:sz w:val="24"/>
        </w:rPr>
        <w:t>基本风压值（</w:t>
      </w:r>
      <w:proofErr w:type="spellStart"/>
      <w:r>
        <w:rPr>
          <w:rFonts w:ascii="宋体" w:hAnsi="宋体"/>
          <w:sz w:val="24"/>
        </w:rPr>
        <w:t>kN</w:t>
      </w:r>
      <w:proofErr w:type="spellEnd"/>
      <w:r>
        <w:rPr>
          <w:rFonts w:ascii="宋体" w:hAnsi="宋体"/>
          <w:sz w:val="24"/>
        </w:rPr>
        <w:t>/m</w:t>
      </w:r>
      <w:r>
        <w:rPr>
          <w:rFonts w:ascii="宋体" w:hAnsi="宋体"/>
          <w:sz w:val="24"/>
          <w:vertAlign w:val="superscript"/>
        </w:rPr>
        <w:t>2</w:t>
      </w:r>
      <w:r>
        <w:rPr>
          <w:rFonts w:ascii="宋体" w:hAnsi="宋体"/>
          <w:sz w:val="24"/>
        </w:rPr>
        <w:t>），应按现行国家标准《建筑结构荷载规范》</w:t>
      </w:r>
      <w:r>
        <w:rPr>
          <w:rFonts w:ascii="宋体" w:hAnsi="宋体"/>
          <w:sz w:val="24"/>
        </w:rPr>
        <w:t>GB</w:t>
      </w:r>
      <w:r w:rsidR="00AA2DD6">
        <w:rPr>
          <w:rFonts w:ascii="宋体" w:hAnsi="宋体"/>
          <w:sz w:val="24"/>
        </w:rPr>
        <w:t xml:space="preserve"> </w:t>
      </w:r>
      <w:r>
        <w:rPr>
          <w:rFonts w:ascii="宋体" w:hAnsi="宋体"/>
          <w:sz w:val="24"/>
        </w:rPr>
        <w:t>50009</w:t>
      </w:r>
      <w:r>
        <w:rPr>
          <w:rFonts w:ascii="宋体" w:hAnsi="宋体"/>
          <w:sz w:val="24"/>
        </w:rPr>
        <w:t>的规定，按使用地区取重现期</w:t>
      </w:r>
      <w:r>
        <w:rPr>
          <w:rFonts w:ascii="宋体" w:hAnsi="宋体" w:cs="华文仿宋"/>
          <w:position w:val="-6"/>
          <w:sz w:val="24"/>
        </w:rPr>
        <w:object w:dxaOrig="698" w:dyaOrig="279" w14:anchorId="5E19DFD5">
          <v:shape id="_x0000_i1116" type="#_x0000_t75" style="width:34.95pt;height:13.75pt;mso-wrap-style:square;mso-position-horizontal-relative:page;mso-position-vertical-relative:page" o:ole="">
            <v:imagedata r:id="rId194" o:title=""/>
          </v:shape>
          <o:OLEObject Type="Embed" ProgID="Equation.3" ShapeID="_x0000_i1116" DrawAspect="Content" ObjectID="_1802177985" r:id="rId195"/>
        </w:object>
      </w:r>
      <w:r>
        <w:rPr>
          <w:rFonts w:ascii="宋体" w:hAnsi="宋体"/>
          <w:sz w:val="24"/>
        </w:rPr>
        <w:t>对应的风压值</w:t>
      </w:r>
      <w:r>
        <w:rPr>
          <w:rFonts w:ascii="宋体" w:hAnsi="宋体" w:hint="eastAsia"/>
          <w:sz w:val="24"/>
        </w:rPr>
        <w:t>，且不应低于</w:t>
      </w:r>
      <w:r>
        <w:rPr>
          <w:rFonts w:ascii="宋体" w:hAnsi="宋体" w:hint="eastAsia"/>
          <w:sz w:val="24"/>
        </w:rPr>
        <w:t>0.3kN/m</w:t>
      </w:r>
      <w:r>
        <w:rPr>
          <w:rFonts w:ascii="宋体" w:hAnsi="宋体" w:hint="eastAsia"/>
          <w:sz w:val="24"/>
          <w:vertAlign w:val="superscript"/>
        </w:rPr>
        <w:t>2</w:t>
      </w:r>
      <w:r>
        <w:rPr>
          <w:rFonts w:ascii="宋体" w:hAnsi="宋体"/>
          <w:sz w:val="24"/>
        </w:rPr>
        <w:t>。</w:t>
      </w:r>
    </w:p>
    <w:p w14:paraId="5E9B11F9" w14:textId="77777777" w:rsidR="00000000" w:rsidRDefault="00532DD3">
      <w:pPr>
        <w:spacing w:line="360" w:lineRule="auto"/>
        <w:jc w:val="center"/>
        <w:rPr>
          <w:rFonts w:ascii="宋体" w:hAnsi="宋体"/>
          <w:sz w:val="24"/>
        </w:rPr>
      </w:pPr>
      <w:r>
        <w:rPr>
          <w:rFonts w:ascii="宋体" w:hAnsi="宋体" w:hint="eastAsia"/>
          <w:sz w:val="24"/>
        </w:rPr>
        <w:t>表</w:t>
      </w:r>
      <w:r>
        <w:rPr>
          <w:rFonts w:ascii="宋体" w:hAnsi="宋体" w:hint="eastAsia"/>
          <w:sz w:val="24"/>
        </w:rPr>
        <w:t xml:space="preserve">5.1.3-2  </w:t>
      </w:r>
      <w:r>
        <w:rPr>
          <w:rFonts w:ascii="宋体" w:hAnsi="宋体" w:hint="eastAsia"/>
          <w:sz w:val="24"/>
        </w:rPr>
        <w:t>铝合金附着式升降脚手架风荷载体型系数</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4"/>
        <w:gridCol w:w="2723"/>
        <w:gridCol w:w="2885"/>
      </w:tblGrid>
      <w:tr w:rsidR="00000000" w14:paraId="246B6DD6" w14:textId="77777777">
        <w:trPr>
          <w:trHeight w:val="587"/>
          <w:jc w:val="center"/>
        </w:trPr>
        <w:tc>
          <w:tcPr>
            <w:tcW w:w="2614" w:type="dxa"/>
            <w:tcBorders>
              <w:top w:val="single" w:sz="4" w:space="0" w:color="auto"/>
              <w:left w:val="single" w:sz="4" w:space="0" w:color="auto"/>
              <w:bottom w:val="single" w:sz="4" w:space="0" w:color="auto"/>
              <w:right w:val="single" w:sz="4" w:space="0" w:color="auto"/>
            </w:tcBorders>
            <w:vAlign w:val="center"/>
          </w:tcPr>
          <w:p w14:paraId="7E0D6262" w14:textId="77777777" w:rsidR="00000000" w:rsidRDefault="00532DD3">
            <w:pPr>
              <w:spacing w:line="360" w:lineRule="auto"/>
              <w:jc w:val="center"/>
              <w:rPr>
                <w:rFonts w:ascii="宋体" w:hAnsi="宋体"/>
                <w:szCs w:val="21"/>
              </w:rPr>
            </w:pPr>
            <w:r>
              <w:rPr>
                <w:rFonts w:ascii="宋体" w:hAnsi="宋体"/>
                <w:szCs w:val="21"/>
              </w:rPr>
              <w:t>背靠建筑物</w:t>
            </w:r>
            <w:r>
              <w:rPr>
                <w:rFonts w:ascii="宋体" w:hAnsi="宋体" w:cs="微软雅黑" w:hint="eastAsia"/>
                <w:szCs w:val="21"/>
              </w:rPr>
              <w:t>状况</w:t>
            </w:r>
          </w:p>
        </w:tc>
        <w:tc>
          <w:tcPr>
            <w:tcW w:w="2723" w:type="dxa"/>
            <w:tcBorders>
              <w:top w:val="single" w:sz="4" w:space="0" w:color="auto"/>
              <w:left w:val="single" w:sz="4" w:space="0" w:color="auto"/>
              <w:bottom w:val="single" w:sz="4" w:space="0" w:color="auto"/>
              <w:right w:val="single" w:sz="4" w:space="0" w:color="auto"/>
            </w:tcBorders>
            <w:vAlign w:val="center"/>
          </w:tcPr>
          <w:p w14:paraId="62843D24" w14:textId="77777777" w:rsidR="00000000" w:rsidRDefault="00532DD3">
            <w:pPr>
              <w:spacing w:line="360" w:lineRule="auto"/>
              <w:ind w:firstLineChars="300" w:firstLine="630"/>
              <w:rPr>
                <w:rFonts w:ascii="宋体" w:hAnsi="宋体"/>
                <w:szCs w:val="21"/>
              </w:rPr>
            </w:pPr>
            <w:r>
              <w:rPr>
                <w:rFonts w:ascii="宋体" w:hAnsi="宋体"/>
                <w:szCs w:val="21"/>
              </w:rPr>
              <w:t>全封</w:t>
            </w:r>
            <w:r>
              <w:rPr>
                <w:rFonts w:ascii="宋体" w:hAnsi="宋体" w:cs="微软雅黑" w:hint="eastAsia"/>
                <w:szCs w:val="21"/>
              </w:rPr>
              <w:t>闭</w:t>
            </w:r>
          </w:p>
        </w:tc>
        <w:tc>
          <w:tcPr>
            <w:tcW w:w="2885" w:type="dxa"/>
            <w:tcBorders>
              <w:top w:val="single" w:sz="4" w:space="0" w:color="auto"/>
              <w:left w:val="single" w:sz="4" w:space="0" w:color="auto"/>
              <w:bottom w:val="single" w:sz="4" w:space="0" w:color="auto"/>
              <w:right w:val="single" w:sz="4" w:space="0" w:color="auto"/>
            </w:tcBorders>
            <w:vAlign w:val="center"/>
          </w:tcPr>
          <w:p w14:paraId="062A6B84" w14:textId="77777777" w:rsidR="00000000" w:rsidRDefault="00532DD3">
            <w:pPr>
              <w:spacing w:line="360" w:lineRule="auto"/>
              <w:jc w:val="center"/>
              <w:rPr>
                <w:rFonts w:ascii="宋体" w:hAnsi="宋体"/>
                <w:szCs w:val="21"/>
              </w:rPr>
            </w:pPr>
            <w:r>
              <w:rPr>
                <w:rFonts w:ascii="宋体" w:hAnsi="宋体"/>
                <w:szCs w:val="21"/>
              </w:rPr>
              <w:t>敞</w:t>
            </w:r>
            <w:r>
              <w:rPr>
                <w:rFonts w:ascii="宋体" w:hAnsi="宋体" w:cs="微软雅黑" w:hint="eastAsia"/>
                <w:szCs w:val="21"/>
              </w:rPr>
              <w:t>开</w:t>
            </w:r>
            <w:r>
              <w:rPr>
                <w:rFonts w:ascii="宋体" w:hAnsi="宋体" w:cs="Dotum" w:hint="eastAsia"/>
                <w:szCs w:val="21"/>
              </w:rPr>
              <w:t>、框架</w:t>
            </w:r>
            <w:r>
              <w:rPr>
                <w:rFonts w:ascii="宋体" w:hAnsi="宋体"/>
                <w:szCs w:val="21"/>
              </w:rPr>
              <w:t>和</w:t>
            </w:r>
            <w:r>
              <w:rPr>
                <w:rFonts w:ascii="宋体" w:hAnsi="宋体" w:cs="微软雅黑" w:hint="eastAsia"/>
                <w:szCs w:val="21"/>
              </w:rPr>
              <w:t>开</w:t>
            </w:r>
            <w:r>
              <w:rPr>
                <w:rFonts w:ascii="宋体" w:hAnsi="宋体" w:cs="Dotum" w:hint="eastAsia"/>
                <w:szCs w:val="21"/>
              </w:rPr>
              <w:t>洞</w:t>
            </w:r>
            <w:r>
              <w:rPr>
                <w:rFonts w:ascii="宋体" w:hAnsi="宋体" w:cs="微软雅黑" w:hint="eastAsia"/>
                <w:szCs w:val="21"/>
              </w:rPr>
              <w:t>墙</w:t>
            </w:r>
          </w:p>
        </w:tc>
      </w:tr>
      <w:tr w:rsidR="00000000" w14:paraId="16D54913" w14:textId="77777777">
        <w:trPr>
          <w:trHeight w:val="212"/>
          <w:jc w:val="center"/>
        </w:trPr>
        <w:tc>
          <w:tcPr>
            <w:tcW w:w="2614" w:type="dxa"/>
            <w:tcBorders>
              <w:top w:val="single" w:sz="4" w:space="0" w:color="auto"/>
              <w:left w:val="single" w:sz="4" w:space="0" w:color="auto"/>
              <w:bottom w:val="single" w:sz="4" w:space="0" w:color="auto"/>
              <w:right w:val="single" w:sz="4" w:space="0" w:color="auto"/>
            </w:tcBorders>
            <w:vAlign w:val="center"/>
          </w:tcPr>
          <w:p w14:paraId="48617E23" w14:textId="77777777" w:rsidR="00000000" w:rsidRDefault="00532DD3">
            <w:pPr>
              <w:spacing w:line="360" w:lineRule="auto"/>
              <w:ind w:firstLineChars="3" w:firstLine="6"/>
              <w:jc w:val="center"/>
              <w:rPr>
                <w:rFonts w:ascii="宋体" w:hAnsi="宋体"/>
                <w:szCs w:val="21"/>
              </w:rPr>
            </w:pPr>
            <w:r>
              <w:rPr>
                <w:rFonts w:ascii="宋体" w:hAnsi="宋体"/>
                <w:szCs w:val="21"/>
              </w:rPr>
              <w:pict w14:anchorId="21ACE5BE">
                <v:shape id="图片 16" o:spid="_x0000_i1117" type="#_x0000_t75" style="width:14.8pt;height:19.05pt;mso-wrap-style:square;mso-position-horizontal-relative:page;mso-position-vertical-relative:page">
                  <v:imagedata r:id="rId196" o:title=""/>
                </v:shape>
              </w:pict>
            </w:r>
          </w:p>
        </w:tc>
        <w:tc>
          <w:tcPr>
            <w:tcW w:w="2723" w:type="dxa"/>
            <w:tcBorders>
              <w:top w:val="single" w:sz="4" w:space="0" w:color="auto"/>
              <w:left w:val="single" w:sz="4" w:space="0" w:color="auto"/>
              <w:bottom w:val="single" w:sz="4" w:space="0" w:color="auto"/>
              <w:right w:val="single" w:sz="4" w:space="0" w:color="auto"/>
            </w:tcBorders>
            <w:vAlign w:val="center"/>
          </w:tcPr>
          <w:p w14:paraId="5F30E4EC" w14:textId="77777777" w:rsidR="00000000" w:rsidRDefault="00532DD3">
            <w:pPr>
              <w:spacing w:line="360" w:lineRule="auto"/>
              <w:jc w:val="center"/>
              <w:rPr>
                <w:rFonts w:ascii="宋体" w:hAnsi="宋体"/>
                <w:szCs w:val="21"/>
              </w:rPr>
            </w:pPr>
            <w:r>
              <w:rPr>
                <w:rFonts w:ascii="宋体" w:hAnsi="宋体"/>
                <w:szCs w:val="21"/>
              </w:rPr>
              <w:t>1.0</w:t>
            </w:r>
            <w:r>
              <w:rPr>
                <w:rFonts w:ascii="华文仿宋" w:eastAsia="华文仿宋" w:hAnsi="华文仿宋" w:cs="华文仿宋" w:hint="eastAsia"/>
                <w:szCs w:val="21"/>
              </w:rPr>
              <w:t>Ф</w:t>
            </w:r>
          </w:p>
        </w:tc>
        <w:tc>
          <w:tcPr>
            <w:tcW w:w="2885" w:type="dxa"/>
            <w:tcBorders>
              <w:top w:val="single" w:sz="4" w:space="0" w:color="auto"/>
              <w:left w:val="single" w:sz="4" w:space="0" w:color="auto"/>
              <w:bottom w:val="single" w:sz="4" w:space="0" w:color="auto"/>
              <w:right w:val="single" w:sz="4" w:space="0" w:color="auto"/>
            </w:tcBorders>
            <w:vAlign w:val="center"/>
          </w:tcPr>
          <w:p w14:paraId="71CB1443" w14:textId="77777777" w:rsidR="00000000" w:rsidRDefault="00532DD3">
            <w:pPr>
              <w:spacing w:line="360" w:lineRule="auto"/>
              <w:jc w:val="center"/>
              <w:rPr>
                <w:rFonts w:ascii="宋体" w:hAnsi="宋体"/>
                <w:szCs w:val="21"/>
              </w:rPr>
            </w:pPr>
            <w:r>
              <w:rPr>
                <w:rFonts w:ascii="宋体" w:hAnsi="宋体"/>
                <w:szCs w:val="21"/>
              </w:rPr>
              <w:t>1.3</w:t>
            </w:r>
            <w:r>
              <w:rPr>
                <w:rFonts w:ascii="华文仿宋" w:eastAsia="华文仿宋" w:hAnsi="华文仿宋" w:cs="华文仿宋" w:hint="eastAsia"/>
                <w:szCs w:val="21"/>
              </w:rPr>
              <w:t>Ф</w:t>
            </w:r>
          </w:p>
        </w:tc>
      </w:tr>
    </w:tbl>
    <w:p w14:paraId="0F6125C3" w14:textId="77777777" w:rsidR="00000000" w:rsidRDefault="00532DD3">
      <w:pPr>
        <w:adjustRightInd w:val="0"/>
        <w:snapToGrid w:val="0"/>
        <w:spacing w:line="360" w:lineRule="auto"/>
        <w:rPr>
          <w:rFonts w:ascii="宋体" w:hAnsi="宋体"/>
          <w:szCs w:val="21"/>
        </w:rPr>
      </w:pPr>
      <w:r>
        <w:rPr>
          <w:rFonts w:ascii="宋体" w:hAnsi="宋体"/>
          <w:szCs w:val="21"/>
        </w:rPr>
        <w:t>注：</w:t>
      </w:r>
      <w:r>
        <w:rPr>
          <w:rFonts w:ascii="宋体" w:hAnsi="宋体"/>
          <w:szCs w:val="21"/>
        </w:rPr>
        <w:t>1</w:t>
      </w:r>
      <w:r>
        <w:rPr>
          <w:rFonts w:ascii="华文仿宋" w:eastAsia="华文仿宋" w:hAnsi="华文仿宋" w:cs="华文仿宋"/>
          <w:position w:val="-10"/>
          <w:szCs w:val="21"/>
        </w:rPr>
        <w:object w:dxaOrig="199" w:dyaOrig="318" w14:anchorId="00F66B11">
          <v:shape id="Object 224" o:spid="_x0000_i1118" type="#_x0000_t75" style="width:9.55pt;height:15.9pt;mso-wrap-style:square;mso-position-horizontal-relative:page;mso-position-vertical-relative:page" o:ole="">
            <v:imagedata r:id="rId197" o:title=""/>
          </v:shape>
          <o:OLEObject Type="Embed" ProgID="Equation.3" ShapeID="Object 224" DrawAspect="Content" ObjectID="_1802177986" r:id="rId198"/>
        </w:object>
      </w:r>
      <w:r>
        <w:rPr>
          <w:rFonts w:ascii="宋体" w:hAnsi="宋体" w:cs="微软雅黑" w:hint="eastAsia"/>
          <w:szCs w:val="21"/>
        </w:rPr>
        <w:t>为挡风</w:t>
      </w:r>
      <w:r>
        <w:rPr>
          <w:rFonts w:ascii="宋体" w:hAnsi="宋体"/>
          <w:szCs w:val="21"/>
        </w:rPr>
        <w:t>系</w:t>
      </w:r>
      <w:r>
        <w:rPr>
          <w:rFonts w:ascii="宋体" w:hAnsi="宋体" w:cs="微软雅黑" w:hint="eastAsia"/>
          <w:szCs w:val="21"/>
        </w:rPr>
        <w:t>数</w:t>
      </w:r>
      <w:r>
        <w:rPr>
          <w:rFonts w:ascii="宋体" w:hAnsi="宋体"/>
          <w:szCs w:val="21"/>
        </w:rPr>
        <w:t>，</w:t>
      </w:r>
      <w:r>
        <w:rPr>
          <w:rFonts w:ascii="宋体" w:hAnsi="宋体"/>
          <w:position w:val="-30"/>
          <w:szCs w:val="21"/>
        </w:rPr>
        <w:object w:dxaOrig="1059" w:dyaOrig="679" w14:anchorId="087611C4">
          <v:shape id="Object 225" o:spid="_x0000_i1119" type="#_x0000_t75" style="width:52.95pt;height:33.9pt;mso-wrap-style:square;mso-position-horizontal-relative:page;mso-position-vertical-relative:page" o:ole="">
            <v:imagedata r:id="rId199" o:title=""/>
          </v:shape>
          <o:OLEObject Type="Embed" ProgID="Equation.3" ShapeID="Object 225" DrawAspect="Content" ObjectID="_1802177987" r:id="rId200"/>
        </w:object>
      </w:r>
      <w:r>
        <w:rPr>
          <w:rFonts w:ascii="宋体" w:hAnsi="宋体"/>
          <w:szCs w:val="21"/>
        </w:rPr>
        <w:t>。其中</w:t>
      </w:r>
      <w:r>
        <w:rPr>
          <w:rFonts w:ascii="宋体" w:hAnsi="宋体"/>
          <w:position w:val="-12"/>
          <w:szCs w:val="21"/>
          <w:vertAlign w:val="subscript"/>
        </w:rPr>
        <w:object w:dxaOrig="299" w:dyaOrig="359" w14:anchorId="34945496">
          <v:shape id="Object 226" o:spid="_x0000_i1120" type="#_x0000_t75" style="width:14.8pt;height:18pt;mso-wrap-style:square;mso-position-horizontal-relative:page;mso-position-vertical-relative:page" o:ole="">
            <v:imagedata r:id="rId201" o:title=""/>
          </v:shape>
          <o:OLEObject Type="Embed" ProgID="Equation.3" ShapeID="Object 226" DrawAspect="Content" ObjectID="_1802177988" r:id="rId202"/>
        </w:object>
      </w:r>
      <w:r>
        <w:rPr>
          <w:rFonts w:ascii="宋体" w:hAnsi="宋体" w:cs="微软雅黑" w:hint="eastAsia"/>
          <w:szCs w:val="21"/>
        </w:rPr>
        <w:t>为</w:t>
      </w:r>
      <w:r>
        <w:rPr>
          <w:rFonts w:ascii="宋体" w:hAnsi="宋体" w:hint="eastAsia"/>
          <w:szCs w:val="21"/>
        </w:rPr>
        <w:t>铝合金</w:t>
      </w:r>
      <w:r>
        <w:rPr>
          <w:rFonts w:ascii="宋体" w:hAnsi="宋体"/>
          <w:szCs w:val="21"/>
        </w:rPr>
        <w:t>附着式升降脚手架迎</w:t>
      </w:r>
      <w:r>
        <w:rPr>
          <w:rFonts w:ascii="宋体" w:hAnsi="宋体" w:cs="微软雅黑" w:hint="eastAsia"/>
          <w:szCs w:val="21"/>
        </w:rPr>
        <w:t>风</w:t>
      </w:r>
      <w:r>
        <w:rPr>
          <w:rFonts w:ascii="宋体" w:hAnsi="宋体"/>
          <w:szCs w:val="21"/>
        </w:rPr>
        <w:t>面</w:t>
      </w:r>
      <w:r>
        <w:rPr>
          <w:rFonts w:ascii="宋体" w:hAnsi="宋体" w:hint="eastAsia"/>
          <w:szCs w:val="21"/>
        </w:rPr>
        <w:t>的</w:t>
      </w:r>
      <w:r>
        <w:rPr>
          <w:rFonts w:ascii="宋体" w:hAnsi="宋体" w:cs="微软雅黑" w:hint="eastAsia"/>
          <w:szCs w:val="21"/>
        </w:rPr>
        <w:t>挡风</w:t>
      </w:r>
      <w:r>
        <w:rPr>
          <w:rFonts w:ascii="宋体" w:hAnsi="宋体"/>
          <w:szCs w:val="21"/>
        </w:rPr>
        <w:t>面</w:t>
      </w:r>
      <w:r>
        <w:rPr>
          <w:rFonts w:ascii="宋体" w:hAnsi="宋体" w:cs="微软雅黑" w:hint="eastAsia"/>
          <w:szCs w:val="21"/>
        </w:rPr>
        <w:t>积</w:t>
      </w:r>
      <w:r>
        <w:rPr>
          <w:rFonts w:ascii="宋体" w:hAnsi="宋体"/>
          <w:szCs w:val="21"/>
        </w:rPr>
        <w:t>（</w:t>
      </w:r>
      <w:r>
        <w:rPr>
          <w:rFonts w:ascii="宋体" w:hAnsi="宋体"/>
          <w:szCs w:val="21"/>
        </w:rPr>
        <w:t>m</w:t>
      </w:r>
      <w:r>
        <w:rPr>
          <w:rFonts w:ascii="宋体" w:hAnsi="宋体"/>
          <w:szCs w:val="21"/>
          <w:vertAlign w:val="superscript"/>
        </w:rPr>
        <w:t>2</w:t>
      </w:r>
      <w:r>
        <w:rPr>
          <w:rFonts w:ascii="宋体" w:hAnsi="宋体"/>
          <w:szCs w:val="21"/>
        </w:rPr>
        <w:t>），</w:t>
      </w:r>
      <w:r>
        <w:rPr>
          <w:rFonts w:ascii="宋体" w:hAnsi="宋体"/>
          <w:position w:val="-12"/>
          <w:szCs w:val="21"/>
          <w:vertAlign w:val="subscript"/>
        </w:rPr>
        <w:object w:dxaOrig="339" w:dyaOrig="359" w14:anchorId="397DCF4E">
          <v:shape id="Object 227" o:spid="_x0000_i1121" type="#_x0000_t75" style="width:16.95pt;height:18pt;mso-wrap-style:square;mso-position-horizontal-relative:page;mso-position-vertical-relative:page" o:ole="">
            <v:imagedata r:id="rId203" o:title=""/>
          </v:shape>
          <o:OLEObject Type="Embed" ProgID="Equation.3" ShapeID="Object 227" DrawAspect="Content" ObjectID="_1802177989" r:id="rId204"/>
        </w:object>
      </w:r>
      <w:r>
        <w:rPr>
          <w:rFonts w:ascii="宋体" w:hAnsi="宋体" w:cs="微软雅黑" w:hint="eastAsia"/>
          <w:szCs w:val="21"/>
        </w:rPr>
        <w:t>为</w:t>
      </w:r>
      <w:r>
        <w:rPr>
          <w:rFonts w:ascii="宋体" w:hAnsi="宋体" w:hint="eastAsia"/>
          <w:szCs w:val="21"/>
        </w:rPr>
        <w:t>铝合金</w:t>
      </w:r>
      <w:r>
        <w:rPr>
          <w:rFonts w:ascii="宋体" w:hAnsi="宋体"/>
          <w:szCs w:val="21"/>
        </w:rPr>
        <w:t>附着式升降脚手架迎</w:t>
      </w:r>
      <w:r>
        <w:rPr>
          <w:rFonts w:ascii="宋体" w:hAnsi="宋体" w:cs="微软雅黑" w:hint="eastAsia"/>
          <w:szCs w:val="21"/>
        </w:rPr>
        <w:t>风</w:t>
      </w:r>
      <w:r>
        <w:rPr>
          <w:rFonts w:ascii="宋体" w:hAnsi="宋体"/>
          <w:szCs w:val="21"/>
        </w:rPr>
        <w:t>面</w:t>
      </w:r>
      <w:r>
        <w:rPr>
          <w:rFonts w:ascii="宋体" w:hAnsi="宋体" w:cs="微软雅黑" w:hint="eastAsia"/>
          <w:szCs w:val="21"/>
        </w:rPr>
        <w:t>积</w:t>
      </w:r>
      <w:r>
        <w:rPr>
          <w:rFonts w:ascii="宋体" w:hAnsi="宋体"/>
          <w:szCs w:val="21"/>
        </w:rPr>
        <w:t>（</w:t>
      </w:r>
      <w:r>
        <w:rPr>
          <w:rFonts w:ascii="宋体" w:hAnsi="宋体"/>
          <w:szCs w:val="21"/>
        </w:rPr>
        <w:t>m</w:t>
      </w:r>
      <w:r>
        <w:rPr>
          <w:rFonts w:ascii="宋体" w:hAnsi="宋体"/>
          <w:szCs w:val="21"/>
          <w:vertAlign w:val="superscript"/>
        </w:rPr>
        <w:t>2</w:t>
      </w:r>
      <w:r>
        <w:rPr>
          <w:rFonts w:ascii="宋体" w:hAnsi="宋体"/>
          <w:szCs w:val="21"/>
        </w:rPr>
        <w:t>）。</w:t>
      </w:r>
    </w:p>
    <w:p w14:paraId="1CF264BC" w14:textId="77777777" w:rsidR="00000000" w:rsidRDefault="00532DD3">
      <w:pPr>
        <w:adjustRightInd w:val="0"/>
        <w:snapToGri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当采用冲孔钢板防护网，按实际</w:t>
      </w:r>
      <w:proofErr w:type="gramStart"/>
      <w:r>
        <w:rPr>
          <w:rFonts w:ascii="宋体" w:hAnsi="宋体" w:hint="eastAsia"/>
          <w:szCs w:val="21"/>
        </w:rPr>
        <w:t>冲孔率</w:t>
      </w:r>
      <w:proofErr w:type="gramEnd"/>
      <w:r>
        <w:rPr>
          <w:rFonts w:ascii="宋体" w:hAnsi="宋体" w:hint="eastAsia"/>
          <w:szCs w:val="21"/>
        </w:rPr>
        <w:t>计算取值。</w:t>
      </w:r>
    </w:p>
    <w:p w14:paraId="1A0F514C" w14:textId="77777777" w:rsidR="00000000" w:rsidRDefault="00532DD3">
      <w:pPr>
        <w:spacing w:line="360" w:lineRule="auto"/>
        <w:rPr>
          <w:rFonts w:ascii="仿宋" w:eastAsia="仿宋" w:hAnsi="仿宋" w:cs="华文仿宋" w:hint="eastAsia"/>
          <w:sz w:val="24"/>
        </w:rPr>
      </w:pPr>
      <w:r>
        <w:rPr>
          <w:rFonts w:ascii="仿宋" w:eastAsia="仿宋" w:hAnsi="仿宋" w:cs="华文仿宋" w:hint="eastAsia"/>
          <w:sz w:val="24"/>
        </w:rPr>
        <w:t>【条文说明】</w:t>
      </w:r>
      <w:r>
        <w:rPr>
          <w:rFonts w:ascii="华文仿宋" w:eastAsia="华文仿宋" w:hAnsi="华文仿宋" w:cs="华文仿宋" w:hint="eastAsia"/>
          <w:sz w:val="24"/>
        </w:rPr>
        <w:t xml:space="preserve"> </w:t>
      </w:r>
      <w:r>
        <w:rPr>
          <w:rFonts w:ascii="仿宋" w:eastAsia="仿宋" w:hAnsi="仿宋" w:cs="华文仿宋" w:hint="eastAsia"/>
          <w:sz w:val="24"/>
        </w:rPr>
        <w:t>2</w:t>
      </w:r>
      <w:r>
        <w:rPr>
          <w:rFonts w:ascii="仿宋" w:eastAsia="仿宋" w:hAnsi="仿宋" w:cs="华文仿宋" w:hint="eastAsia"/>
          <w:sz w:val="24"/>
        </w:rPr>
        <w:t xml:space="preserve"> </w:t>
      </w:r>
      <w:r>
        <w:rPr>
          <w:rFonts w:ascii="仿宋" w:eastAsia="仿宋" w:hAnsi="仿宋" w:cs="华文仿宋" w:hint="eastAsia"/>
          <w:sz w:val="24"/>
        </w:rPr>
        <w:t>铝合金附着式升降脚手架使用周期通常为</w:t>
      </w:r>
      <w:r>
        <w:rPr>
          <w:rFonts w:ascii="仿宋" w:eastAsia="仿宋" w:hAnsi="仿宋" w:cs="华文仿宋" w:hint="eastAsia"/>
          <w:sz w:val="24"/>
        </w:rPr>
        <w:t>10</w:t>
      </w:r>
      <w:r>
        <w:rPr>
          <w:rFonts w:ascii="仿宋" w:eastAsia="仿宋" w:hAnsi="仿宋" w:cs="华文仿宋" w:hint="eastAsia"/>
          <w:sz w:val="24"/>
        </w:rPr>
        <w:t>个月左右，基本风压值</w:t>
      </w:r>
      <w:r>
        <w:rPr>
          <w:rFonts w:ascii="仿宋" w:eastAsia="仿宋" w:hAnsi="仿宋" w:cs="华文仿宋"/>
          <w:position w:val="-12"/>
          <w:sz w:val="24"/>
        </w:rPr>
        <w:object w:dxaOrig="299" w:dyaOrig="359" w14:anchorId="2A86A623">
          <v:shape id="Object 69" o:spid="_x0000_i1122" type="#_x0000_t75" style="width:14.8pt;height:18pt;mso-wrap-style:square;mso-position-horizontal-relative:page;mso-position-vertical-relative:page" o:ole="">
            <v:imagedata r:id="rId205" o:title=""/>
          </v:shape>
          <o:OLEObject Type="Embed" ProgID="Equation.3" ShapeID="Object 69" DrawAspect="Content" ObjectID="_1802177990" r:id="rId206"/>
        </w:object>
      </w:r>
      <w:r>
        <w:rPr>
          <w:rFonts w:ascii="仿宋" w:eastAsia="仿宋" w:hAnsi="仿宋" w:cs="华文仿宋"/>
          <w:sz w:val="24"/>
        </w:rPr>
        <w:t>按国家标准《建筑结构荷载规范》</w:t>
      </w:r>
      <w:r>
        <w:rPr>
          <w:rFonts w:ascii="仿宋" w:eastAsia="仿宋" w:hAnsi="仿宋" w:cs="华文仿宋" w:hint="eastAsia"/>
          <w:sz w:val="24"/>
        </w:rPr>
        <w:t>GB 50009-2012</w:t>
      </w:r>
      <w:r>
        <w:rPr>
          <w:rFonts w:ascii="仿宋" w:eastAsia="仿宋" w:hAnsi="仿宋" w:cs="华文仿宋" w:hint="eastAsia"/>
          <w:sz w:val="24"/>
        </w:rPr>
        <w:t>附录</w:t>
      </w:r>
      <w:r>
        <w:rPr>
          <w:rFonts w:ascii="仿宋" w:eastAsia="仿宋" w:hAnsi="仿宋" w:cs="华文仿宋" w:hint="eastAsia"/>
          <w:sz w:val="24"/>
        </w:rPr>
        <w:t>E.5</w:t>
      </w:r>
      <w:r>
        <w:rPr>
          <w:rFonts w:ascii="仿宋" w:eastAsia="仿宋" w:hAnsi="仿宋" w:cs="华文仿宋" w:hint="eastAsia"/>
          <w:sz w:val="24"/>
        </w:rPr>
        <w:t>，</w:t>
      </w:r>
      <w:r>
        <w:rPr>
          <w:rFonts w:ascii="宋体" w:hAnsi="宋体" w:cs="华文仿宋"/>
          <w:position w:val="-6"/>
          <w:sz w:val="24"/>
        </w:rPr>
        <w:object w:dxaOrig="698" w:dyaOrig="279" w14:anchorId="0AA050C1">
          <v:shape id="_x0000_i1123" type="#_x0000_t75" style="width:34.95pt;height:13.75pt;mso-wrap-style:square;mso-position-horizontal-relative:page;mso-position-vertical-relative:page" o:ole="">
            <v:imagedata r:id="rId194" o:title=""/>
          </v:shape>
          <o:OLEObject Type="Embed" ProgID="Equation.3" ShapeID="_x0000_i1123" DrawAspect="Content" ObjectID="_1802177991" r:id="rId207"/>
        </w:object>
      </w:r>
      <w:r>
        <w:rPr>
          <w:rFonts w:ascii="仿宋" w:eastAsia="仿宋" w:hAnsi="仿宋" w:cs="华文仿宋"/>
          <w:sz w:val="24"/>
        </w:rPr>
        <w:t>取值。</w:t>
      </w:r>
    </w:p>
    <w:p w14:paraId="58AE91A5" w14:textId="77777777" w:rsidR="00000000" w:rsidRDefault="00532DD3">
      <w:pPr>
        <w:spacing w:line="360" w:lineRule="auto"/>
        <w:rPr>
          <w:rFonts w:ascii="宋体" w:hAnsi="宋体" w:hint="eastAsia"/>
          <w:sz w:val="24"/>
        </w:rPr>
      </w:pPr>
      <w:r>
        <w:rPr>
          <w:rFonts w:ascii="宋体" w:hAnsi="宋体" w:hint="eastAsia"/>
          <w:sz w:val="24"/>
        </w:rPr>
        <w:t>5.1.4</w:t>
      </w:r>
      <w:r>
        <w:rPr>
          <w:rFonts w:ascii="宋体" w:hAnsi="宋体"/>
          <w:sz w:val="24"/>
        </w:rPr>
        <w:t xml:space="preserve"> </w:t>
      </w:r>
      <w:r>
        <w:rPr>
          <w:rFonts w:ascii="宋体" w:hAnsi="宋体" w:hint="eastAsia"/>
          <w:sz w:val="24"/>
        </w:rPr>
        <w:t>铝合金附着式升降脚手架应根据搭设、升降、</w:t>
      </w:r>
      <w:r>
        <w:rPr>
          <w:rFonts w:ascii="宋体" w:hAnsi="宋体" w:hint="eastAsia"/>
          <w:sz w:val="24"/>
        </w:rPr>
        <w:t>使用和拆除过程中可能同时出现的荷载，按照承载能力极限状态和正常使用极限状态分别</w:t>
      </w:r>
      <w:r>
        <w:rPr>
          <w:rFonts w:ascii="宋体" w:hAnsi="宋体" w:hint="eastAsia"/>
          <w:sz w:val="24"/>
        </w:rPr>
        <w:lastRenderedPageBreak/>
        <w:t>进行荷载组合，并取最不利的荷载组合进行设计。</w:t>
      </w:r>
    </w:p>
    <w:p w14:paraId="3C165A42" w14:textId="77777777" w:rsidR="00000000" w:rsidRDefault="00532DD3">
      <w:pPr>
        <w:spacing w:line="360" w:lineRule="auto"/>
        <w:rPr>
          <w:rFonts w:ascii="宋体" w:hAnsi="宋体" w:hint="eastAsia"/>
          <w:sz w:val="24"/>
        </w:rPr>
      </w:pPr>
      <w:r>
        <w:rPr>
          <w:rFonts w:ascii="宋体" w:hAnsi="宋体" w:hint="eastAsia"/>
          <w:sz w:val="24"/>
        </w:rPr>
        <w:t xml:space="preserve">5.1.5 </w:t>
      </w:r>
      <w:r>
        <w:rPr>
          <w:rFonts w:ascii="宋体" w:hAnsi="宋体" w:hint="eastAsia"/>
          <w:sz w:val="24"/>
        </w:rPr>
        <w:t>铝合金附着式升降脚手架结构及构配件按承载能力极限状态设计时，应符合下列规定：</w:t>
      </w:r>
    </w:p>
    <w:p w14:paraId="40915E5C" w14:textId="77777777" w:rsidR="00000000" w:rsidRDefault="00532DD3">
      <w:pPr>
        <w:spacing w:line="360" w:lineRule="auto"/>
        <w:ind w:firstLine="480"/>
        <w:rPr>
          <w:rFonts w:ascii="宋体" w:hAnsi="宋体" w:hint="eastAsia"/>
          <w:sz w:val="24"/>
        </w:rPr>
      </w:pPr>
      <w:r>
        <w:rPr>
          <w:rFonts w:ascii="宋体" w:hAnsi="宋体" w:hint="eastAsia"/>
          <w:sz w:val="24"/>
        </w:rPr>
        <w:t xml:space="preserve">1 </w:t>
      </w:r>
      <w:r>
        <w:rPr>
          <w:rFonts w:ascii="宋体" w:hAnsi="宋体" w:hint="eastAsia"/>
          <w:sz w:val="24"/>
        </w:rPr>
        <w:t>架体结构及构配件的承载能力极限状态设计应符合下式规定：</w:t>
      </w:r>
    </w:p>
    <w:p w14:paraId="23DDB4BC" w14:textId="77777777" w:rsidR="00000000" w:rsidRDefault="00532DD3">
      <w:pPr>
        <w:spacing w:line="360" w:lineRule="auto"/>
        <w:ind w:firstLine="480"/>
        <w:rPr>
          <w:rFonts w:ascii="华文仿宋" w:eastAsia="华文仿宋" w:hAnsi="华文仿宋" w:cs="华文仿宋" w:hint="eastAsia"/>
          <w:sz w:val="24"/>
        </w:rPr>
      </w:pPr>
      <w:r>
        <w:rPr>
          <w:rFonts w:ascii="宋体" w:hAnsi="宋体" w:hint="eastAsia"/>
          <w:sz w:val="24"/>
        </w:rPr>
        <w:t xml:space="preserve">                       </w:t>
      </w:r>
      <w:r>
        <w:rPr>
          <w:rFonts w:ascii="宋体" w:hAnsi="宋体"/>
          <w:position w:val="-12"/>
          <w:sz w:val="24"/>
        </w:rPr>
        <w:object w:dxaOrig="1020" w:dyaOrig="359" w14:anchorId="4346ACE4">
          <v:shape id="Object 241" o:spid="_x0000_i1124" type="#_x0000_t75" style="width:51.9pt;height:18pt;mso-wrap-style:square;mso-position-horizontal-relative:page;mso-position-vertical-relative:page" o:ole="">
            <v:imagedata r:id="rId208" o:title=""/>
          </v:shape>
          <o:OLEObject Type="Embed" ProgID="Equation.3" ShapeID="Object 241" DrawAspect="Content" ObjectID="_1802177992" r:id="rId209"/>
        </w:object>
      </w:r>
      <w:r>
        <w:rPr>
          <w:rFonts w:ascii="宋体" w:hAnsi="宋体" w:hint="eastAsia"/>
          <w:position w:val="-10"/>
          <w:sz w:val="24"/>
        </w:rPr>
        <w:t xml:space="preserve">                             </w:t>
      </w:r>
      <w:r>
        <w:rPr>
          <w:rFonts w:ascii="宋体" w:hAnsi="宋体" w:hint="eastAsia"/>
          <w:sz w:val="24"/>
        </w:rPr>
        <w:t>（</w:t>
      </w:r>
      <w:r>
        <w:rPr>
          <w:rFonts w:ascii="宋体" w:hAnsi="宋体" w:hint="eastAsia"/>
          <w:sz w:val="24"/>
        </w:rPr>
        <w:t>5.1.</w:t>
      </w:r>
      <w:r>
        <w:rPr>
          <w:rFonts w:ascii="宋体" w:hAnsi="宋体"/>
          <w:sz w:val="24"/>
        </w:rPr>
        <w:t>5</w:t>
      </w:r>
      <w:r>
        <w:rPr>
          <w:rFonts w:ascii="宋体" w:hAnsi="宋体" w:hint="eastAsia"/>
          <w:sz w:val="24"/>
        </w:rPr>
        <w:t>-1</w:t>
      </w:r>
      <w:r>
        <w:rPr>
          <w:rFonts w:ascii="宋体" w:hAnsi="宋体" w:hint="eastAsia"/>
          <w:sz w:val="24"/>
        </w:rPr>
        <w:t>）</w:t>
      </w:r>
    </w:p>
    <w:p w14:paraId="0B6B4473" w14:textId="77777777" w:rsidR="00000000" w:rsidRDefault="00532DD3">
      <w:pPr>
        <w:adjustRightInd w:val="0"/>
        <w:spacing w:line="360" w:lineRule="auto"/>
        <w:rPr>
          <w:rFonts w:ascii="宋体" w:hAnsi="宋体" w:hint="eastAsia"/>
          <w:sz w:val="24"/>
        </w:rPr>
      </w:pPr>
      <w:r>
        <w:rPr>
          <w:rFonts w:ascii="宋体" w:hAnsi="宋体" w:hint="eastAsia"/>
          <w:sz w:val="24"/>
        </w:rPr>
        <w:t>式中：</w:t>
      </w:r>
      <w:r>
        <w:rPr>
          <w:rFonts w:ascii="宋体" w:hAnsi="宋体"/>
          <w:position w:val="-12"/>
          <w:sz w:val="24"/>
        </w:rPr>
        <w:object w:dxaOrig="279" w:dyaOrig="359" w14:anchorId="09638A30">
          <v:shape id="Object 160" o:spid="_x0000_i1125" type="#_x0000_t75" style="width:13.75pt;height:18pt;mso-wrap-style:square;mso-position-horizontal-relative:page;mso-position-vertical-relative:page" o:ole="">
            <v:imagedata r:id="rId210" o:title=""/>
          </v:shape>
          <o:OLEObject Type="Embed" ProgID="Equation.3" ShapeID="Object 160" DrawAspect="Content" ObjectID="_1802177993" r:id="rId211"/>
        </w:object>
      </w:r>
      <w:r>
        <w:rPr>
          <w:rFonts w:ascii="宋体" w:hAnsi="宋体"/>
          <w:sz w:val="24"/>
        </w:rPr>
        <w:t>——</w:t>
      </w:r>
      <w:r>
        <w:rPr>
          <w:rFonts w:ascii="宋体" w:hAnsi="宋体" w:hint="eastAsia"/>
          <w:sz w:val="24"/>
        </w:rPr>
        <w:t>结构重要性系数，</w:t>
      </w:r>
      <w:r>
        <w:rPr>
          <w:rFonts w:ascii="宋体" w:hAnsi="宋体" w:hint="eastAsia"/>
          <w:sz w:val="24"/>
        </w:rPr>
        <w:t>应取</w:t>
      </w:r>
      <w:r>
        <w:rPr>
          <w:rFonts w:ascii="宋体" w:hAnsi="宋体" w:hint="eastAsia"/>
          <w:sz w:val="24"/>
        </w:rPr>
        <w:t>1.1</w:t>
      </w:r>
      <w:r>
        <w:rPr>
          <w:rFonts w:ascii="宋体" w:hAnsi="宋体" w:hint="eastAsia"/>
          <w:sz w:val="24"/>
        </w:rPr>
        <w:t>；</w:t>
      </w:r>
    </w:p>
    <w:p w14:paraId="2D2DB370" w14:textId="77777777" w:rsidR="00000000" w:rsidRDefault="00532DD3">
      <w:pPr>
        <w:adjustRightInd w:val="0"/>
        <w:spacing w:line="360" w:lineRule="auto"/>
        <w:rPr>
          <w:rFonts w:ascii="宋体" w:hAnsi="宋体" w:hint="eastAsia"/>
          <w:sz w:val="24"/>
        </w:rPr>
      </w:pPr>
      <w:r>
        <w:rPr>
          <w:rFonts w:ascii="宋体" w:hAnsi="宋体" w:hint="eastAsia"/>
          <w:sz w:val="24"/>
        </w:rPr>
        <w:t xml:space="preserve">      </w:t>
      </w:r>
      <w:r>
        <w:rPr>
          <w:rFonts w:ascii="宋体" w:hAnsi="宋体"/>
          <w:position w:val="-12"/>
          <w:sz w:val="24"/>
        </w:rPr>
        <w:object w:dxaOrig="299" w:dyaOrig="359" w14:anchorId="4AB9015E">
          <v:shape id="Object 243" o:spid="_x0000_i1126" type="#_x0000_t75" style="width:14.8pt;height:18pt;mso-wrap-style:square;mso-position-horizontal-relative:page;mso-position-vertical-relative:page" o:ole="">
            <v:imagedata r:id="rId23" o:title=""/>
          </v:shape>
          <o:OLEObject Type="Embed" ProgID="Equation.3" ShapeID="Object 243" DrawAspect="Content" ObjectID="_1802177994" r:id="rId212"/>
        </w:object>
      </w:r>
      <w:r>
        <w:rPr>
          <w:rFonts w:ascii="宋体" w:hAnsi="宋体"/>
          <w:sz w:val="24"/>
        </w:rPr>
        <w:t>——</w:t>
      </w:r>
      <w:r>
        <w:rPr>
          <w:rFonts w:ascii="宋体" w:hAnsi="宋体" w:hint="eastAsia"/>
          <w:sz w:val="24"/>
        </w:rPr>
        <w:t>荷载组合的效应设计值；</w:t>
      </w:r>
    </w:p>
    <w:p w14:paraId="4D49AA5A" w14:textId="77777777" w:rsidR="00000000" w:rsidRDefault="00532DD3">
      <w:pPr>
        <w:adjustRightInd w:val="0"/>
        <w:spacing w:line="360" w:lineRule="auto"/>
        <w:rPr>
          <w:rFonts w:ascii="宋体" w:hAnsi="宋体" w:hint="eastAsia"/>
          <w:sz w:val="24"/>
        </w:rPr>
      </w:pPr>
      <w:r>
        <w:rPr>
          <w:rFonts w:ascii="宋体" w:hAnsi="宋体" w:hint="eastAsia"/>
          <w:sz w:val="24"/>
        </w:rPr>
        <w:t xml:space="preserve">      </w:t>
      </w:r>
      <w:r>
        <w:rPr>
          <w:rFonts w:ascii="宋体" w:hAnsi="宋体"/>
          <w:position w:val="-12"/>
          <w:sz w:val="24"/>
        </w:rPr>
        <w:object w:dxaOrig="319" w:dyaOrig="359" w14:anchorId="36765A40">
          <v:shape id="Object 244" o:spid="_x0000_i1127" type="#_x0000_t75" style="width:15.9pt;height:18pt;mso-wrap-style:square;mso-position-horizontal-relative:page;mso-position-vertical-relative:page" o:ole="">
            <v:imagedata r:id="rId25" o:title=""/>
          </v:shape>
          <o:OLEObject Type="Embed" ProgID="Equation.3" ShapeID="Object 244" DrawAspect="Content" ObjectID="_1802177995" r:id="rId213"/>
        </w:object>
      </w:r>
      <w:r>
        <w:rPr>
          <w:rFonts w:ascii="宋体" w:hAnsi="宋体"/>
          <w:sz w:val="24"/>
        </w:rPr>
        <w:t>——</w:t>
      </w:r>
      <w:r>
        <w:rPr>
          <w:rFonts w:ascii="宋体" w:hAnsi="宋体" w:hint="eastAsia"/>
          <w:sz w:val="24"/>
        </w:rPr>
        <w:t>架体结构及构配件的抗力设计值。</w:t>
      </w:r>
    </w:p>
    <w:p w14:paraId="1E19104B" w14:textId="77777777" w:rsidR="00000000" w:rsidRDefault="00532DD3">
      <w:pPr>
        <w:spacing w:line="360" w:lineRule="auto"/>
        <w:rPr>
          <w:rFonts w:ascii="宋体" w:hAnsi="宋体"/>
          <w:sz w:val="24"/>
        </w:rPr>
      </w:pPr>
      <w:r>
        <w:rPr>
          <w:rFonts w:ascii="华文仿宋" w:eastAsia="华文仿宋" w:hAnsi="华文仿宋" w:cs="华文仿宋" w:hint="eastAsia"/>
          <w:sz w:val="24"/>
        </w:rPr>
        <w:t xml:space="preserve">    </w:t>
      </w:r>
      <w:r>
        <w:rPr>
          <w:rFonts w:ascii="宋体" w:hAnsi="宋体" w:hint="eastAsia"/>
          <w:sz w:val="24"/>
        </w:rPr>
        <w:t xml:space="preserve">2 </w:t>
      </w:r>
      <w:r>
        <w:rPr>
          <w:rFonts w:ascii="宋体" w:hAnsi="宋体" w:hint="eastAsia"/>
          <w:sz w:val="24"/>
        </w:rPr>
        <w:t>架体结构及构配件应采用荷载作用基本组合，</w:t>
      </w:r>
      <w:r>
        <w:rPr>
          <w:rFonts w:ascii="宋体" w:hAnsi="宋体"/>
          <w:sz w:val="24"/>
        </w:rPr>
        <w:t>按表</w:t>
      </w:r>
      <w:r>
        <w:rPr>
          <w:rFonts w:ascii="宋体" w:hAnsi="宋体" w:hint="eastAsia"/>
          <w:sz w:val="24"/>
        </w:rPr>
        <w:t>5.1.5</w:t>
      </w:r>
      <w:r>
        <w:rPr>
          <w:rFonts w:ascii="宋体" w:hAnsi="宋体" w:hint="eastAsia"/>
          <w:sz w:val="24"/>
        </w:rPr>
        <w:t>的规定</w:t>
      </w:r>
      <w:r>
        <w:rPr>
          <w:rFonts w:ascii="宋体" w:hAnsi="宋体"/>
          <w:sz w:val="24"/>
        </w:rPr>
        <w:t>选用</w:t>
      </w:r>
      <w:r>
        <w:rPr>
          <w:rFonts w:ascii="宋体" w:hAnsi="宋体" w:hint="eastAsia"/>
          <w:sz w:val="24"/>
        </w:rPr>
        <w:t>。</w:t>
      </w:r>
    </w:p>
    <w:p w14:paraId="4292DFAB" w14:textId="77777777" w:rsidR="00000000" w:rsidRDefault="00532DD3">
      <w:pPr>
        <w:spacing w:line="360" w:lineRule="auto"/>
        <w:jc w:val="center"/>
        <w:rPr>
          <w:rFonts w:ascii="宋体" w:hAnsi="宋体"/>
          <w:kern w:val="0"/>
          <w:sz w:val="24"/>
        </w:rPr>
      </w:pPr>
      <w:r>
        <w:rPr>
          <w:rFonts w:ascii="宋体" w:hAnsi="宋体" w:hint="eastAsia"/>
          <w:kern w:val="0"/>
          <w:sz w:val="24"/>
        </w:rPr>
        <w:t>表</w:t>
      </w:r>
      <w:r>
        <w:rPr>
          <w:rFonts w:ascii="宋体" w:hAnsi="宋体" w:hint="eastAsia"/>
          <w:kern w:val="0"/>
          <w:sz w:val="24"/>
        </w:rPr>
        <w:t>5</w:t>
      </w:r>
      <w:r>
        <w:rPr>
          <w:rFonts w:ascii="宋体" w:hAnsi="宋体"/>
          <w:kern w:val="0"/>
          <w:sz w:val="24"/>
        </w:rPr>
        <w:t>.</w:t>
      </w:r>
      <w:r>
        <w:rPr>
          <w:rFonts w:ascii="宋体" w:hAnsi="宋体" w:hint="eastAsia"/>
          <w:kern w:val="0"/>
          <w:sz w:val="24"/>
        </w:rPr>
        <w:t>1</w:t>
      </w:r>
      <w:r>
        <w:rPr>
          <w:rFonts w:ascii="宋体" w:hAnsi="宋体"/>
          <w:kern w:val="0"/>
          <w:sz w:val="24"/>
        </w:rPr>
        <w:t>.</w:t>
      </w:r>
      <w:r>
        <w:rPr>
          <w:rFonts w:ascii="宋体" w:hAnsi="宋体" w:hint="eastAsia"/>
          <w:kern w:val="0"/>
          <w:sz w:val="24"/>
        </w:rPr>
        <w:t>5</w:t>
      </w:r>
      <w:r>
        <w:rPr>
          <w:rFonts w:ascii="宋体" w:hAnsi="宋体"/>
          <w:kern w:val="0"/>
          <w:sz w:val="24"/>
        </w:rPr>
        <w:t xml:space="preserve"> </w:t>
      </w:r>
      <w:r>
        <w:rPr>
          <w:rFonts w:ascii="宋体" w:hAnsi="宋体" w:hint="eastAsia"/>
          <w:kern w:val="0"/>
          <w:sz w:val="24"/>
        </w:rPr>
        <w:t>荷载</w:t>
      </w:r>
      <w:r>
        <w:rPr>
          <w:rFonts w:ascii="宋体" w:hAnsi="宋体" w:hint="eastAsia"/>
          <w:kern w:val="0"/>
          <w:sz w:val="24"/>
        </w:rPr>
        <w:t>作用</w:t>
      </w:r>
      <w:r>
        <w:rPr>
          <w:rFonts w:ascii="宋体" w:hAnsi="宋体" w:hint="eastAsia"/>
          <w:kern w:val="0"/>
          <w:sz w:val="24"/>
        </w:rPr>
        <w:t>基本组合</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gridCol w:w="3913"/>
      </w:tblGrid>
      <w:tr w:rsidR="00000000" w14:paraId="2033EAF5" w14:textId="77777777">
        <w:trPr>
          <w:trHeight w:val="20"/>
          <w:jc w:val="center"/>
        </w:trPr>
        <w:tc>
          <w:tcPr>
            <w:tcW w:w="4609" w:type="dxa"/>
            <w:vAlign w:val="center"/>
          </w:tcPr>
          <w:p w14:paraId="179B7578" w14:textId="77777777" w:rsidR="00000000" w:rsidRDefault="00532DD3">
            <w:pPr>
              <w:spacing w:line="360" w:lineRule="auto"/>
              <w:jc w:val="center"/>
              <w:rPr>
                <w:rFonts w:ascii="宋体" w:hAnsi="宋体" w:hint="eastAsia"/>
                <w:szCs w:val="21"/>
              </w:rPr>
            </w:pPr>
            <w:r>
              <w:rPr>
                <w:rFonts w:ascii="宋体" w:hAnsi="宋体" w:hint="eastAsia"/>
                <w:szCs w:val="21"/>
              </w:rPr>
              <w:t>架体部位</w:t>
            </w:r>
          </w:p>
        </w:tc>
        <w:tc>
          <w:tcPr>
            <w:tcW w:w="3913" w:type="dxa"/>
            <w:vAlign w:val="center"/>
          </w:tcPr>
          <w:p w14:paraId="41F647F9" w14:textId="77777777" w:rsidR="00000000" w:rsidRDefault="00532DD3">
            <w:pPr>
              <w:spacing w:line="360" w:lineRule="auto"/>
              <w:jc w:val="center"/>
              <w:rPr>
                <w:rFonts w:ascii="宋体" w:hAnsi="宋体"/>
                <w:szCs w:val="21"/>
              </w:rPr>
            </w:pPr>
            <w:r>
              <w:rPr>
                <w:rFonts w:ascii="宋体" w:hAnsi="宋体"/>
                <w:szCs w:val="21"/>
              </w:rPr>
              <w:t>荷载</w:t>
            </w:r>
            <w:r>
              <w:rPr>
                <w:rFonts w:ascii="宋体" w:hAnsi="宋体" w:hint="eastAsia"/>
                <w:szCs w:val="21"/>
              </w:rPr>
              <w:t>作用</w:t>
            </w:r>
            <w:r>
              <w:rPr>
                <w:rFonts w:ascii="宋体" w:hAnsi="宋体" w:hint="eastAsia"/>
                <w:szCs w:val="21"/>
              </w:rPr>
              <w:t>基本</w:t>
            </w:r>
            <w:r>
              <w:rPr>
                <w:rFonts w:ascii="宋体" w:hAnsi="宋体"/>
                <w:szCs w:val="21"/>
              </w:rPr>
              <w:t>组合</w:t>
            </w:r>
          </w:p>
        </w:tc>
      </w:tr>
      <w:tr w:rsidR="00000000" w14:paraId="05552A1C" w14:textId="77777777">
        <w:trPr>
          <w:trHeight w:val="20"/>
          <w:jc w:val="center"/>
        </w:trPr>
        <w:tc>
          <w:tcPr>
            <w:tcW w:w="4609" w:type="dxa"/>
            <w:vAlign w:val="center"/>
          </w:tcPr>
          <w:p w14:paraId="02C98822" w14:textId="77777777" w:rsidR="00000000" w:rsidRDefault="00532DD3">
            <w:pPr>
              <w:spacing w:line="360" w:lineRule="auto"/>
              <w:jc w:val="left"/>
              <w:rPr>
                <w:rFonts w:ascii="宋体" w:hAnsi="宋体"/>
                <w:szCs w:val="21"/>
              </w:rPr>
            </w:pPr>
            <w:r>
              <w:rPr>
                <w:rFonts w:ascii="宋体" w:hAnsi="宋体" w:hint="eastAsia"/>
                <w:szCs w:val="21"/>
              </w:rPr>
              <w:t>脚手板、水平支承结构、防坠装置</w:t>
            </w:r>
          </w:p>
        </w:tc>
        <w:tc>
          <w:tcPr>
            <w:tcW w:w="3913" w:type="dxa"/>
            <w:vAlign w:val="center"/>
          </w:tcPr>
          <w:p w14:paraId="08782CA3" w14:textId="77777777" w:rsidR="00000000" w:rsidRDefault="00532DD3">
            <w:pPr>
              <w:spacing w:line="360" w:lineRule="auto"/>
              <w:jc w:val="left"/>
              <w:rPr>
                <w:rFonts w:ascii="宋体" w:hAnsi="宋体"/>
                <w:szCs w:val="21"/>
              </w:rPr>
            </w:pPr>
            <w:r>
              <w:rPr>
                <w:rFonts w:ascii="宋体" w:hAnsi="宋体"/>
                <w:szCs w:val="21"/>
              </w:rPr>
              <w:t>永久荷载</w:t>
            </w:r>
            <w:r>
              <w:rPr>
                <w:rFonts w:ascii="宋体" w:hAnsi="宋体"/>
                <w:szCs w:val="21"/>
              </w:rPr>
              <w:t>+</w:t>
            </w:r>
            <w:r>
              <w:rPr>
                <w:rFonts w:ascii="宋体" w:hAnsi="宋体"/>
                <w:szCs w:val="21"/>
              </w:rPr>
              <w:t>施工荷载</w:t>
            </w:r>
          </w:p>
        </w:tc>
      </w:tr>
      <w:tr w:rsidR="00000000" w14:paraId="7EDF41B7" w14:textId="77777777">
        <w:trPr>
          <w:trHeight w:val="20"/>
          <w:jc w:val="center"/>
        </w:trPr>
        <w:tc>
          <w:tcPr>
            <w:tcW w:w="4609" w:type="dxa"/>
            <w:vAlign w:val="center"/>
          </w:tcPr>
          <w:p w14:paraId="2F3D23D1" w14:textId="77777777" w:rsidR="00000000" w:rsidRDefault="00532DD3">
            <w:pPr>
              <w:spacing w:line="360" w:lineRule="auto"/>
              <w:jc w:val="left"/>
              <w:rPr>
                <w:rFonts w:ascii="宋体" w:hAnsi="宋体"/>
                <w:szCs w:val="21"/>
              </w:rPr>
            </w:pPr>
            <w:r>
              <w:rPr>
                <w:rFonts w:ascii="宋体" w:hAnsi="宋体" w:hint="eastAsia"/>
                <w:szCs w:val="21"/>
              </w:rPr>
              <w:t>竖向主框架、架体立杆、附着支承装置</w:t>
            </w:r>
            <w:proofErr w:type="gramStart"/>
            <w:r>
              <w:rPr>
                <w:rFonts w:ascii="宋体" w:hAnsi="宋体" w:hint="eastAsia"/>
                <w:szCs w:val="21"/>
              </w:rPr>
              <w:t>及防倾导向</w:t>
            </w:r>
            <w:proofErr w:type="gramEnd"/>
            <w:r>
              <w:rPr>
                <w:rFonts w:ascii="宋体" w:hAnsi="宋体" w:hint="eastAsia"/>
                <w:szCs w:val="21"/>
              </w:rPr>
              <w:t>装置</w:t>
            </w:r>
          </w:p>
        </w:tc>
        <w:tc>
          <w:tcPr>
            <w:tcW w:w="3913" w:type="dxa"/>
            <w:vAlign w:val="center"/>
          </w:tcPr>
          <w:p w14:paraId="5793E796" w14:textId="77777777" w:rsidR="00000000" w:rsidRDefault="00532DD3">
            <w:pPr>
              <w:spacing w:line="360" w:lineRule="auto"/>
              <w:jc w:val="left"/>
              <w:rPr>
                <w:rFonts w:ascii="宋体" w:hAnsi="宋体"/>
                <w:szCs w:val="21"/>
              </w:rPr>
            </w:pPr>
            <w:r>
              <w:rPr>
                <w:rFonts w:ascii="宋体" w:hAnsi="宋体" w:hint="eastAsia"/>
                <w:szCs w:val="21"/>
              </w:rPr>
              <w:t>1.</w:t>
            </w:r>
            <w:r>
              <w:rPr>
                <w:rFonts w:ascii="宋体" w:hAnsi="宋体" w:hint="eastAsia"/>
                <w:szCs w:val="21"/>
              </w:rPr>
              <w:t>永久荷载</w:t>
            </w:r>
            <w:r>
              <w:rPr>
                <w:rFonts w:ascii="宋体" w:hAnsi="宋体" w:hint="eastAsia"/>
                <w:szCs w:val="21"/>
              </w:rPr>
              <w:t>+</w:t>
            </w:r>
            <w:r>
              <w:rPr>
                <w:rFonts w:ascii="宋体" w:hAnsi="宋体" w:hint="eastAsia"/>
                <w:szCs w:val="21"/>
              </w:rPr>
              <w:t>施工荷载</w:t>
            </w:r>
            <w:r>
              <w:rPr>
                <w:rFonts w:ascii="宋体" w:hAnsi="宋体" w:hint="eastAsia"/>
                <w:szCs w:val="21"/>
              </w:rPr>
              <w:t>+</w:t>
            </w:r>
            <w:r>
              <w:rPr>
                <w:rFonts w:ascii="华文仿宋" w:eastAsia="华文仿宋" w:hAnsi="华文仿宋" w:cs="华文仿宋"/>
                <w:position w:val="-12"/>
                <w:szCs w:val="21"/>
              </w:rPr>
              <w:object w:dxaOrig="339" w:dyaOrig="359" w14:anchorId="757120B0">
                <v:shape id="Object 288" o:spid="_x0000_i1128" type="#_x0000_t75" style="width:16.95pt;height:18pt;mso-wrap-style:square;mso-position-horizontal-relative:page;mso-position-vertical-relative:page" o:ole="">
                  <v:imagedata r:id="rId214" o:title=""/>
                </v:shape>
                <o:OLEObject Type="Embed" ProgID="Equation.3" ShapeID="Object 288" DrawAspect="Content" ObjectID="_1802177996" r:id="rId215"/>
              </w:object>
            </w:r>
            <w:r>
              <w:rPr>
                <w:rFonts w:ascii="宋体" w:hAnsi="宋体" w:hint="eastAsia"/>
                <w:szCs w:val="21"/>
              </w:rPr>
              <w:t>风荷载</w:t>
            </w:r>
          </w:p>
          <w:p w14:paraId="6028568F" w14:textId="77777777" w:rsidR="00000000" w:rsidRDefault="00532DD3">
            <w:pPr>
              <w:spacing w:line="360" w:lineRule="auto"/>
              <w:jc w:val="left"/>
              <w:rPr>
                <w:rFonts w:ascii="宋体" w:hAnsi="宋体" w:hint="eastAsia"/>
                <w:szCs w:val="21"/>
              </w:rPr>
            </w:pPr>
            <w:r>
              <w:rPr>
                <w:rFonts w:ascii="宋体" w:hAnsi="宋体"/>
                <w:szCs w:val="21"/>
              </w:rPr>
              <w:t>2</w:t>
            </w:r>
            <w:r>
              <w:rPr>
                <w:rFonts w:ascii="宋体" w:hAnsi="宋体" w:hint="eastAsia"/>
                <w:szCs w:val="21"/>
              </w:rPr>
              <w:t>.</w:t>
            </w:r>
            <w:r>
              <w:rPr>
                <w:rFonts w:ascii="宋体" w:hAnsi="宋体" w:hint="eastAsia"/>
                <w:szCs w:val="21"/>
              </w:rPr>
              <w:t>永久荷载</w:t>
            </w:r>
            <w:r>
              <w:rPr>
                <w:rFonts w:ascii="宋体" w:hAnsi="宋体" w:hint="eastAsia"/>
                <w:szCs w:val="21"/>
              </w:rPr>
              <w:t>+</w:t>
            </w:r>
            <w:r>
              <w:rPr>
                <w:rFonts w:ascii="宋体" w:hAnsi="宋体" w:hint="eastAsia"/>
                <w:szCs w:val="21"/>
              </w:rPr>
              <w:t>风荷载</w:t>
            </w:r>
            <w:r>
              <w:rPr>
                <w:rFonts w:ascii="宋体" w:hAnsi="宋体" w:hint="eastAsia"/>
                <w:szCs w:val="21"/>
              </w:rPr>
              <w:t>+</w:t>
            </w:r>
            <w:r>
              <w:rPr>
                <w:rFonts w:ascii="华文仿宋" w:eastAsia="华文仿宋" w:hAnsi="华文仿宋" w:cs="华文仿宋"/>
                <w:position w:val="-12"/>
                <w:szCs w:val="21"/>
              </w:rPr>
              <w:object w:dxaOrig="299" w:dyaOrig="359" w14:anchorId="0FFFFF2B">
                <v:shape id="Object 289" o:spid="_x0000_i1129" type="#_x0000_t75" style="width:14.8pt;height:18pt;mso-wrap-style:square;mso-position-horizontal-relative:page;mso-position-vertical-relative:page" o:ole="">
                  <v:imagedata r:id="rId216" o:title=""/>
                </v:shape>
                <o:OLEObject Type="Embed" ProgID="Equation.3" ShapeID="Object 289" DrawAspect="Content" ObjectID="_1802177997" r:id="rId217"/>
              </w:object>
            </w:r>
            <w:r>
              <w:rPr>
                <w:rFonts w:ascii="宋体" w:hAnsi="宋体"/>
                <w:szCs w:val="21"/>
              </w:rPr>
              <w:fldChar w:fldCharType="begin"/>
            </w:r>
            <w:r>
              <w:rPr>
                <w:rFonts w:ascii="宋体" w:hAnsi="宋体"/>
                <w:szCs w:val="21"/>
              </w:rPr>
              <w:instrText xml:space="preserve"> QUOTE </w:instrText>
            </w:r>
            <w:r>
              <w:rPr>
                <w:rFonts w:hint="eastAsia"/>
                <w:position w:val="-8"/>
              </w:rPr>
              <w:pict w14:anchorId="0AC45E2A">
                <v:shape id="_x0000_i1325" type="#_x0000_t75" style="width:13.75pt;height:15.9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TZjYzEyOTU4YjgyZWNlY2IyYTNjNDYzNmUzMjhiNjUifQ==&quot;/&gt;&lt;/w:docVars&gt;&lt;wsp:rsids&gt;&lt;wsp:rsidRoot wsp:val=&quot;00AC5490&quot;/&gt;&lt;wsp:rsid wsp:val=&quot;00001AC1&quot;/&gt;&lt;wsp:rsid wsp:val=&quot;000029AC&quot;/&gt;&lt;wsp:rsid wsp:val=&quot;0000390C&quot;/&gt;&lt;wsp:rsid wsp:val=&quot;000048FF&quot;/&gt;&lt;wsp:rsid wsp:val=&quot;0000523C&quot;/&gt;&lt;wsp:rsid wsp:val=&quot;00006044&quot;/&gt;&lt;wsp:rsid wsp:val=&quot;00006C41&quot;/&gt;&lt;wsp:rsid wsp:val=&quot;0001015A&quot;/&gt;&lt;wsp:rsid wsp:val=&quot;000101C9&quot;/&gt;&lt;wsp:rsid wsp:val=&quot;000117F2&quot;/&gt;&lt;wsp:rsid wsp:val=&quot;00012185&quot;/&gt;&lt;wsp:rsid wsp:val=&quot;00012B89&quot;/&gt;&lt;wsp:rsid wsp:val=&quot;00014732&quot;/&gt;&lt;wsp:rsid wsp:val=&quot;0002344A&quot;/&gt;&lt;wsp:rsid wsp:val=&quot;00026FE7&quot;/&gt;&lt;wsp:rsid wsp:val=&quot;00030A9E&quot;/&gt;&lt;wsp:rsid wsp:val=&quot;0003260D&quot;/&gt;&lt;wsp:rsid wsp:val=&quot;00032920&quot;/&gt;&lt;wsp:rsid wsp:val=&quot;00032B16&quot;/&gt;&lt;wsp:rsid wsp:val=&quot;000333FA&quot;/&gt;&lt;wsp:rsid wsp:val=&quot;00034206&quot;/&gt;&lt;wsp:rsid wsp:val=&quot;000342A6&quot;/&gt;&lt;wsp:rsid wsp:val=&quot;0003453E&quot;/&gt;&lt;wsp:rsid wsp:val=&quot;00036778&quot;/&gt;&lt;wsp:rsid wsp:val=&quot;00036B3C&quot;/&gt;&lt;wsp:rsid wsp:val=&quot;00037F42&quot;/&gt;&lt;wsp:rsid wsp:val=&quot;00040693&quot;/&gt;&lt;wsp:rsid wsp:val=&quot;00041267&quot;/&gt;&lt;wsp:rsid wsp:val=&quot;00041F44&quot;/&gt;&lt;wsp:rsid wsp:val=&quot;00042890&quot;/&gt;&lt;wsp:rsid wsp:val=&quot;00042AE5&quot;/&gt;&lt;wsp:rsid wsp:val=&quot;00043072&quot;/&gt;&lt;wsp:rsid wsp:val=&quot;00043C4E&quot;/&gt;&lt;wsp:rsid wsp:val=&quot;000447EA&quot;/&gt;&lt;wsp:rsid wsp:val=&quot;0004671A&quot;/&gt;&lt;wsp:rsid wsp:val=&quot;0005010A&quot;/&gt;&lt;wsp:rsid wsp:val=&quot;00051C12&quot;/&gt;&lt;wsp:rsid wsp:val=&quot;00054737&quot;/&gt;&lt;wsp:rsid wsp:val=&quot;000548ED&quot;/&gt;&lt;wsp:rsid wsp:val=&quot;00055B26&quot;/&gt;&lt;wsp:rsid wsp:val=&quot;0005683E&quot;/&gt;&lt;wsp:rsid wsp:val=&quot;00056AE3&quot;/&gt;&lt;wsp:rsid wsp:val=&quot;00057988&quot;/&gt;&lt;wsp:rsid wsp:val=&quot;0006014F&quot;/&gt;&lt;wsp:rsid wsp:val=&quot;00060715&quot;/&gt;&lt;wsp:rsid wsp:val=&quot;00061C00&quot;/&gt;&lt;wsp:rsid wsp:val=&quot;000664CF&quot;/&gt;&lt;wsp:rsid wsp:val=&quot;00066949&quot;/&gt;&lt;wsp:rsid wsp:val=&quot;00067073&quot;/&gt;&lt;wsp:rsid wsp:val=&quot;000676B1&quot;/&gt;&lt;wsp:rsid wsp:val=&quot;000709D4&quot;/&gt;&lt;wsp:rsid wsp:val=&quot;000709FA&quot;/&gt;&lt;wsp:rsid wsp:val=&quot;00073DC4&quot;/&gt;&lt;wsp:rsid wsp:val=&quot;00074F48&quot;/&gt;&lt;wsp:rsid wsp:val=&quot;0007718D&quot;/&gt;&lt;wsp:rsid wsp:val=&quot;000801D5&quot;/&gt;&lt;wsp:rsid wsp:val=&quot;00080FE8&quot;/&gt;&lt;wsp:rsid wsp:val=&quot;00082359&quot;/&gt;&lt;wsp:rsid wsp:val=&quot;000846CC&quot;/&gt;&lt;wsp:rsid wsp:val=&quot;000856E8&quot;/&gt;&lt;wsp:rsid wsp:val=&quot;000859EF&quot;/&gt;&lt;wsp:rsid wsp:val=&quot;00086A6C&quot;/&gt;&lt;wsp:rsid wsp:val=&quot;00090659&quot;/&gt;&lt;wsp:rsid wsp:val=&quot;00090FD5&quot;/&gt;&lt;wsp:rsid wsp:val=&quot;000923AD&quot;/&gt;&lt;wsp:rsid wsp:val=&quot;00093591&quot;/&gt;&lt;wsp:rsid wsp:val=&quot;00095119&quot;/&gt;&lt;wsp:rsid wsp:val=&quot;000961B7&quot;/&gt;&lt;wsp:rsid wsp:val=&quot;000976F3&quot;/&gt;&lt;wsp:rsid wsp:val=&quot;000A0FDD&quot;/&gt;&lt;wsp:rsid wsp:val=&quot;000A1679&quot;/&gt;&lt;wsp:rsid wsp:val=&quot;000A2452&quot;/&gt;&lt;wsp:rsid wsp:val=&quot;000A3452&quot;/&gt;&lt;wsp:rsid wsp:val=&quot;000A377B&quot;/&gt;&lt;wsp:rsid wsp:val=&quot;000A3A62&quot;/&gt;&lt;wsp:rsid wsp:val=&quot;000A3EA2&quot;/&gt;&lt;wsp:rsid wsp:val=&quot;000A3F16&quot;/&gt;&lt;wsp:rsid wsp:val=&quot;000B1CE8&quot;/&gt;&lt;wsp:rsid wsp:val=&quot;000B22BB&quot;/&gt;&lt;wsp:rsid wsp:val=&quot;000B4345&quot;/&gt;&lt;wsp:rsid wsp:val=&quot;000B5C1D&quot;/&gt;&lt;wsp:rsid wsp:val=&quot;000B6315&quot;/&gt;&lt;wsp:rsid wsp:val=&quot;000B7742&quot;/&gt;&lt;wsp:rsid wsp:val=&quot;000B7815&quot;/&gt;&lt;wsp:rsid wsp:val=&quot;000B799F&quot;/&gt;&lt;wsp:rsid wsp:val=&quot;000C00C9&quot;/&gt;&lt;wsp:rsid wsp:val=&quot;000C0571&quot;/&gt;&lt;wsp:rsid wsp:val=&quot;000C0A10&quot;/&gt;&lt;wsp:rsid wsp:val=&quot;000C1BD6&quot;/&gt;&lt;wsp:rsid wsp:val=&quot;000C2092&quot;/&gt;&lt;wsp:rsid wsp:val=&quot;000C3D64&quot;/&gt;&lt;wsp:rsid wsp:val=&quot;000C4BE9&quot;/&gt;&lt;wsp:rsid wsp:val=&quot;000D10F9&quot;/&gt;&lt;wsp:rsid wsp:val=&quot;000D1E07&quot;/&gt;&lt;wsp:rsid wsp:val=&quot;000D2429&quot;/&gt;&lt;wsp:rsid wsp:val=&quot;000D2967&quot;/&gt;&lt;wsp:rsid wsp:val=&quot;000D37D9&quot;/&gt;&lt;wsp:rsid wsp:val=&quot;000D4221&quot;/&gt;&lt;wsp:rsid wsp:val=&quot;000D449C&quot;/&gt;&lt;wsp:rsid wsp:val=&quot;000D575A&quot;/&gt;&lt;wsp:rsid wsp:val=&quot;000D5877&quot;/&gt;&lt;wsp:rsid wsp:val=&quot;000D68C8&quot;/&gt;&lt;wsp:rsid wsp:val=&quot;000D69EC&quot;/&gt;&lt;wsp:rsid wsp:val=&quot;000D6AAC&quot;/&gt;&lt;wsp:rsid wsp:val=&quot;000D7AE6&quot;/&gt;&lt;wsp:rsid wsp:val=&quot;000D7F84&quot;/&gt;&lt;wsp:rsid wsp:val=&quot;000D7F9C&quot;/&gt;&lt;wsp:rsid wsp:val=&quot;000E1DE2&quot;/&gt;&lt;wsp:rsid wsp:val=&quot;000E2232&quot;/&gt;&lt;wsp:rsid wsp:val=&quot;000E47CB&quot;/&gt;&lt;wsp:rsid wsp:val=&quot;000E6841&quot;/&gt;&lt;wsp:rsid wsp:val=&quot;000E68A4&quot;/&gt;&lt;wsp:rsid wsp:val=&quot;000E73AF&quot;/&gt;&lt;wsp:rsid wsp:val=&quot;000E7683&quot;/&gt;&lt;wsp:rsid wsp:val=&quot;000F005F&quot;/&gt;&lt;wsp:rsid wsp:val=&quot;000F0D86&quot;/&gt;&lt;wsp:rsid wsp:val=&quot;000F153B&quot;/&gt;&lt;wsp:rsid wsp:val=&quot;000F5596&quot;/&gt;&lt;wsp:rsid wsp:val=&quot;0010149E&quot;/&gt;&lt;wsp:rsid wsp:val=&quot;00105748&quot;/&gt;&lt;wsp:rsid wsp:val=&quot;00106E03&quot;/&gt;&lt;wsp:rsid wsp:val=&quot;00107433&quot;/&gt;&lt;wsp:rsid wsp:val=&quot;001075FD&quot;/&gt;&lt;wsp:rsid wsp:val=&quot;00107663&quot;/&gt;&lt;wsp:rsid wsp:val=&quot;0010780C&quot;/&gt;&lt;wsp:rsid wsp:val=&quot;001107E7&quot;/&gt;&lt;wsp:rsid wsp:val=&quot;00111D58&quot;/&gt;&lt;wsp:rsid wsp:val=&quot;001127D4&quot;/&gt;&lt;wsp:rsid wsp:val=&quot;00112E2F&quot;/&gt;&lt;wsp:rsid wsp:val=&quot;00114434&quot;/&gt;&lt;wsp:rsid wsp:val=&quot;0011564D&quot;/&gt;&lt;wsp:rsid wsp:val=&quot;001178E1&quot;/&gt;&lt;wsp:rsid wsp:val=&quot;00120905&quot;/&gt;&lt;wsp:rsid wsp:val=&quot;00121A18&quot;/&gt;&lt;wsp:rsid wsp:val=&quot;00122AD4&quot;/&gt;&lt;wsp:rsid wsp:val=&quot;00124447&quot;/&gt;&lt;wsp:rsid wsp:val=&quot;00130245&quot;/&gt;&lt;wsp:rsid wsp:val=&quot;00131415&quot;/&gt;&lt;wsp:rsid wsp:val=&quot;00134351&quot;/&gt;&lt;wsp:rsid wsp:val=&quot;001361BF&quot;/&gt;&lt;wsp:rsid wsp:val=&quot;00141DEA&quot;/&gt;&lt;wsp:rsid wsp:val=&quot;00143E10&quot;/&gt;&lt;wsp:rsid wsp:val=&quot;00145146&quot;/&gt;&lt;wsp:rsid wsp:val=&quot;001478F5&quot;/&gt;&lt;wsp:rsid wsp:val=&quot;001500FF&quot;/&gt;&lt;wsp:rsid wsp:val=&quot;00150321&quot;/&gt;&lt;wsp:rsid wsp:val=&quot;0015167C&quot;/&gt;&lt;wsp:rsid wsp:val=&quot;0015420C&quot;/&gt;&lt;wsp:rsid wsp:val=&quot;00161343&quot;/&gt;&lt;wsp:rsid wsp:val=&quot;00162CD1&quot;/&gt;&lt;wsp:rsid wsp:val=&quot;001642A2&quot;/&gt;&lt;wsp:rsid wsp:val=&quot;00164F5A&quot;/&gt;&lt;wsp:rsid wsp:val=&quot;00167C58&quot;/&gt;&lt;wsp:rsid wsp:val=&quot;001707D5&quot;/&gt;&lt;wsp:rsid wsp:val=&quot;0017169E&quot;/&gt;&lt;wsp:rsid wsp:val=&quot;00171D77&quot;/&gt;&lt;wsp:rsid wsp:val=&quot;0017382F&quot;/&gt;&lt;wsp:rsid wsp:val=&quot;00173D31&quot;/&gt;&lt;wsp:rsid wsp:val=&quot;00173F10&quot;/&gt;&lt;wsp:rsid wsp:val=&quot;00180E58&quot;/&gt;&lt;wsp:rsid wsp:val=&quot;00183D4E&quot;/&gt;&lt;wsp:rsid wsp:val=&quot;00183DDC&quot;/&gt;&lt;wsp:rsid wsp:val=&quot;00186C7F&quot;/&gt;&lt;wsp:rsid wsp:val=&quot;00190D41&quot;/&gt;&lt;wsp:rsid wsp:val=&quot;00191018&quot;/&gt;&lt;wsp:rsid wsp:val=&quot;00192693&quot;/&gt;&lt;wsp:rsid wsp:val=&quot;001947B4&quot;/&gt;&lt;wsp:rsid wsp:val=&quot;00196C60&quot;/&gt;&lt;wsp:rsid wsp:val=&quot;00197221&quot;/&gt;&lt;wsp:rsid wsp:val=&quot;001A27CB&quot;/&gt;&lt;wsp:rsid wsp:val=&quot;001A4118&quot;/&gt;&lt;wsp:rsid wsp:val=&quot;001B14F3&quot;/&gt;&lt;wsp:rsid wsp:val=&quot;001B251E&quot;/&gt;&lt;wsp:rsid wsp:val=&quot;001B5787&quot;/&gt;&lt;wsp:rsid wsp:val=&quot;001B65AC&quot;/&gt;&lt;wsp:rsid wsp:val=&quot;001C268D&quot;/&gt;&lt;wsp:rsid wsp:val=&quot;001C44AD&quot;/&gt;&lt;wsp:rsid wsp:val=&quot;001C4C63&quot;/&gt;&lt;wsp:rsid wsp:val=&quot;001C5540&quot;/&gt;&lt;wsp:rsid wsp:val=&quot;001C5C17&quot;/&gt;&lt;wsp:rsid wsp:val=&quot;001C6B4A&quot;/&gt;&lt;wsp:rsid wsp:val=&quot;001D108E&quot;/&gt;&lt;wsp:rsid wsp:val=&quot;001D18E3&quot;/&gt;&lt;wsp:rsid wsp:val=&quot;001D1F20&quot;/&gt;&lt;wsp:rsid wsp:val=&quot;001D5EF3&quot;/&gt;&lt;wsp:rsid wsp:val=&quot;001D789D&quot;/&gt;&lt;wsp:rsid wsp:val=&quot;001E13C6&quot;/&gt;&lt;wsp:rsid wsp:val=&quot;001E1586&quot;/&gt;&lt;wsp:rsid wsp:val=&quot;001E254E&quot;/&gt;&lt;wsp:rsid wsp:val=&quot;001E429A&quot;/&gt;&lt;wsp:rsid wsp:val=&quot;001E4385&quot;/&gt;&lt;wsp:rsid wsp:val=&quot;001E47CE&quot;/&gt;&lt;wsp:rsid wsp:val=&quot;001E4E77&quot;/&gt;&lt;wsp:rsid wsp:val=&quot;001E4ECC&quot;/&gt;&lt;wsp:rsid wsp:val=&quot;001E52B3&quot;/&gt;&lt;wsp:rsid wsp:val=&quot;001E64FF&quot;/&gt;&lt;wsp:rsid wsp:val=&quot;001E6CAF&quot;/&gt;&lt;wsp:rsid wsp:val=&quot;001E738E&quot;/&gt;&lt;wsp:rsid wsp:val=&quot;001F0C12&quot;/&gt;&lt;wsp:rsid wsp:val=&quot;001F177A&quot;/&gt;&lt;wsp:rsid wsp:val=&quot;001F193E&quot;/&gt;&lt;wsp:rsid wsp:val=&quot;001F3A48&quot;/&gt;&lt;wsp:rsid wsp:val=&quot;001F6BD4&quot;/&gt;&lt;wsp:rsid wsp:val=&quot;001F74F1&quot;/&gt;&lt;wsp:rsid wsp:val=&quot;001F7D1D&quot;/&gt;&lt;wsp:rsid wsp:val=&quot;00200600&quot;/&gt;&lt;wsp:rsid wsp:val=&quot;002025D7&quot;/&gt;&lt;wsp:rsid wsp:val=&quot;00204494&quot;/&gt;&lt;wsp:rsid wsp:val=&quot;002054D7&quot;/&gt;&lt;wsp:rsid wsp:val=&quot;00206481&quot;/&gt;&lt;wsp:rsid wsp:val=&quot;00207EA3&quot;/&gt;&lt;wsp:rsid wsp:val=&quot;00211AA0&quot;/&gt;&lt;wsp:rsid wsp:val=&quot;002148A1&quot;/&gt;&lt;wsp:rsid wsp:val=&quot;0021546C&quot;/&gt;&lt;wsp:rsid wsp:val=&quot;00217A06&quot;/&gt;&lt;wsp:rsid wsp:val=&quot;00221723&quot;/&gt;&lt;wsp:rsid wsp:val=&quot;00222F0F&quot;/&gt;&lt;wsp:rsid wsp:val=&quot;00226C31&quot;/&gt;&lt;wsp:rsid wsp:val=&quot;00226C40&quot;/&gt;&lt;wsp:rsid wsp:val=&quot;00227745&quot;/&gt;&lt;wsp:rsid wsp:val=&quot;00227D22&quot;/&gt;&lt;wsp:rsid wsp:val=&quot;00230EF2&quot;/&gt;&lt;wsp:rsid wsp:val=&quot;00232C25&quot;/&gt;&lt;wsp:rsid wsp:val=&quot;00234E24&quot;/&gt;&lt;wsp:rsid wsp:val=&quot;00235029&quot;/&gt;&lt;wsp:rsid wsp:val=&quot;002362CD&quot;/&gt;&lt;wsp:rsid wsp:val=&quot;00236A91&quot;/&gt;&lt;wsp:rsid wsp:val=&quot;00237D21&quot;/&gt;&lt;wsp:rsid wsp:val=&quot;002446BA&quot;/&gt;&lt;wsp:rsid wsp:val=&quot;002455CE&quot;/&gt;&lt;wsp:rsid wsp:val=&quot;00246AEB&quot;/&gt;&lt;wsp:rsid wsp:val=&quot;00250D9F&quot;/&gt;&lt;wsp:rsid wsp:val=&quot;00251444&quot;/&gt;&lt;wsp:rsid wsp:val=&quot;002514CB&quot;/&gt;&lt;wsp:rsid wsp:val=&quot;00252C44&quot;/&gt;&lt;wsp:rsid wsp:val=&quot;00255450&quot;/&gt;&lt;wsp:rsid wsp:val=&quot;002555FC&quot;/&gt;&lt;wsp:rsid wsp:val=&quot;002557F5&quot;/&gt;&lt;wsp:rsid wsp:val=&quot;00256BA8&quot;/&gt;&lt;wsp:rsid wsp:val=&quot;00257A65&quot;/&gt;&lt;wsp:rsid wsp:val=&quot;00261443&quot;/&gt;&lt;wsp:rsid wsp:val=&quot;00261EB8&quot;/&gt;&lt;wsp:rsid wsp:val=&quot;00262E46&quot;/&gt;&lt;wsp:rsid wsp:val=&quot;00266BDE&quot;/&gt;&lt;wsp:rsid wsp:val=&quot;00267EB8&quot;/&gt;&lt;wsp:rsid wsp:val=&quot;00271296&quot;/&gt;&lt;wsp:rsid wsp:val=&quot;002727FA&quot;/&gt;&lt;wsp:rsid wsp:val=&quot;0027627C&quot;/&gt;&lt;wsp:rsid wsp:val=&quot;002800DF&quot;/&gt;&lt;wsp:rsid wsp:val=&quot;0028216C&quot;/&gt;&lt;wsp:rsid wsp:val=&quot;0028269D&quot;/&gt;&lt;wsp:rsid wsp:val=&quot;00282814&quot;/&gt;&lt;wsp:rsid wsp:val=&quot;00282C3B&quot;/&gt;&lt;wsp:rsid wsp:val=&quot;002878B5&quot;/&gt;&lt;wsp:rsid wsp:val=&quot;00290B13&quot;/&gt;&lt;wsp:rsid wsp:val=&quot;00290B79&quot;/&gt;&lt;wsp:rsid wsp:val=&quot;002927ED&quot;/&gt;&lt;wsp:rsid wsp:val=&quot;002941CF&quot;/&gt;&lt;wsp:rsid wsp:val=&quot;0029537A&quot;/&gt;&lt;wsp:rsid wsp:val=&quot;00295D79&quot;/&gt;&lt;wsp:rsid wsp:val=&quot;002966EE&quot;/&gt;&lt;wsp:rsid wsp:val=&quot;002A032C&quot;/&gt;&lt;wsp:rsid wsp:val=&quot;002A1AEF&quot;/&gt;&lt;wsp:rsid wsp:val=&quot;002A272D&quot;/&gt;&lt;wsp:rsid wsp:val=&quot;002A2893&quot;/&gt;&lt;wsp:rsid wsp:val=&quot;002A35FD&quot;/&gt;&lt;wsp:rsid wsp:val=&quot;002A4D22&quot;/&gt;&lt;wsp:rsid wsp:val=&quot;002A57E2&quot;/&gt;&lt;wsp:rsid wsp:val=&quot;002A7C67&quot;/&gt;&lt;wsp:rsid wsp:val=&quot;002B060C&quot;/&gt;&lt;wsp:rsid wsp:val=&quot;002B1D38&quot;/&gt;&lt;wsp:rsid wsp:val=&quot;002B2A69&quot;/&gt;&lt;wsp:rsid wsp:val=&quot;002B2E1E&quot;/&gt;&lt;wsp:rsid wsp:val=&quot;002B31DD&quot;/&gt;&lt;wsp:rsid wsp:val=&quot;002B3242&quot;/&gt;&lt;wsp:rsid wsp:val=&quot;002B353D&quot;/&gt;&lt;wsp:rsid wsp:val=&quot;002B472E&quot;/&gt;&lt;wsp:rsid wsp:val=&quot;002B5A86&quot;/&gt;&lt;wsp:rsid wsp:val=&quot;002B6239&quot;/&gt;&lt;wsp:rsid wsp:val=&quot;002B62D7&quot;/&gt;&lt;wsp:rsid wsp:val=&quot;002C080E&quot;/&gt;&lt;wsp:rsid wsp:val=&quot;002C1190&quot;/&gt;&lt;wsp:rsid wsp:val=&quot;002D045E&quot;/&gt;&lt;wsp:rsid wsp:val=&quot;002D1FBF&quot;/&gt;&lt;wsp:rsid wsp:val=&quot;002D3838&quot;/&gt;&lt;wsp:rsid wsp:val=&quot;002D4A7B&quot;/&gt;&lt;wsp:rsid wsp:val=&quot;002D5D19&quot;/&gt;&lt;wsp:rsid wsp:val=&quot;002D7AAA&quot;/&gt;&lt;wsp:rsid wsp:val=&quot;002D7E41&quot;/&gt;&lt;wsp:rsid wsp:val=&quot;002E0520&quot;/&gt;&lt;wsp:rsid wsp:val=&quot;002E241E&quot;/&gt;&lt;wsp:rsid wsp:val=&quot;002E25B8&quot;/&gt;&lt;wsp:rsid wsp:val=&quot;002E2C2C&quot;/&gt;&lt;wsp:rsid wsp:val=&quot;002E4572&quot;/&gt;&lt;wsp:rsid wsp:val=&quot;002E4A90&quot;/&gt;&lt;wsp:rsid wsp:val=&quot;002E5CF3&quot;/&gt;&lt;wsp:rsid wsp:val=&quot;002F0CD5&quot;/&gt;&lt;wsp:rsid wsp:val=&quot;002F1700&quot;/&gt;&lt;wsp:rsid wsp:val=&quot;002F22B6&quot;/&gt;&lt;wsp:rsid wsp:val=&quot;002F2C41&quot;/&gt;&lt;wsp:rsid wsp:val=&quot;002F3BD2&quot;/&gt;&lt;wsp:rsid wsp:val=&quot;002F5B91&quot;/&gt;&lt;wsp:rsid wsp:val=&quot;002F6056&quot;/&gt;&lt;wsp:rsid wsp:val=&quot;002F6B05&quot;/&gt;&lt;wsp:rsid wsp:val=&quot;00301FE3&quot;/&gt;&lt;wsp:rsid wsp:val=&quot;003030D9&quot;/&gt;&lt;wsp:rsid wsp:val=&quot;00303DE9&quot;/&gt;&lt;wsp:rsid wsp:val=&quot;003048D1&quot;/&gt;&lt;wsp:rsid wsp:val=&quot;00306CA7&quot;/&gt;&lt;wsp:rsid wsp:val=&quot;00311ED9&quot;/&gt;&lt;wsp:rsid wsp:val=&quot;0031349A&quot;/&gt;&lt;wsp:rsid wsp:val=&quot;00314484&quot;/&gt;&lt;wsp:rsid wsp:val=&quot;003152CB&quot;/&gt;&lt;wsp:rsid wsp:val=&quot;00315308&quot;/&gt;&lt;wsp:rsid wsp:val=&quot;00322054&quot;/&gt;&lt;wsp:rsid wsp:val=&quot;00323905&quot;/&gt;&lt;wsp:rsid wsp:val=&quot;0032613B&quot;/&gt;&lt;wsp:rsid wsp:val=&quot;00326D23&quot;/&gt;&lt;wsp:rsid wsp:val=&quot;003275FC&quot;/&gt;&lt;wsp:rsid wsp:val=&quot;00327720&quot;/&gt;&lt;wsp:rsid wsp:val=&quot;00327C54&quot;/&gt;&lt;wsp:rsid wsp:val=&quot;00330D1B&quot;/&gt;&lt;wsp:rsid wsp:val=&quot;00330D3F&quot;/&gt;&lt;wsp:rsid wsp:val=&quot;00332400&quot;/&gt;&lt;wsp:rsid wsp:val=&quot;00333319&quot;/&gt;&lt;wsp:rsid wsp:val=&quot;00335955&quot;/&gt;&lt;wsp:rsid wsp:val=&quot;003359FB&quot;/&gt;&lt;wsp:rsid wsp:val=&quot;00336FBB&quot;/&gt;&lt;wsp:rsid wsp:val=&quot;00340A96&quot;/&gt;&lt;wsp:rsid wsp:val=&quot;00341517&quot;/&gt;&lt;wsp:rsid wsp:val=&quot;00341CBE&quot;/&gt;&lt;wsp:rsid wsp:val=&quot;00342306&quot;/&gt;&lt;wsp:rsid wsp:val=&quot;003456C8&quot;/&gt;&lt;wsp:rsid wsp:val=&quot;003467BC&quot;/&gt;&lt;wsp:rsid wsp:val=&quot;00346853&quot;/&gt;&lt;wsp:rsid wsp:val=&quot;0034712B&quot;/&gt;&lt;wsp:rsid wsp:val=&quot;0034751F&quot;/&gt;&lt;wsp:rsid wsp:val=&quot;00347B5C&quot;/&gt;&lt;wsp:rsid wsp:val=&quot;003516F6&quot;/&gt;&lt;wsp:rsid wsp:val=&quot;0035184F&quot;/&gt;&lt;wsp:rsid wsp:val=&quot;00351B24&quot;/&gt;&lt;wsp:rsid wsp:val=&quot;00352C88&quot;/&gt;&lt;wsp:rsid wsp:val=&quot;00354164&quot;/&gt;&lt;wsp:rsid wsp:val=&quot;003564FC&quot;/&gt;&lt;wsp:rsid wsp:val=&quot;00356898&quot;/&gt;&lt;wsp:rsid wsp:val=&quot;00356A6D&quot;/&gt;&lt;wsp:rsid wsp:val=&quot;00357E0C&quot;/&gt;&lt;wsp:rsid wsp:val=&quot;003602D1&quot;/&gt;&lt;wsp:rsid wsp:val=&quot;00360F08&quot;/&gt;&lt;wsp:rsid wsp:val=&quot;0036440B&quot;/&gt;&lt;wsp:rsid wsp:val=&quot;00372E21&quot;/&gt;&lt;wsp:rsid wsp:val=&quot;0037687A&quot;/&gt;&lt;wsp:rsid wsp:val=&quot;00377ACB&quot;/&gt;&lt;wsp:rsid wsp:val=&quot;00380220&quot;/&gt;&lt;wsp:rsid wsp:val=&quot;00381EA1&quot;/&gt;&lt;wsp:rsid wsp:val=&quot;00383997&quot;/&gt;&lt;wsp:rsid wsp:val=&quot;00384191&quot;/&gt;&lt;wsp:rsid wsp:val=&quot;00384E61&quot;/&gt;&lt;wsp:rsid wsp:val=&quot;00385705&quot;/&gt;&lt;wsp:rsid wsp:val=&quot;0039222F&quot;/&gt;&lt;wsp:rsid wsp:val=&quot;00392C59&quot;/&gt;&lt;wsp:rsid wsp:val=&quot;00395BB3&quot;/&gt;&lt;wsp:rsid wsp:val=&quot;003961CF&quot;/&gt;&lt;wsp:rsid wsp:val=&quot;003963C2&quot;/&gt;&lt;wsp:rsid wsp:val=&quot;00397D89&quot;/&gt;&lt;wsp:rsid wsp:val=&quot;00397DBA&quot;/&gt;&lt;wsp:rsid wsp:val=&quot;00397EBB&quot;/&gt;&lt;wsp:rsid wsp:val=&quot;003A1513&quot;/&gt;&lt;wsp:rsid wsp:val=&quot;003A25C0&quot;/&gt;&lt;wsp:rsid wsp:val=&quot;003A2D76&quot;/&gt;&lt;wsp:rsid wsp:val=&quot;003A311E&quot;/&gt;&lt;wsp:rsid wsp:val=&quot;003A311F&quot;/&gt;&lt;wsp:rsid wsp:val=&quot;003A31E0&quot;/&gt;&lt;wsp:rsid wsp:val=&quot;003A3B4C&quot;/&gt;&lt;wsp:rsid wsp:val=&quot;003A50F4&quot;/&gt;&lt;wsp:rsid wsp:val=&quot;003A563C&quot;/&gt;&lt;wsp:rsid wsp:val=&quot;003A7512&quot;/&gt;&lt;wsp:rsid wsp:val=&quot;003A78FD&quot;/&gt;&lt;wsp:rsid wsp:val=&quot;003A796B&quot;/&gt;&lt;wsp:rsid wsp:val=&quot;003B0FE7&quot;/&gt;&lt;wsp:rsid wsp:val=&quot;003B235E&quot;/&gt;&lt;wsp:rsid wsp:val=&quot;003B453E&quot;/&gt;&lt;wsp:rsid wsp:val=&quot;003B585F&quot;/&gt;&lt;wsp:rsid wsp:val=&quot;003B5D21&quot;/&gt;&lt;wsp:rsid wsp:val=&quot;003B6A3A&quot;/&gt;&lt;wsp:rsid wsp:val=&quot;003C2DA5&quot;/&gt;&lt;wsp:rsid wsp:val=&quot;003C45BE&quot;/&gt;&lt;wsp:rsid wsp:val=&quot;003C76B1&quot;/&gt;&lt;wsp:rsid wsp:val=&quot;003D12BA&quot;/&gt;&lt;wsp:rsid wsp:val=&quot;003D160E&quot;/&gt;&lt;wsp:rsid wsp:val=&quot;003D1772&quot;/&gt;&lt;wsp:rsid wsp:val=&quot;003D2D15&quot;/&gt;&lt;wsp:rsid wsp:val=&quot;003D397E&quot;/&gt;&lt;wsp:rsid wsp:val=&quot;003D517C&quot;/&gt;&lt;wsp:rsid wsp:val=&quot;003D6221&quot;/&gt;&lt;wsp:rsid wsp:val=&quot;003D6918&quot;/&gt;&lt;wsp:rsid wsp:val=&quot;003D7930&quot;/&gt;&lt;wsp:rsid wsp:val=&quot;003D7D07&quot;/&gt;&lt;wsp:rsid wsp:val=&quot;003E0E46&quot;/&gt;&lt;wsp:rsid wsp:val=&quot;003E163E&quot;/&gt;&lt;wsp:rsid wsp:val=&quot;003E3242&quot;/&gt;&lt;wsp:rsid wsp:val=&quot;003E39E4&quot;/&gt;&lt;wsp:rsid wsp:val=&quot;003E5BAD&quot;/&gt;&lt;wsp:rsid wsp:val=&quot;003E6FA2&quot;/&gt;&lt;wsp:rsid wsp:val=&quot;003E76EF&quot;/&gt;&lt;wsp:rsid wsp:val=&quot;003F0C86&quot;/&gt;&lt;wsp:rsid wsp:val=&quot;003F276F&quot;/&gt;&lt;wsp:rsid wsp:val=&quot;003F2DBB&quot;/&gt;&lt;wsp:rsid wsp:val=&quot;003F353C&quot;/&gt;&lt;wsp:rsid wsp:val=&quot;003F3F91&quot;/&gt;&lt;wsp:rsid wsp:val=&quot;003F5C09&quot;/&gt;&lt;wsp:rsid wsp:val=&quot;003F5FE9&quot;/&gt;&lt;wsp:rsid wsp:val=&quot;003F78D8&quot;/&gt;&lt;wsp:rsid wsp:val=&quot;00400C23&quot;/&gt;&lt;wsp:rsid wsp:val=&quot;00401782&quot;/&gt;&lt;wsp:rsid wsp:val=&quot;004022F9&quot;/&gt;&lt;wsp:rsid wsp:val=&quot;00403F6C&quot;/&gt;&lt;wsp:rsid wsp:val=&quot;00404418&quot;/&gt;&lt;wsp:rsid wsp:val=&quot;00405972&quot;/&gt;&lt;wsp:rsid wsp:val=&quot;00411047&quot;/&gt;&lt;wsp:rsid wsp:val=&quot;0041508D&quot;/&gt;&lt;wsp:rsid wsp:val=&quot;00415C08&quot;/&gt;&lt;wsp:rsid wsp:val=&quot;00415F1F&quot;/&gt;&lt;wsp:rsid wsp:val=&quot;0041730A&quot;/&gt;&lt;wsp:rsid wsp:val=&quot;0041744A&quot;/&gt;&lt;wsp:rsid wsp:val=&quot;004174D6&quot;/&gt;&lt;wsp:rsid wsp:val=&quot;0042132E&quot;/&gt;&lt;wsp:rsid wsp:val=&quot;004216EC&quot;/&gt;&lt;wsp:rsid wsp:val=&quot;00422B15&quot;/&gt;&lt;wsp:rsid wsp:val=&quot;00423674&quot;/&gt;&lt;wsp:rsid wsp:val=&quot;00423D4D&quot;/&gt;&lt;wsp:rsid wsp:val=&quot;0042445C&quot;/&gt;&lt;wsp:rsid wsp:val=&quot;004263A6&quot;/&gt;&lt;wsp:rsid wsp:val=&quot;0042708F&quot;/&gt;&lt;wsp:rsid wsp:val=&quot;004324F6&quot;/&gt;&lt;wsp:rsid wsp:val=&quot;00433145&quot;/&gt;&lt;wsp:rsid wsp:val=&quot;00433647&quot;/&gt;&lt;wsp:rsid wsp:val=&quot;004336DF&quot;/&gt;&lt;wsp:rsid wsp:val=&quot;00433C1B&quot;/&gt;&lt;wsp:rsid wsp:val=&quot;0043491B&quot;/&gt;&lt;wsp:rsid wsp:val=&quot;004349E8&quot;/&gt;&lt;wsp:rsid wsp:val=&quot;00437734&quot;/&gt;&lt;wsp:rsid wsp:val=&quot;00440B58&quot;/&gt;&lt;wsp:rsid wsp:val=&quot;00440F68&quot;/&gt;&lt;wsp:rsid wsp:val=&quot;00441E6A&quot;/&gt;&lt;wsp:rsid wsp:val=&quot;0044405A&quot;/&gt;&lt;wsp:rsid wsp:val=&quot;004464EE&quot;/&gt;&lt;wsp:rsid wsp:val=&quot;0044654E&quot;/&gt;&lt;wsp:rsid wsp:val=&quot;00446B5F&quot;/&gt;&lt;wsp:rsid wsp:val=&quot;00454954&quot;/&gt;&lt;wsp:rsid wsp:val=&quot;00456AE9&quot;/&gt;&lt;wsp:rsid wsp:val=&quot;004600F9&quot;/&gt;&lt;wsp:rsid wsp:val=&quot;00460F9F&quot;/&gt;&lt;wsp:rsid wsp:val=&quot;00461408&quot;/&gt;&lt;wsp:rsid wsp:val=&quot;00461E49&quot;/&gt;&lt;wsp:rsid wsp:val=&quot;00462D37&quot;/&gt;&lt;wsp:rsid wsp:val=&quot;00463392&quot;/&gt;&lt;wsp:rsid wsp:val=&quot;004665DB&quot;/&gt;&lt;wsp:rsid wsp:val=&quot;00466E57&quot;/&gt;&lt;wsp:rsid wsp:val=&quot;00472115&quot;/&gt;&lt;wsp:rsid wsp:val=&quot;00472271&quot;/&gt;&lt;wsp:rsid wsp:val=&quot;00473C80&quot;/&gt;&lt;wsp:rsid wsp:val=&quot;00473E73&quot;/&gt;&lt;wsp:rsid wsp:val=&quot;00475849&quot;/&gt;&lt;wsp:rsid wsp:val=&quot;00476F6F&quot;/&gt;&lt;wsp:rsid wsp:val=&quot;004778CD&quot;/&gt;&lt;wsp:rsid wsp:val=&quot;00480F8C&quot;/&gt;&lt;wsp:rsid wsp:val=&quot;0048293D&quot;/&gt;&lt;wsp:rsid wsp:val=&quot;0048348A&quot;/&gt;&lt;wsp:rsid wsp:val=&quot;00484CD4&quot;/&gt;&lt;wsp:rsid wsp:val=&quot;00484E88&quot;/&gt;&lt;wsp:rsid wsp:val=&quot;00485225&quot;/&gt;&lt;wsp:rsid wsp:val=&quot;00485638&quot;/&gt;&lt;wsp:rsid wsp:val=&quot;00485D88&quot;/&gt;&lt;wsp:rsid wsp:val=&quot;00486747&quot;/&gt;&lt;wsp:rsid wsp:val=&quot;00486F7B&quot;/&gt;&lt;wsp:rsid wsp:val=&quot;004875C3&quot;/&gt;&lt;wsp:rsid wsp:val=&quot;00487B8F&quot;/&gt;&lt;wsp:rsid wsp:val=&quot;004911EE&quot;/&gt;&lt;wsp:rsid wsp:val=&quot;00492219&quot;/&gt;&lt;wsp:rsid wsp:val=&quot;004957A7&quot;/&gt;&lt;wsp:rsid wsp:val=&quot;004970B3&quot;/&gt;&lt;wsp:rsid wsp:val=&quot;004974E1&quot;/&gt;&lt;wsp:rsid wsp:val=&quot;004A255D&quot;/&gt;&lt;wsp:rsid wsp:val=&quot;004A292A&quot;/&gt;&lt;wsp:rsid wsp:val=&quot;004A4DE6&quot;/&gt;&lt;wsp:rsid wsp:val=&quot;004A51B0&quot;/&gt;&lt;wsp:rsid wsp:val=&quot;004A5392&quot;/&gt;&lt;wsp:rsid wsp:val=&quot;004A5820&quot;/&gt;&lt;wsp:rsid wsp:val=&quot;004B28A5&quot;/&gt;&lt;wsp:rsid wsp:val=&quot;004B4210&quot;/&gt;&lt;wsp:rsid wsp:val=&quot;004B507E&quot;/&gt;&lt;wsp:rsid wsp:val=&quot;004B520A&quot;/&gt;&lt;wsp:rsid wsp:val=&quot;004B6697&quot;/&gt;&lt;wsp:rsid wsp:val=&quot;004C3CF0&quot;/&gt;&lt;wsp:rsid wsp:val=&quot;004C6471&quot;/&gt;&lt;wsp:rsid wsp:val=&quot;004D128B&quot;/&gt;&lt;wsp:rsid wsp:val=&quot;004D3DF1&quot;/&gt;&lt;wsp:rsid wsp:val=&quot;004D441C&quot;/&gt;&lt;wsp:rsid wsp:val=&quot;004D4720&quot;/&gt;&lt;wsp:rsid wsp:val=&quot;004D622F&quot;/&gt;&lt;wsp:rsid wsp:val=&quot;004D7F4C&quot;/&gt;&lt;wsp:rsid wsp:val=&quot;004E2B35&quot;/&gt;&lt;wsp:rsid wsp:val=&quot;004E40D5&quot;/&gt;&lt;wsp:rsid wsp:val=&quot;004E4F09&quot;/&gt;&lt;wsp:rsid wsp:val=&quot;004F1E48&quot;/&gt;&lt;wsp:rsid wsp:val=&quot;004F34CF&quot;/&gt;&lt;wsp:rsid wsp:val=&quot;004F3B54&quot;/&gt;&lt;wsp:rsid wsp:val=&quot;004F4E44&quot;/&gt;&lt;wsp:rsid wsp:val=&quot;004F4F69&quot;/&gt;&lt;wsp:rsid wsp:val=&quot;004F5076&quot;/&gt;&lt;wsp:rsid wsp:val=&quot;004F539B&quot;/&gt;&lt;wsp:rsid wsp:val=&quot;004F5C7E&quot;/&gt;&lt;wsp:rsid wsp:val=&quot;005008F7&quot;/&gt;&lt;wsp:rsid wsp:val=&quot;00500C6F&quot;/&gt;&lt;wsp:rsid wsp:val=&quot;005013B0&quot;/&gt;&lt;wsp:rsid wsp:val=&quot;00502572&quot;/&gt;&lt;wsp:rsid wsp:val=&quot;00502A60&quot;/&gt;&lt;wsp:rsid wsp:val=&quot;00504337&quot;/&gt;&lt;wsp:rsid wsp:val=&quot;00504CDB&quot;/&gt;&lt;wsp:rsid wsp:val=&quot;00504DEA&quot;/&gt;&lt;wsp:rsid wsp:val=&quot;00506951&quot;/&gt;&lt;wsp:rsid wsp:val=&quot;005073A4&quot;/&gt;&lt;wsp:rsid wsp:val=&quot;00507604&quot;/&gt;&lt;wsp:rsid wsp:val=&quot;005106D2&quot;/&gt;&lt;wsp:rsid wsp:val=&quot;00512079&quot;/&gt;&lt;wsp:rsid wsp:val=&quot;005145FB&quot;/&gt;&lt;wsp:rsid wsp:val=&quot;005158BF&quot;/&gt;&lt;wsp:rsid wsp:val=&quot;00515A26&quot;/&gt;&lt;wsp:rsid wsp:val=&quot;00516139&quot;/&gt;&lt;wsp:rsid wsp:val=&quot;005209B3&quot;/&gt;&lt;wsp:rsid wsp:val=&quot;00520A2D&quot;/&gt;&lt;wsp:rsid wsp:val=&quot;0052192C&quot;/&gt;&lt;wsp:rsid wsp:val=&quot;00525006&quot;/&gt;&lt;wsp:rsid wsp:val=&quot;00525419&quot;/&gt;&lt;wsp:rsid wsp:val=&quot;00525C7E&quot;/&gt;&lt;wsp:rsid wsp:val=&quot;005263CF&quot;/&gt;&lt;wsp:rsid wsp:val=&quot;0052665C&quot;/&gt;&lt;wsp:rsid wsp:val=&quot;00526CCC&quot;/&gt;&lt;wsp:rsid wsp:val=&quot;00527BC2&quot;/&gt;&lt;wsp:rsid wsp:val=&quot;00531D5A&quot;/&gt;&lt;wsp:rsid wsp:val=&quot;00531F30&quot;/&gt;&lt;wsp:rsid wsp:val=&quot;0053255D&quot;/&gt;&lt;wsp:rsid wsp:val=&quot;00532EA9&quot;/&gt;&lt;wsp:rsid wsp:val=&quot;005330BD&quot;/&gt;&lt;wsp:rsid wsp:val=&quot;0053563E&quot;/&gt;&lt;wsp:rsid wsp:val=&quot;005367FB&quot;/&gt;&lt;wsp:rsid wsp:val=&quot;005425A0&quot;/&gt;&lt;wsp:rsid wsp:val=&quot;00542721&quot;/&gt;&lt;wsp:rsid wsp:val=&quot;005428A6&quot;/&gt;&lt;wsp:rsid wsp:val=&quot;00542DA8&quot;/&gt;&lt;wsp:rsid wsp:val=&quot;00543D57&quot;/&gt;&lt;wsp:rsid wsp:val=&quot;0054423B&quot;/&gt;&lt;wsp:rsid wsp:val=&quot;00545C19&quot;/&gt;&lt;wsp:rsid wsp:val=&quot;00545D14&quot;/&gt;&lt;wsp:rsid wsp:val=&quot;0054702B&quot;/&gt;&lt;wsp:rsid wsp:val=&quot;00547600&quot;/&gt;&lt;wsp:rsid wsp:val=&quot;00547EAD&quot;/&gt;&lt;wsp:rsid wsp:val=&quot;005532CF&quot;/&gt;&lt;wsp:rsid wsp:val=&quot;005549E6&quot;/&gt;&lt;wsp:rsid wsp:val=&quot;0055518E&quot;/&gt;&lt;wsp:rsid wsp:val=&quot;005566AF&quot;/&gt;&lt;wsp:rsid wsp:val=&quot;005617E1&quot;/&gt;&lt;wsp:rsid wsp:val=&quot;00561D61&quot;/&gt;&lt;wsp:rsid wsp:val=&quot;005627D7&quot;/&gt;&lt;wsp:rsid wsp:val=&quot;00563439&quot;/&gt;&lt;wsp:rsid wsp:val=&quot;00567A13&quot;/&gt;&lt;wsp:rsid wsp:val=&quot;005704CB&quot;/&gt;&lt;wsp:rsid wsp:val=&quot;00570BBC&quot;/&gt;&lt;wsp:rsid wsp:val=&quot;00572827&quot;/&gt;&lt;wsp:rsid wsp:val=&quot;00572C27&quot;/&gt;&lt;wsp:rsid wsp:val=&quot;0057357E&quot;/&gt;&lt;wsp:rsid wsp:val=&quot;005753E7&quot;/&gt;&lt;wsp:rsid wsp:val=&quot;005758C7&quot;/&gt;&lt;wsp:rsid wsp:val=&quot;00575B01&quot;/&gt;&lt;wsp:rsid wsp:val=&quot;00575E56&quot;/&gt;&lt;wsp:rsid wsp:val=&quot;00575ECF&quot;/&gt;&lt;wsp:rsid wsp:val=&quot;00587DDF&quot;/&gt;&lt;wsp:rsid wsp:val=&quot;00591B2B&quot;/&gt;&lt;wsp:rsid wsp:val=&quot;005921E7&quot;/&gt;&lt;wsp:rsid wsp:val=&quot;00592377&quot;/&gt;&lt;wsp:rsid wsp:val=&quot;0059342E&quot;/&gt;&lt;wsp:rsid wsp:val=&quot;0059569F&quot;/&gt;&lt;wsp:rsid wsp:val=&quot;00595A12&quot;/&gt;&lt;wsp:rsid wsp:val=&quot;005A2086&quot;/&gt;&lt;wsp:rsid wsp:val=&quot;005A3F7F&quot;/&gt;&lt;wsp:rsid wsp:val=&quot;005A42C5&quot;/&gt;&lt;wsp:rsid wsp:val=&quot;005A4B28&quot;/&gt;&lt;wsp:rsid wsp:val=&quot;005A6304&quot;/&gt;&lt;wsp:rsid wsp:val=&quot;005A69CA&quot;/&gt;&lt;wsp:rsid wsp:val=&quot;005A7226&quot;/&gt;&lt;wsp:rsid wsp:val=&quot;005A788C&quot;/&gt;&lt;wsp:rsid wsp:val=&quot;005B0428&quot;/&gt;&lt;wsp:rsid wsp:val=&quot;005B0DBD&quot;/&gt;&lt;wsp:rsid wsp:val=&quot;005B1EB7&quot;/&gt;&lt;wsp:rsid wsp:val=&quot;005B2DA2&quot;/&gt;&lt;wsp:rsid wsp:val=&quot;005B3E79&quot;/&gt;&lt;wsp:rsid wsp:val=&quot;005B5216&quot;/&gt;&lt;wsp:rsid wsp:val=&quot;005B5645&quot;/&gt;&lt;wsp:rsid wsp:val=&quot;005B6B52&quot;/&gt;&lt;wsp:rsid wsp:val=&quot;005B6C5E&quot;/&gt;&lt;wsp:rsid wsp:val=&quot;005B7009&quot;/&gt;&lt;wsp:rsid wsp:val=&quot;005B72BC&quot;/&gt;&lt;wsp:rsid wsp:val=&quot;005C09A6&quot;/&gt;&lt;wsp:rsid wsp:val=&quot;005C23FB&quot;/&gt;&lt;wsp:rsid wsp:val=&quot;005C33EB&quot;/&gt;&lt;wsp:rsid wsp:val=&quot;005C3B09&quot;/&gt;&lt;wsp:rsid wsp:val=&quot;005C4F5A&quot;/&gt;&lt;wsp:rsid wsp:val=&quot;005C6610&quot;/&gt;&lt;wsp:rsid wsp:val=&quot;005C7187&quot;/&gt;&lt;wsp:rsid wsp:val=&quot;005C74C5&quot;/&gt;&lt;wsp:rsid wsp:val=&quot;005C7575&quot;/&gt;&lt;wsp:rsid wsp:val=&quot;005C7C6A&quot;/&gt;&lt;wsp:rsid wsp:val=&quot;005D4C52&quot;/&gt;&lt;wsp:rsid wsp:val=&quot;005D6F5B&quot;/&gt;&lt;wsp:rsid wsp:val=&quot;005E21A7&quot;/&gt;&lt;wsp:rsid wsp:val=&quot;005E3FFA&quot;/&gt;&lt;wsp:rsid wsp:val=&quot;005E4B2E&quot;/&gt;&lt;wsp:rsid wsp:val=&quot;005E6323&quot;/&gt;&lt;wsp:rsid wsp:val=&quot;005E678B&quot;/&gt;&lt;wsp:rsid wsp:val=&quot;005E72A0&quot;/&gt;&lt;wsp:rsid wsp:val=&quot;005F097F&quot;/&gt;&lt;wsp:rsid wsp:val=&quot;005F0B01&quot;/&gt;&lt;wsp:rsid wsp:val=&quot;005F0FD7&quot;/&gt;&lt;wsp:rsid wsp:val=&quot;005F4799&quot;/&gt;&lt;wsp:rsid wsp:val=&quot;005F505C&quot;/&gt;&lt;wsp:rsid wsp:val=&quot;005F5F34&quot;/&gt;&lt;wsp:rsid wsp:val=&quot;005F6102&quot;/&gt;&lt;wsp:rsid wsp:val=&quot;005F70BA&quot;/&gt;&lt;wsp:rsid wsp:val=&quot;00600500&quot;/&gt;&lt;wsp:rsid wsp:val=&quot;006044B4&quot;/&gt;&lt;wsp:rsid wsp:val=&quot;00604AFB&quot;/&gt;&lt;wsp:rsid wsp:val=&quot;006111A4&quot;/&gt;&lt;wsp:rsid wsp:val=&quot;006130B6&quot;/&gt;&lt;wsp:rsid wsp:val=&quot;00613341&quot;/&gt;&lt;wsp:rsid wsp:val=&quot;006137D9&quot;/&gt;&lt;wsp:rsid wsp:val=&quot;0061399C&quot;/&gt;&lt;wsp:rsid wsp:val=&quot;00615666&quot;/&gt;&lt;wsp:rsid wsp:val=&quot;00615709&quot;/&gt;&lt;wsp:rsid wsp:val=&quot;006157F4&quot;/&gt;&lt;wsp:rsid wsp:val=&quot;006211E7&quot;/&gt;&lt;wsp:rsid wsp:val=&quot;00621B58&quot;/&gt;&lt;wsp:rsid wsp:val=&quot;0062310D&quot;/&gt;&lt;wsp:rsid wsp:val=&quot;006271A8&quot;/&gt;&lt;wsp:rsid wsp:val=&quot;006274A7&quot;/&gt;&lt;wsp:rsid wsp:val=&quot;006349F0&quot;/&gt;&lt;wsp:rsid wsp:val=&quot;00634FD2&quot;/&gt;&lt;wsp:rsid wsp:val=&quot;00635B6B&quot;/&gt;&lt;wsp:rsid wsp:val=&quot;006367DF&quot;/&gt;&lt;wsp:rsid wsp:val=&quot;0063792E&quot;/&gt;&lt;wsp:rsid wsp:val=&quot;00637F65&quot;/&gt;&lt;wsp:rsid wsp:val=&quot;006401E3&quot;/&gt;&lt;wsp:rsid wsp:val=&quot;006403BA&quot;/&gt;&lt;wsp:rsid wsp:val=&quot;00640B1F&quot;/&gt;&lt;wsp:rsid wsp:val=&quot;00641698&quot;/&gt;&lt;wsp:rsid wsp:val=&quot;006419EE&quot;/&gt;&lt;wsp:rsid wsp:val=&quot;00642CAB&quot;/&gt;&lt;wsp:rsid wsp:val=&quot;00643C98&quot;/&gt;&lt;wsp:rsid wsp:val=&quot;006452FD&quot;/&gt;&lt;wsp:rsid wsp:val=&quot;00645ECC&quot;/&gt;&lt;wsp:rsid wsp:val=&quot;00646520&quot;/&gt;&lt;wsp:rsid wsp:val=&quot;006465A2&quot;/&gt;&lt;wsp:rsid wsp:val=&quot;00647121&quot;/&gt;&lt;wsp:rsid wsp:val=&quot;0065033B&quot;/&gt;&lt;wsp:rsid wsp:val=&quot;00650D25&quot;/&gt;&lt;wsp:rsid wsp:val=&quot;00651485&quot;/&gt;&lt;wsp:rsid wsp:val=&quot;0065202D&quot;/&gt;&lt;wsp:rsid wsp:val=&quot;00652236&quot;/&gt;&lt;wsp:rsid wsp:val=&quot;006523BD&quot;/&gt;&lt;wsp:rsid wsp:val=&quot;00653DBE&quot;/&gt;&lt;wsp:rsid wsp:val=&quot;00653FDE&quot;/&gt;&lt;wsp:rsid wsp:val=&quot;00654866&quot;/&gt;&lt;wsp:rsid wsp:val=&quot;00654BAA&quot;/&gt;&lt;wsp:rsid wsp:val=&quot;00655648&quot;/&gt;&lt;wsp:rsid wsp:val=&quot;006563A7&quot;/&gt;&lt;wsp:rsid wsp:val=&quot;00656FEF&quot;/&gt;&lt;wsp:rsid wsp:val=&quot;006606DE&quot;/&gt;&lt;wsp:rsid wsp:val=&quot;006608AC&quot;/&gt;&lt;wsp:rsid wsp:val=&quot;0066227A&quot;/&gt;&lt;wsp:rsid wsp:val=&quot;006629B8&quot;/&gt;&lt;wsp:rsid wsp:val=&quot;00664ABD&quot;/&gt;&lt;wsp:rsid wsp:val=&quot;006658B0&quot;/&gt;&lt;wsp:rsid wsp:val=&quot;00667FA3&quot;/&gt;&lt;wsp:rsid wsp:val=&quot;00670362&quot;/&gt;&lt;wsp:rsid wsp:val=&quot;00670E65&quot;/&gt;&lt;wsp:rsid wsp:val=&quot;006746CD&quot;/&gt;&lt;wsp:rsid wsp:val=&quot;00675069&quot;/&gt;&lt;wsp:rsid wsp:val=&quot;006753DF&quot;/&gt;&lt;wsp:rsid wsp:val=&quot;00676000&quot;/&gt;&lt;wsp:rsid wsp:val=&quot;00676422&quot;/&gt;&lt;wsp:rsid wsp:val=&quot;00676A2E&quot;/&gt;&lt;wsp:rsid wsp:val=&quot;006770AF&quot;/&gt;&lt;wsp:rsid wsp:val=&quot;00680FE2&quot;/&gt;&lt;wsp:rsid wsp:val=&quot;006827F5&quot;/&gt;&lt;wsp:rsid wsp:val=&quot;00684DD7&quot;/&gt;&lt;wsp:rsid wsp:val=&quot;0068537E&quot;/&gt;&lt;wsp:rsid wsp:val=&quot;00685491&quot;/&gt;&lt;wsp:rsid wsp:val=&quot;00691350&quot;/&gt;&lt;wsp:rsid wsp:val=&quot;0069319C&quot;/&gt;&lt;wsp:rsid wsp:val=&quot;00694BE0&quot;/&gt;&lt;wsp:rsid wsp:val=&quot;00696117&quot;/&gt;&lt;wsp:rsid wsp:val=&quot;006A0002&quot;/&gt;&lt;wsp:rsid wsp:val=&quot;006A05F0&quot;/&gt;&lt;wsp:rsid wsp:val=&quot;006A3062&quot;/&gt;&lt;wsp:rsid wsp:val=&quot;006A547C&quot;/&gt;&lt;wsp:rsid wsp:val=&quot;006A57C2&quot;/&gt;&lt;wsp:rsid wsp:val=&quot;006A5D2C&quot;/&gt;&lt;wsp:rsid wsp:val=&quot;006A6319&quot;/&gt;&lt;wsp:rsid wsp:val=&quot;006A6FBE&quot;/&gt;&lt;wsp:rsid wsp:val=&quot;006A7ACB&quot;/&gt;&lt;wsp:rsid wsp:val=&quot;006B2BA5&quot;/&gt;&lt;wsp:rsid wsp:val=&quot;006B3F17&quot;/&gt;&lt;wsp:rsid wsp:val=&quot;006B6D77&quot;/&gt;&lt;wsp:rsid wsp:val=&quot;006B7A9E&quot;/&gt;&lt;wsp:rsid wsp:val=&quot;006C1377&quot;/&gt;&lt;wsp:rsid wsp:val=&quot;006C3DD4&quot;/&gt;&lt;wsp:rsid wsp:val=&quot;006C3DE6&quot;/&gt;&lt;wsp:rsid wsp:val=&quot;006C3F2C&quot;/&gt;&lt;wsp:rsid wsp:val=&quot;006C5ED4&quot;/&gt;&lt;wsp:rsid wsp:val=&quot;006D014B&quot;/&gt;&lt;wsp:rsid wsp:val=&quot;006D23C7&quot;/&gt;&lt;wsp:rsid wsp:val=&quot;006D2464&quot;/&gt;&lt;wsp:rsid wsp:val=&quot;006D5A51&quot;/&gt;&lt;wsp:rsid wsp:val=&quot;006D5AF9&quot;/&gt;&lt;wsp:rsid wsp:val=&quot;006D620C&quot;/&gt;&lt;wsp:rsid wsp:val=&quot;006D660A&quot;/&gt;&lt;wsp:rsid wsp:val=&quot;006D755E&quot;/&gt;&lt;wsp:rsid wsp:val=&quot;006E06D1&quot;/&gt;&lt;wsp:rsid wsp:val=&quot;006E2CBD&quot;/&gt;&lt;wsp:rsid wsp:val=&quot;006E4DF2&quot;/&gt;&lt;wsp:rsid wsp:val=&quot;006E56BA&quot;/&gt;&lt;wsp:rsid wsp:val=&quot;006E61E7&quot;/&gt;&lt;wsp:rsid wsp:val=&quot;006E7EE5&quot;/&gt;&lt;wsp:rsid wsp:val=&quot;006F180F&quot;/&gt;&lt;wsp:rsid wsp:val=&quot;006F2216&quot;/&gt;&lt;wsp:rsid wsp:val=&quot;006F47CB&quot;/&gt;&lt;wsp:rsid wsp:val=&quot;006F5F86&quot;/&gt;&lt;wsp:rsid wsp:val=&quot;006F65D0&quot;/&gt;&lt;wsp:rsid wsp:val=&quot;006F7A8D&quot;/&gt;&lt;wsp:rsid wsp:val=&quot;007018B3&quot;/&gt;&lt;wsp:rsid wsp:val=&quot;007029C7&quot;/&gt;&lt;wsp:rsid wsp:val=&quot;007041D1&quot;/&gt;&lt;wsp:rsid wsp:val=&quot;007044A5&quot;/&gt;&lt;wsp:rsid wsp:val=&quot;007049EC&quot;/&gt;&lt;wsp:rsid wsp:val=&quot;00704BEE&quot;/&gt;&lt;wsp:rsid wsp:val=&quot;00705476&quot;/&gt;&lt;wsp:rsid wsp:val=&quot;00710DFA&quot;/&gt;&lt;wsp:rsid wsp:val=&quot;00711515&quot;/&gt;&lt;wsp:rsid wsp:val=&quot;0071417F&quot;/&gt;&lt;wsp:rsid wsp:val=&quot;007147D3&quot;/&gt;&lt;wsp:rsid wsp:val=&quot;007150FC&quot;/&gt;&lt;wsp:rsid wsp:val=&quot;007165B6&quot;/&gt;&lt;wsp:rsid wsp:val=&quot;00717081&quot;/&gt;&lt;wsp:rsid wsp:val=&quot;00717584&quot;/&gt;&lt;wsp:rsid wsp:val=&quot;00717713&quot;/&gt;&lt;wsp:rsid wsp:val=&quot;00717BB5&quot;/&gt;&lt;wsp:rsid wsp:val=&quot;0072052A&quot;/&gt;&lt;wsp:rsid wsp:val=&quot;00720A43&quot;/&gt;&lt;wsp:rsid wsp:val=&quot;00721176&quot;/&gt;&lt;wsp:rsid wsp:val=&quot;00721DB7&quot;/&gt;&lt;wsp:rsid wsp:val=&quot;00721F76&quot;/&gt;&lt;wsp:rsid wsp:val=&quot;007221AA&quot;/&gt;&lt;wsp:rsid wsp:val=&quot;00723F9D&quot;/&gt;&lt;wsp:rsid wsp:val=&quot;00724149&quot;/&gt;&lt;wsp:rsid wsp:val=&quot;007249E6&quot;/&gt;&lt;wsp:rsid wsp:val=&quot;007335CD&quot;/&gt;&lt;wsp:rsid wsp:val=&quot;00737D18&quot;/&gt;&lt;wsp:rsid wsp:val=&quot;0074070F&quot;/&gt;&lt;wsp:rsid wsp:val=&quot;0074078D&quot;/&gt;&lt;wsp:rsid wsp:val=&quot;00741EDF&quot;/&gt;&lt;wsp:rsid wsp:val=&quot;00742475&quot;/&gt;&lt;wsp:rsid wsp:val=&quot;00742773&quot;/&gt;&lt;wsp:rsid wsp:val=&quot;007432C4&quot;/&gt;&lt;wsp:rsid wsp:val=&quot;00745F57&quot;/&gt;&lt;wsp:rsid wsp:val=&quot;00745FC3&quot;/&gt;&lt;wsp:rsid wsp:val=&quot;00747B09&quot;/&gt;&lt;wsp:rsid wsp:val=&quot;007507C0&quot;/&gt;&lt;wsp:rsid wsp:val=&quot;00750C65&quot;/&gt;&lt;wsp:rsid wsp:val=&quot;00753591&quot;/&gt;&lt;wsp:rsid wsp:val=&quot;007544A0&quot;/&gt;&lt;wsp:rsid wsp:val=&quot;00754DC7&quot;/&gt;&lt;wsp:rsid wsp:val=&quot;007559A3&quot;/&gt;&lt;wsp:rsid wsp:val=&quot;00757FCC&quot;/&gt;&lt;wsp:rsid wsp:val=&quot;007617AD&quot;/&gt;&lt;wsp:rsid wsp:val=&quot;00761BEB&quot;/&gt;&lt;wsp:rsid wsp:val=&quot;007623CB&quot;/&gt;&lt;wsp:rsid wsp:val=&quot;00762D44&quot;/&gt;&lt;wsp:rsid wsp:val=&quot;00762D78&quot;/&gt;&lt;wsp:rsid wsp:val=&quot;0076456C&quot;/&gt;&lt;wsp:rsid wsp:val=&quot;00767DEA&quot;/&gt;&lt;wsp:rsid wsp:val=&quot;00773E20&quot;/&gt;&lt;wsp:rsid wsp:val=&quot;00775395&quot;/&gt;&lt;wsp:rsid wsp:val=&quot;007754E6&quot;/&gt;&lt;wsp:rsid wsp:val=&quot;00775F7E&quot;/&gt;&lt;wsp:rsid wsp:val=&quot;00776DE5&quot;/&gt;&lt;wsp:rsid wsp:val=&quot;00777865&quot;/&gt;&lt;wsp:rsid wsp:val=&quot;00782B1F&quot;/&gt;&lt;wsp:rsid wsp:val=&quot;00783277&quot;/&gt;&lt;wsp:rsid wsp:val=&quot;007853C2&quot;/&gt;&lt;wsp:rsid wsp:val=&quot;00786CA1&quot;/&gt;&lt;wsp:rsid wsp:val=&quot;0078733D&quot;/&gt;&lt;wsp:rsid wsp:val=&quot;007874D0&quot;/&gt;&lt;wsp:rsid wsp:val=&quot;00791405&quot;/&gt;&lt;wsp:rsid wsp:val=&quot;0079254F&quot;/&gt;&lt;wsp:rsid wsp:val=&quot;0079416C&quot;/&gt;&lt;wsp:rsid wsp:val=&quot;0079493D&quot;/&gt;&lt;wsp:rsid wsp:val=&quot;00795983&quot;/&gt;&lt;wsp:rsid wsp:val=&quot;00796B45&quot;/&gt;&lt;wsp:rsid wsp:val=&quot;007A2FE0&quot;/&gt;&lt;wsp:rsid wsp:val=&quot;007A3344&quot;/&gt;&lt;wsp:rsid wsp:val=&quot;007A3D59&quot;/&gt;&lt;wsp:rsid wsp:val=&quot;007A5688&quot;/&gt;&lt;wsp:rsid wsp:val=&quot;007A5744&quot;/&gt;&lt;wsp:rsid wsp:val=&quot;007A5BE3&quot;/&gt;&lt;wsp:rsid wsp:val=&quot;007A5EB4&quot;/&gt;&lt;wsp:rsid wsp:val=&quot;007A7832&quot;/&gt;&lt;wsp:rsid wsp:val=&quot;007B0A4A&quot;/&gt;&lt;wsp:rsid wsp:val=&quot;007B1095&quot;/&gt;&lt;wsp:rsid wsp:val=&quot;007B4A8E&quot;/&gt;&lt;wsp:rsid wsp:val=&quot;007B5865&quot;/&gt;&lt;wsp:rsid wsp:val=&quot;007C0321&quot;/&gt;&lt;wsp:rsid wsp:val=&quot;007C1C47&quot;/&gt;&lt;wsp:rsid wsp:val=&quot;007C1C72&quot;/&gt;&lt;wsp:rsid wsp:val=&quot;007C3058&quot;/&gt;&lt;wsp:rsid wsp:val=&quot;007C5E08&quot;/&gt;&lt;wsp:rsid wsp:val=&quot;007C67F9&quot;/&gt;&lt;wsp:rsid wsp:val=&quot;007C6D1F&quot;/&gt;&lt;wsp:rsid wsp:val=&quot;007D1D23&quot;/&gt;&lt;wsp:rsid wsp:val=&quot;007D31EE&quot;/&gt;&lt;wsp:rsid wsp:val=&quot;007D3E9F&quot;/&gt;&lt;wsp:rsid wsp:val=&quot;007D4EEE&quot;/&gt;&lt;wsp:rsid wsp:val=&quot;007D4F16&quot;/&gt;&lt;wsp:rsid wsp:val=&quot;007D69A1&quot;/&gt;&lt;wsp:rsid wsp:val=&quot;007E1967&quot;/&gt;&lt;wsp:rsid wsp:val=&quot;007E2873&quot;/&gt;&lt;wsp:rsid wsp:val=&quot;007E482C&quot;/&gt;&lt;wsp:rsid wsp:val=&quot;007E66EA&quot;/&gt;&lt;wsp:rsid wsp:val=&quot;007E67C1&quot;/&gt;&lt;wsp:rsid wsp:val=&quot;007F0A32&quot;/&gt;&lt;wsp:rsid wsp:val=&quot;007F0E7E&quot;/&gt;&lt;wsp:rsid wsp:val=&quot;007F5E93&quot;/&gt;&lt;wsp:rsid wsp:val=&quot;00800710&quot;/&gt;&lt;wsp:rsid wsp:val=&quot;00801B45&quot;/&gt;&lt;wsp:rsid wsp:val=&quot;008032F5&quot;/&gt;&lt;wsp:rsid wsp:val=&quot;00805A11&quot;/&gt;&lt;wsp:rsid wsp:val=&quot;00805B55&quot;/&gt;&lt;wsp:rsid wsp:val=&quot;008072B0&quot;/&gt;&lt;wsp:rsid wsp:val=&quot;00811346&quot;/&gt;&lt;wsp:rsid wsp:val=&quot;00811534&quot;/&gt;&lt;wsp:rsid wsp:val=&quot;008125A0&quot;/&gt;&lt;wsp:rsid wsp:val=&quot;00812BDA&quot;/&gt;&lt;wsp:rsid wsp:val=&quot;008144D2&quot;/&gt;&lt;wsp:rsid wsp:val=&quot;00815934&quot;/&gt;&lt;wsp:rsid wsp:val=&quot;00815CE9&quot;/&gt;&lt;wsp:rsid wsp:val=&quot;00817233&quot;/&gt;&lt;wsp:rsid wsp:val=&quot;00822F84&quot;/&gt;&lt;wsp:rsid wsp:val=&quot;008237C6&quot;/&gt;&lt;wsp:rsid wsp:val=&quot;00827E6F&quot;/&gt;&lt;wsp:rsid wsp:val=&quot;008325CD&quot;/&gt;&lt;wsp:rsid wsp:val=&quot;0083282F&quot;/&gt;&lt;wsp:rsid wsp:val=&quot;00833E93&quot;/&gt;&lt;wsp:rsid wsp:val=&quot;00834164&quot;/&gt;&lt;wsp:rsid wsp:val=&quot;0083452B&quot;/&gt;&lt;wsp:rsid wsp:val=&quot;00834F78&quot;/&gt;&lt;wsp:rsid wsp:val=&quot;008376C5&quot;/&gt;&lt;wsp:rsid wsp:val=&quot;00837E9D&quot;/&gt;&lt;wsp:rsid wsp:val=&quot;00840D81&quot;/&gt;&lt;wsp:rsid wsp:val=&quot;008415B7&quot;/&gt;&lt;wsp:rsid wsp:val=&quot;00842C12&quot;/&gt;&lt;wsp:rsid wsp:val=&quot;008437F6&quot;/&gt;&lt;wsp:rsid wsp:val=&quot;00845C7A&quot;/&gt;&lt;wsp:rsid wsp:val=&quot;008466A3&quot;/&gt;&lt;wsp:rsid wsp:val=&quot;00852F0F&quot;/&gt;&lt;wsp:rsid wsp:val=&quot;00853BE1&quot;/&gt;&lt;wsp:rsid wsp:val=&quot;00855AE9&quot;/&gt;&lt;wsp:rsid wsp:val=&quot;00862028&quot;/&gt;&lt;wsp:rsid wsp:val=&quot;0086295A&quot;/&gt;&lt;wsp:rsid wsp:val=&quot;00863A28&quot;/&gt;&lt;wsp:rsid wsp:val=&quot;00864026&quot;/&gt;&lt;wsp:rsid wsp:val=&quot;00864393&quot;/&gt;&lt;wsp:rsid wsp:val=&quot;00866301&quot;/&gt;&lt;wsp:rsid wsp:val=&quot;0086679A&quot;/&gt;&lt;wsp:rsid wsp:val=&quot;00867AEE&quot;/&gt;&lt;wsp:rsid wsp:val=&quot;008707C9&quot;/&gt;&lt;wsp:rsid wsp:val=&quot;00871AE4&quot;/&gt;&lt;wsp:rsid wsp:val=&quot;00874E9D&quot;/&gt;&lt;wsp:rsid wsp:val=&quot;008752ED&quot;/&gt;&lt;wsp:rsid wsp:val=&quot;0087652C&quot;/&gt;&lt;wsp:rsid wsp:val=&quot;00877376&quot;/&gt;&lt;wsp:rsid wsp:val=&quot;0088096A&quot;/&gt;&lt;wsp:rsid wsp:val=&quot;00880D31&quot;/&gt;&lt;wsp:rsid wsp:val=&quot;00881A28&quot;/&gt;&lt;wsp:rsid wsp:val=&quot;0088257F&quot;/&gt;&lt;wsp:rsid wsp:val=&quot;0088367B&quot;/&gt;&lt;wsp:rsid wsp:val=&quot;00890EF5&quot;/&gt;&lt;wsp:rsid wsp:val=&quot;008931AB&quot;/&gt;&lt;wsp:rsid wsp:val=&quot;008932D0&quot;/&gt;&lt;wsp:rsid wsp:val=&quot;0089357B&quot;/&gt;&lt;wsp:rsid wsp:val=&quot;00893662&quot;/&gt;&lt;wsp:rsid wsp:val=&quot;00893BE0&quot;/&gt;&lt;wsp:rsid wsp:val=&quot;00896374&quot;/&gt;&lt;wsp:rsid wsp:val=&quot;00896588&quot;/&gt;&lt;wsp:rsid wsp:val=&quot;008A048D&quot;/&gt;&lt;wsp:rsid wsp:val=&quot;008A326C&quot;/&gt;&lt;wsp:rsid wsp:val=&quot;008A3905&quot;/&gt;&lt;wsp:rsid wsp:val=&quot;008A5806&quot;/&gt;&lt;wsp:rsid wsp:val=&quot;008A651F&quot;/&gt;&lt;wsp:rsid wsp:val=&quot;008B0AE6&quot;/&gt;&lt;wsp:rsid wsp:val=&quot;008B0BE5&quot;/&gt;&lt;wsp:rsid wsp:val=&quot;008B253F&quot;/&gt;&lt;wsp:rsid wsp:val=&quot;008B27DA&quot;/&gt;&lt;wsp:rsid wsp:val=&quot;008B3746&quot;/&gt;&lt;wsp:rsid wsp:val=&quot;008B54E8&quot;/&gt;&lt;wsp:rsid wsp:val=&quot;008B6638&quot;/&gt;&lt;wsp:rsid wsp:val=&quot;008B671F&quot;/&gt;&lt;wsp:rsid wsp:val=&quot;008B6A06&quot;/&gt;&lt;wsp:rsid wsp:val=&quot;008B6D40&quot;/&gt;&lt;wsp:rsid wsp:val=&quot;008C1113&quot;/&gt;&lt;wsp:rsid wsp:val=&quot;008C6366&quot;/&gt;&lt;wsp:rsid wsp:val=&quot;008C6909&quot;/&gt;&lt;wsp:rsid wsp:val=&quot;008D0B66&quot;/&gt;&lt;wsp:rsid wsp:val=&quot;008D1598&quot;/&gt;&lt;wsp:rsid wsp:val=&quot;008D4CE1&quot;/&gt;&lt;wsp:rsid wsp:val=&quot;008D5687&quot;/&gt;&lt;wsp:rsid wsp:val=&quot;008D5B19&quot;/&gt;&lt;wsp:rsid wsp:val=&quot;008D6AB4&quot;/&gt;&lt;wsp:rsid wsp:val=&quot;008D74D4&quot;/&gt;&lt;wsp:rsid wsp:val=&quot;008D7CFD&quot;/&gt;&lt;wsp:rsid wsp:val=&quot;008E0253&quot;/&gt;&lt;wsp:rsid wsp:val=&quot;008E049D&quot;/&gt;&lt;wsp:rsid wsp:val=&quot;008E11CC&quot;/&gt;&lt;wsp:rsid wsp:val=&quot;008E20C7&quot;/&gt;&lt;wsp:rsid wsp:val=&quot;008E216D&quot;/&gt;&lt;wsp:rsid wsp:val=&quot;008E454D&quot;/&gt;&lt;wsp:rsid wsp:val=&quot;008E4CB7&quot;/&gt;&lt;wsp:rsid wsp:val=&quot;008F08FD&quot;/&gt;&lt;wsp:rsid wsp:val=&quot;008F0D49&quot;/&gt;&lt;wsp:rsid wsp:val=&quot;008F2B94&quot;/&gt;&lt;wsp:rsid wsp:val=&quot;008F31A2&quot;/&gt;&lt;wsp:rsid wsp:val=&quot;008F35D6&quot;/&gt;&lt;wsp:rsid wsp:val=&quot;008F36AA&quot;/&gt;&lt;wsp:rsid wsp:val=&quot;008F503F&quot;/&gt;&lt;wsp:rsid wsp:val=&quot;008F509F&quot;/&gt;&lt;wsp:rsid wsp:val=&quot;008F50EC&quot;/&gt;&lt;wsp:rsid wsp:val=&quot;008F5BC5&quot;/&gt;&lt;wsp:rsid wsp:val=&quot;009008B1&quot;/&gt;&lt;wsp:rsid wsp:val=&quot;00900EAF&quot;/&gt;&lt;wsp:rsid wsp:val=&quot;00900FE5&quot;/&gt;&lt;wsp:rsid wsp:val=&quot;0090121E&quot;/&gt;&lt;wsp:rsid wsp:val=&quot;00902017&quot;/&gt;&lt;wsp:rsid wsp:val=&quot;00902567&quot;/&gt;&lt;wsp:rsid wsp:val=&quot;009025B1&quot;/&gt;&lt;wsp:rsid wsp:val=&quot;00903AE9&quot;/&gt;&lt;wsp:rsid wsp:val=&quot;00905625&quot;/&gt;&lt;wsp:rsid wsp:val=&quot;009057A3&quot;/&gt;&lt;wsp:rsid wsp:val=&quot;009068D5&quot;/&gt;&lt;wsp:rsid wsp:val=&quot;009115FA&quot;/&gt;&lt;wsp:rsid wsp:val=&quot;00912D97&quot;/&gt;&lt;wsp:rsid wsp:val=&quot;00913A7B&quot;/&gt;&lt;wsp:rsid wsp:val=&quot;00916765&quot;/&gt;&lt;wsp:rsid wsp:val=&quot;00920F18&quot;/&gt;&lt;wsp:rsid wsp:val=&quot;009210A3&quot;/&gt;&lt;wsp:rsid wsp:val=&quot;00921530&quot;/&gt;&lt;wsp:rsid wsp:val=&quot;00922141&quot;/&gt;&lt;wsp:rsid wsp:val=&quot;0092232C&quot;/&gt;&lt;wsp:rsid wsp:val=&quot;00922FE8&quot;/&gt;&lt;wsp:rsid wsp:val=&quot;00923679&quot;/&gt;&lt;wsp:rsid wsp:val=&quot;00923820&quot;/&gt;&lt;wsp:rsid wsp:val=&quot;00931270&quot;/&gt;&lt;wsp:rsid wsp:val=&quot;00932083&quot;/&gt;&lt;wsp:rsid wsp:val=&quot;0093240A&quot;/&gt;&lt;wsp:rsid wsp:val=&quot;00932FB4&quot;/&gt;&lt;wsp:rsid wsp:val=&quot;009355C7&quot;/&gt;&lt;wsp:rsid wsp:val=&quot;00935C4E&quot;/&gt;&lt;wsp:rsid wsp:val=&quot;0093761F&quot;/&gt;&lt;wsp:rsid wsp:val=&quot;00937893&quot;/&gt;&lt;wsp:rsid wsp:val=&quot;00940333&quot;/&gt;&lt;wsp:rsid wsp:val=&quot;009411E3&quot;/&gt;&lt;wsp:rsid wsp:val=&quot;009413DB&quot;/&gt;&lt;wsp:rsid wsp:val=&quot;00942057&quot;/&gt;&lt;wsp:rsid wsp:val=&quot;00943C01&quot;/&gt;&lt;wsp:rsid wsp:val=&quot;00946682&quot;/&gt;&lt;wsp:rsid wsp:val=&quot;00946F3D&quot;/&gt;&lt;wsp:rsid wsp:val=&quot;00950927&quot;/&gt;&lt;wsp:rsid wsp:val=&quot;009511FE&quot;/&gt;&lt;wsp:rsid wsp:val=&quot;009527EC&quot;/&gt;&lt;wsp:rsid wsp:val=&quot;00952E31&quot;/&gt;&lt;wsp:rsid wsp:val=&quot;00956453&quot;/&gt;&lt;wsp:rsid wsp:val=&quot;00956C86&quot;/&gt;&lt;wsp:rsid wsp:val=&quot;00961C1D&quot;/&gt;&lt;wsp:rsid wsp:val=&quot;00962141&quot;/&gt;&lt;wsp:rsid wsp:val=&quot;00962B9F&quot;/&gt;&lt;wsp:rsid wsp:val=&quot;00963787&quot;/&gt;&lt;wsp:rsid wsp:val=&quot;00964E2A&quot;/&gt;&lt;wsp:rsid wsp:val=&quot;00970F67&quot;/&gt;&lt;wsp:rsid wsp:val=&quot;009808AB&quot;/&gt;&lt;wsp:rsid wsp:val=&quot;009816BA&quot;/&gt;&lt;wsp:rsid wsp:val=&quot;00982888&quot;/&gt;&lt;wsp:rsid wsp:val=&quot;009830D2&quot;/&gt;&lt;wsp:rsid wsp:val=&quot;00983421&quot;/&gt;&lt;wsp:rsid wsp:val=&quot;00983805&quot;/&gt;&lt;wsp:rsid wsp:val=&quot;00984A29&quot;/&gt;&lt;wsp:rsid wsp:val=&quot;00985B26&quot;/&gt;&lt;wsp:rsid wsp:val=&quot;00986D53&quot;/&gt;&lt;wsp:rsid wsp:val=&quot;009872F0&quot;/&gt;&lt;wsp:rsid wsp:val=&quot;009906F7&quot;/&gt;&lt;wsp:rsid wsp:val=&quot;00991656&quot;/&gt;&lt;wsp:rsid wsp:val=&quot;009937EE&quot;/&gt;&lt;wsp:rsid wsp:val=&quot;00994C31&quot;/&gt;&lt;wsp:rsid wsp:val=&quot;009959D7&quot;/&gt;&lt;wsp:rsid wsp:val=&quot;00996D42&quot;/&gt;&lt;wsp:rsid wsp:val=&quot;00997F43&quot;/&gt;&lt;wsp:rsid wsp:val=&quot;009A1CBF&quot;/&gt;&lt;wsp:rsid wsp:val=&quot;009A639B&quot;/&gt;&lt;wsp:rsid wsp:val=&quot;009A683B&quot;/&gt;&lt;wsp:rsid wsp:val=&quot;009A7E51&quot;/&gt;&lt;wsp:rsid wsp:val=&quot;009B0967&quot;/&gt;&lt;wsp:rsid wsp:val=&quot;009B2D58&quot;/&gt;&lt;wsp:rsid wsp:val=&quot;009B319E&quot;/&gt;&lt;wsp:rsid wsp:val=&quot;009B38C1&quot;/&gt;&lt;wsp:rsid wsp:val=&quot;009B3B57&quot;/&gt;&lt;wsp:rsid wsp:val=&quot;009B46EA&quot;/&gt;&lt;wsp:rsid wsp:val=&quot;009B48E0&quot;/&gt;&lt;wsp:rsid wsp:val=&quot;009B4F32&quot;/&gt;&lt;wsp:rsid wsp:val=&quot;009B6480&quot;/&gt;&lt;wsp:rsid wsp:val=&quot;009B7038&quot;/&gt;&lt;wsp:rsid wsp:val=&quot;009B7062&quot;/&gt;&lt;wsp:rsid wsp:val=&quot;009C1C94&quot;/&gt;&lt;wsp:rsid wsp:val=&quot;009C3BB0&quot;/&gt;&lt;wsp:rsid wsp:val=&quot;009C3C27&quot;/&gt;&lt;wsp:rsid wsp:val=&quot;009C3F9C&quot;/&gt;&lt;wsp:rsid wsp:val=&quot;009D11E6&quot;/&gt;&lt;wsp:rsid wsp:val=&quot;009D16A1&quot;/&gt;&lt;wsp:rsid wsp:val=&quot;009D230F&quot;/&gt;&lt;wsp:rsid wsp:val=&quot;009D4C74&quot;/&gt;&lt;wsp:rsid wsp:val=&quot;009D558D&quot;/&gt;&lt;wsp:rsid wsp:val=&quot;009D5867&quot;/&gt;&lt;wsp:rsid wsp:val=&quot;009D673B&quot;/&gt;&lt;wsp:rsid wsp:val=&quot;009D67A7&quot;/&gt;&lt;wsp:rsid wsp:val=&quot;009E1633&quot;/&gt;&lt;wsp:rsid wsp:val=&quot;009E2D2B&quot;/&gt;&lt;wsp:rsid wsp:val=&quot;009E3C8A&quot;/&gt;&lt;wsp:rsid wsp:val=&quot;009E4A4D&quot;/&gt;&lt;wsp:rsid wsp:val=&quot;009F0423&quot;/&gt;&lt;wsp:rsid wsp:val=&quot;009F32DD&quot;/&gt;&lt;wsp:rsid wsp:val=&quot;009F3D82&quot;/&gt;&lt;wsp:rsid wsp:val=&quot;009F4E24&quot;/&gt;&lt;wsp:rsid wsp:val=&quot;009F6101&quot;/&gt;&lt;wsp:rsid wsp:val=&quot;009F62A0&quot;/&gt;&lt;wsp:rsid wsp:val=&quot;009F6B16&quot;/&gt;&lt;wsp:rsid wsp:val=&quot;009F6BCC&quot;/&gt;&lt;wsp:rsid wsp:val=&quot;009F7422&quot;/&gt;&lt;wsp:rsid wsp:val=&quot;00A00804&quot;/&gt;&lt;wsp:rsid wsp:val=&quot;00A01532&quot;/&gt;&lt;wsp:rsid wsp:val=&quot;00A01FA2&quot;/&gt;&lt;wsp:rsid wsp:val=&quot;00A029C2&quot;/&gt;&lt;wsp:rsid wsp:val=&quot;00A03EE3&quot;/&gt;&lt;wsp:rsid wsp:val=&quot;00A046EB&quot;/&gt;&lt;wsp:rsid wsp:val=&quot;00A059C4&quot;/&gt;&lt;wsp:rsid wsp:val=&quot;00A1210F&quot;/&gt;&lt;wsp:rsid wsp:val=&quot;00A13F5B&quot;/&gt;&lt;wsp:rsid wsp:val=&quot;00A16076&quot;/&gt;&lt;wsp:rsid wsp:val=&quot;00A2026D&quot;/&gt;&lt;wsp:rsid wsp:val=&quot;00A20318&quot;/&gt;&lt;wsp:rsid wsp:val=&quot;00A20402&quot;/&gt;&lt;wsp:rsid wsp:val=&quot;00A22FC5&quot;/&gt;&lt;wsp:rsid wsp:val=&quot;00A23314&quot;/&gt;&lt;wsp:rsid wsp:val=&quot;00A23792&quot;/&gt;&lt;wsp:rsid wsp:val=&quot;00A26BAA&quot;/&gt;&lt;wsp:rsid wsp:val=&quot;00A27C99&quot;/&gt;&lt;wsp:rsid wsp:val=&quot;00A338BC&quot;/&gt;&lt;wsp:rsid wsp:val=&quot;00A36F8A&quot;/&gt;&lt;wsp:rsid wsp:val=&quot;00A370E3&quot;/&gt;&lt;wsp:rsid wsp:val=&quot;00A376BD&quot;/&gt;&lt;wsp:rsid wsp:val=&quot;00A41D70&quot;/&gt;&lt;wsp:rsid wsp:val=&quot;00A436D7&quot;/&gt;&lt;wsp:rsid wsp:val=&quot;00A44E19&quot;/&gt;&lt;wsp:rsid wsp:val=&quot;00A46F3D&quot;/&gt;&lt;wsp:rsid wsp:val=&quot;00A52D7E&quot;/&gt;&lt;wsp:rsid wsp:val=&quot;00A52EF4&quot;/&gt;&lt;wsp:rsid wsp:val=&quot;00A53347&quot;/&gt;&lt;wsp:rsid wsp:val=&quot;00A56568&quot;/&gt;&lt;wsp:rsid wsp:val=&quot;00A575D7&quot;/&gt;&lt;wsp:rsid wsp:val=&quot;00A6027E&quot;/&gt;&lt;wsp:rsid wsp:val=&quot;00A6070D&quot;/&gt;&lt;wsp:rsid wsp:val=&quot;00A61327&quot;/&gt;&lt;wsp:rsid wsp:val=&quot;00A6153F&quot;/&gt;&lt;wsp:rsid wsp:val=&quot;00A649D4&quot;/&gt;&lt;wsp:rsid wsp:val=&quot;00A64E0C&quot;/&gt;&lt;wsp:rsid wsp:val=&quot;00A70204&quot;/&gt;&lt;wsp:rsid wsp:val=&quot;00A71F01&quot;/&gt;&lt;wsp:rsid wsp:val=&quot;00A735DA&quot;/&gt;&lt;wsp:rsid wsp:val=&quot;00A74A1B&quot;/&gt;&lt;wsp:rsid wsp:val=&quot;00A75937&quot;/&gt;&lt;wsp:rsid wsp:val=&quot;00A7657B&quot;/&gt;&lt;wsp:rsid wsp:val=&quot;00A7770D&quot;/&gt;&lt;wsp:rsid wsp:val=&quot;00A82859&quot;/&gt;&lt;wsp:rsid wsp:val=&quot;00A852C2&quot;/&gt;&lt;wsp:rsid wsp:val=&quot;00A853CF&quot;/&gt;&lt;wsp:rsid wsp:val=&quot;00A8602A&quot;/&gt;&lt;wsp:rsid wsp:val=&quot;00A87B16&quot;/&gt;&lt;wsp:rsid wsp:val=&quot;00A87C66&quot;/&gt;&lt;wsp:rsid wsp:val=&quot;00A917CC&quot;/&gt;&lt;wsp:rsid wsp:val=&quot;00A93B42&quot;/&gt;&lt;wsp:rsid wsp:val=&quot;00A93EA2&quot;/&gt;&lt;wsp:rsid wsp:val=&quot;00A952D5&quot;/&gt;&lt;wsp:rsid wsp:val=&quot;00A965AA&quot;/&gt;&lt;wsp:rsid wsp:val=&quot;00A97473&quot;/&gt;&lt;wsp:rsid wsp:val=&quot;00AA04BA&quot;/&gt;&lt;wsp:rsid wsp:val=&quot;00AA14B7&quot;/&gt;&lt;wsp:rsid wsp:val=&quot;00AA1F50&quot;/&gt;&lt;wsp:rsid wsp:val=&quot;00AA36BC&quot;/&gt;&lt;wsp:rsid wsp:val=&quot;00AA36FF&quot;/&gt;&lt;wsp:rsid wsp:val=&quot;00AA594B&quot;/&gt;&lt;wsp:rsid wsp:val=&quot;00AB00AA&quot;/&gt;&lt;wsp:rsid wsp:val=&quot;00AB0E06&quot;/&gt;&lt;wsp:rsid wsp:val=&quot;00AB2873&quot;/&gt;&lt;wsp:rsid wsp:val=&quot;00AB2AE9&quot;/&gt;&lt;wsp:rsid wsp:val=&quot;00AB3C90&quot;/&gt;&lt;wsp:rsid wsp:val=&quot;00AB59FE&quot;/&gt;&lt;wsp:rsid wsp:val=&quot;00AB6C43&quot;/&gt;&lt;wsp:rsid wsp:val=&quot;00AC15DB&quot;/&gt;&lt;wsp:rsid wsp:val=&quot;00AC350D&quot;/&gt;&lt;wsp:rsid wsp:val=&quot;00AC5490&quot;/&gt;&lt;wsp:rsid wsp:val=&quot;00AC7555&quot;/&gt;&lt;wsp:rsid wsp:val=&quot;00AD1306&quot;/&gt;&lt;wsp:rsid wsp:val=&quot;00AD14E1&quot;/&gt;&lt;wsp:rsid wsp:val=&quot;00AD2BF9&quot;/&gt;&lt;wsp:rsid wsp:val=&quot;00AD3C2D&quot;/&gt;&lt;wsp:rsid wsp:val=&quot;00AD50FA&quot;/&gt;&lt;wsp:rsid wsp:val=&quot;00AD6A1E&quot;/&gt;&lt;wsp:rsid wsp:val=&quot;00AE2B29&quot;/&gt;&lt;wsp:rsid wsp:val=&quot;00AE2DE7&quot;/&gt;&lt;wsp:rsid wsp:val=&quot;00AE37F3&quot;/&gt;&lt;wsp:rsid wsp:val=&quot;00AE42B9&quot;/&gt;&lt;wsp:rsid wsp:val=&quot;00AE49E9&quot;/&gt;&lt;wsp:rsid wsp:val=&quot;00AE6332&quot;/&gt;&lt;wsp:rsid wsp:val=&quot;00AE688C&quot;/&gt;&lt;wsp:rsid wsp:val=&quot;00AF07E1&quot;/&gt;&lt;wsp:rsid wsp:val=&quot;00AF107C&quot;/&gt;&lt;wsp:rsid wsp:val=&quot;00AF503B&quot;/&gt;&lt;wsp:rsid wsp:val=&quot;00AF5FAC&quot;/&gt;&lt;wsp:rsid wsp:val=&quot;00AF6574&quot;/&gt;&lt;wsp:rsid wsp:val=&quot;00AF6E6B&quot;/&gt;&lt;wsp:rsid wsp:val=&quot;00AF7E62&quot;/&gt;&lt;wsp:rsid wsp:val=&quot;00B0109F&quot;/&gt;&lt;wsp:rsid wsp:val=&quot;00B0163C&quot;/&gt;&lt;wsp:rsid wsp:val=&quot;00B01D55&quot;/&gt;&lt;wsp:rsid wsp:val=&quot;00B024B4&quot;/&gt;&lt;wsp:rsid wsp:val=&quot;00B0754A&quot;/&gt;&lt;wsp:rsid wsp:val=&quot;00B160FC&quot;/&gt;&lt;wsp:rsid wsp:val=&quot;00B162E8&quot;/&gt;&lt;wsp:rsid wsp:val=&quot;00B20005&quot;/&gt;&lt;wsp:rsid wsp:val=&quot;00B22C4B&quot;/&gt;&lt;wsp:rsid wsp:val=&quot;00B25C2B&quot;/&gt;&lt;wsp:rsid wsp:val=&quot;00B26835&quot;/&gt;&lt;wsp:rsid wsp:val=&quot;00B27224&quot;/&gt;&lt;wsp:rsid wsp:val=&quot;00B27B51&quot;/&gt;&lt;wsp:rsid wsp:val=&quot;00B30E32&quot;/&gt;&lt;wsp:rsid wsp:val=&quot;00B31F38&quot;/&gt;&lt;wsp:rsid wsp:val=&quot;00B32B73&quot;/&gt;&lt;wsp:rsid wsp:val=&quot;00B33BB2&quot;/&gt;&lt;wsp:rsid wsp:val=&quot;00B3508C&quot;/&gt;&lt;wsp:rsid wsp:val=&quot;00B361E6&quot;/&gt;&lt;wsp:rsid wsp:val=&quot;00B4018D&quot;/&gt;&lt;wsp:rsid wsp:val=&quot;00B41296&quot;/&gt;&lt;wsp:rsid wsp:val=&quot;00B42DA4&quot;/&gt;&lt;wsp:rsid wsp:val=&quot;00B4346B&quot;/&gt;&lt;wsp:rsid wsp:val=&quot;00B452A8&quot;/&gt;&lt;wsp:rsid wsp:val=&quot;00B45435&quot;/&gt;&lt;wsp:rsid wsp:val=&quot;00B45E0D&quot;/&gt;&lt;wsp:rsid wsp:val=&quot;00B46365&quot;/&gt;&lt;wsp:rsid wsp:val=&quot;00B46D04&quot;/&gt;&lt;wsp:rsid wsp:val=&quot;00B47D25&quot;/&gt;&lt;wsp:rsid wsp:val=&quot;00B50FF6&quot;/&gt;&lt;wsp:rsid wsp:val=&quot;00B5126B&quot;/&gt;&lt;wsp:rsid wsp:val=&quot;00B516B3&quot;/&gt;&lt;wsp:rsid wsp:val=&quot;00B546A8&quot;/&gt;&lt;wsp:rsid wsp:val=&quot;00B54F69&quot;/&gt;&lt;wsp:rsid wsp:val=&quot;00B60DDD&quot;/&gt;&lt;wsp:rsid wsp:val=&quot;00B62A8A&quot;/&gt;&lt;wsp:rsid wsp:val=&quot;00B634B9&quot;/&gt;&lt;wsp:rsid wsp:val=&quot;00B6433E&quot;/&gt;&lt;wsp:rsid wsp:val=&quot;00B64A42&quot;/&gt;&lt;wsp:rsid wsp:val=&quot;00B651DD&quot;/&gt;&lt;wsp:rsid wsp:val=&quot;00B66BDB&quot;/&gt;&lt;wsp:rsid wsp:val=&quot;00B75704&quot;/&gt;&lt;wsp:rsid wsp:val=&quot;00B7662C&quot;/&gt;&lt;wsp:rsid wsp:val=&quot;00B766A6&quot;/&gt;&lt;wsp:rsid wsp:val=&quot;00B76E2C&quot;/&gt;&lt;wsp:rsid wsp:val=&quot;00B770E9&quot;/&gt;&lt;wsp:rsid wsp:val=&quot;00B77BF2&quot;/&gt;&lt;wsp:rsid wsp:val=&quot;00B804D1&quot;/&gt;&lt;wsp:rsid wsp:val=&quot;00B80EC0&quot;/&gt;&lt;wsp:rsid wsp:val=&quot;00B81C49&quot;/&gt;&lt;wsp:rsid wsp:val=&quot;00B8325F&quot;/&gt;&lt;wsp:rsid wsp:val=&quot;00B83BDD&quot;/&gt;&lt;wsp:rsid wsp:val=&quot;00B8404B&quot;/&gt;&lt;wsp:rsid wsp:val=&quot;00B853BA&quot;/&gt;&lt;wsp:rsid wsp:val=&quot;00B86460&quot;/&gt;&lt;wsp:rsid wsp:val=&quot;00B867F4&quot;/&gt;&lt;wsp:rsid wsp:val=&quot;00B86831&quot;/&gt;&lt;wsp:rsid wsp:val=&quot;00B86CF8&quot;/&gt;&lt;wsp:rsid wsp:val=&quot;00B875FB&quot;/&gt;&lt;wsp:rsid wsp:val=&quot;00B90FF5&quot;/&gt;&lt;wsp:rsid wsp:val=&quot;00B93B06&quot;/&gt;&lt;wsp:rsid wsp:val=&quot;00B93B80&quot;/&gt;&lt;wsp:rsid wsp:val=&quot;00B9528E&quot;/&gt;&lt;wsp:rsid wsp:val=&quot;00B9649E&quot;/&gt;&lt;wsp:rsid wsp:val=&quot;00B97635&quot;/&gt;&lt;wsp:rsid wsp:val=&quot;00BA2C49&quot;/&gt;&lt;wsp:rsid wsp:val=&quot;00BA3FCC&quot;/&gt;&lt;wsp:rsid wsp:val=&quot;00BA43F1&quot;/&gt;&lt;wsp:rsid wsp:val=&quot;00BA448F&quot;/&gt;&lt;wsp:rsid wsp:val=&quot;00BA618A&quot;/&gt;&lt;wsp:rsid wsp:val=&quot;00BA6FF2&quot;/&gt;&lt;wsp:rsid wsp:val=&quot;00BB4031&quot;/&gt;&lt;wsp:rsid wsp:val=&quot;00BB5C50&quot;/&gt;&lt;wsp:rsid wsp:val=&quot;00BB5EEC&quot;/&gt;&lt;wsp:rsid wsp:val=&quot;00BB69A0&quot;/&gt;&lt;wsp:rsid wsp:val=&quot;00BB6CD2&quot;/&gt;&lt;wsp:rsid wsp:val=&quot;00BC2F70&quot;/&gt;&lt;wsp:rsid wsp:val=&quot;00BC4C55&quot;/&gt;&lt;wsp:rsid wsp:val=&quot;00BC5C15&quot;/&gt;&lt;wsp:rsid wsp:val=&quot;00BC6E7C&quot;/&gt;&lt;wsp:rsid wsp:val=&quot;00BC6FEE&quot;/&gt;&lt;wsp:rsid wsp:val=&quot;00BC7DF8&quot;/&gt;&lt;wsp:rsid wsp:val=&quot;00BC7EB2&quot;/&gt;&lt;wsp:rsid wsp:val=&quot;00BD102C&quot;/&gt;&lt;wsp:rsid wsp:val=&quot;00BD1D31&quot;/&gt;&lt;wsp:rsid wsp:val=&quot;00BD37B2&quot;/&gt;&lt;wsp:rsid wsp:val=&quot;00BD3DC8&quot;/&gt;&lt;wsp:rsid wsp:val=&quot;00BD3E54&quot;/&gt;&lt;wsp:rsid wsp:val=&quot;00BD5D2D&quot;/&gt;&lt;wsp:rsid wsp:val=&quot;00BE097E&quot;/&gt;&lt;wsp:rsid wsp:val=&quot;00BE0E60&quot;/&gt;&lt;wsp:rsid wsp:val=&quot;00BE17BC&quot;/&gt;&lt;wsp:rsid wsp:val=&quot;00BE1EB3&quot;/&gt;&lt;wsp:rsid wsp:val=&quot;00BE386B&quot;/&gt;&lt;wsp:rsid wsp:val=&quot;00BE6002&quot;/&gt;&lt;wsp:rsid wsp:val=&quot;00BE71B4&quot;/&gt;&lt;wsp:rsid wsp:val=&quot;00BF0873&quot;/&gt;&lt;wsp:rsid wsp:val=&quot;00BF1F8C&quot;/&gt;&lt;wsp:rsid wsp:val=&quot;00BF29DE&quot;/&gt;&lt;wsp:rsid wsp:val=&quot;00BF2B3A&quot;/&gt;&lt;wsp:rsid wsp:val=&quot;00BF38E0&quot;/&gt;&lt;wsp:rsid wsp:val=&quot;00BF51C4&quot;/&gt;&lt;wsp:rsid wsp:val=&quot;00BF52A2&quot;/&gt;&lt;wsp:rsid wsp:val=&quot;00BF5E0B&quot;/&gt;&lt;wsp:rsid wsp:val=&quot;00BF6820&quot;/&gt;&lt;wsp:rsid wsp:val=&quot;00BF768F&quot;/&gt;&lt;wsp:rsid wsp:val=&quot;00C00483&quot;/&gt;&lt;wsp:rsid wsp:val=&quot;00C00947&quot;/&gt;&lt;wsp:rsid wsp:val=&quot;00C04068&quot;/&gt;&lt;wsp:rsid wsp:val=&quot;00C05C67&quot;/&gt;&lt;wsp:rsid wsp:val=&quot;00C108A9&quot;/&gt;&lt;wsp:rsid wsp:val=&quot;00C1355C&quot;/&gt;&lt;wsp:rsid wsp:val=&quot;00C136A8&quot;/&gt;&lt;wsp:rsid wsp:val=&quot;00C15793&quot;/&gt;&lt;wsp:rsid wsp:val=&quot;00C2194B&quot;/&gt;&lt;wsp:rsid wsp:val=&quot;00C21F0F&quot;/&gt;&lt;wsp:rsid wsp:val=&quot;00C24E01&quot;/&gt;&lt;wsp:rsid wsp:val=&quot;00C25156&quot;/&gt;&lt;wsp:rsid wsp:val=&quot;00C25BE3&quot;/&gt;&lt;wsp:rsid wsp:val=&quot;00C25F31&quot;/&gt;&lt;wsp:rsid wsp:val=&quot;00C2771A&quot;/&gt;&lt;wsp:rsid wsp:val=&quot;00C30722&quot;/&gt;&lt;wsp:rsid wsp:val=&quot;00C31E2E&quot;/&gt;&lt;wsp:rsid wsp:val=&quot;00C320AE&quot;/&gt;&lt;wsp:rsid wsp:val=&quot;00C321A6&quot;/&gt;&lt;wsp:rsid wsp:val=&quot;00C326A9&quot;/&gt;&lt;wsp:rsid wsp:val=&quot;00C3288F&quot;/&gt;&lt;wsp:rsid wsp:val=&quot;00C32E6D&quot;/&gt;&lt;wsp:rsid wsp:val=&quot;00C3322E&quot;/&gt;&lt;wsp:rsid wsp:val=&quot;00C33ED1&quot;/&gt;&lt;wsp:rsid wsp:val=&quot;00C35C4E&quot;/&gt;&lt;wsp:rsid wsp:val=&quot;00C36760&quot;/&gt;&lt;wsp:rsid wsp:val=&quot;00C369C9&quot;/&gt;&lt;wsp:rsid wsp:val=&quot;00C410B5&quot;/&gt;&lt;wsp:rsid wsp:val=&quot;00C4327C&quot;/&gt;&lt;wsp:rsid wsp:val=&quot;00C47521&quot;/&gt;&lt;wsp:rsid wsp:val=&quot;00C50E05&quot;/&gt;&lt;wsp:rsid wsp:val=&quot;00C51033&quot;/&gt;&lt;wsp:rsid wsp:val=&quot;00C517F3&quot;/&gt;&lt;wsp:rsid wsp:val=&quot;00C530CB&quot;/&gt;&lt;wsp:rsid wsp:val=&quot;00C56458&quot;/&gt;&lt;wsp:rsid wsp:val=&quot;00C56519&quot;/&gt;&lt;wsp:rsid wsp:val=&quot;00C5670F&quot;/&gt;&lt;wsp:rsid wsp:val=&quot;00C63C3B&quot;/&gt;&lt;wsp:rsid wsp:val=&quot;00C65236&quot;/&gt;&lt;wsp:rsid wsp:val=&quot;00C70E7D&quot;/&gt;&lt;wsp:rsid wsp:val=&quot;00C70F7D&quot;/&gt;&lt;wsp:rsid wsp:val=&quot;00C731B6&quot;/&gt;&lt;wsp:rsid wsp:val=&quot;00C734DD&quot;/&gt;&lt;wsp:rsid wsp:val=&quot;00C74516&quot;/&gt;&lt;wsp:rsid wsp:val=&quot;00C77302&quot;/&gt;&lt;wsp:rsid wsp:val=&quot;00C80CD8&quot;/&gt;&lt;wsp:rsid wsp:val=&quot;00C83621&quot;/&gt;&lt;wsp:rsid wsp:val=&quot;00C83C13&quot;/&gt;&lt;wsp:rsid wsp:val=&quot;00C857E4&quot;/&gt;&lt;wsp:rsid wsp:val=&quot;00C90AFD&quot;/&gt;&lt;wsp:rsid wsp:val=&quot;00C91347&quot;/&gt;&lt;wsp:rsid wsp:val=&quot;00C94C75&quot;/&gt;&lt;wsp:rsid wsp:val=&quot;00C9582E&quot;/&gt;&lt;wsp:rsid wsp:val=&quot;00CA0427&quot;/&gt;&lt;wsp:rsid wsp:val=&quot;00CA19CF&quot;/&gt;&lt;wsp:rsid wsp:val=&quot;00CA3E67&quot;/&gt;&lt;wsp:rsid wsp:val=&quot;00CA435F&quot;/&gt;&lt;wsp:rsid wsp:val=&quot;00CA642F&quot;/&gt;&lt;wsp:rsid wsp:val=&quot;00CA673F&quot;/&gt;&lt;wsp:rsid wsp:val=&quot;00CA7B7C&quot;/&gt;&lt;wsp:rsid wsp:val=&quot;00CB0E66&quot;/&gt;&lt;wsp:rsid wsp:val=&quot;00CB2483&quot;/&gt;&lt;wsp:rsid wsp:val=&quot;00CB2496&quot;/&gt;&lt;wsp:rsid wsp:val=&quot;00CB4168&quot;/&gt;&lt;wsp:rsid wsp:val=&quot;00CB4349&quot;/&gt;&lt;wsp:rsid wsp:val=&quot;00CB43BE&quot;/&gt;&lt;wsp:rsid wsp:val=&quot;00CB4D55&quot;/&gt;&lt;wsp:rsid wsp:val=&quot;00CB527A&quot;/&gt;&lt;wsp:rsid wsp:val=&quot;00CB64BD&quot;/&gt;&lt;wsp:rsid wsp:val=&quot;00CB6976&quot;/&gt;&lt;wsp:rsid wsp:val=&quot;00CB6F71&quot;/&gt;&lt;wsp:rsid wsp:val=&quot;00CB766D&quot;/&gt;&lt;wsp:rsid wsp:val=&quot;00CC20E0&quot;/&gt;&lt;wsp:rsid wsp:val=&quot;00CC22FB&quot;/&gt;&lt;wsp:rsid wsp:val=&quot;00CC28D5&quot;/&gt;&lt;wsp:rsid wsp:val=&quot;00CC41ED&quot;/&gt;&lt;wsp:rsid wsp:val=&quot;00CD100E&quot;/&gt;&lt;wsp:rsid wsp:val=&quot;00CD1383&quot;/&gt;&lt;wsp:rsid wsp:val=&quot;00CD14A2&quot;/&gt;&lt;wsp:rsid wsp:val=&quot;00CD464F&quot;/&gt;&lt;wsp:rsid wsp:val=&quot;00CD4DD7&quot;/&gt;&lt;wsp:rsid wsp:val=&quot;00CD5243&quot;/&gt;&lt;wsp:rsid wsp:val=&quot;00CD62D7&quot;/&gt;&lt;wsp:rsid wsp:val=&quot;00CD7A8B&quot;/&gt;&lt;wsp:rsid wsp:val=&quot;00CE0E66&quot;/&gt;&lt;wsp:rsid wsp:val=&quot;00CE1478&quot;/&gt;&lt;wsp:rsid wsp:val=&quot;00CE1CBF&quot;/&gt;&lt;wsp:rsid wsp:val=&quot;00CE1F94&quot;/&gt;&lt;wsp:rsid wsp:val=&quot;00CE22BF&quot;/&gt;&lt;wsp:rsid wsp:val=&quot;00CE3ACC&quot;/&gt;&lt;wsp:rsid wsp:val=&quot;00CE5462&quot;/&gt;&lt;wsp:rsid wsp:val=&quot;00CE551B&quot;/&gt;&lt;wsp:rsid wsp:val=&quot;00CE7678&quot;/&gt;&lt;wsp:rsid wsp:val=&quot;00CF04D6&quot;/&gt;&lt;wsp:rsid wsp:val=&quot;00CF0AB4&quot;/&gt;&lt;wsp:rsid wsp:val=&quot;00CF0EE8&quot;/&gt;&lt;wsp:rsid wsp:val=&quot;00CF1948&quot;/&gt;&lt;wsp:rsid wsp:val=&quot;00CF2158&quot;/&gt;&lt;wsp:rsid wsp:val=&quot;00CF6B5E&quot;/&gt;&lt;wsp:rsid wsp:val=&quot;00CF6E76&quot;/&gt;&lt;wsp:rsid wsp:val=&quot;00D014FD&quot;/&gt;&lt;wsp:rsid wsp:val=&quot;00D01D8A&quot;/&gt;&lt;wsp:rsid wsp:val=&quot;00D03F18&quot;/&gt;&lt;wsp:rsid wsp:val=&quot;00D0418E&quot;/&gt;&lt;wsp:rsid wsp:val=&quot;00D045F1&quot;/&gt;&lt;wsp:rsid wsp:val=&quot;00D07824&quot;/&gt;&lt;wsp:rsid wsp:val=&quot;00D07A2C&quot;/&gt;&lt;wsp:rsid wsp:val=&quot;00D11A2E&quot;/&gt;&lt;wsp:rsid wsp:val=&quot;00D1352B&quot;/&gt;&lt;wsp:rsid wsp:val=&quot;00D14F91&quot;/&gt;&lt;wsp:rsid wsp:val=&quot;00D16467&quot;/&gt;&lt;wsp:rsid wsp:val=&quot;00D17FED&quot;/&gt;&lt;wsp:rsid wsp:val=&quot;00D20D77&quot;/&gt;&lt;wsp:rsid wsp:val=&quot;00D2452D&quot;/&gt;&lt;wsp:rsid wsp:val=&quot;00D24BCB&quot;/&gt;&lt;wsp:rsid wsp:val=&quot;00D251C5&quot;/&gt;&lt;wsp:rsid wsp:val=&quot;00D25C25&quot;/&gt;&lt;wsp:rsid wsp:val=&quot;00D25D02&quot;/&gt;&lt;wsp:rsid wsp:val=&quot;00D27836&quot;/&gt;&lt;wsp:rsid wsp:val=&quot;00D3489B&quot;/&gt;&lt;wsp:rsid wsp:val=&quot;00D349F9&quot;/&gt;&lt;wsp:rsid wsp:val=&quot;00D359B8&quot;/&gt;&lt;wsp:rsid wsp:val=&quot;00D36FEC&quot;/&gt;&lt;wsp:rsid wsp:val=&quot;00D41DF3&quot;/&gt;&lt;wsp:rsid wsp:val=&quot;00D45A8C&quot;/&gt;&lt;wsp:rsid wsp:val=&quot;00D45F0C&quot;/&gt;&lt;wsp:rsid wsp:val=&quot;00D467C4&quot;/&gt;&lt;wsp:rsid wsp:val=&quot;00D46C1A&quot;/&gt;&lt;wsp:rsid wsp:val=&quot;00D5140E&quot;/&gt;&lt;wsp:rsid wsp:val=&quot;00D5185A&quot;/&gt;&lt;wsp:rsid wsp:val=&quot;00D56AA3&quot;/&gt;&lt;wsp:rsid wsp:val=&quot;00D604BC&quot;/&gt;&lt;wsp:rsid wsp:val=&quot;00D6089A&quot;/&gt;&lt;wsp:rsid wsp:val=&quot;00D64FEF&quot;/&gt;&lt;wsp:rsid wsp:val=&quot;00D65121&quot;/&gt;&lt;wsp:rsid wsp:val=&quot;00D651CE&quot;/&gt;&lt;wsp:rsid wsp:val=&quot;00D65380&quot;/&gt;&lt;wsp:rsid wsp:val=&quot;00D67A8A&quot;/&gt;&lt;wsp:rsid wsp:val=&quot;00D7039B&quot;/&gt;&lt;wsp:rsid wsp:val=&quot;00D734FC&quot;/&gt;&lt;wsp:rsid wsp:val=&quot;00D739E9&quot;/&gt;&lt;wsp:rsid wsp:val=&quot;00D751D9&quot;/&gt;&lt;wsp:rsid wsp:val=&quot;00D778E0&quot;/&gt;&lt;wsp:rsid wsp:val=&quot;00D82E8A&quot;/&gt;&lt;wsp:rsid wsp:val=&quot;00D85318&quot;/&gt;&lt;wsp:rsid wsp:val=&quot;00D85B08&quot;/&gt;&lt;wsp:rsid wsp:val=&quot;00D85B93&quot;/&gt;&lt;wsp:rsid wsp:val=&quot;00D9004F&quot;/&gt;&lt;wsp:rsid wsp:val=&quot;00D92214&quot;/&gt;&lt;wsp:rsid wsp:val=&quot;00D94535&quot;/&gt;&lt;wsp:rsid wsp:val=&quot;00D9485A&quot;/&gt;&lt;wsp:rsid wsp:val=&quot;00D9675E&quot;/&gt;&lt;wsp:rsid wsp:val=&quot;00DA0AFE&quot;/&gt;&lt;wsp:rsid wsp:val=&quot;00DA2D3C&quot;/&gt;&lt;wsp:rsid wsp:val=&quot;00DA301C&quot;/&gt;&lt;wsp:rsid wsp:val=&quot;00DA5BEF&quot;/&gt;&lt;wsp:rsid wsp:val=&quot;00DA7410&quot;/&gt;&lt;wsp:rsid wsp:val=&quot;00DB06F9&quot;/&gt;&lt;wsp:rsid wsp:val=&quot;00DB21F3&quot;/&gt;&lt;wsp:rsid wsp:val=&quot;00DB3CF2&quot;/&gt;&lt;wsp:rsid wsp:val=&quot;00DB785B&quot;/&gt;&lt;wsp:rsid wsp:val=&quot;00DC054C&quot;/&gt;&lt;wsp:rsid wsp:val=&quot;00DC1138&quot;/&gt;&lt;wsp:rsid wsp:val=&quot;00DC4B2A&quot;/&gt;&lt;wsp:rsid wsp:val=&quot;00DC52D7&quot;/&gt;&lt;wsp:rsid wsp:val=&quot;00DC545F&quot;/&gt;&lt;wsp:rsid wsp:val=&quot;00DC5D3F&quot;/&gt;&lt;wsp:rsid wsp:val=&quot;00DC601D&quot;/&gt;&lt;wsp:rsid wsp:val=&quot;00DC61DA&quot;/&gt;&lt;wsp:rsid wsp:val=&quot;00DC7F4A&quot;/&gt;&lt;wsp:rsid wsp:val=&quot;00DD4321&quot;/&gt;&lt;wsp:rsid wsp:val=&quot;00DD473D&quot;/&gt;&lt;wsp:rsid wsp:val=&quot;00DD4979&quot;/&gt;&lt;wsp:rsid wsp:val=&quot;00DD65A9&quot;/&gt;&lt;wsp:rsid wsp:val=&quot;00DD69D6&quot;/&gt;&lt;wsp:rsid wsp:val=&quot;00DE0613&quot;/&gt;&lt;wsp:rsid wsp:val=&quot;00DE089A&quot;/&gt;&lt;wsp:rsid wsp:val=&quot;00DE18D6&quot;/&gt;&lt;wsp:rsid wsp:val=&quot;00DE266C&quot;/&gt;&lt;wsp:rsid wsp:val=&quot;00DE2E0B&quot;/&gt;&lt;wsp:rsid wsp:val=&quot;00DE56E6&quot;/&gt;&lt;wsp:rsid wsp:val=&quot;00DF0731&quot;/&gt;&lt;wsp:rsid wsp:val=&quot;00DF10AC&quot;/&gt;&lt;wsp:rsid wsp:val=&quot;00DF7525&quot;/&gt;&lt;wsp:rsid wsp:val=&quot;00E01CCF&quot;/&gt;&lt;wsp:rsid wsp:val=&quot;00E028CA&quot;/&gt;&lt;wsp:rsid wsp:val=&quot;00E02A20&quot;/&gt;&lt;wsp:rsid wsp:val=&quot;00E03584&quot;/&gt;&lt;wsp:rsid wsp:val=&quot;00E03924&quot;/&gt;&lt;wsp:rsid wsp:val=&quot;00E066E5&quot;/&gt;&lt;wsp:rsid wsp:val=&quot;00E06C19&quot;/&gt;&lt;wsp:rsid wsp:val=&quot;00E10107&quot;/&gt;&lt;wsp:rsid wsp:val=&quot;00E1164F&quot;/&gt;&lt;wsp:rsid wsp:val=&quot;00E122CA&quot;/&gt;&lt;wsp:rsid wsp:val=&quot;00E12BFE&quot;/&gt;&lt;wsp:rsid wsp:val=&quot;00E12D9D&quot;/&gt;&lt;wsp:rsid wsp:val=&quot;00E13714&quot;/&gt;&lt;wsp:rsid wsp:val=&quot;00E1536B&quot;/&gt;&lt;wsp:rsid wsp:val=&quot;00E15847&quot;/&gt;&lt;wsp:rsid wsp:val=&quot;00E15E02&quot;/&gt;&lt;wsp:rsid wsp:val=&quot;00E17B50&quot;/&gt;&lt;wsp:rsid wsp:val=&quot;00E20AC3&quot;/&gt;&lt;wsp:rsid wsp:val=&quot;00E2216F&quot;/&gt;&lt;wsp:rsid wsp:val=&quot;00E22A63&quot;/&gt;&lt;wsp:rsid wsp:val=&quot;00E22BB3&quot;/&gt;&lt;wsp:rsid wsp:val=&quot;00E235AE&quot;/&gt;&lt;wsp:rsid wsp:val=&quot;00E2551B&quot;/&gt;&lt;wsp:rsid wsp:val=&quot;00E2684D&quot;/&gt;&lt;wsp:rsid wsp:val=&quot;00E26F73&quot;/&gt;&lt;wsp:rsid wsp:val=&quot;00E302E7&quot;/&gt;&lt;wsp:rsid wsp:val=&quot;00E308C5&quot;/&gt;&lt;wsp:rsid wsp:val=&quot;00E314EF&quot;/&gt;&lt;wsp:rsid wsp:val=&quot;00E3610E&quot;/&gt;&lt;wsp:rsid wsp:val=&quot;00E372A1&quot;/&gt;&lt;wsp:rsid wsp:val=&quot;00E40739&quot;/&gt;&lt;wsp:rsid wsp:val=&quot;00E42E77&quot;/&gt;&lt;wsp:rsid wsp:val=&quot;00E433D0&quot;/&gt;&lt;wsp:rsid wsp:val=&quot;00E445BD&quot;/&gt;&lt;wsp:rsid wsp:val=&quot;00E44D5A&quot;/&gt;&lt;wsp:rsid wsp:val=&quot;00E521C2&quot;/&gt;&lt;wsp:rsid wsp:val=&quot;00E52A24&quot;/&gt;&lt;wsp:rsid wsp:val=&quot;00E56143&quot;/&gt;&lt;wsp:rsid wsp:val=&quot;00E57E63&quot;/&gt;&lt;wsp:rsid wsp:val=&quot;00E609A9&quot;/&gt;&lt;wsp:rsid wsp:val=&quot;00E6116D&quot;/&gt;&lt;wsp:rsid wsp:val=&quot;00E652E9&quot;/&gt;&lt;wsp:rsid wsp:val=&quot;00E65CFD&quot;/&gt;&lt;wsp:rsid wsp:val=&quot;00E67DD8&quot;/&gt;&lt;wsp:rsid wsp:val=&quot;00E7151B&quot;/&gt;&lt;wsp:rsid wsp:val=&quot;00E7528C&quot;/&gt;&lt;wsp:rsid wsp:val=&quot;00E76FC7&quot;/&gt;&lt;wsp:rsid wsp:val=&quot;00E77CE7&quot;/&gt;&lt;wsp:rsid wsp:val=&quot;00E805A9&quot;/&gt;&lt;wsp:rsid wsp:val=&quot;00E80658&quot;/&gt;&lt;wsp:rsid wsp:val=&quot;00E81AC4&quot;/&gt;&lt;wsp:rsid wsp:val=&quot;00E821A7&quot;/&gt;&lt;wsp:rsid wsp:val=&quot;00E848A2&quot;/&gt;&lt;wsp:rsid wsp:val=&quot;00E854AA&quot;/&gt;&lt;wsp:rsid wsp:val=&quot;00E856FE&quot;/&gt;&lt;wsp:rsid wsp:val=&quot;00E863D0&quot;/&gt;&lt;wsp:rsid wsp:val=&quot;00E871D8&quot;/&gt;&lt;wsp:rsid wsp:val=&quot;00E9137E&quot;/&gt;&lt;wsp:rsid wsp:val=&quot;00E91CDC&quot;/&gt;&lt;wsp:rsid wsp:val=&quot;00E929CA&quot;/&gt;&lt;wsp:rsid wsp:val=&quot;00E92A87&quot;/&gt;&lt;wsp:rsid wsp:val=&quot;00E93BB0&quot;/&gt;&lt;wsp:rsid wsp:val=&quot;00E94ED0&quot;/&gt;&lt;wsp:rsid wsp:val=&quot;00E96597&quot;/&gt;&lt;wsp:rsid wsp:val=&quot;00E96C7D&quot;/&gt;&lt;wsp:rsid wsp:val=&quot;00EA20D4&quot;/&gt;&lt;wsp:rsid wsp:val=&quot;00EA346B&quot;/&gt;&lt;wsp:rsid wsp:val=&quot;00EA3731&quot;/&gt;&lt;wsp:rsid wsp:val=&quot;00EA3B29&quot;/&gt;&lt;wsp:rsid wsp:val=&quot;00EA450D&quot;/&gt;&lt;wsp:rsid wsp:val=&quot;00EA4C9D&quot;/&gt;&lt;wsp:rsid wsp:val=&quot;00EA6240&quot;/&gt;&lt;wsp:rsid wsp:val=&quot;00EB0FA9&quot;/&gt;&lt;wsp:rsid wsp:val=&quot;00EB336D&quot;/&gt;&lt;wsp:rsid wsp:val=&quot;00EB468B&quot;/&gt;&lt;wsp:rsid wsp:val=&quot;00EB4C74&quot;/&gt;&lt;wsp:rsid wsp:val=&quot;00EB6615&quot;/&gt;&lt;wsp:rsid wsp:val=&quot;00EB66CD&quot;/&gt;&lt;wsp:rsid wsp:val=&quot;00EB6E4F&quot;/&gt;&lt;wsp:rsid wsp:val=&quot;00EB76A8&quot;/&gt;&lt;wsp:rsid wsp:val=&quot;00EC0984&quot;/&gt;&lt;wsp:rsid wsp:val=&quot;00EC0D58&quot;/&gt;&lt;wsp:rsid wsp:val=&quot;00EC1003&quot;/&gt;&lt;wsp:rsid wsp:val=&quot;00EC1671&quot;/&gt;&lt;wsp:rsid wsp:val=&quot;00EC2D8A&quot;/&gt;&lt;wsp:rsid wsp:val=&quot;00EC5283&quot;/&gt;&lt;wsp:rsid wsp:val=&quot;00EC6B8D&quot;/&gt;&lt;wsp:rsid wsp:val=&quot;00ED1B00&quot;/&gt;&lt;wsp:rsid wsp:val=&quot;00ED1DA8&quot;/&gt;&lt;wsp:rsid wsp:val=&quot;00ED2455&quot;/&gt;&lt;wsp:rsid wsp:val=&quot;00ED315F&quot;/&gt;&lt;wsp:rsid wsp:val=&quot;00ED506B&quot;/&gt;&lt;wsp:rsid wsp:val=&quot;00ED56B2&quot;/&gt;&lt;wsp:rsid wsp:val=&quot;00EE1081&quot;/&gt;&lt;wsp:rsid wsp:val=&quot;00EE12BD&quot;/&gt;&lt;wsp:rsid wsp:val=&quot;00EE1ADC&quot;/&gt;&lt;wsp:rsid wsp:val=&quot;00EE3E2A&quot;/&gt;&lt;wsp:rsid wsp:val=&quot;00EE51C8&quot;/&gt;&lt;wsp:rsid wsp:val=&quot;00EE632E&quot;/&gt;&lt;wsp:rsid wsp:val=&quot;00EE6827&quot;/&gt;&lt;wsp:rsid wsp:val=&quot;00EE77E1&quot;/&gt;&lt;wsp:rsid wsp:val=&quot;00EF03DF&quot;/&gt;&lt;wsp:rsid wsp:val=&quot;00EF0814&quot;/&gt;&lt;wsp:rsid wsp:val=&quot;00EF191B&quot;/&gt;&lt;wsp:rsid wsp:val=&quot;00EF2697&quot;/&gt;&lt;wsp:rsid wsp:val=&quot;00EF4625&quot;/&gt;&lt;wsp:rsid wsp:val=&quot;00EF535A&quot;/&gt;&lt;wsp:rsid wsp:val=&quot;00EF5AF2&quot;/&gt;&lt;wsp:rsid wsp:val=&quot;00F00679&quot;/&gt;&lt;wsp:rsid wsp:val=&quot;00F02777&quot;/&gt;&lt;wsp:rsid wsp:val=&quot;00F11C82&quot;/&gt;&lt;wsp:rsid wsp:val=&quot;00F14BF6&quot;/&gt;&lt;wsp:rsid wsp:val=&quot;00F14DA1&quot;/&gt;&lt;wsp:rsid wsp:val=&quot;00F15365&quot;/&gt;&lt;wsp:rsid wsp:val=&quot;00F200BD&quot;/&gt;&lt;wsp:rsid wsp:val=&quot;00F200E4&quot;/&gt;&lt;wsp:rsid wsp:val=&quot;00F20E46&quot;/&gt;&lt;wsp:rsid wsp:val=&quot;00F225D7&quot;/&gt;&lt;wsp:rsid wsp:val=&quot;00F23842&quot;/&gt;&lt;wsp:rsid wsp:val=&quot;00F24781&quot;/&gt;&lt;wsp:rsid wsp:val=&quot;00F250CF&quot;/&gt;&lt;wsp:rsid wsp:val=&quot;00F31A93&quot;/&gt;&lt;wsp:rsid wsp:val=&quot;00F31C47&quot;/&gt;&lt;wsp:rsid wsp:val=&quot;00F352C3&quot;/&gt;&lt;wsp:rsid wsp:val=&quot;00F35BEC&quot;/&gt;&lt;wsp:rsid wsp:val=&quot;00F35C7E&quot;/&gt;&lt;wsp:rsid wsp:val=&quot;00F37052&quot;/&gt;&lt;wsp:rsid wsp:val=&quot;00F37B62&quot;/&gt;&lt;wsp:rsid wsp:val=&quot;00F407C8&quot;/&gt;&lt;wsp:rsid wsp:val=&quot;00F42841&quot;/&gt;&lt;wsp:rsid wsp:val=&quot;00F42942&quot;/&gt;&lt;wsp:rsid wsp:val=&quot;00F43BCE&quot;/&gt;&lt;wsp:rsid wsp:val=&quot;00F44565&quot;/&gt;&lt;wsp:rsid wsp:val=&quot;00F44EFC&quot;/&gt;&lt;wsp:rsid wsp:val=&quot;00F45572&quot;/&gt;&lt;wsp:rsid wsp:val=&quot;00F474B7&quot;/&gt;&lt;wsp:rsid wsp:val=&quot;00F53499&quot;/&gt;&lt;wsp:rsid wsp:val=&quot;00F53B9C&quot;/&gt;&lt;wsp:rsid wsp:val=&quot;00F55BCE&quot;/&gt;&lt;wsp:rsid wsp:val=&quot;00F55F5B&quot;/&gt;&lt;wsp:rsid wsp:val=&quot;00F57595&quot;/&gt;&lt;wsp:rsid wsp:val=&quot;00F62CE5&quot;/&gt;&lt;wsp:rsid wsp:val=&quot;00F63C8C&quot;/&gt;&lt;wsp:rsid wsp:val=&quot;00F64140&quot;/&gt;&lt;wsp:rsid wsp:val=&quot;00F644F3&quot;/&gt;&lt;wsp:rsid wsp:val=&quot;00F645E3&quot;/&gt;&lt;wsp:rsid wsp:val=&quot;00F66E7B&quot;/&gt;&lt;wsp:rsid wsp:val=&quot;00F70186&quot;/&gt;&lt;wsp:rsid wsp:val=&quot;00F71121&quot;/&gt;&lt;wsp:rsid wsp:val=&quot;00F72EEE&quot;/&gt;&lt;wsp:rsid wsp:val=&quot;00F7320F&quot;/&gt;&lt;wsp:rsid wsp:val=&quot;00F749CF&quot;/&gt;&lt;wsp:rsid wsp:val=&quot;00F760AA&quot;/&gt;&lt;wsp:rsid wsp:val=&quot;00F77CEB&quot;/&gt;&lt;wsp:rsid wsp:val=&quot;00F81AE2&quot;/&gt;&lt;wsp:rsid wsp:val=&quot;00F87FBD&quot;/&gt;&lt;wsp:rsid wsp:val=&quot;00F91047&quot;/&gt;&lt;wsp:rsid wsp:val=&quot;00F91887&quot;/&gt;&lt;wsp:rsid wsp:val=&quot;00F96FB5&quot;/&gt;&lt;wsp:rsid wsp:val=&quot;00FA028A&quot;/&gt;&lt;wsp:rsid wsp:val=&quot;00FA0D16&quot;/&gt;&lt;wsp:rsid wsp:val=&quot;00FA1385&quot;/&gt;&lt;wsp:rsid wsp:val=&quot;00FA27C4&quot;/&gt;&lt;wsp:rsid wsp:val=&quot;00FA290A&quot;/&gt;&lt;wsp:rsid wsp:val=&quot;00FA3224&quot;/&gt;&lt;wsp:rsid wsp:val=&quot;00FA3260&quot;/&gt;&lt;wsp:rsid wsp:val=&quot;00FA49A2&quot;/&gt;&lt;wsp:rsid wsp:val=&quot;00FA57E9&quot;/&gt;&lt;wsp:rsid wsp:val=&quot;00FA7C1B&quot;/&gt;&lt;wsp:rsid wsp:val=&quot;00FB0781&quot;/&gt;&lt;wsp:rsid wsp:val=&quot;00FB0B93&quot;/&gt;&lt;wsp:rsid wsp:val=&quot;00FB1204&quot;/&gt;&lt;wsp:rsid wsp:val=&quot;00FB1D35&quot;/&gt;&lt;wsp:rsid wsp:val=&quot;00FB3FB0&quot;/&gt;&lt;wsp:rsid wsp:val=&quot;00FB4433&quot;/&gt;&lt;wsp:rsid wsp:val=&quot;00FB4C51&quot;/&gt;&lt;wsp:rsid wsp:val=&quot;00FB70CD&quot;/&gt;&lt;wsp:rsid wsp:val=&quot;00FB7472&quot;/&gt;&lt;wsp:rsid wsp:val=&quot;00FB769E&quot;/&gt;&lt;wsp:rsid wsp:val=&quot;00FC05D4&quot;/&gt;&lt;wsp:rsid wsp:val=&quot;00FC26D7&quot;/&gt;&lt;wsp:rsid wsp:val=&quot;00FC29C9&quot;/&gt;&lt;wsp:rsid wsp:val=&quot;00FC349C&quot;/&gt;&lt;wsp:rsid wsp:val=&quot;00FC372A&quot;/&gt;&lt;wsp:rsid wsp:val=&quot;00FC3B03&quot;/&gt;&lt;wsp:rsid wsp:val=&quot;00FC54B9&quot;/&gt;&lt;wsp:rsid wsp:val=&quot;00FD08FA&quot;/&gt;&lt;wsp:rsid wsp:val=&quot;00FD302B&quot;/&gt;&lt;wsp:rsid wsp:val=&quot;00FD4A51&quot;/&gt;&lt;wsp:rsid wsp:val=&quot;00FD5AED&quot;/&gt;&lt;wsp:rsid wsp:val=&quot;00FD5C6E&quot;/&gt;&lt;wsp:rsid wsp:val=&quot;00FD5CF7&quot;/&gt;&lt;wsp:rsid wsp:val=&quot;00FD5D92&quot;/&gt;&lt;wsp:rsid wsp:val=&quot;00FD720D&quot;/&gt;&lt;wsp:rsid wsp:val=&quot;00FE0994&quot;/&gt;&lt;wsp:rsid wsp:val=&quot;00FE0DC9&quot;/&gt;&lt;wsp:rsid wsp:val=&quot;00FE1F94&quot;/&gt;&lt;wsp:rsid wsp:val=&quot;00FE2E46&quot;/&gt;&lt;wsp:rsid wsp:val=&quot;00FE3892&quot;/&gt;&lt;wsp:rsid wsp:val=&quot;00FE4976&quot;/&gt;&lt;wsp:rsid wsp:val=&quot;00FE5F69&quot;/&gt;&lt;wsp:rsid wsp:val=&quot;00FE6E3D&quot;/&gt;&lt;wsp:rsid wsp:val=&quot;00FE77E7&quot;/&gt;&lt;wsp:rsid wsp:val=&quot;00FF0E97&quot;/&gt;&lt;wsp:rsid wsp:val=&quot;00FF4A5F&quot;/&gt;&lt;wsp:rsid wsp:val=&quot;00FF56AC&quot;/&gt;&lt;wsp:rsid wsp:val=&quot;00FF58AC&quot;/&gt;&lt;wsp:rsid wsp:val=&quot;00FF5C2D&quot;/&gt;&lt;wsp:rsid wsp:val=&quot;00FF5E20&quot;/&gt;&lt;wsp:rsid wsp:val=&quot;00FF70CE&quot;/&gt;&lt;wsp:rsid wsp:val=&quot;00FF7D6A&quot;/&gt;&lt;wsp:rsid wsp:val=&quot;029D10B1&quot;/&gt;&lt;wsp:rsid wsp:val=&quot;055A02B5&quot;/&gt;&lt;wsp:rsid wsp:val=&quot;06A1752F&quot;/&gt;&lt;wsp:rsid wsp:val=&quot;06A585AD&quot;/&gt;&lt;wsp:rsid wsp:val=&quot;06ED3DCB&quot;/&gt;&lt;wsp:rsid wsp:val=&quot;07300ED0&quot;/&gt;&lt;wsp:rsid wsp:val=&quot;077FB751&quot;/&gt;&lt;wsp:rsid wsp:val=&quot;07B7B4BF&quot;/&gt;&lt;wsp:rsid wsp:val=&quot;07D94761&quot;/&gt;&lt;wsp:rsid wsp:val=&quot;09FDE74F&quot;/&gt;&lt;wsp:rsid wsp:val=&quot;09FEA534&quot;/&gt;&lt;wsp:rsid wsp:val=&quot;0AE21686&quot;/&gt;&lt;wsp:rsid wsp:val=&quot;0B4F2357&quot;/&gt;&lt;wsp:rsid wsp:val=&quot;0BFF2343&quot;/&gt;&lt;wsp:rsid wsp:val=&quot;0D010970&quot;/&gt;&lt;wsp:rsid wsp:val=&quot;0D3F258B&quot;/&gt;&lt;wsp:rsid wsp:val=&quot;0DFD515B&quot;/&gt;&lt;wsp:rsid wsp:val=&quot;0EBF4FA9&quot;/&gt;&lt;wsp:rsid wsp:val=&quot;0FE6B32D&quot;/&gt;&lt;wsp:rsid wsp:val=&quot;0FE70CC4&quot;/&gt;&lt;wsp:rsid wsp:val=&quot;11FA1098&quot;/&gt;&lt;wsp:rsid wsp:val=&quot;123D18D7&quot;/&gt;&lt;wsp:rsid wsp:val=&quot;13DF8B68&quot;/&gt;&lt;wsp:rsid wsp:val=&quot;13EBAF03&quot;/&gt;&lt;wsp:rsid wsp:val=&quot;13FFFE8C&quot;/&gt;&lt;wsp:rsid wsp:val=&quot;141FEFF0&quot;/&gt;&lt;wsp:rsid wsp:val=&quot;156FD2E5&quot;/&gt;&lt;wsp:rsid wsp:val=&quot;15F39D6A&quot;/&gt;&lt;wsp:rsid wsp:val=&quot;172702AA&quot;/&gt;&lt;wsp:rsid wsp:val=&quot;17B5B47A&quot;/&gt;&lt;wsp:rsid wsp:val=&quot;192E0B28&quot;/&gt;&lt;wsp:rsid wsp:val=&quot;19BC268C&quot;/&gt;&lt;wsp:rsid wsp:val=&quot;1AF7CC39&quot;/&gt;&lt;wsp:rsid wsp:val=&quot;1B7C4FE6&quot;/&gt;&lt;wsp:rsid wsp:val=&quot;1BDF0CE0&quot;/&gt;&lt;wsp:rsid wsp:val=&quot;1BF52DCD&quot;/&gt;&lt;wsp:rsid wsp:val=&quot;1BFDB1B4&quot;/&gt;&lt;wsp:rsid wsp:val=&quot;1D2A4DA3&quot;/&gt;&lt;wsp:rsid wsp:val=&quot;1DA9D882&quot;/&gt;&lt;wsp:rsid wsp:val=&quot;1E2F5482&quot;/&gt;&lt;wsp:rsid wsp:val=&quot;1E7DA140&quot;/&gt;&lt;wsp:rsid wsp:val=&quot;1E83B849&quot;/&gt;&lt;wsp:rsid wsp:val=&quot;1EC90BF8&quot;/&gt;&lt;wsp:rsid wsp:val=&quot;1EFD3FA8&quot;/&gt;&lt;wsp:rsid wsp:val=&quot;1EFF0213&quot;/&gt;&lt;wsp:rsid wsp:val=&quot;1F7AA6B8&quot;/&gt;&lt;wsp:rsid wsp:val=&quot;1F7FC6C0&quot;/&gt;&lt;wsp:rsid wsp:val=&quot;1FB1087A&quot;/&gt;&lt;wsp:rsid wsp:val=&quot;1FBF17C8&quot;/&gt;&lt;wsp:rsid wsp:val=&quot;1FDDD27B&quot;/&gt;&lt;wsp:rsid wsp:val=&quot;1FDE96F0&quot;/&gt;&lt;wsp:rsid wsp:val=&quot;1FF17C82&quot;/&gt;&lt;wsp:rsid wsp:val=&quot;1FF737F9&quot;/&gt;&lt;wsp:rsid wsp:val=&quot;1FFB9F09&quot;/&gt;&lt;wsp:rsid wsp:val=&quot;1FFF5BC4&quot;/&gt;&lt;wsp:rsid wsp:val=&quot;1FFF7956&quot;/&gt;&lt;wsp:rsid wsp:val=&quot;2133CAE8&quot;/&gt;&lt;wsp:rsid wsp:val=&quot;21743210&quot;/&gt;&lt;wsp:rsid wsp:val=&quot;21DDC941&quot;/&gt;&lt;wsp:rsid wsp:val=&quot;22FECED5&quot;/&gt;&lt;wsp:rsid wsp:val=&quot;233D8C95&quot;/&gt;&lt;wsp:rsid wsp:val=&quot;247B1809&quot;/&gt;&lt;wsp:rsid wsp:val=&quot;24EDD80D&quot;/&gt;&lt;wsp:rsid wsp:val=&quot;25D7D41A&quot;/&gt;&lt;wsp:rsid wsp:val=&quot;25FF58DE&quot;/&gt;&lt;wsp:rsid wsp:val=&quot;271E77FC&quot;/&gt;&lt;wsp:rsid wsp:val=&quot;276F205B&quot;/&gt;&lt;wsp:rsid wsp:val=&quot;276F8FCF&quot;/&gt;&lt;wsp:rsid wsp:val=&quot;277F8914&quot;/&gt;&lt;wsp:rsid wsp:val=&quot;27CD0C53&quot;/&gt;&lt;wsp:rsid wsp:val=&quot;27DBA3FD&quot;/&gt;&lt;wsp:rsid wsp:val=&quot;27FE2470&quot;/&gt;&lt;wsp:rsid wsp:val=&quot;294F6462&quot;/&gt;&lt;wsp:rsid wsp:val=&quot;29B15D08&quot;/&gt;&lt;wsp:rsid wsp:val=&quot;29FA883E&quot;/&gt;&lt;wsp:rsid wsp:val=&quot;29FB9AE4&quot;/&gt;&lt;wsp:rsid wsp:val=&quot;29FDF4E6&quot;/&gt;&lt;wsp:rsid wsp:val=&quot;2C7BD061&quot;/&gt;&lt;wsp:rsid wsp:val=&quot;2CFF51E4&quot;/&gt;&lt;wsp:rsid wsp:val=&quot;2D3A3B84&quot;/&gt;&lt;wsp:rsid wsp:val=&quot;2DA54143&quot;/&gt;&lt;wsp:rsid wsp:val=&quot;2DBB552D&quot;/&gt;&lt;wsp:rsid wsp:val=&quot;2DDF52B8&quot;/&gt;&lt;wsp:rsid wsp:val=&quot;2DFFA31B&quot;/&gt;&lt;wsp:rsid wsp:val=&quot;2EF7B0BB&quot;/&gt;&lt;wsp:rsid wsp:val=&quot;2EFFF027&quot;/&gt;&lt;wsp:rsid wsp:val=&quot;2F1EE755&quot;/&gt;&lt;wsp:rsid wsp:val=&quot;2F5B8A1D&quot;/&gt;&lt;wsp:rsid wsp:val=&quot;2F77BB28&quot;/&gt;&lt;wsp:rsid wsp:val=&quot;2F7FEABF&quot;/&gt;&lt;wsp:rsid wsp:val=&quot;2FBCA678&quot;/&gt;&lt;wsp:rsid wsp:val=&quot;2FBFA413&quot;/&gt;&lt;wsp:rsid wsp:val=&quot;2FC914F5&quot;/&gt;&lt;wsp:rsid wsp:val=&quot;2FDF0D59&quot;/&gt;&lt;wsp:rsid wsp:val=&quot;2FDF3E4E&quot;/&gt;&lt;wsp:rsid wsp:val=&quot;2FF21F42&quot;/&gt;&lt;wsp:rsid wsp:val=&quot;2FF74CFD&quot;/&gt;&lt;wsp:rsid wsp:val=&quot;2FFC8138&quot;/&gt;&lt;wsp:rsid wsp:val=&quot;2FFF34FA&quot;/&gt;&lt;wsp:rsid wsp:val=&quot;306C0EA2&quot;/&gt;&lt;wsp:rsid wsp:val=&quot;30D1C852&quot;/&gt;&lt;wsp:rsid wsp:val=&quot;31AF6CA7&quot;/&gt;&lt;wsp:rsid wsp:val=&quot;31F7D2BD&quot;/&gt;&lt;wsp:rsid wsp:val=&quot;31FF9A69&quot;/&gt;&lt;wsp:rsid wsp:val=&quot;32FECCBF&quot;/&gt;&lt;wsp:rsid wsp:val=&quot;33775C1B&quot;/&gt;&lt;wsp:rsid wsp:val=&quot;339FCE2A&quot;/&gt;&lt;wsp:rsid wsp:val=&quot;33F73E77&quot;/&gt;&lt;wsp:rsid wsp:val=&quot;33FB547D&quot;/&gt;&lt;wsp:rsid wsp:val=&quot;33FEFD86&quot;/&gt;&lt;wsp:rsid wsp:val=&quot;33FF3907&quot;/&gt;&lt;wsp:rsid wsp:val=&quot;3497CF30&quot;/&gt;&lt;wsp:rsid wsp:val=&quot;357A8AA0&quot;/&gt;&lt;wsp:rsid wsp:val=&quot;35991478&quot;/&gt;&lt;wsp:rsid wsp:val=&quot;35AFA852&quot;/&gt;&lt;wsp:rsid wsp:val=&quot;35BA8D57&quot;/&gt;&lt;wsp:rsid wsp:val=&quot;35BFE9D1&quot;/&gt;&lt;wsp:rsid wsp:val=&quot;35F683DC&quot;/&gt;&lt;wsp:rsid wsp:val=&quot;35F93386&quot;/&gt;&lt;wsp:rsid wsp:val=&quot;35FEB9F3&quot;/&gt;&lt;wsp:rsid wsp:val=&quot;3656A800&quot;/&gt;&lt;wsp:rsid wsp:val=&quot;365A30E2&quot;/&gt;&lt;wsp:rsid wsp:val=&quot;367680CC&quot;/&gt;&lt;wsp:rsid wsp:val=&quot;36AAC838&quot;/&gt;&lt;wsp:rsid wsp:val=&quot;36CBE4EF&quot;/&gt;&lt;wsp:rsid wsp:val=&quot;36CD1D5E&quot;/&gt;&lt;wsp:rsid wsp:val=&quot;36CD2126&quot;/&gt;&lt;wsp:rsid wsp:val=&quot;36EF7C11&quot;/&gt;&lt;wsp:rsid wsp:val=&quot;36F7996F&quot;/&gt;&lt;wsp:rsid wsp:val=&quot;36F9C990&quot;/&gt;&lt;wsp:rsid wsp:val=&quot;36FD95B9&quot;/&gt;&lt;wsp:rsid wsp:val=&quot;36FE4AA1&quot;/&gt;&lt;wsp:rsid wsp:val=&quot;36FEB7C9&quot;/&gt;&lt;wsp:rsid wsp:val=&quot;371DAF21&quot;/&gt;&lt;wsp:rsid wsp:val=&quot;3737D537&quot;/&gt;&lt;wsp:rsid wsp:val=&quot;376F6BFF&quot;/&gt;&lt;wsp:rsid wsp:val=&quot;378338AD&quot;/&gt;&lt;wsp:rsid wsp:val=&quot;37AD0EBE&quot;/&gt;&lt;wsp:rsid wsp:val=&quot;37EF21CD&quot;/&gt;&lt;wsp:rsid wsp:val=&quot;37F168E0&quot;/&gt;&lt;wsp:rsid wsp:val=&quot;37FD3224&quot;/&gt;&lt;wsp:rsid wsp:val=&quot;37FFA51F&quot;/&gt;&lt;wsp:rsid wsp:val=&quot;38C30ABE&quot;/&gt;&lt;wsp:rsid wsp:val=&quot;38FF232A&quot;/&gt;&lt;wsp:rsid wsp:val=&quot;3937C617&quot;/&gt;&lt;wsp:rsid wsp:val=&quot;39CFC72C&quot;/&gt;&lt;wsp:rsid wsp:val=&quot;39E3D81D&quot;/&gt;&lt;wsp:rsid wsp:val=&quot;39FF0A52&quot;/&gt;&lt;wsp:rsid wsp:val=&quot;3A5DA69A&quot;/&gt;&lt;wsp:rsid wsp:val=&quot;3AF7B80A&quot;/&gt;&lt;wsp:rsid wsp:val=&quot;3AF9F63F&quot;/&gt;&lt;wsp:rsid wsp:val=&quot;3AFFEAA6&quot;/&gt;&lt;wsp:rsid wsp:val=&quot;3B77B3DF&quot;/&gt;&lt;wsp:rsid wsp:val=&quot;3B7C818D&quot;/&gt;&lt;wsp:rsid wsp:val=&quot;3BAD9989&quot;/&gt;&lt;wsp:rsid wsp:val=&quot;3BB38AE8&quot;/&gt;&lt;wsp:rsid wsp:val=&quot;3BDB0F5F&quot;/&gt;&lt;wsp:rsid wsp:val=&quot;3BEC4A43&quot;/&gt;&lt;wsp:rsid wsp:val=&quot;3BED68D3&quot;/&gt;&lt;wsp:rsid wsp:val=&quot;3BF0BCB9&quot;/&gt;&lt;wsp:rsid wsp:val=&quot;3BF5DB41&quot;/&gt;&lt;wsp:rsid wsp:val=&quot;3BF789C5&quot;/&gt;&lt;wsp:rsid wsp:val=&quot;3BFF3714&quot;/&gt;&lt;wsp:rsid wsp:val=&quot;3BFF8D6E&quot;/&gt;&lt;wsp:rsid wsp:val=&quot;3BFFAEEC&quot;/&gt;&lt;wsp:rsid wsp:val=&quot;3BFFD800&quot;/&gt;&lt;wsp:rsid wsp:val=&quot;3C5F67C4&quot;/&gt;&lt;wsp:rsid wsp:val=&quot;3CA686BD&quot;/&gt;&lt;wsp:rsid wsp:val=&quot;3CBEE2C7&quot;/&gt;&lt;wsp:rsid wsp:val=&quot;3D19DD5A&quot;/&gt;&lt;wsp:rsid wsp:val=&quot;3D37B1B7&quot;/&gt;&lt;wsp:rsid wsp:val=&quot;3D8F14B1&quot;/&gt;&lt;wsp:rsid wsp:val=&quot;3DBB4751&quot;/&gt;&lt;wsp:rsid wsp:val=&quot;3DDF1E3D&quot;/&gt;&lt;wsp:rsid wsp:val=&quot;3DEB1943&quot;/&gt;&lt;wsp:rsid wsp:val=&quot;3DEC1964&quot;/&gt;&lt;wsp:rsid wsp:val=&quot;3DFF69F7&quot;/&gt;&lt;wsp:rsid wsp:val=&quot;3DFFD08B&quot;/&gt;&lt;wsp:rsid wsp:val=&quot;3E370EC5&quot;/&gt;&lt;wsp:rsid wsp:val=&quot;3E3FA17D&quot;/&gt;&lt;wsp:rsid wsp:val=&quot;3E6DA6FA&quot;/&gt;&lt;wsp:rsid wsp:val=&quot;3E6F99FB&quot;/&gt;&lt;wsp:rsid wsp:val=&quot;3E7CF743&quot;/&gt;&lt;wsp:rsid wsp:val=&quot;3E9A629E&quot;/&gt;&lt;wsp:rsid wsp:val=&quot;3EAF0E80&quot;/&gt;&lt;wsp:rsid wsp:val=&quot;3ED7CF5A&quot;/&gt;&lt;wsp:rsid wsp:val=&quot;3EEC46D5&quot;/&gt;&lt;wsp:rsid wsp:val=&quot;3EEF0435&quot;/&gt;&lt;wsp:rsid wsp:val=&quot;3EF3AB37&quot;/&gt;&lt;wsp:rsid wsp:val=&quot;3EF73ADF&quot;/&gt;&lt;wsp:rsid wsp:val=&quot;3EFB5E06&quot;/&gt;&lt;wsp:rsid wsp:val=&quot;3EFE9B2B&quot;/&gt;&lt;wsp:rsid wsp:val=&quot;3EFF8B33&quot;/&gt;&lt;wsp:rsid wsp:val=&quot;3F38B0C1&quot;/&gt;&lt;wsp:rsid wsp:val=&quot;3F3FED65&quot;/&gt;&lt;wsp:rsid wsp:val=&quot;3F59EFC3&quot;/&gt;&lt;wsp:rsid wsp:val=&quot;3F77FBA7&quot;/&gt;&lt;wsp:rsid wsp:val=&quot;3F7ACE76&quot;/&gt;&lt;wsp:rsid wsp:val=&quot;3F7FAEF8&quot;/&gt;&lt;wsp:rsid wsp:val=&quot;3F84B63E&quot;/&gt;&lt;wsp:rsid wsp:val=&quot;3F9EBB4B&quot;/&gt;&lt;wsp:rsid wsp:val=&quot;3FBC22C0&quot;/&gt;&lt;wsp:rsid wsp:val=&quot;3FBD1A07&quot;/&gt;&lt;wsp:rsid wsp:val=&quot;3FBF3D7F&quot;/&gt;&lt;wsp:rsid wsp:val=&quot;3FBF51FA&quot;/&gt;&lt;wsp:rsid wsp:val=&quot;3FBFD316&quot;/&gt;&lt;wsp:rsid wsp:val=&quot;3FCC85B8&quot;/&gt;&lt;wsp:rsid wsp:val=&quot;3FD57844&quot;/&gt;&lt;wsp:rsid wsp:val=&quot;3FDAE6FE&quot;/&gt;&lt;wsp:rsid wsp:val=&quot;3FDDEA85&quot;/&gt;&lt;wsp:rsid wsp:val=&quot;3FDE426F&quot;/&gt;&lt;wsp:rsid wsp:val=&quot;3FDF75A3&quot;/&gt;&lt;wsp:rsid wsp:val=&quot;3FE7C3E5&quot;/&gt;&lt;wsp:rsid wsp:val=&quot;3FEA4651&quot;/&gt;&lt;wsp:rsid wsp:val=&quot;3FEDFAA9&quot;/&gt;&lt;wsp:rsid wsp:val=&quot;3FEF6893&quot;/&gt;&lt;wsp:rsid wsp:val=&quot;3FF00143&quot;/&gt;&lt;wsp:rsid wsp:val=&quot;3FF3D833&quot;/&gt;&lt;wsp:rsid wsp:val=&quot;3FF704B2&quot;/&gt;&lt;wsp:rsid wsp:val=&quot;3FF72174&quot;/&gt;&lt;wsp:rsid wsp:val=&quot;3FF73793&quot;/&gt;&lt;wsp:rsid wsp:val=&quot;3FF9A027&quot;/&gt;&lt;wsp:rsid wsp:val=&quot;3FFB1C32&quot;/&gt;&lt;wsp:rsid wsp:val=&quot;3FFCCD25&quot;/&gt;&lt;wsp:rsid wsp:val=&quot;3FFD3DE3&quot;/&gt;&lt;wsp:rsid wsp:val=&quot;3FFD8E76&quot;/&gt;&lt;wsp:rsid wsp:val=&quot;3FFE9ABA&quot;/&gt;&lt;wsp:rsid wsp:val=&quot;3FFEC7F4&quot;/&gt;&lt;wsp:rsid wsp:val=&quot;3FFF3105&quot;/&gt;&lt;wsp:rsid wsp:val=&quot;3FFF7A97&quot;/&gt;&lt;wsp:rsid wsp:val=&quot;3FFFA0CA&quot;/&gt;&lt;wsp:rsid wsp:val=&quot;3FFFAC4A&quot;/&gt;&lt;wsp:rsid wsp:val=&quot;3FFFDE00&quot;/&gt;&lt;wsp:rsid wsp:val=&quot;431033F7&quot;/&gt;&lt;wsp:rsid wsp:val=&quot;43AB9E73&quot;/&gt;&lt;wsp:rsid wsp:val=&quot;43FE4AA7&quot;/&gt;&lt;wsp:rsid wsp:val=&quot;43FFCDF4&quot;/&gt;&lt;wsp:rsid wsp:val=&quot;453BA9B5&quot;/&gt;&lt;wsp:rsid wsp:val=&quot;45AA6700&quot;/&gt;&lt;wsp:rsid wsp:val=&quot;45F867A3&quot;/&gt;&lt;wsp:rsid wsp:val=&quot;45FBA325&quot;/&gt;&lt;wsp:rsid wsp:val=&quot;45FC5AB8&quot;/&gt;&lt;wsp:rsid wsp:val=&quot;4705CA77&quot;/&gt;&lt;wsp:rsid wsp:val=&quot;472B2BEF&quot;/&gt;&lt;wsp:rsid wsp:val=&quot;47D4FB1E&quot;/&gt;&lt;wsp:rsid wsp:val=&quot;494C4DB4&quot;/&gt;&lt;wsp:rsid wsp:val=&quot;49EFD9C4&quot;/&gt;&lt;wsp:rsid wsp:val=&quot;49FEBBEC&quot;/&gt;&lt;wsp:rsid wsp:val=&quot;49FF011B&quot;/&gt;&lt;wsp:rsid wsp:val=&quot;4A56DFC6&quot;/&gt;&lt;wsp:rsid wsp:val=&quot;4A99161B&quot;/&gt;&lt;wsp:rsid wsp:val=&quot;4ABF4FC6&quot;/&gt;&lt;wsp:rsid wsp:val=&quot;4AFEF2EF&quot;/&gt;&lt;wsp:rsid wsp:val=&quot;4B1512C6&quot;/&gt;&lt;wsp:rsid wsp:val=&quot;4B2F13E1&quot;/&gt;&lt;wsp:rsid wsp:val=&quot;4BB3251A&quot;/&gt;&lt;wsp:rsid wsp:val=&quot;4C570A45&quot;/&gt;&lt;wsp:rsid wsp:val=&quot;4C7B3D2A&quot;/&gt;&lt;wsp:rsid wsp:val=&quot;4CF76291&quot;/&gt;&lt;wsp:rsid wsp:val=&quot;4D2240DD&quot;/&gt;&lt;wsp:rsid wsp:val=&quot;4D3FB3B6&quot;/&gt;&lt;wsp:rsid wsp:val=&quot;4D57F3AD&quot;/&gt;&lt;wsp:rsid wsp:val=&quot;4DBFCF04&quot;/&gt;&lt;wsp:rsid wsp:val=&quot;4DFF59F9&quot;/&gt;&lt;wsp:rsid wsp:val=&quot;4ECB60F7&quot;/&gt;&lt;wsp:rsid wsp:val=&quot;4EEEBC92&quot;/&gt;&lt;wsp:rsid wsp:val=&quot;4EFAAC2A&quot;/&gt;&lt;wsp:rsid wsp:val=&quot;4F522B65&quot;/&gt;&lt;wsp:rsid wsp:val=&quot;4F73974E&quot;/&gt;&lt;wsp:rsid wsp:val=&quot;4F7E40FA&quot;/&gt;&lt;wsp:rsid wsp:val=&quot;4F8F7DAB&quot;/&gt;&lt;wsp:rsid wsp:val=&quot;4FAEF973&quot;/&gt;&lt;wsp:rsid wsp:val=&quot;4FB67F20&quot;/&gt;&lt;wsp:rsid wsp:val=&quot;4FBDCC27&quot;/&gt;&lt;wsp:rsid wsp:val=&quot;4FBF6436&quot;/&gt;&lt;wsp:rsid wsp:val=&quot;4FBF7525&quot;/&gt;&lt;wsp:rsid wsp:val=&quot;4FBFF66F&quot;/&gt;&lt;wsp:rsid wsp:val=&quot;4FCD3750&quot;/&gt;&lt;wsp:rsid wsp:val=&quot;4FDED237&quot;/&gt;&lt;wsp:rsid wsp:val=&quot;4FECCF5D&quot;/&gt;&lt;wsp:rsid wsp:val=&quot;4FEF50FE&quot;/&gt;&lt;wsp:rsid wsp:val=&quot;4FEF96D6&quot;/&gt;&lt;wsp:rsid wsp:val=&quot;4FF72342&quot;/&gt;&lt;wsp:rsid wsp:val=&quot;4FFB80A6&quot;/&gt;&lt;wsp:rsid wsp:val=&quot;4FFD42D1&quot;/&gt;&lt;wsp:rsid wsp:val=&quot;4FFDC9EA&quot;/&gt;&lt;wsp:rsid wsp:val=&quot;4FFDE435&quot;/&gt;&lt;wsp:rsid wsp:val=&quot;4FFF1F6F&quot;/&gt;&lt;wsp:rsid wsp:val=&quot;513F8D2D&quot;/&gt;&lt;wsp:rsid wsp:val=&quot;514E2FDA&quot;/&gt;&lt;wsp:rsid wsp:val=&quot;5157B8DD&quot;/&gt;&lt;wsp:rsid wsp:val=&quot;527FF72B&quot;/&gt;&lt;wsp:rsid wsp:val=&quot;52FF2BD8&quot;/&gt;&lt;wsp:rsid wsp:val=&quot;53E3A3DF&quot;/&gt;&lt;wsp:rsid wsp:val=&quot;549B82CC&quot;/&gt;&lt;wsp:rsid wsp:val=&quot;549E5FC8&quot;/&gt;&lt;wsp:rsid wsp:val=&quot;551F02D9&quot;/&gt;&lt;wsp:rsid wsp:val=&quot;55AFE0B5&quot;/&gt;&lt;wsp:rsid wsp:val=&quot;55D72ACC&quot;/&gt;&lt;wsp:rsid wsp:val=&quot;55EBE3DA&quot;/&gt;&lt;wsp:rsid wsp:val=&quot;55F7FA27&quot;/&gt;&lt;wsp:rsid wsp:val=&quot;5624780D&quot;/&gt;&lt;wsp:rsid wsp:val=&quot;56DF1171&quot;/&gt;&lt;wsp:rsid wsp:val=&quot;574D9861&quot;/&gt;&lt;wsp:rsid wsp:val=&quot;5752D26D&quot;/&gt;&lt;wsp:rsid wsp:val=&quot;57737805&quot;/&gt;&lt;wsp:rsid wsp:val=&quot;5774CD69&quot;/&gt;&lt;wsp:rsid wsp:val=&quot;577628BE&quot;/&gt;&lt;wsp:rsid wsp:val=&quot;57773C3C&quot;/&gt;&lt;wsp:rsid wsp:val=&quot;577C7300&quot;/&gt;&lt;wsp:rsid wsp:val=&quot;577E2517&quot;/&gt;&lt;wsp:rsid wsp:val=&quot;5796DC05&quot;/&gt;&lt;wsp:rsid wsp:val=&quot;57B70B2A&quot;/&gt;&lt;wsp:rsid wsp:val=&quot;57B9F70C&quot;/&gt;&lt;wsp:rsid wsp:val=&quot;57BB08D5&quot;/&gt;&lt;wsp:rsid wsp:val=&quot;57BDAB0F&quot;/&gt;&lt;wsp:rsid wsp:val=&quot;57CFFB7C&quot;/&gt;&lt;wsp:rsid wsp:val=&quot;57D0097C&quot;/&gt;&lt;wsp:rsid wsp:val=&quot;57D72363&quot;/&gt;&lt;wsp:rsid wsp:val=&quot;57EB9BCF&quot;/&gt;&lt;wsp:rsid wsp:val=&quot;57F7FE73&quot;/&gt;&lt;wsp:rsid wsp:val=&quot;57FCDA56&quot;/&gt;&lt;wsp:rsid wsp:val=&quot;58645B52&quot;/&gt;&lt;wsp:rsid wsp:val=&quot;595768D3&quot;/&gt;&lt;wsp:rsid wsp:val=&quot;59C5547F&quot;/&gt;&lt;wsp:rsid wsp:val=&quot;59D55C25&quot;/&gt;&lt;wsp:rsid wsp:val=&quot;59DB18F1&quot;/&gt;&lt;wsp:rsid wsp:val=&quot;59F5E677&quot;/&gt;&lt;wsp:rsid wsp:val=&quot;5ACFB3F0&quot;/&gt;&lt;wsp:rsid wsp:val=&quot;5ADF0FDD&quot;/&gt;&lt;wsp:rsid wsp:val=&quot;5AFF130F&quot;/&gt;&lt;wsp:rsid wsp:val=&quot;5AFF24FD&quot;/&gt;&lt;wsp:rsid wsp:val=&quot;5B4F36E2&quot;/&gt;&lt;wsp:rsid wsp:val=&quot;5B5E5DEA&quot;/&gt;&lt;wsp:rsid wsp:val=&quot;5BB727B9&quot;/&gt;&lt;wsp:rsid wsp:val=&quot;5BBE3413&quot;/&gt;&lt;wsp:rsid wsp:val=&quot;5BBFB913&quot;/&gt;&lt;wsp:rsid wsp:val=&quot;5BD761BC&quot;/&gt;&lt;wsp:rsid wsp:val=&quot;5BD7FB3A&quot;/&gt;&lt;wsp:rsid wsp:val=&quot;5BDAFC98&quot;/&gt;&lt;wsp:rsid wsp:val=&quot;5BEBD4EA&quot;/&gt;&lt;wsp:rsid wsp:val=&quot;5BFD0262&quot;/&gt;&lt;wsp:rsid wsp:val=&quot;5BFEFEC2&quot;/&gt;&lt;wsp:rsid wsp:val=&quot;5BFF4C70&quot;/&gt;&lt;wsp:rsid wsp:val=&quot;5BFFC073&quot;/&gt;&lt;wsp:rsid wsp:val=&quot;5C380FCE&quot;/&gt;&lt;wsp:rsid wsp:val=&quot;5C555791&quot;/&gt;&lt;wsp:rsid wsp:val=&quot;5C7FB356&quot;/&gt;&lt;wsp:rsid wsp:val=&quot;5CFD6A5B&quot;/&gt;&lt;wsp:rsid wsp:val=&quot;5CFE110E&quot;/&gt;&lt;wsp:rsid wsp:val=&quot;5CFF9E50&quot;/&gt;&lt;wsp:rsid wsp:val=&quot;5D3E204A&quot;/&gt;&lt;wsp:rsid wsp:val=&quot;5D5BF9E7&quot;/&gt;&lt;wsp:rsid wsp:val=&quot;5D71317F&quot;/&gt;&lt;wsp:rsid wsp:val=&quot;5D735026&quot;/&gt;&lt;wsp:rsid wsp:val=&quot;5DB74A6F&quot;/&gt;&lt;wsp:rsid wsp:val=&quot;5DBA34DB&quot;/&gt;&lt;wsp:rsid wsp:val=&quot;5DBF5E1C&quot;/&gt;&lt;wsp:rsid wsp:val=&quot;5DDB36B2&quot;/&gt;&lt;wsp:rsid wsp:val=&quot;5DFA2628&quot;/&gt;&lt;wsp:rsid wsp:val=&quot;5DFBC836&quot;/&gt;&lt;wsp:rsid wsp:val=&quot;5DFF1F8E&quot;/&gt;&lt;wsp:rsid wsp:val=&quot;5DFF2000&quot;/&gt;&lt;wsp:rsid wsp:val=&quot;5DFF5D0F&quot;/&gt;&lt;wsp:rsid wsp:val=&quot;5E56E1D8&quot;/&gt;&lt;wsp:rsid wsp:val=&quot;5E5FD0FA&quot;/&gt;&lt;wsp:rsid wsp:val=&quot;5E77680F&quot;/&gt;&lt;wsp:rsid wsp:val=&quot;5E7D5454&quot;/&gt;&lt;wsp:rsid wsp:val=&quot;5EAD7E28&quot;/&gt;&lt;wsp:rsid wsp:val=&quot;5ED7ADE2&quot;/&gt;&lt;wsp:rsid wsp:val=&quot;5EE7849D&quot;/&gt;&lt;wsp:rsid wsp:val=&quot;5EFB4301&quot;/&gt;&lt;wsp:rsid wsp:val=&quot;5EFB9605&quot;/&gt;&lt;wsp:rsid wsp:val=&quot;5EFD444A&quot;/&gt;&lt;wsp:rsid wsp:val=&quot;5EFF4074&quot;/&gt;&lt;wsp:rsid wsp:val=&quot;5F2697A6&quot;/&gt;&lt;wsp:rsid wsp:val=&quot;5F2D9DAE&quot;/&gt;&lt;wsp:rsid wsp:val=&quot;5F5F7275&quot;/&gt;&lt;wsp:rsid wsp:val=&quot;5F75BD12&quot;/&gt;&lt;wsp:rsid wsp:val=&quot;5F779517&quot;/&gt;&lt;wsp:rsid wsp:val=&quot;5F7BD631&quot;/&gt;&lt;wsp:rsid wsp:val=&quot;5F7D6389&quot;/&gt;&lt;wsp:rsid wsp:val=&quot;5F7E470D&quot;/&gt;&lt;wsp:rsid wsp:val=&quot;5F7EDED9&quot;/&gt;&lt;wsp:rsid wsp:val=&quot;5F8F6C6C&quot;/&gt;&lt;wsp:rsid wsp:val=&quot;5F9EA758&quot;/&gt;&lt;wsp:rsid wsp:val=&quot;5F9F0308&quot;/&gt;&lt;wsp:rsid wsp:val=&quot;5F9FC8DA&quot;/&gt;&lt;wsp:rsid wsp:val=&quot;5FAB7F64&quot;/&gt;&lt;wsp:rsid wsp:val=&quot;5FAB910E&quot;/&gt;&lt;wsp:rsid wsp:val=&quot;5FAE378E&quot;/&gt;&lt;wsp:rsid wsp:val=&quot;5FBF1518&quot;/&gt;&lt;wsp:rsid wsp:val=&quot;5FBFE5AC&quot;/&gt;&lt;wsp:rsid wsp:val=&quot;5FC78F98&quot;/&gt;&lt;wsp:rsid wsp:val=&quot;5FCBC008&quot;/&gt;&lt;wsp:rsid wsp:val=&quot;5FD1F713&quot;/&gt;&lt;wsp:rsid wsp:val=&quot;5FD52B38&quot;/&gt;&lt;wsp:rsid wsp:val=&quot;5FD5D73C&quot;/&gt;&lt;wsp:rsid wsp:val=&quot;5FD789A4&quot;/&gt;&lt;wsp:rsid wsp:val=&quot;5FDB4C49&quot;/&gt;&lt;wsp:rsid wsp:val=&quot;5FDF02E1&quot;/&gt;&lt;wsp:rsid wsp:val=&quot;5FDF2270&quot;/&gt;&lt;wsp:rsid wsp:val=&quot;5FDF802C&quot;/&gt;&lt;wsp:rsid wsp:val=&quot;5FDFA5F4&quot;/&gt;&lt;wsp:rsid wsp:val=&quot;5FE1461F&quot;/&gt;&lt;wsp:rsid wsp:val=&quot;5FE2F930&quot;/&gt;&lt;wsp:rsid wsp:val=&quot;5FE9A699&quot;/&gt;&lt;wsp:rsid wsp:val=&quot;5FEA91BB&quot;/&gt;&lt;wsp:rsid wsp:val=&quot;5FED109F&quot;/&gt;&lt;wsp:rsid wsp:val=&quot;5FEDA4D1&quot;/&gt;&lt;wsp:rsid wsp:val=&quot;5FF36A50&quot;/&gt;&lt;wsp:rsid wsp:val=&quot;5FF6C7DC&quot;/&gt;&lt;wsp:rsid wsp:val=&quot;5FF7FF4C&quot;/&gt;&lt;wsp:rsid wsp:val=&quot;5FFB66B3&quot;/&gt;&lt;wsp:rsid wsp:val=&quot;5FFBA385&quot;/&gt;&lt;wsp:rsid wsp:val=&quot;5FFBAF1B&quot;/&gt;&lt;wsp:rsid wsp:val=&quot;5FFD65D2&quot;/&gt;&lt;wsp:rsid wsp:val=&quot;5FFE4E17&quot;/&gt;&lt;wsp:rsid wsp:val=&quot;5FFF6F69&quot;/&gt;&lt;wsp:rsid wsp:val=&quot;5FFFFB63&quot;/&gt;&lt;wsp:rsid wsp:val=&quot;60D96226&quot;/&gt;&lt;wsp:rsid wsp:val=&quot;60EFBD15&quot;/&gt;&lt;wsp:rsid wsp:val=&quot;61D3829D&quot;/&gt;&lt;wsp:rsid wsp:val=&quot;620F7EC1&quot;/&gt;&lt;wsp:rsid wsp:val=&quot;62ECD653&quot;/&gt;&lt;wsp:rsid wsp:val=&quot;63232F98&quot;/&gt;&lt;wsp:rsid wsp:val=&quot;635F4DA9&quot;/&gt;&lt;wsp:rsid wsp:val=&quot;63C4C4A6&quot;/&gt;&lt;wsp:rsid wsp:val=&quot;63DFE162&quot;/&gt;&lt;wsp:rsid wsp:val=&quot;63E717D5&quot;/&gt;&lt;wsp:rsid wsp:val=&quot;63EF5408&quot;/&gt;&lt;wsp:rsid wsp:val=&quot;63EF9AA1&quot;/&gt;&lt;wsp:rsid wsp:val=&quot;63F76558&quot;/&gt;&lt;wsp:rsid wsp:val=&quot;63FBB39E&quot;/&gt;&lt;wsp:rsid wsp:val=&quot;64FF56D9&quot;/&gt;&lt;wsp:rsid wsp:val=&quot;653BF672&quot;/&gt;&lt;wsp:rsid wsp:val=&quot;657D327E&quot;/&gt;&lt;wsp:rsid wsp:val=&quot;65DFDB1A&quot;/&gt;&lt;wsp:rsid wsp:val=&quot;65FC1F5D&quot;/&gt;&lt;wsp:rsid wsp:val=&quot;65FF4B26&quot;/&gt;&lt;wsp:rsid wsp:val=&quot;65FFC82A&quot;/&gt;&lt;wsp:rsid wsp:val=&quot;667F9BD5&quot;/&gt;&lt;wsp:rsid wsp:val=&quot;667FE860&quot;/&gt;&lt;wsp:rsid wsp:val=&quot;66BA288A&quot;/&gt;&lt;wsp:rsid wsp:val=&quot;66BC40B8&quot;/&gt;&lt;wsp:rsid wsp:val=&quot;66CFBCB8&quot;/&gt;&lt;wsp:rsid wsp:val=&quot;66EE1843&quot;/&gt;&lt;wsp:rsid wsp:val=&quot;673EBC50&quot;/&gt;&lt;wsp:rsid wsp:val=&quot;67757E3B&quot;/&gt;&lt;wsp:rsid wsp:val=&quot;677E2C94&quot;/&gt;&lt;wsp:rsid wsp:val=&quot;67DF5391&quot;/&gt;&lt;wsp:rsid wsp:val=&quot;67DFAB96&quot;/&gt;&lt;wsp:rsid wsp:val=&quot;67EBCF25&quot;/&gt;&lt;wsp:rsid wsp:val=&quot;67FF60E1&quot;/&gt;&lt;wsp:rsid wsp:val=&quot;67FFECDB&quot;/&gt;&lt;wsp:rsid wsp:val=&quot;683A2313&quot;/&gt;&lt;wsp:rsid wsp:val=&quot;690F7917&quot;/&gt;&lt;wsp:rsid wsp:val=&quot;6935C6D5&quot;/&gt;&lt;wsp:rsid wsp:val=&quot;69A2914C&quot;/&gt;&lt;wsp:rsid wsp:val=&quot;69A7550B&quot;/&gt;&lt;wsp:rsid wsp:val=&quot;69AF6817&quot;/&gt;&lt;wsp:rsid wsp:val=&quot;69DB6A29&quot;/&gt;&lt;wsp:rsid wsp:val=&quot;69DF061D&quot;/&gt;&lt;wsp:rsid wsp:val=&quot;69FF3764&quot;/&gt;&lt;wsp:rsid wsp:val=&quot;69FFCF24&quot;/&gt;&lt;wsp:rsid wsp:val=&quot;6A1FAD07&quot;/&gt;&lt;wsp:rsid wsp:val=&quot;6AF4F97E&quot;/&gt;&lt;wsp:rsid wsp:val=&quot;6AFDFC47&quot;/&gt;&lt;wsp:rsid wsp:val=&quot;6B420F7E&quot;/&gt;&lt;wsp:rsid wsp:val=&quot;6B7E24ED&quot;/&gt;&lt;wsp:rsid wsp:val=&quot;6B9C4FD9&quot;/&gt;&lt;wsp:rsid wsp:val=&quot;6BC742C7&quot;/&gt;&lt;wsp:rsid wsp:val=&quot;6BD7AEF2&quot;/&gt;&lt;wsp:rsid wsp:val=&quot;6BDE6588&quot;/&gt;&lt;wsp:rsid wsp:val=&quot;6BDFAAAE&quot;/&gt;&lt;wsp:rsid wsp:val=&quot;6BF5B081&quot;/&gt;&lt;wsp:rsid wsp:val=&quot;6BFEED35&quot;/&gt;&lt;wsp:rsid wsp:val=&quot;6BFFD3E7&quot;/&gt;&lt;wsp:rsid wsp:val=&quot;6C2FF1A7&quot;/&gt;&lt;wsp:rsid wsp:val=&quot;6CB7980E&quot;/&gt;&lt;wsp:rsid wsp:val=&quot;6CDD9EFB&quot;/&gt;&lt;wsp:rsid wsp:val=&quot;6CFB7F55&quot;/&gt;&lt;wsp:rsid wsp:val=&quot;6CFE2E7C&quot;/&gt;&lt;wsp:rsid wsp:val=&quot;6D13E6E6&quot;/&gt;&lt;wsp:rsid wsp:val=&quot;6D3BBDF0&quot;/&gt;&lt;wsp:rsid wsp:val=&quot;6D5DAEBF&quot;/&gt;&lt;wsp:rsid wsp:val=&quot;6D7F31FF&quot;/&gt;&lt;wsp:rsid wsp:val=&quot;6D94F41C&quot;/&gt;&lt;wsp:rsid wsp:val=&quot;6DB7F07C&quot;/&gt;&lt;wsp:rsid wsp:val=&quot;6DBED4F2&quot;/&gt;&lt;wsp:rsid wsp:val=&quot;6DBF0CEF&quot;/&gt;&lt;wsp:rsid wsp:val=&quot;6DDA87E6&quot;/&gt;&lt;wsp:rsid wsp:val=&quot;6DDFA440&quot;/&gt;&lt;wsp:rsid wsp:val=&quot;6DE70AD6&quot;/&gt;&lt;wsp:rsid wsp:val=&quot;6DF9B266&quot;/&gt;&lt;wsp:rsid wsp:val=&quot;6DFD55EE&quot;/&gt;&lt;wsp:rsid wsp:val=&quot;6DFE4A5A&quot;/&gt;&lt;wsp:rsid wsp:val=&quot;6E5EC3AD&quot;/&gt;&lt;wsp:rsid wsp:val=&quot;6E7B5A04&quot;/&gt;&lt;wsp:rsid wsp:val=&quot;6E7BE921&quot;/&gt;&lt;wsp:rsid wsp:val=&quot;6EBF1AB3&quot;/&gt;&lt;wsp:rsid wsp:val=&quot;6EBFE051&quot;/&gt;&lt;wsp:rsid wsp:val=&quot;6EC74D7C&quot;/&gt;&lt;wsp:rsid wsp:val=&quot;6EE961EB&quot;/&gt;&lt;wsp:rsid wsp:val=&quot;6EEF3B60&quot;/&gt;&lt;wsp:rsid wsp:val=&quot;6EEF48AD&quot;/&gt;&lt;wsp:rsid wsp:val=&quot;6EFA0FDD&quot;/&gt;&lt;wsp:rsid wsp:val=&quot;6EFAA72B&quot;/&gt;&lt;wsp:rsid wsp:val=&quot;6EFBDE79&quot;/&gt;&lt;wsp:rsid wsp:val=&quot;6F1A1E0E&quot;/&gt;&lt;wsp:rsid wsp:val=&quot;6F1F4655&quot;/&gt;&lt;wsp:rsid wsp:val=&quot;6F2F14BD&quot;/&gt;&lt;wsp:rsid wsp:val=&quot;6F2FE019&quot;/&gt;&lt;wsp:rsid wsp:val=&quot;6F3F1778&quot;/&gt;&lt;wsp:rsid wsp:val=&quot;6F416D9A&quot;/&gt;&lt;wsp:rsid wsp:val=&quot;6F55758D&quot;/&gt;&lt;wsp:rsid wsp:val=&quot;6F57C032&quot;/&gt;&lt;wsp:rsid wsp:val=&quot;6F5BDC22&quot;/&gt;&lt;wsp:rsid wsp:val=&quot;6F7BEE74&quot;/&gt;&lt;wsp:rsid wsp:val=&quot;6F7D5C65&quot;/&gt;&lt;wsp:rsid wsp:val=&quot;6F7F0385&quot;/&gt;&lt;wsp:rsid wsp:val=&quot;6F9090ED&quot;/&gt;&lt;wsp:rsid wsp:val=&quot;6F9D1EF8&quot;/&gt;&lt;wsp:rsid wsp:val=&quot;6FAC58D2&quot;/&gt;&lt;wsp:rsid wsp:val=&quot;6FB32195&quot;/&gt;&lt;wsp:rsid wsp:val=&quot;6FB322D0&quot;/&gt;&lt;wsp:rsid wsp:val=&quot;6FB62460&quot;/&gt;&lt;wsp:rsid wsp:val=&quot;6FBB849E&quot;/&gt;&lt;wsp:rsid wsp:val=&quot;6FBBC62C&quot;/&gt;&lt;wsp:rsid wsp:val=&quot;6FBEAE73&quot;/&gt;&lt;wsp:rsid wsp:val=&quot;6FBEF250&quot;/&gt;&lt;wsp:rsid wsp:val=&quot;6FD12C10&quot;/&gt;&lt;wsp:rsid wsp:val=&quot;6FDF46F1&quot;/&gt;&lt;wsp:rsid wsp:val=&quot;6FDFBCC1&quot;/&gt;&lt;wsp:rsid wsp:val=&quot;6FE9D4D4&quot;/&gt;&lt;wsp:rsid wsp:val=&quot;6FED81C1&quot;/&gt;&lt;wsp:rsid wsp:val=&quot;6FEEC84E&quot;/&gt;&lt;wsp:rsid wsp:val=&quot;6FF70FCF&quot;/&gt;&lt;wsp:rsid wsp:val=&quot;6FF74A8E&quot;/&gt;&lt;wsp:rsid wsp:val=&quot;6FF75173&quot;/&gt;&lt;wsp:rsid wsp:val=&quot;6FF76199&quot;/&gt;&lt;wsp:rsid wsp:val=&quot;6FFA3B08&quot;/&gt;&lt;wsp:rsid wsp:val=&quot;6FFA3C18&quot;/&gt;&lt;wsp:rsid wsp:val=&quot;6FFC0C3F&quot;/&gt;&lt;wsp:rsid wsp:val=&quot;6FFDAE87&quot;/&gt;&lt;wsp:rsid wsp:val=&quot;6FFDBF6F&quot;/&gt;&lt;wsp:rsid wsp:val=&quot;6FFF1DE9&quot;/&gt;&lt;wsp:rsid wsp:val=&quot;6FFF6537&quot;/&gt;&lt;wsp:rsid wsp:val=&quot;6FFF7AE8&quot;/&gt;&lt;wsp:rsid wsp:val=&quot;706F17F3&quot;/&gt;&lt;wsp:rsid wsp:val=&quot;70BE6C3D&quot;/&gt;&lt;wsp:rsid wsp:val=&quot;70CF56EF&quot;/&gt;&lt;wsp:rsid wsp:val=&quot;715D81DC&quot;/&gt;&lt;wsp:rsid wsp:val=&quot;71D3B143&quot;/&gt;&lt;wsp:rsid wsp:val=&quot;71EEBF65&quot;/&gt;&lt;wsp:rsid wsp:val=&quot;71FA12C4&quot;/&gt;&lt;wsp:rsid wsp:val=&quot;723E7DD8&quot;/&gt;&lt;wsp:rsid wsp:val=&quot;727F9537&quot;/&gt;&lt;wsp:rsid wsp:val=&quot;72DF51C9&quot;/&gt;&lt;wsp:rsid wsp:val=&quot;735E8634&quot;/&gt;&lt;wsp:rsid wsp:val=&quot;73664E22&quot;/&gt;&lt;wsp:rsid wsp:val=&quot;737F519F&quot;/&gt;&lt;wsp:rsid wsp:val=&quot;73B54D80&quot;/&gt;&lt;wsp:rsid wsp:val=&quot;73DF5043&quot;/&gt;&lt;wsp:rsid wsp:val=&quot;73EDDEF8&quot;/&gt;&lt;wsp:rsid wsp:val=&quot;73F761C9&quot;/&gt;&lt;wsp:rsid wsp:val=&quot;73FB8FC3&quot;/&gt;&lt;wsp:rsid wsp:val=&quot;73FE1E3B&quot;/&gt;&lt;wsp:rsid wsp:val=&quot;747F45CE&quot;/&gt;&lt;wsp:rsid wsp:val=&quot;749AD940&quot;/&gt;&lt;wsp:rsid wsp:val=&quot;74A7BE16&quot;/&gt;&lt;wsp:rsid wsp:val=&quot;74EDB06C&quot;/&gt;&lt;wsp:rsid wsp:val=&quot;74F203F0&quot;/&gt;&lt;wsp:rsid wsp:val=&quot;74F58628&quot;/&gt;&lt;wsp:rsid wsp:val=&quot;74FFA6F5&quot;/&gt;&lt;wsp:rsid wsp:val=&quot;751A5D96&quot;/&gt;&lt;wsp:rsid wsp:val=&quot;752C292F&quot;/&gt;&lt;wsp:rsid wsp:val=&quot;756A9F95&quot;/&gt;&lt;wsp:rsid wsp:val=&quot;75796552&quot;/&gt;&lt;wsp:rsid wsp:val=&quot;757F6E78&quot;/&gt;&lt;wsp:rsid wsp:val=&quot;75A72A86&quot;/&gt;&lt;wsp:rsid wsp:val=&quot;75B31A19&quot;/&gt;&lt;wsp:rsid wsp:val=&quot;75B76299&quot;/&gt;&lt;wsp:rsid wsp:val=&quot;75D8B4EF&quot;/&gt;&lt;wsp:rsid wsp:val=&quot;75DDA18C&quot;/&gt;&lt;wsp:rsid wsp:val=&quot;75DDA440&quot;/&gt;&lt;wsp:rsid wsp:val=&quot;75DF0D4D&quot;/&gt;&lt;wsp:rsid wsp:val=&quot;75E74409&quot;/&gt;&lt;wsp:rsid wsp:val=&quot;75EDEC9F&quot;/&gt;&lt;wsp:rsid wsp:val=&quot;75F52489&quot;/&gt;&lt;wsp:rsid wsp:val=&quot;75F66485&quot;/&gt;&lt;wsp:rsid wsp:val=&quot;75F6C4D7&quot;/&gt;&lt;wsp:rsid wsp:val=&quot;75FC1396&quot;/&gt;&lt;wsp:rsid wsp:val=&quot;767DAAE5&quot;/&gt;&lt;wsp:rsid wsp:val=&quot;76AE392F&quot;/&gt;&lt;wsp:rsid wsp:val=&quot;76B4E35D&quot;/&gt;&lt;wsp:rsid wsp:val=&quot;76C7B93E&quot;/&gt;&lt;wsp:rsid wsp:val=&quot;76D4F0EA&quot;/&gt;&lt;wsp:rsid wsp:val=&quot;76DE97B3&quot;/&gt;&lt;wsp:rsid wsp:val=&quot;76DF88C5&quot;/&gt;&lt;wsp:rsid wsp:val=&quot;76E322EF&quot;/&gt;&lt;wsp:rsid wsp:val=&quot;76E744DA&quot;/&gt;&lt;wsp:rsid wsp:val=&quot;76EF52CF&quot;/&gt;&lt;wsp:rsid wsp:val=&quot;76F7240D&quot;/&gt;&lt;wsp:rsid wsp:val=&quot;76FF38E4&quot;/&gt;&lt;wsp:rsid wsp:val=&quot;76FFF56B&quot;/&gt;&lt;wsp:rsid wsp:val=&quot;772BDFC7&quot;/&gt;&lt;wsp:rsid wsp:val=&quot;772C018E&quot;/&gt;&lt;wsp:rsid wsp:val=&quot;775B432B&quot;/&gt;&lt;wsp:rsid wsp:val=&quot;775F43B8&quot;/&gt;&lt;wsp:rsid wsp:val=&quot;776F5E87&quot;/&gt;&lt;wsp:rsid wsp:val=&quot;7777C49F&quot;/&gt;&lt;wsp:rsid wsp:val=&quot;777B9D8E&quot;/&gt;&lt;wsp:rsid wsp:val=&quot;777D6230&quot;/&gt;&lt;wsp:rsid wsp:val=&quot;779DB484&quot;/&gt;&lt;wsp:rsid wsp:val=&quot;779F0955&quot;/&gt;&lt;wsp:rsid wsp:val=&quot;77A86DE3&quot;/&gt;&lt;wsp:rsid wsp:val=&quot;77ABB553&quot;/&gt;&lt;wsp:rsid wsp:val=&quot;77B14DAE&quot;/&gt;&lt;wsp:rsid wsp:val=&quot;77B7B605&quot;/&gt;&lt;wsp:rsid wsp:val=&quot;77BCB5AC&quot;/&gt;&lt;wsp:rsid wsp:val=&quot;77BEC2ED&quot;/&gt;&lt;wsp:rsid wsp:val=&quot;77BF4F15&quot;/&gt;&lt;wsp:rsid wsp:val=&quot;77CF00D4&quot;/&gt;&lt;wsp:rsid wsp:val=&quot;77CFA9D0&quot;/&gt;&lt;wsp:rsid wsp:val=&quot;77D8AA6D&quot;/&gt;&lt;wsp:rsid wsp:val=&quot;77D9BBD5&quot;/&gt;&lt;wsp:rsid wsp:val=&quot;77DA4D3B&quot;/&gt;&lt;wsp:rsid wsp:val=&quot;77DA8FDE&quot;/&gt;&lt;wsp:rsid wsp:val=&quot;77DC6D0E&quot;/&gt;&lt;wsp:rsid wsp:val=&quot;77DF2E07&quot;/&gt;&lt;wsp:rsid wsp:val=&quot;77DF81C0&quot;/&gt;&lt;wsp:rsid wsp:val=&quot;77EED7BF&quot;/&gt;&lt;wsp:rsid wsp:val=&quot;77F400CA&quot;/&gt;&lt;wsp:rsid wsp:val=&quot;77F7738D&quot;/&gt;&lt;wsp:rsid wsp:val=&quot;77F7986E&quot;/&gt;&lt;wsp:rsid wsp:val=&quot;77F7F438&quot;/&gt;&lt;wsp:rsid wsp:val=&quot;77FBB1F0&quot;/&gt;&lt;wsp:rsid wsp:val=&quot;77FCCC27&quot;/&gt;&lt;wsp:rsid wsp:val=&quot;77FD09CC&quot;/&gt;&lt;wsp:rsid wsp:val=&quot;77FD648C&quot;/&gt;&lt;wsp:rsid wsp:val=&quot;77FF06F0&quot;/&gt;&lt;wsp:rsid wsp:val=&quot;77FF596F&quot;/&gt;&lt;wsp:rsid wsp:val=&quot;77FFDB5F&quot;/&gt;&lt;wsp:rsid wsp:val=&quot;7875D895&quot;/&gt;&lt;wsp:rsid wsp:val=&quot;787F4496&quot;/&gt;&lt;wsp:rsid wsp:val=&quot;789F8CDF&quot;/&gt;&lt;wsp:rsid wsp:val=&quot;78EB37D1&quot;/&gt;&lt;wsp:rsid wsp:val=&quot;78F7302D&quot;/&gt;&lt;wsp:rsid wsp:val=&quot;78F7C8FB&quot;/&gt;&lt;wsp:rsid wsp:val=&quot;79DE97E3&quot;/&gt;&lt;wsp:rsid wsp:val=&quot;79E7C5DC&quot;/&gt;&lt;wsp:rsid wsp:val=&quot;79F3E62C&quot;/&gt;&lt;wsp:rsid wsp:val=&quot;79F51966&quot;/&gt;&lt;wsp:rsid wsp:val=&quot;79FBBA41&quot;/&gt;&lt;wsp:rsid wsp:val=&quot;79FEB4E8&quot;/&gt;&lt;wsp:rsid wsp:val=&quot;79FF272A&quot;/&gt;&lt;wsp:rsid wsp:val=&quot;79FF5701&quot;/&gt;&lt;wsp:rsid wsp:val=&quot;79FFF4E8&quot;/&gt;&lt;wsp:rsid wsp:val=&quot;7A3DA164&quot;/&gt;&lt;wsp:rsid wsp:val=&quot;7A3FD974&quot;/&gt;&lt;wsp:rsid wsp:val=&quot;7A5F9D14&quot;/&gt;&lt;wsp:rsid wsp:val=&quot;7A64640B&quot;/&gt;&lt;wsp:rsid wsp:val=&quot;7A784596&quot;/&gt;&lt;wsp:rsid wsp:val=&quot;7A79F3EC&quot;/&gt;&lt;wsp:rsid wsp:val=&quot;7A7ED61E&quot;/&gt;&lt;wsp:rsid wsp:val=&quot;7A9F8C9F&quot;/&gt;&lt;wsp:rsid wsp:val=&quot;7AAF80C5&quot;/&gt;&lt;wsp:rsid wsp:val=&quot;7AB76AF4&quot;/&gt;&lt;wsp:rsid wsp:val=&quot;7ABE3330&quot;/&gt;&lt;wsp:rsid wsp:val=&quot;7ABFA24C&quot;/&gt;&lt;wsp:rsid wsp:val=&quot;7ACFC242&quot;/&gt;&lt;wsp:rsid wsp:val=&quot;7AFD436A&quot;/&gt;&lt;wsp:rsid wsp:val=&quot;7AFD63CA&quot;/&gt;&lt;wsp:rsid wsp:val=&quot;7AFDBC3E&quot;/&gt;&lt;wsp:rsid wsp:val=&quot;7AFE25AD&quot;/&gt;&lt;wsp:rsid wsp:val=&quot;7B1B0466&quot;/&gt;&lt;wsp:rsid wsp:val=&quot;7B2EF3F5&quot;/&gt;&lt;wsp:rsid wsp:val=&quot;7B3FC2BA&quot;/&gt;&lt;wsp:rsid wsp:val=&quot;7B4F8CEE&quot;/&gt;&lt;wsp:rsid wsp:val=&quot;7B4FB64E&quot;/&gt;&lt;wsp:rsid wsp:val=&quot;7B6BB223&quot;/&gt;&lt;wsp:rsid wsp:val=&quot;7B6F5ED0&quot;/&gt;&lt;wsp:rsid wsp:val=&quot;7B7D1FBE&quot;/&gt;&lt;wsp:rsid wsp:val=&quot;7B7EE607&quot;/&gt;&lt;wsp:rsid wsp:val=&quot;7B7FC3CD&quot;/&gt;&lt;wsp:rsid wsp:val=&quot;7B969949&quot;/&gt;&lt;wsp:rsid wsp:val=&quot;7B9F15D5&quot;/&gt;&lt;wsp:rsid wsp:val=&quot;7BB7DDA7&quot;/&gt;&lt;wsp:rsid wsp:val=&quot;7BB98287&quot;/&gt;&lt;wsp:rsid wsp:val=&quot;7BBB16EB&quot;/&gt;&lt;wsp:rsid wsp:val=&quot;7BBB2F9F&quot;/&gt;&lt;wsp:rsid wsp:val=&quot;7BBB83FF&quot;/&gt;&lt;wsp:rsid wsp:val=&quot;7BBBB0A7&quot;/&gt;&lt;wsp:rsid wsp:val=&quot;7BBF1AE3&quot;/&gt;&lt;wsp:rsid wsp:val=&quot;7BBF42E1&quot;/&gt;&lt;wsp:rsid wsp:val=&quot;7BCF01C1&quot;/&gt;&lt;wsp:rsid wsp:val=&quot;7BD3783B&quot;/&gt;&lt;wsp:rsid wsp:val=&quot;7BD765BE&quot;/&gt;&lt;wsp:rsid wsp:val=&quot;7BDB2107&quot;/&gt;&lt;wsp:rsid wsp:val=&quot;7BEF9EA9&quot;/&gt;&lt;wsp:rsid wsp:val=&quot;7BEFA12F&quot;/&gt;&lt;wsp:rsid wsp:val=&quot;7BEFA31A&quot;/&gt;&lt;wsp:rsid wsp:val=&quot;7BF257FC&quot;/&gt;&lt;wsp:rsid wsp:val=&quot;7BF42BE9&quot;/&gt;&lt;wsp:rsid wsp:val=&quot;7BF5CE0B&quot;/&gt;&lt;wsp:rsid wsp:val=&quot;7BF79DCD&quot;/&gt;&lt;wsp:rsid wsp:val=&quot;7BF7C763&quot;/&gt;&lt;wsp:rsid wsp:val=&quot;7BFB8401&quot;/&gt;&lt;wsp:rsid wsp:val=&quot;7BFCB0B6&quot;/&gt;&lt;wsp:rsid wsp:val=&quot;7BFD931E&quot;/&gt;&lt;wsp:rsid wsp:val=&quot;7BFEA35C&quot;/&gt;&lt;wsp:rsid wsp:val=&quot;7BFF1DE7&quot;/&gt;&lt;wsp:rsid wsp:val=&quot;7BFF58C4&quot;/&gt;&lt;wsp:rsid wsp:val=&quot;7BFF594D&quot;/&gt;&lt;wsp:rsid wsp:val=&quot;7BFF6F06&quot;/&gt;&lt;wsp:rsid wsp:val=&quot;7BFF7B0C&quot;/&gt;&lt;wsp:rsid wsp:val=&quot;7BFFCB46&quot;/&gt;&lt;wsp:rsid wsp:val=&quot;7C1FB8E5&quot;/&gt;&lt;wsp:rsid wsp:val=&quot;7C3FCE26&quot;/&gt;&lt;wsp:rsid wsp:val=&quot;7C6E5C03&quot;/&gt;&lt;wsp:rsid wsp:val=&quot;7C6F43EC&quot;/&gt;&lt;wsp:rsid wsp:val=&quot;7C6FAA20&quot;/&gt;&lt;wsp:rsid wsp:val=&quot;7C755F6F&quot;/&gt;&lt;wsp:rsid wsp:val=&quot;7C799878&quot;/&gt;&lt;wsp:rsid wsp:val=&quot;7C7CDD94&quot;/&gt;&lt;wsp:rsid wsp:val=&quot;7C7E6674&quot;/&gt;&lt;wsp:rsid wsp:val=&quot;7CBF666F&quot;/&gt;&lt;wsp:rsid wsp:val=&quot;7CBFFB00&quot;/&gt;&lt;wsp:rsid wsp:val=&quot;7CC5A512&quot;/&gt;&lt;wsp:rsid wsp:val=&quot;7CDB528A&quot;/&gt;&lt;wsp:rsid wsp:val=&quot;7CEABDE8&quot;/&gt;&lt;wsp:rsid wsp:val=&quot;7CED106A&quot;/&gt;&lt;wsp:rsid wsp:val=&quot;7CEF16CD&quot;/&gt;&lt;wsp:rsid wsp:val=&quot;7CF55A87&quot;/&gt;&lt;wsp:rsid wsp:val=&quot;7CF5940A&quot;/&gt;&lt;wsp:rsid wsp:val=&quot;7CF6798C&quot;/&gt;&lt;wsp:rsid wsp:val=&quot;7CF7DD9E&quot;/&gt;&lt;wsp:rsid wsp:val=&quot;7CFB5EBA&quot;/&gt;&lt;wsp:rsid wsp:val=&quot;7CFD4949&quot;/&gt;&lt;wsp:rsid wsp:val=&quot;7CFF09AE&quot;/&gt;&lt;wsp:rsid wsp:val=&quot;7D1BFAF7&quot;/&gt;&lt;wsp:rsid wsp:val=&quot;7D2704AD&quot;/&gt;&lt;wsp:rsid wsp:val=&quot;7D571A0E&quot;/&gt;&lt;wsp:rsid wsp:val=&quot;7D5A277A&quot;/&gt;&lt;wsp:rsid wsp:val=&quot;7D5E601B&quot;/&gt;&lt;wsp:rsid wsp:val=&quot;7D660DF9&quot;/&gt;&lt;wsp:rsid wsp:val=&quot;7D7ACB5F&quot;/&gt;&lt;wsp:rsid wsp:val=&quot;7D7DD057&quot;/&gt;&lt;wsp:rsid wsp:val=&quot;7D7F83B5&quot;/&gt;&lt;wsp:rsid wsp:val=&quot;7D87D900&quot;/&gt;&lt;wsp:rsid wsp:val=&quot;7D9D5DB6&quot;/&gt;&lt;wsp:rsid wsp:val=&quot;7DAF230C&quot;/&gt;&lt;wsp:rsid wsp:val=&quot;7DB5CE47&quot;/&gt;&lt;wsp:rsid wsp:val=&quot;7DBF51F0&quot;/&gt;&lt;wsp:rsid wsp:val=&quot;7DBF5BA0&quot;/&gt;&lt;wsp:rsid wsp:val=&quot;7DCF9E95&quot;/&gt;&lt;wsp:rsid wsp:val=&quot;7DDC1FF7&quot;/&gt;&lt;wsp:rsid wsp:val=&quot;7DDE1B50&quot;/&gt;&lt;wsp:rsid wsp:val=&quot;7DDF4F25&quot;/&gt;&lt;wsp:rsid wsp:val=&quot;7DDFB296&quot;/&gt;&lt;wsp:rsid wsp:val=&quot;7DDFBAD5&quot;/&gt;&lt;wsp:rsid wsp:val=&quot;7DE4CFB1&quot;/&gt;&lt;wsp:rsid wsp:val=&quot;7DEA4B38&quot;/&gt;&lt;wsp:rsid wsp:val=&quot;7DEB64FF&quot;/&gt;&lt;wsp:rsid wsp:val=&quot;7DEFAB55&quot;/&gt;&lt;wsp:rsid wsp:val=&quot;7DF32B7A&quot;/&gt;&lt;wsp:rsid wsp:val=&quot;7DF3D44E&quot;/&gt;&lt;wsp:rsid wsp:val=&quot;7DF7AE5D&quot;/&gt;&lt;wsp:rsid wsp:val=&quot;7DFB5181&quot;/&gt;&lt;wsp:rsid wsp:val=&quot;7DFBE818&quot;/&gt;&lt;wsp:rsid wsp:val=&quot;7DFC1231&quot;/&gt;&lt;wsp:rsid wsp:val=&quot;7DFE594A&quot;/&gt;&lt;wsp:rsid wsp:val=&quot;7DFEA759&quot;/&gt;&lt;wsp:rsid wsp:val=&quot;7DFECF2F&quot;/&gt;&lt;wsp:rsid wsp:val=&quot;7DFEED43&quot;/&gt;&lt;wsp:rsid wsp:val=&quot;7DFF4D97&quot;/&gt;&lt;wsp:rsid wsp:val=&quot;7DFF9654&quot;/&gt;&lt;wsp:rsid wsp:val=&quot;7E560C63&quot;/&gt;&lt;wsp:rsid wsp:val=&quot;7E5B5F65&quot;/&gt;&lt;wsp:rsid wsp:val=&quot;7E5B8C18&quot;/&gt;&lt;wsp:rsid wsp:val=&quot;7E5EFA30&quot;/&gt;&lt;wsp:rsid wsp:val=&quot;7E698B5F&quot;/&gt;&lt;wsp:rsid wsp:val=&quot;7E77490C&quot;/&gt;&lt;wsp:rsid wsp:val=&quot;7E77BFFA&quot;/&gt;&lt;wsp:rsid wsp:val=&quot;7E7D1C74&quot;/&gt;&lt;wsp:rsid wsp:val=&quot;7E7DC285&quot;/&gt;&lt;wsp:rsid wsp:val=&quot;7E7FF748&quot;/&gt;&lt;wsp:rsid wsp:val=&quot;7E9716F4&quot;/&gt;&lt;wsp:rsid wsp:val=&quot;7EA5881F&quot;/&gt;&lt;wsp:rsid wsp:val=&quot;7EAF5A96&quot;/&gt;&lt;wsp:rsid wsp:val=&quot;7EB6C6CA&quot;/&gt;&lt;wsp:rsid wsp:val=&quot;7EB75049&quot;/&gt;&lt;wsp:rsid wsp:val=&quot;7EBB77C5&quot;/&gt;&lt;wsp:rsid wsp:val=&quot;7EC9A27C&quot;/&gt;&lt;wsp:rsid wsp:val=&quot;7ECA1E71&quot;/&gt;&lt;wsp:rsid wsp:val=&quot;7ED27F86&quot;/&gt;&lt;wsp:rsid wsp:val=&quot;7ED714AB&quot;/&gt;&lt;wsp:rsid wsp:val=&quot;7EDB79C0&quot;/&gt;&lt;wsp:rsid wsp:val=&quot;7EDD3736&quot;/&gt;&lt;wsp:rsid wsp:val=&quot;7EDD4F9B&quot;/&gt;&lt;wsp:rsid wsp:val=&quot;7EDDEBC0&quot;/&gt;&lt;wsp:rsid wsp:val=&quot;7EE601D0&quot;/&gt;&lt;wsp:rsid wsp:val=&quot;7EE798AD&quot;/&gt;&lt;wsp:rsid wsp:val=&quot;7EEB7BC5&quot;/&gt;&lt;wsp:rsid wsp:val=&quot;7EEDC4E7&quot;/&gt;&lt;wsp:rsid wsp:val=&quot;7EEE209D&quot;/&gt;&lt;wsp:rsid wsp:val=&quot;7EEEDD2D&quot;/&gt;&lt;wsp:rsid wsp:val=&quot;7EF7516E&quot;/&gt;&lt;wsp:rsid wsp:val=&quot;7EF97A1B&quot;/&gt;&lt;wsp:rsid wsp:val=&quot;7EF9B6EC&quot;/&gt;&lt;wsp:rsid wsp:val=&quot;7EFB2D71&quot;/&gt;&lt;wsp:rsid wsp:val=&quot;7EFBCB33&quot;/&gt;&lt;wsp:rsid wsp:val=&quot;7EFC5F60&quot;/&gt;&lt;wsp:rsid wsp:val=&quot;7EFD01DE&quot;/&gt;&lt;wsp:rsid wsp:val=&quot;7EFDED96&quot;/&gt;&lt;wsp:rsid wsp:val=&quot;7EFEDBED&quot;/&gt;&lt;wsp:rsid wsp:val=&quot;7EFF15F2&quot;/&gt;&lt;wsp:rsid wsp:val=&quot;7EFF385F&quot;/&gt;&lt;wsp:rsid wsp:val=&quot;7EFF3F0B&quot;/&gt;&lt;wsp:rsid wsp:val=&quot;7EFF94DF&quot;/&gt;&lt;wsp:rsid wsp:val=&quot;7EFFBCB5&quot;/&gt;&lt;wsp:rsid wsp:val=&quot;7F1C31C7&quot;/&gt;&lt;wsp:rsid wsp:val=&quot;7F278A8A&quot;/&gt;&lt;wsp:rsid wsp:val=&quot;7F2B8B2A&quot;/&gt;&lt;wsp:rsid wsp:val=&quot;7F2C7AB9&quot;/&gt;&lt;wsp:rsid wsp:val=&quot;7F2F524E&quot;/&gt;&lt;wsp:rsid wsp:val=&quot;7F370077&quot;/&gt;&lt;wsp:rsid wsp:val=&quot;7F3DC43D&quot;/&gt;&lt;wsp:rsid wsp:val=&quot;7F4BFB0A&quot;/&gt;&lt;wsp:rsid wsp:val=&quot;7F4EF268&quot;/&gt;&lt;wsp:rsid wsp:val=&quot;7F561F90&quot;/&gt;&lt;wsp:rsid wsp:val=&quot;7F5F5418&quot;/&gt;&lt;wsp:rsid wsp:val=&quot;7F5F5F8C&quot;/&gt;&lt;wsp:rsid wsp:val=&quot;7F662AA5&quot;/&gt;&lt;wsp:rsid wsp:val=&quot;7F673F0E&quot;/&gt;&lt;wsp:rsid wsp:val=&quot;7F67E09C&quot;/&gt;&lt;wsp:rsid wsp:val=&quot;7F6B7BA9&quot;/&gt;&lt;wsp:rsid wsp:val=&quot;7F6D90A1&quot;/&gt;&lt;wsp:rsid wsp:val=&quot;7F6DE227&quot;/&gt;&lt;wsp:rsid wsp:val=&quot;7F767D98&quot;/&gt;&lt;wsp:rsid wsp:val=&quot;7F775EAB&quot;/&gt;&lt;wsp:rsid wsp:val=&quot;7F7785B5&quot;/&gt;&lt;wsp:rsid wsp:val=&quot;7F7AC811&quot;/&gt;&lt;wsp:rsid wsp:val=&quot;7F7B01C4&quot;/&gt;&lt;wsp:rsid wsp:val=&quot;7F7D06B4&quot;/&gt;&lt;wsp:rsid wsp:val=&quot;7F7D49FD&quot;/&gt;&lt;wsp:rsid wsp:val=&quot;7F7F2CAF&quot;/&gt;&lt;wsp:rsid wsp:val=&quot;7F7F4870&quot;/&gt;&lt;wsp:rsid wsp:val=&quot;7F7F7188&quot;/&gt;&lt;wsp:rsid wsp:val=&quot;7F7FB406&quot;/&gt;&lt;wsp:rsid wsp:val=&quot;7F8D1F4B&quot;/&gt;&lt;wsp:rsid wsp:val=&quot;7F98E630&quot;/&gt;&lt;wsp:rsid wsp:val=&quot;7F9F1297&quot;/&gt;&lt;wsp:rsid wsp:val=&quot;7F9F25D2&quot;/&gt;&lt;wsp:rsid wsp:val=&quot;7F9F5A16&quot;/&gt;&lt;wsp:rsid wsp:val=&quot;7F9F7A19&quot;/&gt;&lt;wsp:rsid wsp:val=&quot;7FA60A73&quot;/&gt;&lt;wsp:rsid wsp:val=&quot;7FA77F86&quot;/&gt;&lt;wsp:rsid wsp:val=&quot;7FAB7FAA&quot;/&gt;&lt;wsp:rsid wsp:val=&quot;7FAE05EE&quot;/&gt;&lt;wsp:rsid wsp:val=&quot;7FAEC370&quot;/&gt;&lt;wsp:rsid wsp:val=&quot;7FAEE535&quot;/&gt;&lt;wsp:rsid wsp:val=&quot;7FAF88A9&quot;/&gt;&lt;wsp:rsid wsp:val=&quot;7FB75B48&quot;/&gt;&lt;wsp:rsid wsp:val=&quot;7FB96C97&quot;/&gt;&lt;wsp:rsid wsp:val=&quot;7FBD3835&quot;/&gt;&lt;wsp:rsid wsp:val=&quot;7FBE0F66&quot;/&gt;&lt;wsp:rsid wsp:val=&quot;7FBE67F2&quot;/&gt;&lt;wsp:rsid wsp:val=&quot;7FBF2D4E&quot;/&gt;&lt;wsp:rsid wsp:val=&quot;7FBF4FE9&quot;/&gt;&lt;wsp:rsid wsp:val=&quot;7FBF6FA9&quot;/&gt;&lt;wsp:rsid wsp:val=&quot;7FBF8338&quot;/&gt;&lt;wsp:rsid wsp:val=&quot;7FBFC3D4&quot;/&gt;&lt;wsp:rsid wsp:val=&quot;7FBFDE92&quot;/&gt;&lt;wsp:rsid wsp:val=&quot;7FC7D364&quot;/&gt;&lt;wsp:rsid wsp:val=&quot;7FCA882D&quot;/&gt;&lt;wsp:rsid wsp:val=&quot;7FCB6AD3&quot;/&gt;&lt;wsp:rsid wsp:val=&quot;7FCFEFC5&quot;/&gt;&lt;wsp:rsid wsp:val=&quot;7FD3334F&quot;/&gt;&lt;wsp:rsid wsp:val=&quot;7FD9CB7C&quot;/&gt;&lt;wsp:rsid wsp:val=&quot;7FDB56BC&quot;/&gt;&lt;wsp:rsid wsp:val=&quot;7FDBD977&quot;/&gt;&lt;wsp:rsid wsp:val=&quot;7FDF4FEB&quot;/&gt;&lt;wsp:rsid wsp:val=&quot;7FDF73CF&quot;/&gt;&lt;wsp:rsid wsp:val=&quot;7FE65231&quot;/&gt;&lt;wsp:rsid wsp:val=&quot;7FE6EBA5&quot;/&gt;&lt;wsp:rsid wsp:val=&quot;7FE74449&quot;/&gt;&lt;wsp:rsid wsp:val=&quot;7FEB72F1&quot;/&gt;&lt;wsp:rsid wsp:val=&quot;7FED5F39&quot;/&gt;&lt;wsp:rsid wsp:val=&quot;7FEE6B03&quot;/&gt;&lt;wsp:rsid wsp:val=&quot;7FEE8941&quot;/&gt;&lt;wsp:rsid wsp:val=&quot;7FEEA4DE&quot;/&gt;&lt;wsp:rsid wsp:val=&quot;7FEF0FDA&quot;/&gt;&lt;wsp:rsid wsp:val=&quot;7FEF2B9A&quot;/&gt;&lt;wsp:rsid wsp:val=&quot;7FEF3563&quot;/&gt;&lt;wsp:rsid wsp:val=&quot;7FEF3A00&quot;/&gt;&lt;wsp:rsid wsp:val=&quot;7FEFA281&quot;/&gt;&lt;wsp:rsid wsp:val=&quot;7FF320E7&quot;/&gt;&lt;wsp:rsid wsp:val=&quot;7FF3AEF0&quot;/&gt;&lt;wsp:rsid wsp:val=&quot;7FF52DE7&quot;/&gt;&lt;wsp:rsid wsp:val=&quot;7FF56030&quot;/&gt;&lt;wsp:rsid wsp:val=&quot;7FF7D345&quot;/&gt;&lt;wsp:rsid wsp:val=&quot;7FF7D915&quot;/&gt;&lt;wsp:rsid wsp:val=&quot;7FF7E57F&quot;/&gt;&lt;wsp:rsid wsp:val=&quot;7FFABC50&quot;/&gt;&lt;wsp:rsid wsp:val=&quot;7FFB0338&quot;/&gt;&lt;wsp:rsid wsp:val=&quot;7FFBA545&quot;/&gt;&lt;wsp:rsid wsp:val=&quot;7FFBA56E&quot;/&gt;&lt;wsp:rsid wsp:val=&quot;7FFBDDE6&quot;/&gt;&lt;wsp:rsid wsp:val=&quot;7FFD0D92&quot;/&gt;&lt;wsp:rsid wsp:val=&quot;7FFD390B&quot;/&gt;&lt;wsp:rsid wsp:val=&quot;7FFDDFF5&quot;/&gt;&lt;wsp:rsid wsp:val=&quot;7FFDF40B&quot;/&gt;&lt;wsp:rsid wsp:val=&quot;7FFE33E0&quot;/&gt;&lt;wsp:rsid wsp:val=&quot;7FFE49B9&quot;/&gt;&lt;wsp:rsid wsp:val=&quot;7FFE7DE3&quot;/&gt;&lt;wsp:rsid wsp:val=&quot;7FFE9EB6&quot;/&gt;&lt;wsp:rsid wsp:val=&quot;7FFEC9DC&quot;/&gt;&lt;wsp:rsid wsp:val=&quot;7FFEF30F&quot;/&gt;&lt;wsp:rsid wsp:val=&quot;7FFF0A21&quot;/&gt;&lt;wsp:rsid wsp:val=&quot;7FFF0E0F&quot;/&gt;&lt;wsp:rsid wsp:val=&quot;7FFF10AB&quot;/&gt;&lt;wsp:rsid wsp:val=&quot;7FFF3238&quot;/&gt;&lt;wsp:rsid wsp:val=&quot;7FFF5D20&quot;/&gt;&lt;wsp:rsid wsp:val=&quot;7FFF63E7&quot;/&gt;&lt;wsp:rsid wsp:val=&quot;7FFF655E&quot;/&gt;&lt;wsp:rsid wsp:val=&quot;7FFFBD26&quot;/&gt;&lt;wsp:rsid wsp:val=&quot;7FFFD00A&quot;/&gt;&lt;wsp:rsid wsp:val=&quot;7FFFD4CE&quot;/&gt;&lt;wsp:rsid wsp:val=&quot;7FFFFE48&quot;/&gt;&lt;wsp:rsid wsp:val=&quot;846F1FF7&quot;/&gt;&lt;wsp:rsid wsp:val=&quot;87B6C1EA&quot;/&gt;&lt;wsp:rsid wsp:val=&quot;87EFA760&quot;/&gt;&lt;wsp:rsid wsp:val=&quot;894AC2CC&quot;/&gt;&lt;wsp:rsid wsp:val=&quot;89EF9366&quot;/&gt;&lt;wsp:rsid wsp:val=&quot;8AEF433E&quot;/&gt;&lt;wsp:rsid wsp:val=&quot;8BFC1921&quot;/&gt;&lt;wsp:rsid wsp:val=&quot;8CB722B3&quot;/&gt;&lt;wsp:rsid wsp:val=&quot;8D1F33EE&quot;/&gt;&lt;wsp:rsid wsp:val=&quot;8D6D2B69&quot;/&gt;&lt;wsp:rsid wsp:val=&quot;8E7B70B6&quot;/&gt;&lt;wsp:rsid wsp:val=&quot;8F5DD266&quot;/&gt;&lt;wsp:rsid wsp:val=&quot;8F76677D&quot;/&gt;&lt;wsp:rsid wsp:val=&quot;8FEF8547&quot;/&gt;&lt;wsp:rsid wsp:val=&quot;9335844F&quot;/&gt;&lt;wsp:rsid wsp:val=&quot;93FEC0EA&quot;/&gt;&lt;wsp:rsid wsp:val=&quot;956DCE87&quot;/&gt;&lt;wsp:rsid wsp:val=&quot;95FB8602&quot;/&gt;&lt;wsp:rsid wsp:val=&quot;97BDDC89&quot;/&gt;&lt;wsp:rsid wsp:val=&quot;97F8BCDB&quot;/&gt;&lt;wsp:rsid wsp:val=&quot;97FFE340&quot;/&gt;&lt;wsp:rsid wsp:val=&quot;9B5E086B&quot;/&gt;&lt;wsp:rsid wsp:val=&quot;9B7E845F&quot;/&gt;&lt;wsp:rsid wsp:val=&quot;9B9B600A&quot;/&gt;&lt;wsp:rsid wsp:val=&quot;9BCB9AD9&quot;/&gt;&lt;wsp:rsid wsp:val=&quot;9BCFF095&quot;/&gt;&lt;wsp:rsid wsp:val=&quot;9BF33983&quot;/&gt;&lt;wsp:rsid wsp:val=&quot;9C6412AA&quot;/&gt;&lt;wsp:rsid wsp:val=&quot;9CBF2C66&quot;/&gt;&lt;wsp:rsid wsp:val=&quot;9CFB2FCE&quot;/&gt;&lt;wsp:rsid wsp:val=&quot;9D358F37&quot;/&gt;&lt;wsp:rsid wsp:val=&quot;9D7FF3FF&quot;/&gt;&lt;wsp:rsid wsp:val=&quot;9D9B7069&quot;/&gt;&lt;wsp:rsid wsp:val=&quot;9DD6E20E&quot;/&gt;&lt;wsp:rsid wsp:val=&quot;9DFF3F4A&quot;/&gt;&lt;wsp:rsid wsp:val=&quot;9DFF93CB&quot;/&gt;&lt;wsp:rsid wsp:val=&quot;9E9E107B&quot;/&gt;&lt;wsp:rsid wsp:val=&quot;9EC7C689&quot;/&gt;&lt;wsp:rsid wsp:val=&quot;9EF01347&quot;/&gt;&lt;wsp:rsid wsp:val=&quot;9EF3FBB2&quot;/&gt;&lt;wsp:rsid wsp:val=&quot;9EF43C10&quot;/&gt;&lt;wsp:rsid wsp:val=&quot;9EFB07D8&quot;/&gt;&lt;wsp:rsid wsp:val=&quot;9EFB2F39&quot;/&gt;&lt;wsp:rsid wsp:val=&quot;9EFE9CD6&quot;/&gt;&lt;wsp:rsid wsp:val=&quot;9EFFF6F9&quot;/&gt;&lt;wsp:rsid wsp:val=&quot;9F1DB162&quot;/&gt;&lt;wsp:rsid wsp:val=&quot;9F7F7498&quot;/&gt;&lt;wsp:rsid wsp:val=&quot;9FAF02ED&quot;/&gt;&lt;wsp:rsid wsp:val=&quot;9FCE9771&quot;/&gt;&lt;wsp:rsid wsp:val=&quot;9FDCA2D3&quot;/&gt;&lt;wsp:rsid wsp:val=&quot;9FDF6D5B&quot;/&gt;&lt;wsp:rsid wsp:val=&quot;9FEEDB81&quot;/&gt;&lt;wsp:rsid wsp:val=&quot;9FF506CC&quot;/&gt;&lt;wsp:rsid wsp:val=&quot;9FFB0C16&quot;/&gt;&lt;wsp:rsid wsp:val=&quot;A2FB1E86&quot;/&gt;&lt;wsp:rsid wsp:val=&quot;A736213B&quot;/&gt;&lt;wsp:rsid wsp:val=&quot;A7D17404&quot;/&gt;&lt;wsp:rsid wsp:val=&quot;A7F16C5A&quot;/&gt;&lt;wsp:rsid wsp:val=&quot;A7FED1B0&quot;/&gt;&lt;wsp:rsid wsp:val=&quot;A86BCD04&quot;/&gt;&lt;wsp:rsid wsp:val=&quot;A9FFAA79&quot;/&gt;&lt;wsp:rsid wsp:val=&quot;AA7B9138&quot;/&gt;&lt;wsp:rsid wsp:val=&quot;AA7D405B&quot;/&gt;&lt;wsp:rsid wsp:val=&quot;AAFDCF89&quot;/&gt;&lt;wsp:rsid wsp:val=&quot;AB3B24A0&quot;/&gt;&lt;wsp:rsid wsp:val=&quot;AB6BEBF9&quot;/&gt;&lt;wsp:rsid wsp:val=&quot;ABB72C51&quot;/&gt;&lt;wsp:rsid wsp:val=&quot;ABDDB0D5&quot;/&gt;&lt;wsp:rsid wsp:val=&quot;ABFF910A&quot;/&gt;&lt;wsp:rsid wsp:val=&quot;AD3F0302&quot;/&gt;&lt;wsp:rsid wsp:val=&quot;AD7FE3F4&quot;/&gt;&lt;wsp:rsid wsp:val=&quot;ADEE57A9&quot;/&gt;&lt;wsp:rsid wsp:val=&quot;ADFB0A45&quot;/&gt;&lt;wsp:rsid wsp:val=&quot;ADFD8808&quot;/&gt;&lt;wsp:rsid wsp:val=&quot;AEB08423&quot;/&gt;&lt;wsp:rsid wsp:val=&quot;AEFA98B4&quot;/&gt;&lt;wsp:rsid wsp:val=&quot;AEFD7DF8&quot;/&gt;&lt;wsp:rsid wsp:val=&quot;AF1B5F8E&quot;/&gt;&lt;wsp:rsid wsp:val=&quot;AF5B5D48&quot;/&gt;&lt;wsp:rsid wsp:val=&quot;AF5D7EE0&quot;/&gt;&lt;wsp:rsid wsp:val=&quot;AF6FEF90&quot;/&gt;&lt;wsp:rsid wsp:val=&quot;AF7A735F&quot;/&gt;&lt;wsp:rsid wsp:val=&quot;AF7B2555&quot;/&gt;&lt;wsp:rsid wsp:val=&quot;AF7FF4E6&quot;/&gt;&lt;wsp:rsid wsp:val=&quot;AFBB7205&quot;/&gt;&lt;wsp:rsid wsp:val=&quot;AFBF0891&quot;/&gt;&lt;wsp:rsid wsp:val=&quot;AFC7170E&quot;/&gt;&lt;wsp:rsid wsp:val=&quot;AFE7A8F4&quot;/&gt;&lt;wsp:rsid wsp:val=&quot;AFEBBA4F&quot;/&gt;&lt;wsp:rsid wsp:val=&quot;AFEDED7F&quot;/&gt;&lt;wsp:rsid wsp:val=&quot;AFF815A1&quot;/&gt;&lt;wsp:rsid wsp:val=&quot;AFFF9A65&quot;/&gt;&lt;wsp:rsid wsp:val=&quot;B30FE818&quot;/&gt;&lt;wsp:rsid wsp:val=&quot;B3BD1CF6&quot;/&gt;&lt;wsp:rsid wsp:val=&quot;B5511B8E&quot;/&gt;&lt;wsp:rsid wsp:val=&quot;B55FBF82&quot;/&gt;&lt;wsp:rsid wsp:val=&quot;B57B5E9B&quot;/&gt;&lt;wsp:rsid wsp:val=&quot;B5AFF8A9&quot;/&gt;&lt;wsp:rsid wsp:val=&quot;B5D5C143&quot;/&gt;&lt;wsp:rsid wsp:val=&quot;B5DF801B&quot;/&gt;&lt;wsp:rsid wsp:val=&quot;B5ED0438&quot;/&gt;&lt;wsp:rsid wsp:val=&quot;B5F76800&quot;/&gt;&lt;wsp:rsid wsp:val=&quot;B66DC02C&quot;/&gt;&lt;wsp:rsid wsp:val=&quot;B6A6AA24&quot;/&gt;&lt;wsp:rsid wsp:val=&quot;B6AFB96E&quot;/&gt;&lt;wsp:rsid wsp:val=&quot;B6D86FB1&quot;/&gt;&lt;wsp:rsid wsp:val=&quot;B73E6E30&quot;/&gt;&lt;wsp:rsid wsp:val=&quot;B7719346&quot;/&gt;&lt;wsp:rsid wsp:val=&quot;B77E8D17&quot;/&gt;&lt;wsp:rsid wsp:val=&quot;B78B4E6C&quot;/&gt;&lt;wsp:rsid wsp:val=&quot;B7BE700B&quot;/&gt;&lt;wsp:rsid wsp:val=&quot;B7BFF434&quot;/&gt;&lt;wsp:rsid wsp:val=&quot;B7DBC9A0&quot;/&gt;&lt;wsp:rsid wsp:val=&quot;B7DE423C&quot;/&gt;&lt;wsp:rsid wsp:val=&quot;B7DF790D&quot;/&gt;&lt;wsp:rsid wsp:val=&quot;B7EB89D9&quot;/&gt;&lt;wsp:rsid wsp:val=&quot;B7F7B435&quot;/&gt;&lt;wsp:rsid wsp:val=&quot;B96BAB86&quot;/&gt;&lt;wsp:rsid wsp:val=&quot;B96F7295&quot;/&gt;&lt;wsp:rsid wsp:val=&quot;B979675E&quot;/&gt;&lt;wsp:rsid wsp:val=&quot;B9AF0933&quot;/&gt;&lt;wsp:rsid wsp:val=&quot;B9D4EC5E&quot;/&gt;&lt;wsp:rsid wsp:val=&quot;B9FF19A2&quot;/&gt;&lt;wsp:rsid wsp:val=&quot;B9FFF025&quot;/&gt;&lt;wsp:rsid wsp:val=&quot;B9FFFBE5&quot;/&gt;&lt;wsp:rsid wsp:val=&quot;BA6C87FA&quot;/&gt;&lt;wsp:rsid wsp:val=&quot;BA87F8C8&quot;/&gt;&lt;wsp:rsid wsp:val=&quot;BAD7207B&quot;/&gt;&lt;wsp:rsid wsp:val=&quot;BAEE7FE1&quot;/&gt;&lt;wsp:rsid wsp:val=&quot;BAFB6861&quot;/&gt;&lt;wsp:rsid wsp:val=&quot;BB5F0C65&quot;/&gt;&lt;wsp:rsid wsp:val=&quot;BB67EE3D&quot;/&gt;&lt;wsp:rsid wsp:val=&quot;BB6FFCA4&quot;/&gt;&lt;wsp:rsid wsp:val=&quot;BBB5FBB4&quot;/&gt;&lt;wsp:rsid wsp:val=&quot;BBB7567E&quot;/&gt;&lt;wsp:rsid wsp:val=&quot;BBBBEF70&quot;/&gt;&lt;wsp:rsid wsp:val=&quot;BBBF3E24&quot;/&gt;&lt;wsp:rsid wsp:val=&quot;BBD50399&quot;/&gt;&lt;wsp:rsid wsp:val=&quot;BBDB3EC2&quot;/&gt;&lt;wsp:rsid wsp:val=&quot;BBDC3BB1&quot;/&gt;&lt;wsp:rsid wsp:val=&quot;BBDDFBFA&quot;/&gt;&lt;wsp:rsid wsp:val=&quot;BBE51452&quot;/&gt;&lt;wsp:rsid wsp:val=&quot;BBF788F2&quot;/&gt;&lt;wsp:rsid wsp:val=&quot;BBFDBC1E&quot;/&gt;&lt;wsp:rsid wsp:val=&quot;BBFE97AB&quot;/&gt;&lt;wsp:rsid wsp:val=&quot;BBFFF3C7&quot;/&gt;&lt;wsp:rsid wsp:val=&quot;BC7D8E25&quot;/&gt;&lt;wsp:rsid wsp:val=&quot;BCBEE860&quot;/&gt;&lt;wsp:rsid wsp:val=&quot;BCEE040A&quot;/&gt;&lt;wsp:rsid wsp:val=&quot;BCF813F2&quot;/&gt;&lt;wsp:rsid wsp:val=&quot;BCFD706D&quot;/&gt;&lt;wsp:rsid wsp:val=&quot;BD1C2843&quot;/&gt;&lt;wsp:rsid wsp:val=&quot;BD39C0DB&quot;/&gt;&lt;wsp:rsid wsp:val=&quot;BD6E4594&quot;/&gt;&lt;wsp:rsid wsp:val=&quot;BDBD2ECA&quot;/&gt;&lt;wsp:rsid wsp:val=&quot;BDBFC555&quot;/&gt;&lt;wsp:rsid wsp:val=&quot;BDE384DE&quot;/&gt;&lt;wsp:rsid wsp:val=&quot;BDEEFD0E&quot;/&gt;&lt;wsp:rsid wsp:val=&quot;BDF395FA&quot;/&gt;&lt;wsp:rsid wsp:val=&quot;BDFE68FA&quot;/&gt;&lt;wsp:rsid wsp:val=&quot;BDFF2589&quot;/&gt;&lt;wsp:rsid wsp:val=&quot;BDFF2BC5&quot;/&gt;&lt;wsp:rsid wsp:val=&quot;BDFFC796&quot;/&gt;&lt;wsp:rsid wsp:val=&quot;BDFFE9CE&quot;/&gt;&lt;wsp:rsid wsp:val=&quot;BE3FD8EF&quot;/&gt;&lt;wsp:rsid wsp:val=&quot;BE6E1EE9&quot;/&gt;&lt;wsp:rsid wsp:val=&quot;BE7FD8E5&quot;/&gt;&lt;wsp:rsid wsp:val=&quot;BEB20FCC&quot;/&gt;&lt;wsp:rsid wsp:val=&quot;BED7CEEA&quot;/&gt;&lt;wsp:rsid wsp:val=&quot;BEDB74D1&quot;/&gt;&lt;wsp:rsid wsp:val=&quot;BEE8F81E&quot;/&gt;&lt;wsp:rsid wsp:val=&quot;BEEDE1B1&quot;/&gt;&lt;wsp:rsid wsp:val=&quot;BEF73251&quot;/&gt;&lt;wsp:rsid wsp:val=&quot;BEF91672&quot;/&gt;&lt;wsp:rsid wsp:val=&quot;BEF99828&quot;/&gt;&lt;wsp:rsid wsp:val=&quot;BF2F54D1&quot;/&gt;&lt;wsp:rsid wsp:val=&quot;BF4AA8FB&quot;/&gt;&lt;wsp:rsid wsp:val=&quot;BF6599CC&quot;/&gt;&lt;wsp:rsid wsp:val=&quot;BF6B7DB4&quot;/&gt;&lt;wsp:rsid wsp:val=&quot;BF767083&quot;/&gt;&lt;wsp:rsid wsp:val=&quot;BF778100&quot;/&gt;&lt;wsp:rsid wsp:val=&quot;BF7BCA37&quot;/&gt;&lt;wsp:rsid wsp:val=&quot;BF7D174E&quot;/&gt;&lt;wsp:rsid wsp:val=&quot;BF9D46E3&quot;/&gt;&lt;wsp:rsid wsp:val=&quot;BF9F40C6&quot;/&gt;&lt;wsp:rsid wsp:val=&quot;BFA951F9&quot;/&gt;&lt;wsp:rsid wsp:val=&quot;BFAB0136&quot;/&gt;&lt;wsp:rsid wsp:val=&quot;BFAC85CC&quot;/&gt;&lt;wsp:rsid wsp:val=&quot;BFB5E28C&quot;/&gt;&lt;wsp:rsid wsp:val=&quot;BFBE44B5&quot;/&gt;&lt;wsp:rsid wsp:val=&quot;BFBECD64&quot;/&gt;&lt;wsp:rsid wsp:val=&quot;BFCD1D2F&quot;/&gt;&lt;wsp:rsid wsp:val=&quot;BFDAA8B8&quot;/&gt;&lt;wsp:rsid wsp:val=&quot;BFDDB47D&quot;/&gt;&lt;wsp:rsid wsp:val=&quot;BFDE9E76&quot;/&gt;&lt;wsp:rsid wsp:val=&quot;BFDF17F1&quot;/&gt;&lt;wsp:rsid wsp:val=&quot;BFDF5DF5&quot;/&gt;&lt;wsp:rsid wsp:val=&quot;BFDF915D&quot;/&gt;&lt;wsp:rsid wsp:val=&quot;BFE3A195&quot;/&gt;&lt;wsp:rsid wsp:val=&quot;BFED28B8&quot;/&gt;&lt;wsp:rsid wsp:val=&quot;BFF74552&quot;/&gt;&lt;wsp:rsid wsp:val=&quot;BFF76408&quot;/&gt;&lt;wsp:rsid wsp:val=&quot;BFFB1091&quot;/&gt;&lt;wsp:rsid wsp:val=&quot;BFFB8876&quot;/&gt;&lt;wsp:rsid wsp:val=&quot;BFFBAC4D&quot;/&gt;&lt;wsp:rsid wsp:val=&quot;BFFBCE3C&quot;/&gt;&lt;wsp:rsid wsp:val=&quot;BFFD732D&quot;/&gt;&lt;wsp:rsid wsp:val=&quot;BFFDD9A3&quot;/&gt;&lt;wsp:rsid wsp:val=&quot;BFFDEB29&quot;/&gt;&lt;wsp:rsid wsp:val=&quot;BFFF1956&quot;/&gt;&lt;wsp:rsid wsp:val=&quot;BFFF2EF9&quot;/&gt;&lt;wsp:rsid wsp:val=&quot;BFFFAD73&quot;/&gt;&lt;wsp:rsid wsp:val=&quot;BFFFBA50&quot;/&gt;&lt;wsp:rsid wsp:val=&quot;C0DF1804&quot;/&gt;&lt;wsp:rsid wsp:val=&quot;C2F998CB&quot;/&gt;&lt;wsp:rsid wsp:val=&quot;C39ECB85&quot;/&gt;&lt;wsp:rsid wsp:val=&quot;C3EF117C&quot;/&gt;&lt;wsp:rsid wsp:val=&quot;C57B1C17&quot;/&gt;&lt;wsp:rsid wsp:val=&quot;C5F7C08C&quot;/&gt;&lt;wsp:rsid wsp:val=&quot;C6776366&quot;/&gt;&lt;wsp:rsid wsp:val=&quot;C6D15564&quot;/&gt;&lt;wsp:rsid wsp:val=&quot;C6FF7CEE&quot;/&gt;&lt;wsp:rsid wsp:val=&quot;C74340D4&quot;/&gt;&lt;wsp:rsid wsp:val=&quot;C7AB22FB&quot;/&gt;&lt;wsp:rsid wsp:val=&quot;C7C7EED9&quot;/&gt;&lt;wsp:rsid wsp:val=&quot;C7DF965A&quot;/&gt;&lt;wsp:rsid wsp:val=&quot;C7E7FB4A&quot;/&gt;&lt;wsp:rsid wsp:val=&quot;C7F39239&quot;/&gt;&lt;wsp:rsid wsp:val=&quot;C8D74AD7&quot;/&gt;&lt;wsp:rsid wsp:val=&quot;C9BD65A8&quot;/&gt;&lt;wsp:rsid wsp:val=&quot;CA7F1F73&quot;/&gt;&lt;wsp:rsid wsp:val=&quot;CAE752BA&quot;/&gt;&lt;wsp:rsid wsp:val=&quot;CAFEA549&quot;/&gt;&lt;wsp:rsid wsp:val=&quot;CB8A784C&quot;/&gt;&lt;wsp:rsid wsp:val=&quot;CBFEC62B&quot;/&gt;&lt;wsp:rsid wsp:val=&quot;CC25D8AD&quot;/&gt;&lt;wsp:rsid wsp:val=&quot;CC2F7943&quot;/&gt;&lt;wsp:rsid wsp:val=&quot;CD363E1F&quot;/&gt;&lt;wsp:rsid wsp:val=&quot;CDCB6864&quot;/&gt;&lt;wsp:rsid wsp:val=&quot;CDFB2A60&quot;/&gt;&lt;wsp:rsid wsp:val=&quot;CEBE2034&quot;/&gt;&lt;wsp:rsid wsp:val=&quot;CEEEF2AB&quot;/&gt;&lt;wsp:rsid wsp:val=&quot;CEFDAD6F&quot;/&gt;&lt;wsp:rsid wsp:val=&quot;CF3BE4EA&quot;/&gt;&lt;wsp:rsid wsp:val=&quot;CFB68C25&quot;/&gt;&lt;wsp:rsid wsp:val=&quot;CFBED230&quot;/&gt;&lt;wsp:rsid wsp:val=&quot;CFCB1BF1&quot;/&gt;&lt;wsp:rsid wsp:val=&quot;CFD7A2EA&quot;/&gt;&lt;wsp:rsid wsp:val=&quot;CFE71392&quot;/&gt;&lt;wsp:rsid wsp:val=&quot;CFF39980&quot;/&gt;&lt;wsp:rsid wsp:val=&quot;CFF62003&quot;/&gt;&lt;wsp:rsid wsp:val=&quot;CFFA2A3E&quot;/&gt;&lt;wsp:rsid wsp:val=&quot;D2591FF1&quot;/&gt;&lt;wsp:rsid wsp:val=&quot;D2EBEF9D&quot;/&gt;&lt;wsp:rsid wsp:val=&quot;D3BF2988&quot;/&gt;&lt;wsp:rsid wsp:val=&quot;D3D71B1B&quot;/&gt;&lt;wsp:rsid wsp:val=&quot;D47B9E75&quot;/&gt;&lt;wsp:rsid wsp:val=&quot;D48EC67D&quot;/&gt;&lt;wsp:rsid wsp:val=&quot;D4B59E3C&quot;/&gt;&lt;wsp:rsid wsp:val=&quot;D53D8F8A&quot;/&gt;&lt;wsp:rsid wsp:val=&quot;D55DF3EE&quot;/&gt;&lt;wsp:rsid wsp:val=&quot;D5FB36F8&quot;/&gt;&lt;wsp:rsid wsp:val=&quot;D5FF0A62&quot;/&gt;&lt;wsp:rsid wsp:val=&quot;D6EF5685&quot;/&gt;&lt;wsp:rsid wsp:val=&quot;D6F7E169&quot;/&gt;&lt;wsp:rsid wsp:val=&quot;D6FB5F9A&quot;/&gt;&lt;wsp:rsid wsp:val=&quot;D76722B5&quot;/&gt;&lt;wsp:rsid wsp:val=&quot;D76E8C94&quot;/&gt;&lt;wsp:rsid wsp:val=&quot;D77F9971&quot;/&gt;&lt;wsp:rsid wsp:val=&quot;D79F6572&quot;/&gt;&lt;wsp:rsid wsp:val=&quot;D7BB8FD2&quot;/&gt;&lt;wsp:rsid wsp:val=&quot;D7BD9349&quot;/&gt;&lt;wsp:rsid wsp:val=&quot;D7D7837F&quot;/&gt;&lt;wsp:rsid wsp:val=&quot;D7DD4ADC&quot;/&gt;&lt;wsp:rsid wsp:val=&quot;D7E7F535&quot;/&gt;&lt;wsp:rsid wsp:val=&quot;D7F6F150&quot;/&gt;&lt;wsp:rsid wsp:val=&quot;D7F7458C&quot;/&gt;&lt;wsp:rsid wsp:val=&quot;D7FFCC28&quot;/&gt;&lt;wsp:rsid wsp:val=&quot;D9BB4A50&quot;/&gt;&lt;wsp:rsid wsp:val=&quot;DA473B13&quot;/&gt;&lt;wsp:rsid wsp:val=&quot;DA49333F&quot;/&gt;&lt;wsp:rsid wsp:val=&quot;DA5EFA3A&quot;/&gt;&lt;wsp:rsid wsp:val=&quot;DABFC4FC&quot;/&gt;&lt;wsp:rsid wsp:val=&quot;DADBBF7E&quot;/&gt;&lt;wsp:rsid wsp:val=&quot;DAF5983A&quot;/&gt;&lt;wsp:rsid wsp:val=&quot;DAFD23A9&quot;/&gt;&lt;wsp:rsid wsp:val=&quot;DAFF02CB&quot;/&gt;&lt;wsp:rsid wsp:val=&quot;DB7F4E73&quot;/&gt;&lt;wsp:rsid wsp:val=&quot;DB7FD2C3&quot;/&gt;&lt;wsp:rsid wsp:val=&quot;DB7FD526&quot;/&gt;&lt;wsp:rsid wsp:val=&quot;DBA5C891&quot;/&gt;&lt;wsp:rsid wsp:val=&quot;DBBF9114&quot;/&gt;&lt;wsp:rsid wsp:val=&quot;DBD9A2FA&quot;/&gt;&lt;wsp:rsid wsp:val=&quot;DBDF0401&quot;/&gt;&lt;wsp:rsid wsp:val=&quot;DBEFCAB3&quot;/&gt;&lt;wsp:rsid wsp:val=&quot;DBF76777&quot;/&gt;&lt;wsp:rsid wsp:val=&quot;DBFE11AA&quot;/&gt;&lt;wsp:rsid wsp:val=&quot;DBFF2B7B&quot;/&gt;&lt;wsp:rsid wsp:val=&quot;DBFF8B15&quot;/&gt;&lt;wsp:rsid wsp:val=&quot;DC9F848C&quot;/&gt;&lt;wsp:rsid wsp:val=&quot;DCF65E53&quot;/&gt;&lt;wsp:rsid wsp:val=&quot;DCFFC964&quot;/&gt;&lt;wsp:rsid wsp:val=&quot;DD9EA6A5&quot;/&gt;&lt;wsp:rsid wsp:val=&quot;DDB545F9&quot;/&gt;&lt;wsp:rsid wsp:val=&quot;DDBF5AB0&quot;/&gt;&lt;wsp:rsid wsp:val=&quot;DDBF70A2&quot;/&gt;&lt;wsp:rsid wsp:val=&quot;DDBFDB15&quot;/&gt;&lt;wsp:rsid wsp:val=&quot;DDBFE299&quot;/&gt;&lt;wsp:rsid wsp:val=&quot;DDD31895&quot;/&gt;&lt;wsp:rsid wsp:val=&quot;DDD7B2CA&quot;/&gt;&lt;wsp:rsid wsp:val=&quot;DDDE49E6&quot;/&gt;&lt;wsp:rsid wsp:val=&quot;DDDE8F7E&quot;/&gt;&lt;wsp:rsid wsp:val=&quot;DDDFD6A5&quot;/&gt;&lt;wsp:rsid wsp:val=&quot;DDF5BC33&quot;/&gt;&lt;wsp:rsid wsp:val=&quot;DDF6B421&quot;/&gt;&lt;wsp:rsid wsp:val=&quot;DDF744D0&quot;/&gt;&lt;wsp:rsid wsp:val=&quot;DDF7F189&quot;/&gt;&lt;wsp:rsid wsp:val=&quot;DDFF4C44&quot;/&gt;&lt;wsp:rsid wsp:val=&quot;DE3E4756&quot;/&gt;&lt;wsp:rsid wsp:val=&quot;DE7381AB&quot;/&gt;&lt;wsp:rsid wsp:val=&quot;DE9F2CA9&quot;/&gt;&lt;wsp:rsid wsp:val=&quot;DEABE9E8&quot;/&gt;&lt;wsp:rsid wsp:val=&quot;DEBB345A&quot;/&gt;&lt;wsp:rsid wsp:val=&quot;DEBB55A4&quot;/&gt;&lt;wsp:rsid wsp:val=&quot;DEF279A2&quot;/&gt;&lt;wsp:rsid wsp:val=&quot;DEFCBD96&quot;/&gt;&lt;wsp:rsid wsp:val=&quot;DEFEABAE&quot;/&gt;&lt;wsp:rsid wsp:val=&quot;DF541213&quot;/&gt;&lt;wsp:rsid wsp:val=&quot;DF5A6381&quot;/&gt;&lt;wsp:rsid wsp:val=&quot;DF5F9960&quot;/&gt;&lt;wsp:rsid wsp:val=&quot;DF616CDA&quot;/&gt;&lt;wsp:rsid wsp:val=&quot;DF6BE58A&quot;/&gt;&lt;wsp:rsid wsp:val=&quot;DF6F9872&quot;/&gt;&lt;wsp:rsid wsp:val=&quot;DF6FAE67&quot;/&gt;&lt;wsp:rsid wsp:val=&quot;DF7A5C0C&quot;/&gt;&lt;wsp:rsid wsp:val=&quot;DF9F82F8&quot;/&gt;&lt;wsp:rsid wsp:val=&quot;DFAFB752&quot;/&gt;&lt;wsp:rsid wsp:val=&quot;DFBB9A49&quot;/&gt;&lt;wsp:rsid wsp:val=&quot;DFBF22CA&quot;/&gt;&lt;wsp:rsid wsp:val=&quot;DFBF64EF&quot;/&gt;&lt;wsp:rsid wsp:val=&quot;DFC7A022&quot;/&gt;&lt;wsp:rsid wsp:val=&quot;DFC7DA41&quot;/&gt;&lt;wsp:rsid wsp:val=&quot;DFD74863&quot;/&gt;&lt;wsp:rsid wsp:val=&quot;DFD912F2&quot;/&gt;&lt;wsp:rsid wsp:val=&quot;DFDA7118&quot;/&gt;&lt;wsp:rsid wsp:val=&quot;DFDB711D&quot;/&gt;&lt;wsp:rsid wsp:val=&quot;DFDB74E9&quot;/&gt;&lt;wsp:rsid wsp:val=&quot;DFDF4659&quot;/&gt;&lt;wsp:rsid wsp:val=&quot;DFE5DF3F&quot;/&gt;&lt;wsp:rsid wsp:val=&quot;DFEFDDE9&quot;/&gt;&lt;wsp:rsid wsp:val=&quot;DFF149F5&quot;/&gt;&lt;wsp:rsid wsp:val=&quot;DFF462BD&quot;/&gt;&lt;wsp:rsid wsp:val=&quot;DFF6F103&quot;/&gt;&lt;wsp:rsid wsp:val=&quot;DFF8BD55&quot;/&gt;&lt;wsp:rsid wsp:val=&quot;DFFB2E6B&quot;/&gt;&lt;wsp:rsid wsp:val=&quot;DFFFB213&quot;/&gt;&lt;wsp:rsid wsp:val=&quot;E176D82D&quot;/&gt;&lt;wsp:rsid wsp:val=&quot;E1BF4A8D&quot;/&gt;&lt;wsp:rsid wsp:val=&quot;E1CF318D&quot;/&gt;&lt;wsp:rsid wsp:val=&quot;E2E7C2F5&quot;/&gt;&lt;wsp:rsid wsp:val=&quot;E357F0EC&quot;/&gt;&lt;wsp:rsid wsp:val=&quot;E3A999B8&quot;/&gt;&lt;wsp:rsid wsp:val=&quot;E3DF5D79&quot;/&gt;&lt;wsp:rsid wsp:val=&quot;E3E76B8C&quot;/&gt;&lt;wsp:rsid wsp:val=&quot;E3F445A9&quot;/&gt;&lt;wsp:rsid wsp:val=&quot;E3F988A3&quot;/&gt;&lt;wsp:rsid wsp:val=&quot;E4E79C94&quot;/&gt;&lt;wsp:rsid wsp:val=&quot;E4EB3236&quot;/&gt;&lt;wsp:rsid wsp:val=&quot;E4EF06A5&quot;/&gt;&lt;wsp:rsid wsp:val=&quot;E57B1B27&quot;/&gt;&lt;wsp:rsid wsp:val=&quot;E58F00C3&quot;/&gt;&lt;wsp:rsid wsp:val=&quot;E5BFD7AA&quot;/&gt;&lt;wsp:rsid wsp:val=&quot;E5FB3A8E&quot;/&gt;&lt;wsp:rsid wsp:val=&quot;E61FB202&quot;/&gt;&lt;wsp:rsid wsp:val=&quot;E6CB9D3D&quot;/&gt;&lt;wsp:rsid wsp:val=&quot;E6FA457E&quot;/&gt;&lt;wsp:rsid wsp:val=&quot;E75DC4F4&quot;/&gt;&lt;wsp:rsid wsp:val=&quot;E76FB429&quot;/&gt;&lt;wsp:rsid wsp:val=&quot;E7B7AAEE&quot;/&gt;&lt;wsp:rsid wsp:val=&quot;E7BB9ABC&quot;/&gt;&lt;wsp:rsid wsp:val=&quot;E7BFA41C&quot;/&gt;&lt;wsp:rsid wsp:val=&quot;E7CF9AE1&quot;/&gt;&lt;wsp:rsid wsp:val=&quot;E7D9923D&quot;/&gt;&lt;wsp:rsid wsp:val=&quot;E7DC4EE3&quot;/&gt;&lt;wsp:rsid wsp:val=&quot;E7DC50A8&quot;/&gt;&lt;wsp:rsid wsp:val=&quot;E7DECE15&quot;/&gt;&lt;wsp:rsid wsp:val=&quot;E7EE25FA&quot;/&gt;&lt;wsp:rsid wsp:val=&quot;E7EF912F&quot;/&gt;&lt;wsp:rsid wsp:val=&quot;E7F23913&quot;/&gt;&lt;wsp:rsid wsp:val=&quot;E7F2767E&quot;/&gt;&lt;wsp:rsid wsp:val=&quot;E7FE2224&quot;/&gt;&lt;wsp:rsid wsp:val=&quot;E7FF5499&quot;/&gt;&lt;wsp:rsid wsp:val=&quot;E7FF88F4&quot;/&gt;&lt;wsp:rsid wsp:val=&quot;E7FF9154&quot;/&gt;&lt;wsp:rsid wsp:val=&quot;E8CE02B1&quot;/&gt;&lt;wsp:rsid wsp:val=&quot;E8EF04E0&quot;/&gt;&lt;wsp:rsid wsp:val=&quot;E8FD35D2&quot;/&gt;&lt;wsp:rsid wsp:val=&quot;E8FDBE50&quot;/&gt;&lt;wsp:rsid wsp:val=&quot;E97552CD&quot;/&gt;&lt;wsp:rsid wsp:val=&quot;E9F74EAE&quot;/&gt;&lt;wsp:rsid wsp:val=&quot;E9FCDC1D&quot;/&gt;&lt;wsp:rsid wsp:val=&quot;EAFB541D&quot;/&gt;&lt;wsp:rsid wsp:val=&quot;EB2927C4&quot;/&gt;&lt;wsp:rsid wsp:val=&quot;EBAFE6DA&quot;/&gt;&lt;wsp:rsid wsp:val=&quot;EBD610CF&quot;/&gt;&lt;wsp:rsid wsp:val=&quot;EBDBA09E&quot;/&gt;&lt;wsp:rsid wsp:val=&quot;EBDE18F1&quot;/&gt;&lt;wsp:rsid wsp:val=&quot;EBF926C0&quot;/&gt;&lt;wsp:rsid wsp:val=&quot;EBFDBABF&quot;/&gt;&lt;wsp:rsid wsp:val=&quot;EBFFC9D3&quot;/&gt;&lt;wsp:rsid wsp:val=&quot;EBFFD18D&quot;/&gt;&lt;wsp:rsid wsp:val=&quot;ECE5C937&quot;/&gt;&lt;wsp:rsid wsp:val=&quot;ECEB6CD9&quot;/&gt;&lt;wsp:rsid wsp:val=&quot;ECFF38D3&quot;/&gt;&lt;wsp:rsid wsp:val=&quot;ED3D6C50&quot;/&gt;&lt;wsp:rsid wsp:val=&quot;ED6F23DC&quot;/&gt;&lt;wsp:rsid wsp:val=&quot;ED7EEF99&quot;/&gt;&lt;wsp:rsid wsp:val=&quot;EDAF73F5&quot;/&gt;&lt;wsp:rsid wsp:val=&quot;EDBD366C&quot;/&gt;&lt;wsp:rsid wsp:val=&quot;EDBFF9BC&quot;/&gt;&lt;wsp:rsid wsp:val=&quot;EDC34EB7&quot;/&gt;&lt;wsp:rsid wsp:val=&quot;EDCF3A28&quot;/&gt;&lt;wsp:rsid wsp:val=&quot;EDDBB973&quot;/&gt;&lt;wsp:rsid wsp:val=&quot;EDF66D87&quot;/&gt;&lt;wsp:rsid wsp:val=&quot;EDFF0718&quot;/&gt;&lt;wsp:rsid wsp:val=&quot;EDFF89D2&quot;/&gt;&lt;wsp:rsid wsp:val=&quot;EDFFCBC8&quot;/&gt;&lt;wsp:rsid wsp:val=&quot;EE5F0072&quot;/&gt;&lt;wsp:rsid wsp:val=&quot;EE6D757A&quot;/&gt;&lt;wsp:rsid wsp:val=&quot;EE7D563B&quot;/&gt;&lt;wsp:rsid wsp:val=&quot;EE8921C8&quot;/&gt;&lt;wsp:rsid wsp:val=&quot;EE9F5F22&quot;/&gt;&lt;wsp:rsid wsp:val=&quot;EEA7866C&quot;/&gt;&lt;wsp:rsid wsp:val=&quot;EEBB3226&quot;/&gt;&lt;wsp:rsid wsp:val=&quot;EEBFBE2E&quot;/&gt;&lt;wsp:rsid wsp:val=&quot;EEEF120C&quot;/&gt;&lt;wsp:rsid wsp:val=&quot;EEF550BD&quot;/&gt;&lt;wsp:rsid wsp:val=&quot;EEFEADBD&quot;/&gt;&lt;wsp:rsid wsp:val=&quot;EEFF04B8&quot;/&gt;&lt;wsp:rsid wsp:val=&quot;EEFF2274&quot;/&gt;&lt;wsp:rsid wsp:val=&quot;EEFFDF85&quot;/&gt;&lt;wsp:rsid wsp:val=&quot;EF26CD2C&quot;/&gt;&lt;wsp:rsid wsp:val=&quot;EF3E2519&quot;/&gt;&lt;wsp:rsid wsp:val=&quot;EF3FCF69&quot;/&gt;&lt;wsp:rsid wsp:val=&quot;EF5F0BE4&quot;/&gt;&lt;wsp:rsid wsp:val=&quot;EF5F893F&quot;/&gt;&lt;wsp:rsid wsp:val=&quot;EF7DA42F&quot;/&gt;&lt;wsp:rsid wsp:val=&quot;EF7DD307&quot;/&gt;&lt;wsp:rsid wsp:val=&quot;EF7F3CCF&quot;/&gt;&lt;wsp:rsid wsp:val=&quot;EF7F8508&quot;/&gt;&lt;wsp:rsid wsp:val=&quot;EF7FBDCC&quot;/&gt;&lt;wsp:rsid wsp:val=&quot;EF8F6DE9&quot;/&gt;&lt;wsp:rsid wsp:val=&quot;EF9F6EDC&quot;/&gt;&lt;wsp:rsid wsp:val=&quot;EFA51556&quot;/&gt;&lt;wsp:rsid wsp:val=&quot;EFBC10F8&quot;/&gt;&lt;wsp:rsid wsp:val=&quot;EFBDF111&quot;/&gt;&lt;wsp:rsid wsp:val=&quot;EFBE3D07&quot;/&gt;&lt;wsp:rsid wsp:val=&quot;EFBEB361&quot;/&gt;&lt;wsp:rsid wsp:val=&quot;EFBEF941&quot;/&gt;&lt;wsp:rsid wsp:val=&quot;EFBFC025&quot;/&gt;&lt;wsp:rsid wsp:val=&quot;EFCD8666&quot;/&gt;&lt;wsp:rsid wsp:val=&quot;EFCEC4BE&quot;/&gt;&lt;wsp:rsid wsp:val=&quot;EFDD11E7&quot;/&gt;&lt;wsp:rsid wsp:val=&quot;EFDF653C&quot;/&gt;&lt;wsp:rsid wsp:val=&quot;EFDF8B6A&quot;/&gt;&lt;wsp:rsid wsp:val=&quot;EFE32E02&quot;/&gt;&lt;wsp:rsid wsp:val=&quot;EFE7AEBF&quot;/&gt;&lt;wsp:rsid wsp:val=&quot;EFEF4CDE&quot;/&gt;&lt;wsp:rsid wsp:val=&quot;EFF3D04A&quot;/&gt;&lt;wsp:rsid wsp:val=&quot;EFF5E6A0&quot;/&gt;&lt;wsp:rsid wsp:val=&quot;EFF68AE9&quot;/&gt;&lt;wsp:rsid wsp:val=&quot;EFFBEF01&quot;/&gt;&lt;wsp:rsid wsp:val=&quot;EFFD96F2&quot;/&gt;&lt;wsp:rsid wsp:val=&quot;EFFE7E7C&quot;/&gt;&lt;wsp:rsid wsp:val=&quot;EFFE9F8B&quot;/&gt;&lt;wsp:rsid wsp:val=&quot;EFFEB6CA&quot;/&gt;&lt;wsp:rsid wsp:val=&quot;EFFF0651&quot;/&gt;&lt;wsp:rsid wsp:val=&quot;EFFF855D&quot;/&gt;&lt;wsp:rsid wsp:val=&quot;EFFFC247&quot;/&gt;&lt;wsp:rsid wsp:val=&quot;EFFFF4D5&quot;/&gt;&lt;wsp:rsid wsp:val=&quot;F073D2D8&quot;/&gt;&lt;wsp:rsid wsp:val=&quot;F0F96D14&quot;/&gt;&lt;wsp:rsid wsp:val=&quot;F11FB8B5&quot;/&gt;&lt;wsp:rsid wsp:val=&quot;F1FDB8CA&quot;/&gt;&lt;wsp:rsid wsp:val=&quot;F1FF3036&quot;/&gt;&lt;wsp:rsid wsp:val=&quot;F23F105A&quot;/&gt;&lt;wsp:rsid wsp:val=&quot;F2671102&quot;/&gt;&lt;wsp:rsid wsp:val=&quot;F2BFD1B8&quot;/&gt;&lt;wsp:rsid wsp:val=&quot;F2EED5CD&quot;/&gt;&lt;wsp:rsid wsp:val=&quot;F2F6EC37&quot;/&gt;&lt;wsp:rsid wsp:val=&quot;F2F748F8&quot;/&gt;&lt;wsp:rsid wsp:val=&quot;F2F75508&quot;/&gt;&lt;wsp:rsid wsp:val=&quot;F37F8830&quot;/&gt;&lt;wsp:rsid wsp:val=&quot;F38B5E0E&quot;/&gt;&lt;wsp:rsid wsp:val=&quot;F3ABDEF5&quot;/&gt;&lt;wsp:rsid wsp:val=&quot;F3B7BC30&quot;/&gt;&lt;wsp:rsid wsp:val=&quot;F3BDB983&quot;/&gt;&lt;wsp:rsid wsp:val=&quot;F3CBEAC5&quot;/&gt;&lt;wsp:rsid wsp:val=&quot;F3D7885C&quot;/&gt;&lt;wsp:rsid wsp:val=&quot;F3E2CC51&quot;/&gt;&lt;wsp:rsid wsp:val=&quot;F3EFDEDC&quot;/&gt;&lt;wsp:rsid wsp:val=&quot;F3F0818B&quot;/&gt;&lt;wsp:rsid wsp:val=&quot;F3FB9942&quot;/&gt;&lt;wsp:rsid wsp:val=&quot;F3FDA4AA&quot;/&gt;&lt;wsp:rsid wsp:val=&quot;F3FF2732&quot;/&gt;&lt;wsp:rsid wsp:val=&quot;F4BB7ED1&quot;/&gt;&lt;wsp:rsid wsp:val=&quot;F4C5F3E8&quot;/&gt;&lt;wsp:rsid wsp:val=&quot;F55DF946&quot;/&gt;&lt;wsp:rsid wsp:val=&quot;F56B36F9&quot;/&gt;&lt;wsp:rsid wsp:val=&quot;F5CF6A81&quot;/&gt;&lt;wsp:rsid wsp:val=&quot;F5D31BBE&quot;/&gt;&lt;wsp:rsid wsp:val=&quot;F5E705DB&quot;/&gt;&lt;wsp:rsid wsp:val=&quot;F5EF4498&quot;/&gt;&lt;wsp:rsid wsp:val=&quot;F5F703EB&quot;/&gt;&lt;wsp:rsid wsp:val=&quot;F5FD85CF&quot;/&gt;&lt;wsp:rsid wsp:val=&quot;F673E916&quot;/&gt;&lt;wsp:rsid wsp:val=&quot;F676676A&quot;/&gt;&lt;wsp:rsid wsp:val=&quot;F67F84DF&quot;/&gt;&lt;wsp:rsid wsp:val=&quot;F6975782&quot;/&gt;&lt;wsp:rsid wsp:val=&quot;F69DDE88&quot;/&gt;&lt;wsp:rsid wsp:val=&quot;F6B924EE&quot;/&gt;&lt;wsp:rsid wsp:val=&quot;F6BF24D8&quot;/&gt;&lt;wsp:rsid wsp:val=&quot;F6BF43FA&quot;/&gt;&lt;wsp:rsid wsp:val=&quot;F6D53B0E&quot;/&gt;&lt;wsp:rsid wsp:val=&quot;F6E6D8DE&quot;/&gt;&lt;wsp:rsid wsp:val=&quot;F6EFB0A1&quot;/&gt;&lt;wsp:rsid wsp:val=&quot;F6F63C73&quot;/&gt;&lt;wsp:rsid wsp:val=&quot;F6F73120&quot;/&gt;&lt;wsp:rsid wsp:val=&quot;F6FB3346&quot;/&gt;&lt;wsp:rsid wsp:val=&quot;F6FB3C01&quot;/&gt;&lt;wsp:rsid wsp:val=&quot;F6FF573E&quot;/&gt;&lt;wsp:rsid wsp:val=&quot;F73D234C&quot;/&gt;&lt;wsp:rsid wsp:val=&quot;F73FC47F&quot;/&gt;&lt;wsp:rsid wsp:val=&quot;F7449821&quot;/&gt;&lt;wsp:rsid wsp:val=&quot;F75EE305&quot;/&gt;&lt;wsp:rsid wsp:val=&quot;F75F9EBF&quot;/&gt;&lt;wsp:rsid wsp:val=&quot;F76F7C66&quot;/&gt;&lt;wsp:rsid wsp:val=&quot;F779B961&quot;/&gt;&lt;wsp:rsid wsp:val=&quot;F77F956E&quot;/&gt;&lt;wsp:rsid wsp:val=&quot;F77F98A2&quot;/&gt;&lt;wsp:rsid wsp:val=&quot;F7972A9E&quot;/&gt;&lt;wsp:rsid wsp:val=&quot;F79B6228&quot;/&gt;&lt;wsp:rsid wsp:val=&quot;F79FFED9&quot;/&gt;&lt;wsp:rsid wsp:val=&quot;F7AEFEF9&quot;/&gt;&lt;wsp:rsid wsp:val=&quot;F7B3B7B6&quot;/&gt;&lt;wsp:rsid wsp:val=&quot;F7B679F2&quot;/&gt;&lt;wsp:rsid wsp:val=&quot;F7BF46C5&quot;/&gt;&lt;wsp:rsid wsp:val=&quot;F7CD49D0&quot;/&gt;&lt;wsp:rsid wsp:val=&quot;F7CFB569&quot;/&gt;&lt;wsp:rsid wsp:val=&quot;F7D1856D&quot;/&gt;&lt;wsp:rsid wsp:val=&quot;F7DF519B&quot;/&gt;&lt;wsp:rsid wsp:val=&quot;F7DF51CA&quot;/&gt;&lt;wsp:rsid wsp:val=&quot;F7EA24CB&quot;/&gt;&lt;wsp:rsid wsp:val=&quot;F7F23B7E&quot;/&gt;&lt;wsp:rsid wsp:val=&quot;F7F41053&quot;/&gt;&lt;wsp:rsid wsp:val=&quot;F7F7F230&quot;/&gt;&lt;wsp:rsid wsp:val=&quot;F7FB8142&quot;/&gt;&lt;wsp:rsid wsp:val=&quot;F7FBF5E8&quot;/&gt;&lt;wsp:rsid wsp:val=&quot;F7FC904F&quot;/&gt;&lt;wsp:rsid wsp:val=&quot;F7FD5DE8&quot;/&gt;&lt;wsp:rsid wsp:val=&quot;F7FDF71F&quot;/&gt;&lt;wsp:rsid wsp:val=&quot;F7FF1CA7&quot;/&gt;&lt;wsp:rsid wsp:val=&quot;F7FF734C&quot;/&gt;&lt;wsp:rsid wsp:val=&quot;F86B8204&quot;/&gt;&lt;wsp:rsid wsp:val=&quot;F87B733E&quot;/&gt;&lt;wsp:rsid wsp:val=&quot;F87FD391&quot;/&gt;&lt;wsp:rsid wsp:val=&quot;F8A79FA9&quot;/&gt;&lt;wsp:rsid wsp:val=&quot;F8ADC54D&quot;/&gt;&lt;wsp:rsid wsp:val=&quot;F8B8641D&quot;/&gt;&lt;wsp:rsid wsp:val=&quot;F8BF7170&quot;/&gt;&lt;wsp:rsid wsp:val=&quot;F8EE8486&quot;/&gt;&lt;wsp:rsid wsp:val=&quot;F8F16C4F&quot;/&gt;&lt;wsp:rsid wsp:val=&quot;F8FEC95F&quot;/&gt;&lt;wsp:rsid wsp:val=&quot;F8FF2C6D&quot;/&gt;&lt;wsp:rsid wsp:val=&quot;F8FFF18F&quot;/&gt;&lt;wsp:rsid wsp:val=&quot;F91D0DFE&quot;/&gt;&lt;wsp:rsid wsp:val=&quot;F96D95FD&quot;/&gt;&lt;wsp:rsid wsp:val=&quot;F977A195&quot;/&gt;&lt;wsp:rsid wsp:val=&quot;F98F9266&quot;/&gt;&lt;wsp:rsid wsp:val=&quot;F9DEEDC4&quot;/&gt;&lt;wsp:rsid wsp:val=&quot;F9E7D430&quot;/&gt;&lt;wsp:rsid wsp:val=&quot;F9F79A63&quot;/&gt;&lt;wsp:rsid wsp:val=&quot;F9FD1C5C&quot;/&gt;&lt;wsp:rsid wsp:val=&quot;FA3D0962&quot;/&gt;&lt;wsp:rsid wsp:val=&quot;FA5E5F72&quot;/&gt;&lt;wsp:rsid wsp:val=&quot;FA77197E&quot;/&gt;&lt;wsp:rsid wsp:val=&quot;FA7F1782&quot;/&gt;&lt;wsp:rsid wsp:val=&quot;FA9FD54E&quot;/&gt;&lt;wsp:rsid wsp:val=&quot;FABE7EAA&quot;/&gt;&lt;wsp:rsid wsp:val=&quot;FABF4401&quot;/&gt;&lt;wsp:rsid wsp:val=&quot;FAD1A671&quot;/&gt;&lt;wsp:rsid wsp:val=&quot;FAD6B32D&quot;/&gt;&lt;wsp:rsid wsp:val=&quot;FADD3743&quot;/&gt;&lt;wsp:rsid wsp:val=&quot;FADD73B9&quot;/&gt;&lt;wsp:rsid wsp:val=&quot;FAEE10D2&quot;/&gt;&lt;wsp:rsid wsp:val=&quot;FAEF00B1&quot;/&gt;&lt;wsp:rsid wsp:val=&quot;FAEF5102&quot;/&gt;&lt;wsp:rsid wsp:val=&quot;FAF78928&quot;/&gt;&lt;wsp:rsid wsp:val=&quot;FAF9E944&quot;/&gt;&lt;wsp:rsid wsp:val=&quot;FAFE0993&quot;/&gt;&lt;wsp:rsid wsp:val=&quot;FAFFD5C9&quot;/&gt;&lt;wsp:rsid wsp:val=&quot;FB0A1749&quot;/&gt;&lt;wsp:rsid wsp:val=&quot;FB171BCF&quot;/&gt;&lt;wsp:rsid wsp:val=&quot;FB3F222C&quot;/&gt;&lt;wsp:rsid wsp:val=&quot;FB3FD276&quot;/&gt;&lt;wsp:rsid wsp:val=&quot;FB5B2F0F&quot;/&gt;&lt;wsp:rsid wsp:val=&quot;FB5B8B23&quot;/&gt;&lt;wsp:rsid wsp:val=&quot;FB7C593D&quot;/&gt;&lt;wsp:rsid wsp:val=&quot;FB7D6F16&quot;/&gt;&lt;wsp:rsid wsp:val=&quot;FB7FA29C&quot;/&gt;&lt;wsp:rsid wsp:val=&quot;FB8E3AC7&quot;/&gt;&lt;wsp:rsid wsp:val=&quot;FBA63D34&quot;/&gt;&lt;wsp:rsid wsp:val=&quot;FBBD1899&quot;/&gt;&lt;wsp:rsid wsp:val=&quot;FBBD48CF&quot;/&gt;&lt;wsp:rsid wsp:val=&quot;FBCE5939&quot;/&gt;&lt;wsp:rsid wsp:val=&quot;FBCEE257&quot;/&gt;&lt;wsp:rsid wsp:val=&quot;FBCF5E12&quot;/&gt;&lt;wsp:rsid wsp:val=&quot;FBD3F95A&quot;/&gt;&lt;wsp:rsid wsp:val=&quot;FBD51907&quot;/&gt;&lt;wsp:rsid wsp:val=&quot;FBE723A1&quot;/&gt;&lt;wsp:rsid wsp:val=&quot;FBE90765&quot;/&gt;&lt;wsp:rsid wsp:val=&quot;FBEBADBB&quot;/&gt;&lt;wsp:rsid wsp:val=&quot;FBED211F&quot;/&gt;&lt;wsp:rsid wsp:val=&quot;FBEF9A62&quot;/&gt;&lt;wsp:rsid wsp:val=&quot;FBF30BFB&quot;/&gt;&lt;wsp:rsid wsp:val=&quot;FBF3E4FB&quot;/&gt;&lt;wsp:rsid wsp:val=&quot;FBF59471&quot;/&gt;&lt;wsp:rsid wsp:val=&quot;FBF5C7C3&quot;/&gt;&lt;wsp:rsid wsp:val=&quot;FBF7F56D&quot;/&gt;&lt;wsp:rsid wsp:val=&quot;FBFE47B6&quot;/&gt;&lt;wsp:rsid wsp:val=&quot;FBFE8B81&quot;/&gt;&lt;wsp:rsid wsp:val=&quot;FBFF84A5&quot;/&gt;&lt;wsp:rsid wsp:val=&quot;FBFFA6AF&quot;/&gt;&lt;wsp:rsid wsp:val=&quot;FBFFB444&quot;/&gt;&lt;wsp:rsid wsp:val=&quot;FC6EE64C&quot;/&gt;&lt;wsp:rsid wsp:val=&quot;FC779E7A&quot;/&gt;&lt;wsp:rsid wsp:val=&quot;FC797A43&quot;/&gt;&lt;wsp:rsid wsp:val=&quot;FC7E644D&quot;/&gt;&lt;wsp:rsid wsp:val=&quot;FC7F925C&quot;/&gt;&lt;wsp:rsid wsp:val=&quot;FCAF6E6B&quot;/&gt;&lt;wsp:rsid wsp:val=&quot;FCBFC2AD&quot;/&gt;&lt;wsp:rsid wsp:val=&quot;FCDD1ED8&quot;/&gt;&lt;wsp:rsid wsp:val=&quot;FCDFE3B8&quot;/&gt;&lt;wsp:rsid wsp:val=&quot;FCED9400&quot;/&gt;&lt;wsp:rsid wsp:val=&quot;FCF7ACF0&quot;/&gt;&lt;wsp:rsid wsp:val=&quot;FCF9A0E2&quot;/&gt;&lt;wsp:rsid wsp:val=&quot;FCFF2A78&quot;/&gt;&lt;wsp:rsid wsp:val=&quot;FCFF7714&quot;/&gt;&lt;wsp:rsid wsp:val=&quot;FCFF8615&quot;/&gt;&lt;wsp:rsid wsp:val=&quot;FCFF9891&quot;/&gt;&lt;wsp:rsid wsp:val=&quot;FD1E227E&quot;/&gt;&lt;wsp:rsid wsp:val=&quot;FD1F09D1&quot;/&gt;&lt;wsp:rsid wsp:val=&quot;FD33E835&quot;/&gt;&lt;wsp:rsid wsp:val=&quot;FD375608&quot;/&gt;&lt;wsp:rsid wsp:val=&quot;FD4A790A&quot;/&gt;&lt;wsp:rsid wsp:val=&quot;FD5B23E9&quot;/&gt;&lt;wsp:rsid wsp:val=&quot;FD5F28E7&quot;/&gt;&lt;wsp:rsid wsp:val=&quot;FD5FA849&quot;/&gt;&lt;wsp:rsid wsp:val=&quot;FD676A2F&quot;/&gt;&lt;wsp:rsid wsp:val=&quot;FD6DD828&quot;/&gt;&lt;wsp:rsid wsp:val=&quot;FD75138E&quot;/&gt;&lt;wsp:rsid wsp:val=&quot;FD77868D&quot;/&gt;&lt;wsp:rsid wsp:val=&quot;FD7B0521&quot;/&gt;&lt;wsp:rsid wsp:val=&quot;FD7B568A&quot;/&gt;&lt;wsp:rsid wsp:val=&quot;FD7D3D2C&quot;/&gt;&lt;wsp:rsid wsp:val=&quot;FD7F1BC3&quot;/&gt;&lt;wsp:rsid wsp:val=&quot;FD7F4586&quot;/&gt;&lt;wsp:rsid wsp:val=&quot;FD89D7E2&quot;/&gt;&lt;wsp:rsid wsp:val=&quot;FDAFB3B0&quot;/&gt;&lt;wsp:rsid wsp:val=&quot;FDAFF4DB&quot;/&gt;&lt;wsp:rsid wsp:val=&quot;FDB6D00F&quot;/&gt;&lt;wsp:rsid wsp:val=&quot;FDBF3DFA&quot;/&gt;&lt;wsp:rsid wsp:val=&quot;FDCDB954&quot;/&gt;&lt;wsp:rsid wsp:val=&quot;FDD23F78&quot;/&gt;&lt;wsp:rsid wsp:val=&quot;FDD60527&quot;/&gt;&lt;wsp:rsid wsp:val=&quot;FDDB5533&quot;/&gt;&lt;wsp:rsid wsp:val=&quot;FDDC1D2E&quot;/&gt;&lt;wsp:rsid wsp:val=&quot;FDDF8943&quot;/&gt;&lt;wsp:rsid wsp:val=&quot;FDDFE925&quot;/&gt;&lt;wsp:rsid wsp:val=&quot;FDE754E4&quot;/&gt;&lt;wsp:rsid wsp:val=&quot;FDEE6DC8&quot;/&gt;&lt;wsp:rsid wsp:val=&quot;FDEF3394&quot;/&gt;&lt;wsp:rsid wsp:val=&quot;FDEFFB3C&quot;/&gt;&lt;wsp:rsid wsp:val=&quot;FDF1BAF4&quot;/&gt;&lt;wsp:rsid wsp:val=&quot;FDF6379A&quot;/&gt;&lt;wsp:rsid wsp:val=&quot;FDF6910A&quot;/&gt;&lt;wsp:rsid wsp:val=&quot;FDF7230B&quot;/&gt;&lt;wsp:rsid wsp:val=&quot;FDF95C22&quot;/&gt;&lt;wsp:rsid wsp:val=&quot;FDFB3708&quot;/&gt;&lt;wsp:rsid wsp:val=&quot;FDFB95E0&quot;/&gt;&lt;wsp:rsid wsp:val=&quot;FDFC706C&quot;/&gt;&lt;wsp:rsid wsp:val=&quot;FDFD04BF&quot;/&gt;&lt;wsp:rsid wsp:val=&quot;FDFDAC74&quot;/&gt;&lt;wsp:rsid wsp:val=&quot;FDFDE0D7&quot;/&gt;&lt;wsp:rsid wsp:val=&quot;FDFE333A&quot;/&gt;&lt;wsp:rsid wsp:val=&quot;FDFE4F02&quot;/&gt;&lt;wsp:rsid wsp:val=&quot;FDFF062A&quot;/&gt;&lt;wsp:rsid wsp:val=&quot;FDFF1111&quot;/&gt;&lt;wsp:rsid wsp:val=&quot;FDFF7BC1&quot;/&gt;&lt;wsp:rsid wsp:val=&quot;FDFF9550&quot;/&gt;&lt;wsp:rsid wsp:val=&quot;FDFFE1A9&quot;/&gt;&lt;wsp:rsid wsp:val=&quot;FE0DE1D5&quot;/&gt;&lt;wsp:rsid wsp:val=&quot;FE17A0D7&quot;/&gt;&lt;wsp:rsid wsp:val=&quot;FE3B9B36&quot;/&gt;&lt;wsp:rsid wsp:val=&quot;FE533E3D&quot;/&gt;&lt;wsp:rsid wsp:val=&quot;FE5D66FF&quot;/&gt;&lt;wsp:rsid wsp:val=&quot;FE5E35DA&quot;/&gt;&lt;wsp:rsid wsp:val=&quot;FE69479E&quot;/&gt;&lt;wsp:rsid wsp:val=&quot;FE6EC10B&quot;/&gt;&lt;wsp:rsid wsp:val=&quot;FE767DB4&quot;/&gt;&lt;wsp:rsid wsp:val=&quot;FE7EB7D9&quot;/&gt;&lt;wsp:rsid wsp:val=&quot;FE7F59FB&quot;/&gt;&lt;wsp:rsid wsp:val=&quot;FE7FA9D3&quot;/&gt;&lt;wsp:rsid wsp:val=&quot;FEBBAEB1&quot;/&gt;&lt;wsp:rsid wsp:val=&quot;FEBFF325&quot;/&gt;&lt;wsp:rsid wsp:val=&quot;FECF71E1&quot;/&gt;&lt;wsp:rsid wsp:val=&quot;FECF809D&quot;/&gt;&lt;wsp:rsid wsp:val=&quot;FED597ED&quot;/&gt;&lt;wsp:rsid wsp:val=&quot;FEED6CC6&quot;/&gt;&lt;wsp:rsid wsp:val=&quot;FEEEDBA3&quot;/&gt;&lt;wsp:rsid wsp:val=&quot;FEEEF2CC&quot;/&gt;&lt;wsp:rsid wsp:val=&quot;FEEF4A6D&quot;/&gt;&lt;wsp:rsid wsp:val=&quot;FEF4DC4C&quot;/&gt;&lt;wsp:rsid wsp:val=&quot;FEF6C726&quot;/&gt;&lt;wsp:rsid wsp:val=&quot;FEF74135&quot;/&gt;&lt;wsp:rsid wsp:val=&quot;FEFA8D29&quot;/&gt;&lt;wsp:rsid wsp:val=&quot;FEFB424C&quot;/&gt;&lt;wsp:rsid wsp:val=&quot;FEFBF52A&quot;/&gt;&lt;wsp:rsid wsp:val=&quot;FEFC09A5&quot;/&gt;&lt;wsp:rsid wsp:val=&quot;FEFF39DE&quot;/&gt;&lt;wsp:rsid wsp:val=&quot;FEFFA99F&quot;/&gt;&lt;wsp:rsid wsp:val=&quot;FEFFF7FE&quot;/&gt;&lt;wsp:rsid wsp:val=&quot;FF03C26C&quot;/&gt;&lt;wsp:rsid wsp:val=&quot;FF0F4A89&quot;/&gt;&lt;wsp:rsid wsp:val=&quot;FF1EE0EE&quot;/&gt;&lt;wsp:rsid wsp:val=&quot;FF1FB030&quot;/&gt;&lt;wsp:rsid wsp:val=&quot;FF3711DE&quot;/&gt;&lt;wsp:rsid wsp:val=&quot;FF3987BC&quot;/&gt;&lt;wsp:rsid wsp:val=&quot;FF4B1437&quot;/&gt;&lt;wsp:rsid wsp:val=&quot;FF4F03A7&quot;/&gt;&lt;wsp:rsid wsp:val=&quot;FF4F7A42&quot;/&gt;&lt;wsp:rsid wsp:val=&quot;FF513197&quot;/&gt;&lt;wsp:rsid wsp:val=&quot;FF5D4F05&quot;/&gt;&lt;wsp:rsid wsp:val=&quot;FF5D6658&quot;/&gt;&lt;wsp:rsid wsp:val=&quot;FF5D9845&quot;/&gt;&lt;wsp:rsid wsp:val=&quot;FF62374A&quot;/&gt;&lt;wsp:rsid wsp:val=&quot;FF6F1DDD&quot;/&gt;&lt;wsp:rsid wsp:val=&quot;FF7AD8B3&quot;/&gt;&lt;wsp:rsid wsp:val=&quot;FF7B5851&quot;/&gt;&lt;wsp:rsid wsp:val=&quot;FF7B7971&quot;/&gt;&lt;wsp:rsid wsp:val=&quot;FF7D2861&quot;/&gt;&lt;wsp:rsid wsp:val=&quot;FF7F17E6&quot;/&gt;&lt;wsp:rsid wsp:val=&quot;FF7F9836&quot;/&gt;&lt;wsp:rsid wsp:val=&quot;FF7FEB3E&quot;/&gt;&lt;wsp:rsid wsp:val=&quot;FF87FD65&quot;/&gt;&lt;wsp:rsid wsp:val=&quot;FF93F2C3&quot;/&gt;&lt;wsp:rsid wsp:val=&quot;FFA3BDC3&quot;/&gt;&lt;wsp:rsid wsp:val=&quot;FFA3E09F&quot;/&gt;&lt;wsp:rsid wsp:val=&quot;FFAE024C&quot;/&gt;&lt;wsp:rsid wsp:val=&quot;FFAF1DAA&quot;/&gt;&lt;wsp:rsid wsp:val=&quot;FFAF89DA&quot;/&gt;&lt;wsp:rsid wsp:val=&quot;FFB3A78F&quot;/&gt;&lt;wsp:rsid wsp:val=&quot;FFBB9D08&quot;/&gt;&lt;wsp:rsid wsp:val=&quot;FFBE55F3&quot;/&gt;&lt;wsp:rsid wsp:val=&quot;FFBF560C&quot;/&gt;&lt;wsp:rsid wsp:val=&quot;FFBF8771&quot;/&gt;&lt;wsp:rsid wsp:val=&quot;FFBFC3C8&quot;/&gt;&lt;wsp:rsid wsp:val=&quot;FFCE797A&quot;/&gt;&lt;wsp:rsid wsp:val=&quot;FFCFBD71&quot;/&gt;&lt;wsp:rsid wsp:val=&quot;FFD3E0B0&quot;/&gt;&lt;wsp:rsid wsp:val=&quot;FFD49A6D&quot;/&gt;&lt;wsp:rsid wsp:val=&quot;FFD71A4B&quot;/&gt;&lt;wsp:rsid wsp:val=&quot;FFD7C8A0&quot;/&gt;&lt;wsp:rsid wsp:val=&quot;FFD9DF77&quot;/&gt;&lt;wsp:rsid wsp:val=&quot;FFDA23B8&quot;/&gt;&lt;wsp:rsid wsp:val=&quot;FFDBD983&quot;/&gt;&lt;wsp:rsid wsp:val=&quot;FFDBEE25&quot;/&gt;&lt;wsp:rsid wsp:val=&quot;FFDC79CB&quot;/&gt;&lt;wsp:rsid wsp:val=&quot;FFDD81D4&quot;/&gt;&lt;wsp:rsid wsp:val=&quot;FFDDE50F&quot;/&gt;&lt;wsp:rsid wsp:val=&quot;FFDE3996&quot;/&gt;&lt;wsp:rsid wsp:val=&quot;FFDE9AAD&quot;/&gt;&lt;wsp:rsid wsp:val=&quot;FFDEA1A2&quot;/&gt;&lt;wsp:rsid wsp:val=&quot;FFDF06C8&quot;/&gt;&lt;wsp:rsid wsp:val=&quot;FFDF283F&quot;/&gt;&lt;wsp:rsid wsp:val=&quot;FFDF63D0&quot;/&gt;&lt;wsp:rsid wsp:val=&quot;FFE119E4&quot;/&gt;&lt;wsp:rsid wsp:val=&quot;FFE6152A&quot;/&gt;&lt;wsp:rsid wsp:val=&quot;FFE6DFA1&quot;/&gt;&lt;wsp:rsid wsp:val=&quot;FFE78049&quot;/&gt;&lt;wsp:rsid wsp:val=&quot;FFE93134&quot;/&gt;&lt;wsp:rsid wsp:val=&quot;FFE988FD&quot;/&gt;&lt;wsp:rsid wsp:val=&quot;FFEAE08A&quot;/&gt;&lt;wsp:rsid wsp:val=&quot;FFEB4B83&quot;/&gt;&lt;wsp:rsid wsp:val=&quot;FFEF1D8A&quot;/&gt;&lt;wsp:rsid wsp:val=&quot;FFEF267B&quot;/&gt;&lt;wsp:rsid wsp:val=&quot;FFF2D7E3&quot;/&gt;&lt;wsp:rsid wsp:val=&quot;FFF379B7&quot;/&gt;&lt;wsp:rsid wsp:val=&quot;FFF5EDDD&quot;/&gt;&lt;wsp:rsid wsp:val=&quot;FFF66964&quot;/&gt;&lt;wsp:rsid wsp:val=&quot;FFF679FF&quot;/&gt;&lt;wsp:rsid wsp:val=&quot;FFF7180F&quot;/&gt;&lt;wsp:rsid wsp:val=&quot;FFF947E7&quot;/&gt;&lt;wsp:rsid wsp:val=&quot;FFFA85B6&quot;/&gt;&lt;wsp:rsid wsp:val=&quot;FFFAB042&quot;/&gt;&lt;wsp:rsid wsp:val=&quot;FFFB35E9&quot;/&gt;&lt;wsp:rsid wsp:val=&quot;FFFB8B49&quot;/&gt;&lt;wsp:rsid wsp:val=&quot;FFFBAF22&quot;/&gt;&lt;wsp:rsid wsp:val=&quot;FFFC8188&quot;/&gt;&lt;wsp:rsid wsp:val=&quot;FFFC93FD&quot;/&gt;&lt;wsp:rsid wsp:val=&quot;FFFC9F17&quot;/&gt;&lt;wsp:rsid wsp:val=&quot;FFFD2303&quot;/&gt;&lt;wsp:rsid wsp:val=&quot;FFFDABB6&quot;/&gt;&lt;wsp:rsid wsp:val=&quot;FFFDC8B2&quot;/&gt;&lt;wsp:rsid wsp:val=&quot;FFFE4158&quot;/&gt;&lt;wsp:rsid wsp:val=&quot;FFFE84ED&quot;/&gt;&lt;wsp:rsid wsp:val=&quot;FFFEDE87&quot;/&gt;&lt;wsp:rsid wsp:val=&quot;FFFEDF5C&quot;/&gt;&lt;wsp:rsid wsp:val=&quot;FFFEE67C&quot;/&gt;&lt;wsp:rsid wsp:val=&quot;FFFEFB15&quot;/&gt;&lt;wsp:rsid wsp:val=&quot;FFFF0736&quot;/&gt;&lt;wsp:rsid wsp:val=&quot;FFFF0F8F&quot;/&gt;&lt;wsp:rsid wsp:val=&quot;FFFF47BE&quot;/&gt;&lt;wsp:rsid wsp:val=&quot;FFFF5B8E&quot;/&gt;&lt;wsp:rsid wsp:val=&quot;FFFF7D1D&quot;/&gt;&lt;wsp:rsid wsp:val=&quot;FFFF92CB&quot;/&gt;&lt;wsp:rsid wsp:val=&quot;FFFFB6C7&quot;/&gt;&lt;wsp:rsid wsp:val=&quot;FFFFBDE8&quot;/&gt;&lt;wsp:rsid wsp:val=&quot;FFFFCAA2&quot;/&gt;&lt;wsp:rsid wsp:val=&quot;FFFFCAB2&quot;/&gt;&lt;wsp:rsid wsp:val=&quot;FFFFDCE3&quot;/&gt;&lt;wsp:rsid wsp:val=&quot;FFFFE7F3&quot;/&gt;&lt;wsp:rsid wsp:val=&quot;FFFFF02A&quot;/&gt;&lt;wsp:rsid wsp:val=&quot;FFFFF16C&quot;/&gt;&lt;wsp:rsid wsp:val=&quot;FFFFF85C&quot;/&gt;&lt;wsp:rsid wsp:val=&quot;FFFFF9AC&quot;/&gt;&lt;wsp:rsid wsp:val=&quot;FFFFFBC8&quot;/&gt;&lt;/wsp:rsids&gt;&lt;/w:docPr&gt;&lt;w:body&gt;&lt;wx:sect&gt;&lt;w:p wsp:rsidR=&quot;00000000&quot; wsp:rsidRDefault=&quot;004A292A&quot; wsp:rsidP=&quot;004A292A&quot;&gt;&lt;m:oMathPara&gt;&lt;m:oMath&gt;&lt;m:sSub&gt;&lt;m:sSubPr&gt;&lt;m:ctrlPr&gt;&lt;aml:annotation aml:id=&quot;0&quot; w:type=&quot;Word.Insertion&quot; aml:author=&quot;娼樿禌&quot; aml:createdate=&quot;2024-10-16T14:55:00Z&quot;&gt;&lt;aml:content&gt;&lt;w:rPr&gt;&lt;w:rFonts w:ascii=&quot;Cambria Mathsp:&quot; w:fareast=&quot;鍗庢枃浠垮畫&quot; w:h-ansi=&quot;鍗庢枃浠垮畫&quot; w:cs=&quot;鍗庢枃浠垮畫&quot;/&gt;&lt;wx:font wx:val=&quot;Cambria Math&quot;/&gt;&lt;w:i/&gt;&lt;w:sz-cs w:val=&quot;21&quot;/&gt;&lt;/w:rPr&gt;&lt;/aml:content&gt;&lt;/aml:annotation&gt;&lt;/m:ctrlPr&gt;&lt;/m:sSubPr&gt;&lt;m:e&gt;&lt;m:r&gt;&lt;aml:annotation aml:id=&quot;1&quot; w:type=&quot;Word.Insertion&quot; ami=&quot;Cambria Mathsp:l:author=&quot;娼樿禌&quot; aml:createdate=&quot;2024-10-16T14:55:00Z&quot;&gt;&lt;aml:content&gt;&lt;w:rPr&gt;&lt;w:rFonts w:ascii=&quot;Cambria Math&quot; w:fareast=&quot;鍗庢枃浠垮畫&quot; w:h-ansi=&quot;鍗庢枃浠垮畫&quot; w:cs=&quot;鍗庢枃浠垮畫&quot;/&gt;&lt;wx:font wx:val=&quot;Cambria Math&quot;/&gt;&lt;w:i/&gt;&lt;w:sz-cs w:val=&quot;21&quot;/&gt;&lt;/w:rPr&gt;&lt;m:t&gt;蠄&lt;/&quot; ami=&quot;Cambria Mathsp:m:t&gt;&lt;/aml:content&gt;&lt;/aml:annotation&gt;&lt;/m:r&gt;&lt;/m:e&gt;&lt;m:sub&gt;&lt;m:r&gt;&lt;aml:annotation aml:id=&quot;2&quot; w:type=&quot;Word.Insertion&quot; aml:author=&quot;娼樿禌&quot; aml:createdate=&quot;2024-10-16T14:55:00Z&quot;&gt;&lt;aml:content&gt;&lt;w:rPr&gt;&lt;w:rFonts w:ascii=&quot;Cambria Math&quot; w:fareast=&quot;鍗庢枃浠垮畫&quot; w:h-ansi=a Mathsp:&quot;鍗庢枃浠垮畫&quot; w:cs=&quot;鍗庢枃浠垮畫&quot;/&gt;&lt;wx:font wx:val=&quot;Cambria Math&quot;/&gt;&lt;w:i/&gt;&lt;w:sz-cs w:val=&quot;21&quot;/&gt;&lt;/w:rPr&gt;&lt;m:t&gt;w&lt;/m:t&gt;&lt;/aml:content&gt;&lt;/aml:annotation&gt;&lt;/m:r&gt;&lt;/m:sub&gt;&lt;/m:sSub&gt;&lt;/m:oMath&gt;&lt;/m:oMathPara&gt;&lt;/w:p&gt;&lt;w:sectPr wsp:rsidR=&quot;00000000&quot;&gt;&lt;w:pgSz w:w=&quot;12240&quot; w:h=&quot;si=a Mathsp:15840&quot;/&gt;&lt;w:pgMar w:top=&quot;1440&quot; w:right=&quot;1800&quot; w:bottom=&quot;1440&quot; w:left=&quot;1800&quot; w:header=&quot;720&quot; w:footer=&quot;720&quot; w:gutter=&quot;0&quot;/&gt;&lt;w:cols w:space=&quot;720&quot;/&gt;&lt;/w:sectPr&gt;&lt;/wx:sect&gt;&lt;/w:body&gt;&lt;/w:wordDocument">
                  <v:imagedata r:id="rId218" o:title="" chromakey="white"/>
                </v:shape>
              </w:pict>
            </w:r>
            <w:r>
              <w:rPr>
                <w:rFonts w:ascii="宋体" w:hAnsi="宋体"/>
                <w:szCs w:val="21"/>
              </w:rPr>
              <w:instrText xml:space="preserve"> </w:instrText>
            </w:r>
            <w:r>
              <w:rPr>
                <w:rFonts w:ascii="宋体" w:hAnsi="宋体"/>
                <w:szCs w:val="21"/>
              </w:rPr>
              <w:fldChar w:fldCharType="separate"/>
            </w:r>
            <w:r>
              <w:rPr>
                <w:rFonts w:ascii="宋体" w:hAnsi="宋体"/>
                <w:szCs w:val="21"/>
              </w:rPr>
              <w:fldChar w:fldCharType="end"/>
            </w:r>
            <w:r>
              <w:rPr>
                <w:rFonts w:ascii="宋体" w:hAnsi="宋体" w:hint="eastAsia"/>
                <w:szCs w:val="21"/>
              </w:rPr>
              <w:t>施工荷载</w:t>
            </w:r>
          </w:p>
          <w:p w14:paraId="068D8977" w14:textId="77777777" w:rsidR="00000000" w:rsidRDefault="00532DD3">
            <w:pPr>
              <w:spacing w:line="360" w:lineRule="auto"/>
              <w:jc w:val="left"/>
              <w:rPr>
                <w:rFonts w:ascii="宋体" w:hAnsi="宋体"/>
                <w:szCs w:val="21"/>
              </w:rPr>
            </w:pPr>
            <w:r>
              <w:rPr>
                <w:rFonts w:ascii="宋体" w:hAnsi="宋体" w:hint="eastAsia"/>
                <w:szCs w:val="21"/>
              </w:rPr>
              <w:t>取以上两种组合，按最不利计算。</w:t>
            </w:r>
          </w:p>
        </w:tc>
      </w:tr>
      <w:tr w:rsidR="00000000" w14:paraId="3DC1C76F" w14:textId="77777777">
        <w:trPr>
          <w:trHeight w:val="20"/>
          <w:jc w:val="center"/>
        </w:trPr>
        <w:tc>
          <w:tcPr>
            <w:tcW w:w="4609" w:type="dxa"/>
            <w:vAlign w:val="center"/>
          </w:tcPr>
          <w:p w14:paraId="55E8FF1E" w14:textId="77777777" w:rsidR="00000000" w:rsidRDefault="00532DD3">
            <w:pPr>
              <w:spacing w:line="360" w:lineRule="auto"/>
              <w:jc w:val="left"/>
              <w:rPr>
                <w:rFonts w:ascii="宋体" w:hAnsi="宋体" w:hint="eastAsia"/>
                <w:szCs w:val="21"/>
              </w:rPr>
            </w:pPr>
            <w:r>
              <w:rPr>
                <w:rFonts w:ascii="宋体" w:hAnsi="宋体" w:hint="eastAsia"/>
                <w:szCs w:val="21"/>
              </w:rPr>
              <w:t>升降机构（不含动力设备）</w:t>
            </w:r>
          </w:p>
        </w:tc>
        <w:tc>
          <w:tcPr>
            <w:tcW w:w="3913" w:type="dxa"/>
            <w:vAlign w:val="center"/>
          </w:tcPr>
          <w:p w14:paraId="669002A1" w14:textId="77777777" w:rsidR="00000000" w:rsidRDefault="00532DD3">
            <w:pPr>
              <w:spacing w:line="360" w:lineRule="auto"/>
              <w:jc w:val="left"/>
              <w:rPr>
                <w:rFonts w:ascii="宋体" w:hAnsi="宋体" w:hint="eastAsia"/>
                <w:szCs w:val="21"/>
              </w:rPr>
            </w:pPr>
            <w:r>
              <w:rPr>
                <w:rFonts w:ascii="宋体" w:hAnsi="宋体" w:hint="eastAsia"/>
                <w:szCs w:val="21"/>
              </w:rPr>
              <w:t>永久荷载</w:t>
            </w:r>
            <w:r>
              <w:rPr>
                <w:rFonts w:ascii="宋体" w:hAnsi="宋体" w:hint="eastAsia"/>
                <w:szCs w:val="21"/>
              </w:rPr>
              <w:t>+</w:t>
            </w:r>
            <w:r>
              <w:rPr>
                <w:rFonts w:ascii="宋体" w:hAnsi="宋体" w:hint="eastAsia"/>
                <w:szCs w:val="21"/>
              </w:rPr>
              <w:t>升降工况施工荷载</w:t>
            </w:r>
          </w:p>
        </w:tc>
      </w:tr>
    </w:tbl>
    <w:p w14:paraId="4E0CCB35" w14:textId="77777777" w:rsidR="00000000" w:rsidRDefault="00532DD3">
      <w:pPr>
        <w:numPr>
          <w:ins w:id="104" w:author="潘赛" w:date="2024-11-08T11:31:00Z"/>
        </w:numPr>
        <w:spacing w:line="360" w:lineRule="auto"/>
        <w:ind w:firstLineChars="200" w:firstLine="420"/>
        <w:jc w:val="left"/>
        <w:rPr>
          <w:rFonts w:ascii="宋体" w:hAnsi="宋体" w:hint="eastAsia"/>
          <w:szCs w:val="21"/>
        </w:rPr>
      </w:pPr>
      <w:r>
        <w:rPr>
          <w:rFonts w:ascii="宋体" w:hAnsi="宋体" w:hint="eastAsia"/>
          <w:szCs w:val="21"/>
        </w:rPr>
        <w:t>注：</w:t>
      </w:r>
      <w:r>
        <w:rPr>
          <w:rFonts w:ascii="华文仿宋" w:eastAsia="华文仿宋" w:hAnsi="华文仿宋" w:cs="华文仿宋"/>
          <w:position w:val="-12"/>
          <w:szCs w:val="21"/>
        </w:rPr>
        <w:object w:dxaOrig="339" w:dyaOrig="359" w14:anchorId="6AECD894">
          <v:shape id="Object 291" o:spid="_x0000_i1130" type="#_x0000_t75" style="width:16.95pt;height:18pt;mso-wrap-style:square;mso-position-horizontal-relative:page;mso-position-vertical-relative:page" o:ole="">
            <v:imagedata r:id="rId219" o:title=""/>
          </v:shape>
          <o:OLEObject Type="Embed" ProgID="Equation.3" ShapeID="Object 291" DrawAspect="Content" ObjectID="_1802177998" r:id="rId220"/>
        </w:object>
      </w:r>
      <w:r>
        <w:rPr>
          <w:rFonts w:ascii="宋体" w:hAnsi="宋体" w:cs="华文仿宋"/>
          <w:szCs w:val="21"/>
        </w:rPr>
        <w:t>为风荷载</w:t>
      </w:r>
      <w:r>
        <w:rPr>
          <w:rFonts w:ascii="宋体" w:hAnsi="宋体" w:cs="华文仿宋" w:hint="eastAsia"/>
          <w:szCs w:val="21"/>
        </w:rPr>
        <w:t>作用</w:t>
      </w:r>
      <w:r>
        <w:rPr>
          <w:rFonts w:ascii="宋体" w:hAnsi="宋体" w:cs="华文仿宋"/>
          <w:szCs w:val="21"/>
        </w:rPr>
        <w:t>组合值系数，</w:t>
      </w:r>
      <w:r>
        <w:rPr>
          <w:rFonts w:ascii="宋体" w:hAnsi="宋体" w:cs="华文仿宋"/>
          <w:position w:val="-12"/>
          <w:szCs w:val="21"/>
        </w:rPr>
        <w:object w:dxaOrig="299" w:dyaOrig="359" w14:anchorId="1B3D9C4E">
          <v:shape id="Object 292" o:spid="_x0000_i1131" type="#_x0000_t75" style="width:14.8pt;height:18pt;mso-wrap-style:square;mso-position-horizontal-relative:page;mso-position-vertical-relative:page" o:ole="">
            <v:imagedata r:id="rId216" o:title=""/>
          </v:shape>
          <o:OLEObject Type="Embed" ProgID="Equation.3" ShapeID="Object 292" DrawAspect="Content" ObjectID="_1802177999" r:id="rId221"/>
        </w:object>
      </w:r>
      <w:r>
        <w:rPr>
          <w:rFonts w:ascii="宋体" w:hAnsi="宋体" w:cs="华文仿宋"/>
          <w:szCs w:val="21"/>
        </w:rPr>
        <w:t>为</w:t>
      </w:r>
      <w:r>
        <w:rPr>
          <w:rFonts w:ascii="宋体" w:hAnsi="宋体" w:cs="华文仿宋" w:hint="eastAsia"/>
          <w:szCs w:val="21"/>
        </w:rPr>
        <w:t>施工</w:t>
      </w:r>
      <w:r>
        <w:rPr>
          <w:rFonts w:ascii="宋体" w:hAnsi="宋体" w:cs="华文仿宋"/>
          <w:szCs w:val="21"/>
        </w:rPr>
        <w:t>荷载</w:t>
      </w:r>
      <w:r>
        <w:rPr>
          <w:rFonts w:ascii="宋体" w:hAnsi="宋体" w:cs="华文仿宋" w:hint="eastAsia"/>
          <w:szCs w:val="21"/>
        </w:rPr>
        <w:t>作用</w:t>
      </w:r>
      <w:r>
        <w:rPr>
          <w:rFonts w:ascii="宋体" w:hAnsi="宋体" w:cs="华文仿宋"/>
          <w:szCs w:val="21"/>
        </w:rPr>
        <w:t>组合值系数</w:t>
      </w:r>
      <w:r>
        <w:rPr>
          <w:rFonts w:ascii="宋体" w:hAnsi="宋体" w:cs="华文仿宋" w:hint="eastAsia"/>
          <w:szCs w:val="21"/>
        </w:rPr>
        <w:t>，</w:t>
      </w:r>
      <w:r>
        <w:rPr>
          <w:rFonts w:ascii="宋体" w:hAnsi="宋体" w:cs="华文仿宋"/>
          <w:szCs w:val="21"/>
        </w:rPr>
        <w:t>取值均为</w:t>
      </w:r>
      <w:r>
        <w:rPr>
          <w:rFonts w:ascii="宋体" w:hAnsi="宋体" w:cs="华文仿宋" w:hint="eastAsia"/>
          <w:szCs w:val="21"/>
        </w:rPr>
        <w:t>0.6</w:t>
      </w:r>
      <w:r>
        <w:rPr>
          <w:rFonts w:ascii="宋体" w:hAnsi="宋体" w:cs="华文仿宋" w:hint="eastAsia"/>
          <w:szCs w:val="21"/>
        </w:rPr>
        <w:t>。</w:t>
      </w:r>
    </w:p>
    <w:p w14:paraId="5BDCA0F2" w14:textId="77777777" w:rsidR="00000000" w:rsidRDefault="00532DD3">
      <w:pPr>
        <w:spacing w:line="360" w:lineRule="auto"/>
        <w:ind w:firstLineChars="200" w:firstLine="480"/>
        <w:jc w:val="left"/>
        <w:rPr>
          <w:rFonts w:ascii="宋体" w:hAnsi="宋体" w:hint="eastAsia"/>
          <w:sz w:val="24"/>
        </w:rPr>
      </w:pPr>
      <w:r>
        <w:rPr>
          <w:rFonts w:ascii="宋体" w:hAnsi="宋体" w:hint="eastAsia"/>
          <w:sz w:val="24"/>
        </w:rPr>
        <w:t xml:space="preserve">3 </w:t>
      </w:r>
      <w:r>
        <w:rPr>
          <w:rFonts w:ascii="宋体" w:hAnsi="宋体" w:hint="eastAsia"/>
          <w:sz w:val="24"/>
        </w:rPr>
        <w:t>荷载组合的效应设计值应按式（</w:t>
      </w:r>
      <w:r>
        <w:rPr>
          <w:rFonts w:ascii="宋体" w:hAnsi="宋体" w:hint="eastAsia"/>
          <w:sz w:val="24"/>
        </w:rPr>
        <w:t>5.1.5-</w:t>
      </w:r>
      <w:r>
        <w:rPr>
          <w:rFonts w:ascii="宋体" w:hAnsi="宋体"/>
          <w:sz w:val="24"/>
        </w:rPr>
        <w:t>2</w:t>
      </w:r>
      <w:r>
        <w:rPr>
          <w:rFonts w:ascii="宋体" w:hAnsi="宋体" w:hint="eastAsia"/>
          <w:sz w:val="24"/>
        </w:rPr>
        <w:t>）、式（</w:t>
      </w:r>
      <w:r>
        <w:rPr>
          <w:rFonts w:ascii="宋体" w:hAnsi="宋体" w:hint="eastAsia"/>
          <w:sz w:val="24"/>
        </w:rPr>
        <w:t>5.1.5-</w:t>
      </w:r>
      <w:r>
        <w:rPr>
          <w:rFonts w:ascii="宋体" w:hAnsi="宋体"/>
          <w:sz w:val="24"/>
        </w:rPr>
        <w:t>3</w:t>
      </w:r>
      <w:r>
        <w:rPr>
          <w:rFonts w:ascii="宋体" w:hAnsi="宋体" w:hint="eastAsia"/>
          <w:sz w:val="24"/>
        </w:rPr>
        <w:t>）、式（</w:t>
      </w:r>
      <w:r>
        <w:rPr>
          <w:rFonts w:ascii="宋体" w:hAnsi="宋体" w:hint="eastAsia"/>
          <w:sz w:val="24"/>
        </w:rPr>
        <w:t>5.1.5-4</w:t>
      </w:r>
      <w:r>
        <w:rPr>
          <w:rFonts w:ascii="宋体" w:hAnsi="宋体" w:hint="eastAsia"/>
          <w:sz w:val="24"/>
        </w:rPr>
        <w:t>）计算：</w:t>
      </w:r>
    </w:p>
    <w:p w14:paraId="3A1744F2" w14:textId="77777777" w:rsidR="00000000" w:rsidRDefault="00532DD3">
      <w:pPr>
        <w:spacing w:line="360" w:lineRule="auto"/>
        <w:ind w:firstLineChars="200" w:firstLine="480"/>
        <w:jc w:val="left"/>
        <w:rPr>
          <w:rFonts w:ascii="宋体" w:hAnsi="宋体" w:hint="eastAsia"/>
          <w:sz w:val="24"/>
        </w:rPr>
      </w:pPr>
      <w:r>
        <w:rPr>
          <w:rFonts w:ascii="宋体" w:hAnsi="宋体" w:hint="eastAsia"/>
          <w:sz w:val="24"/>
        </w:rPr>
        <w:lastRenderedPageBreak/>
        <w:t>不考虑风荷载时：</w:t>
      </w:r>
    </w:p>
    <w:p w14:paraId="29BCDA5F" w14:textId="77777777" w:rsidR="00000000" w:rsidRDefault="00532DD3">
      <w:pPr>
        <w:spacing w:line="360" w:lineRule="auto"/>
        <w:ind w:firstLineChars="1350" w:firstLine="3240"/>
        <w:jc w:val="left"/>
        <w:rPr>
          <w:rFonts w:ascii="宋体" w:hAnsi="宋体" w:hint="eastAsia"/>
          <w:sz w:val="24"/>
        </w:rPr>
      </w:pPr>
      <w:r>
        <w:rPr>
          <w:rFonts w:ascii="宋体" w:hAnsi="宋体"/>
          <w:position w:val="-14"/>
          <w:sz w:val="24"/>
        </w:rPr>
        <w:object w:dxaOrig="1960" w:dyaOrig="379" w14:anchorId="25A21D9A">
          <v:shape id="Object 293" o:spid="_x0000_i1132" type="#_x0000_t75" style="width:99.55pt;height:19.05pt;mso-wrap-style:square;mso-position-horizontal-relative:page;mso-position-vertical-relative:page" o:ole="">
            <v:imagedata r:id="rId222" o:title=""/>
          </v:shape>
          <o:OLEObject Type="Embed" ProgID="Equation.3" ShapeID="Object 293" DrawAspect="Content" ObjectID="_1802178000" r:id="rId223"/>
        </w:object>
      </w:r>
      <w:r>
        <w:rPr>
          <w:rFonts w:ascii="宋体" w:hAnsi="宋体" w:hint="eastAsia"/>
          <w:position w:val="-10"/>
          <w:sz w:val="24"/>
        </w:rPr>
        <w:t xml:space="preserve">                   </w:t>
      </w:r>
      <w:r>
        <w:rPr>
          <w:rFonts w:ascii="宋体" w:hAnsi="宋体" w:hint="eastAsia"/>
          <w:sz w:val="24"/>
        </w:rPr>
        <w:t>（</w:t>
      </w:r>
      <w:r>
        <w:rPr>
          <w:rFonts w:ascii="宋体" w:hAnsi="宋体" w:hint="eastAsia"/>
          <w:sz w:val="24"/>
        </w:rPr>
        <w:t>5.1.</w:t>
      </w:r>
      <w:r>
        <w:rPr>
          <w:rFonts w:ascii="宋体" w:hAnsi="宋体"/>
          <w:sz w:val="24"/>
        </w:rPr>
        <w:t>5</w:t>
      </w:r>
      <w:r>
        <w:rPr>
          <w:rFonts w:ascii="宋体" w:hAnsi="宋体" w:hint="eastAsia"/>
          <w:sz w:val="24"/>
        </w:rPr>
        <w:t>-</w:t>
      </w:r>
      <w:r>
        <w:rPr>
          <w:rFonts w:ascii="宋体" w:hAnsi="宋体"/>
          <w:sz w:val="24"/>
        </w:rPr>
        <w:t>2</w:t>
      </w:r>
      <w:r>
        <w:rPr>
          <w:rFonts w:ascii="宋体" w:hAnsi="宋体" w:hint="eastAsia"/>
          <w:sz w:val="24"/>
        </w:rPr>
        <w:t>）</w:t>
      </w:r>
    </w:p>
    <w:p w14:paraId="4D123BEA" w14:textId="77777777" w:rsidR="00000000" w:rsidRDefault="00532DD3">
      <w:pPr>
        <w:spacing w:line="360" w:lineRule="auto"/>
        <w:ind w:firstLineChars="200" w:firstLine="480"/>
        <w:jc w:val="left"/>
        <w:rPr>
          <w:rFonts w:ascii="宋体" w:hAnsi="宋体"/>
          <w:sz w:val="24"/>
        </w:rPr>
      </w:pPr>
      <w:r>
        <w:rPr>
          <w:rFonts w:ascii="宋体" w:hAnsi="宋体" w:hint="eastAsia"/>
          <w:sz w:val="24"/>
        </w:rPr>
        <w:t>考虑风荷载时：</w:t>
      </w:r>
    </w:p>
    <w:p w14:paraId="4F914BD6" w14:textId="77777777" w:rsidR="00000000" w:rsidRDefault="00532DD3">
      <w:pPr>
        <w:pStyle w:val="001"/>
        <w:ind w:firstLineChars="0" w:firstLine="0"/>
        <w:jc w:val="left"/>
        <w:rPr>
          <w:rFonts w:ascii="宋体" w:eastAsia="宋体" w:hAnsi="宋体"/>
          <w:b w:val="0"/>
        </w:rPr>
      </w:pPr>
      <w:r>
        <w:rPr>
          <w:rFonts w:ascii="宋体" w:eastAsia="宋体" w:hAnsi="宋体"/>
          <w:b w:val="0"/>
          <w:bCs/>
        </w:rPr>
        <w:t xml:space="preserve">                          </w:t>
      </w:r>
      <w:r>
        <w:rPr>
          <w:position w:val="-14"/>
        </w:rPr>
        <w:object w:dxaOrig="3340" w:dyaOrig="379" w14:anchorId="57565870">
          <v:shape id="_x0000_i1133" type="#_x0000_t75" style="width:169.4pt;height:19.05pt;mso-wrap-style:square;mso-position-horizontal-relative:page;mso-position-vertical-relative:page" o:ole="">
            <v:imagedata r:id="rId224" o:title=""/>
          </v:shape>
          <o:OLEObject Type="Embed" ProgID="Equation.3" ShapeID="_x0000_i1133" DrawAspect="Content" ObjectID="_1802178001" r:id="rId225"/>
        </w:object>
      </w:r>
      <w:r>
        <w:fldChar w:fldCharType="begin"/>
      </w:r>
      <w:r>
        <w:instrText xml:space="preserve"> QUOTE </w:instrText>
      </w:r>
      <w:r>
        <w:rPr>
          <w:position w:val="-21"/>
        </w:rPr>
        <w:pict w14:anchorId="2A5D1E71">
          <v:shape id="图片 312" o:spid="_x0000_i1326" type="#_x0000_t75" style="width:196.95pt;height:22.25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TZjYzEyOTU4YjgyZWNlY2IyYTNjNDYzNmUzMjhiNjUifQ==&quot;/&gt;&lt;/w:docVars&gt;&lt;wsp:rsids&gt;&lt;wsp:rsidRoot wsp:val=&quot;00AC5490&quot;/&gt;&lt;wsp:rsid wsp:val=&quot;00001AC1&quot;/&gt;&lt;wsp:rsid wsp:val=&quot;000029AC&quot;/&gt;&lt;wsp:rsid wsp:val=&quot;0000390C&quot;/&gt;&lt;wsp:rsid wsp:val=&quot;000048FF&quot;/&gt;&lt;wsp:rsid wsp:val=&quot;0000523C&quot;/&gt;&lt;wsp:rsid wsp:val=&quot;00006044&quot;/&gt;&lt;wsp:rsid wsp:val=&quot;00006C41&quot;/&gt;&lt;wsp:rsid wsp:val=&quot;0001015A&quot;/&gt;&lt;wsp:rsid wsp:val=&quot;000101C9&quot;/&gt;&lt;wsp:rsid wsp:val=&quot;000117F2&quot;/&gt;&lt;wsp:rsid wsp:val=&quot;00012185&quot;/&gt;&lt;wsp:rsid wsp:val=&quot;00012B89&quot;/&gt;&lt;wsp:rsid wsp:val=&quot;00014732&quot;/&gt;&lt;wsp:rsid wsp:val=&quot;0002344A&quot;/&gt;&lt;wsp:rsid wsp:val=&quot;00026FE7&quot;/&gt;&lt;wsp:rsid wsp:val=&quot;00030A9E&quot;/&gt;&lt;wsp:rsid wsp:val=&quot;0003260D&quot;/&gt;&lt;wsp:rsid wsp:val=&quot;00032920&quot;/&gt;&lt;wsp:rsid wsp:val=&quot;00032B16&quot;/&gt;&lt;wsp:rsid wsp:val=&quot;000333FA&quot;/&gt;&lt;wsp:rsid wsp:val=&quot;00034206&quot;/&gt;&lt;wsp:rsid wsp:val=&quot;000342A6&quot;/&gt;&lt;wsp:rsid wsp:val=&quot;0003453E&quot;/&gt;&lt;wsp:rsid wsp:val=&quot;00036778&quot;/&gt;&lt;wsp:rsid wsp:val=&quot;00036B3C&quot;/&gt;&lt;wsp:rsid wsp:val=&quot;00037F42&quot;/&gt;&lt;wsp:rsid wsp:val=&quot;00040693&quot;/&gt;&lt;wsp:rsid wsp:val=&quot;00041267&quot;/&gt;&lt;wsp:rsid wsp:val=&quot;00041F44&quot;/&gt;&lt;wsp:rsid wsp:val=&quot;00042890&quot;/&gt;&lt;wsp:rsid wsp:val=&quot;00042AE5&quot;/&gt;&lt;wsp:rsid wsp:val=&quot;00043072&quot;/&gt;&lt;wsp:rsid wsp:val=&quot;00043C4E&quot;/&gt;&lt;wsp:rsid wsp:val=&quot;000447EA&quot;/&gt;&lt;wsp:rsid wsp:val=&quot;0004671A&quot;/&gt;&lt;wsp:rsid wsp:val=&quot;0005010A&quot;/&gt;&lt;wsp:rsid wsp:val=&quot;00051C12&quot;/&gt;&lt;wsp:rsid wsp:val=&quot;00054737&quot;/&gt;&lt;wsp:rsid wsp:val=&quot;000548ED&quot;/&gt;&lt;wsp:rsid wsp:val=&quot;00055B26&quot;/&gt;&lt;wsp:rsid wsp:val=&quot;0005683E&quot;/&gt;&lt;wsp:rsid wsp:val=&quot;00056AE3&quot;/&gt;&lt;wsp:rsid wsp:val=&quot;00057988&quot;/&gt;&lt;wsp:rsid wsp:val=&quot;0006014F&quot;/&gt;&lt;wsp:rsid wsp:val=&quot;00060715&quot;/&gt;&lt;wsp:rsid wsp:val=&quot;00061C00&quot;/&gt;&lt;wsp:rsid wsp:val=&quot;000664CF&quot;/&gt;&lt;wsp:rsid wsp:val=&quot;00066949&quot;/&gt;&lt;wsp:rsid wsp:val=&quot;00067073&quot;/&gt;&lt;wsp:rsid wsp:val=&quot;000676B1&quot;/&gt;&lt;wsp:rsid wsp:val=&quot;000709D4&quot;/&gt;&lt;wsp:rsid wsp:val=&quot;000709FA&quot;/&gt;&lt;wsp:rsid wsp:val=&quot;00073DC4&quot;/&gt;&lt;wsp:rsid wsp:val=&quot;00074F48&quot;/&gt;&lt;wsp:rsid wsp:val=&quot;0007718D&quot;/&gt;&lt;wsp:rsid wsp:val=&quot;000801D5&quot;/&gt;&lt;wsp:rsid wsp:val=&quot;00080FE8&quot;/&gt;&lt;wsp:rsid wsp:val=&quot;00082359&quot;/&gt;&lt;wsp:rsid wsp:val=&quot;000846CC&quot;/&gt;&lt;wsp:rsid wsp:val=&quot;000856E8&quot;/&gt;&lt;wsp:rsid wsp:val=&quot;000859EF&quot;/&gt;&lt;wsp:rsid wsp:val=&quot;00086A6C&quot;/&gt;&lt;wsp:rsid wsp:val=&quot;00090659&quot;/&gt;&lt;wsp:rsid wsp:val=&quot;00090FD5&quot;/&gt;&lt;wsp:rsid wsp:val=&quot;000923AD&quot;/&gt;&lt;wsp:rsid wsp:val=&quot;00093591&quot;/&gt;&lt;wsp:rsid wsp:val=&quot;00095119&quot;/&gt;&lt;wsp:rsid wsp:val=&quot;000961B7&quot;/&gt;&lt;wsp:rsid wsp:val=&quot;000976F3&quot;/&gt;&lt;wsp:rsid wsp:val=&quot;000A0FDD&quot;/&gt;&lt;wsp:rsid wsp:val=&quot;000A1679&quot;/&gt;&lt;wsp:rsid wsp:val=&quot;000A2452&quot;/&gt;&lt;wsp:rsid wsp:val=&quot;000A3452&quot;/&gt;&lt;wsp:rsid wsp:val=&quot;000A377B&quot;/&gt;&lt;wsp:rsid wsp:val=&quot;000A3A62&quot;/&gt;&lt;wsp:rsid wsp:val=&quot;000A3EA2&quot;/&gt;&lt;wsp:rsid wsp:val=&quot;000A3F16&quot;/&gt;&lt;wsp:rsid wsp:val=&quot;000B1CE8&quot;/&gt;&lt;wsp:rsid wsp:val=&quot;000B22BB&quot;/&gt;&lt;wsp:rsid wsp:val=&quot;000B4345&quot;/&gt;&lt;wsp:rsid wsp:val=&quot;000B5C1D&quot;/&gt;&lt;wsp:rsid wsp:val=&quot;000B6315&quot;/&gt;&lt;wsp:rsid wsp:val=&quot;000B7742&quot;/&gt;&lt;wsp:rsid wsp:val=&quot;000B7815&quot;/&gt;&lt;wsp:rsid wsp:val=&quot;000B799F&quot;/&gt;&lt;wsp:rsid wsp:val=&quot;000C00C9&quot;/&gt;&lt;wsp:rsid wsp:val=&quot;000C0571&quot;/&gt;&lt;wsp:rsid wsp:val=&quot;000C0A10&quot;/&gt;&lt;wsp:rsid wsp:val=&quot;000C1BD6&quot;/&gt;&lt;wsp:rsid wsp:val=&quot;000C2092&quot;/&gt;&lt;wsp:rsid wsp:val=&quot;000C3D64&quot;/&gt;&lt;wsp:rsid wsp:val=&quot;000C4BE9&quot;/&gt;&lt;wsp:rsid wsp:val=&quot;000D10F9&quot;/&gt;&lt;wsp:rsid wsp:val=&quot;000D1E07&quot;/&gt;&lt;wsp:rsid wsp:val=&quot;000D2429&quot;/&gt;&lt;wsp:rsid wsp:val=&quot;000D2967&quot;/&gt;&lt;wsp:rsid wsp:val=&quot;000D37D9&quot;/&gt;&lt;wsp:rsid wsp:val=&quot;000D4221&quot;/&gt;&lt;wsp:rsid wsp:val=&quot;000D449C&quot;/&gt;&lt;wsp:rsid wsp:val=&quot;000D575A&quot;/&gt;&lt;wsp:rsid wsp:val=&quot;000D5877&quot;/&gt;&lt;wsp:rsid wsp:val=&quot;000D68C8&quot;/&gt;&lt;wsp:rsid wsp:val=&quot;000D69EC&quot;/&gt;&lt;wsp:rsid wsp:val=&quot;000D6AAC&quot;/&gt;&lt;wsp:rsid wsp:val=&quot;000D7AE6&quot;/&gt;&lt;wsp:rsid wsp:val=&quot;000D7F84&quot;/&gt;&lt;wsp:rsid wsp:val=&quot;000D7F9C&quot;/&gt;&lt;wsp:rsid wsp:val=&quot;000E1DE2&quot;/&gt;&lt;wsp:rsid wsp:val=&quot;000E2232&quot;/&gt;&lt;wsp:rsid wsp:val=&quot;000E47CB&quot;/&gt;&lt;wsp:rsid wsp:val=&quot;000E6841&quot;/&gt;&lt;wsp:rsid wsp:val=&quot;000E68A4&quot;/&gt;&lt;wsp:rsid wsp:val=&quot;000E73AF&quot;/&gt;&lt;wsp:rsid wsp:val=&quot;000E7683&quot;/&gt;&lt;wsp:rsid wsp:val=&quot;000F005F&quot;/&gt;&lt;wsp:rsid wsp:val=&quot;000F0D86&quot;/&gt;&lt;wsp:rsid wsp:val=&quot;000F153B&quot;/&gt;&lt;wsp:rsid wsp:val=&quot;000F5596&quot;/&gt;&lt;wsp:rsid wsp:val=&quot;0010149E&quot;/&gt;&lt;wsp:rsid wsp:val=&quot;00105748&quot;/&gt;&lt;wsp:rsid wsp:val=&quot;00106E03&quot;/&gt;&lt;wsp:rsid wsp:val=&quot;00107433&quot;/&gt;&lt;wsp:rsid wsp:val=&quot;001075FD&quot;/&gt;&lt;wsp:rsid wsp:val=&quot;00107663&quot;/&gt;&lt;wsp:rsid wsp:val=&quot;0010780C&quot;/&gt;&lt;wsp:rsid wsp:val=&quot;001107E7&quot;/&gt;&lt;wsp:rsid wsp:val=&quot;00111D58&quot;/&gt;&lt;wsp:rsid wsp:val=&quot;001127D4&quot;/&gt;&lt;wsp:rsid wsp:val=&quot;00112E2F&quot;/&gt;&lt;wsp:rsid wsp:val=&quot;00114434&quot;/&gt;&lt;wsp:rsid wsp:val=&quot;0011564D&quot;/&gt;&lt;wsp:rsid wsp:val=&quot;001178E1&quot;/&gt;&lt;wsp:rsid wsp:val=&quot;00120905&quot;/&gt;&lt;wsp:rsid wsp:val=&quot;00121A18&quot;/&gt;&lt;wsp:rsid wsp:val=&quot;00122AD4&quot;/&gt;&lt;wsp:rsid wsp:val=&quot;00124447&quot;/&gt;&lt;wsp:rsid wsp:val=&quot;00130245&quot;/&gt;&lt;wsp:rsid wsp:val=&quot;00131415&quot;/&gt;&lt;wsp:rsid wsp:val=&quot;00134351&quot;/&gt;&lt;wsp:rsid wsp:val=&quot;001361BF&quot;/&gt;&lt;wsp:rsid wsp:val=&quot;00141DEA&quot;/&gt;&lt;wsp:rsid wsp:val=&quot;00143E10&quot;/&gt;&lt;wsp:rsid wsp:val=&quot;00145146&quot;/&gt;&lt;wsp:rsid wsp:val=&quot;001478F5&quot;/&gt;&lt;wsp:rsid wsp:val=&quot;001500FF&quot;/&gt;&lt;wsp:rsid wsp:val=&quot;00150321&quot;/&gt;&lt;wsp:rsid wsp:val=&quot;0015167C&quot;/&gt;&lt;wsp:rsid wsp:val=&quot;0015420C&quot;/&gt;&lt;wsp:rsid wsp:val=&quot;00161343&quot;/&gt;&lt;wsp:rsid wsp:val=&quot;00162CD1&quot;/&gt;&lt;wsp:rsid wsp:val=&quot;001642A2&quot;/&gt;&lt;wsp:rsid wsp:val=&quot;00164F5A&quot;/&gt;&lt;wsp:rsid wsp:val=&quot;00167C58&quot;/&gt;&lt;wsp:rsid wsp:val=&quot;001707D5&quot;/&gt;&lt;wsp:rsid wsp:val=&quot;0017169E&quot;/&gt;&lt;wsp:rsid wsp:val=&quot;00171D77&quot;/&gt;&lt;wsp:rsid wsp:val=&quot;0017382F&quot;/&gt;&lt;wsp:rsid wsp:val=&quot;00173D31&quot;/&gt;&lt;wsp:rsid wsp:val=&quot;00173F10&quot;/&gt;&lt;wsp:rsid wsp:val=&quot;00180E58&quot;/&gt;&lt;wsp:rsid wsp:val=&quot;00183D4E&quot;/&gt;&lt;wsp:rsid wsp:val=&quot;00183DDC&quot;/&gt;&lt;wsp:rsid wsp:val=&quot;00186C7F&quot;/&gt;&lt;wsp:rsid wsp:val=&quot;00190D41&quot;/&gt;&lt;wsp:rsid wsp:val=&quot;00191018&quot;/&gt;&lt;wsp:rsid wsp:val=&quot;00192693&quot;/&gt;&lt;wsp:rsid wsp:val=&quot;001947B4&quot;/&gt;&lt;wsp:rsid wsp:val=&quot;00196C60&quot;/&gt;&lt;wsp:rsid wsp:val=&quot;00197221&quot;/&gt;&lt;wsp:rsid wsp:val=&quot;001A27CB&quot;/&gt;&lt;wsp:rsid wsp:val=&quot;001A4118&quot;/&gt;&lt;wsp:rsid wsp:val=&quot;001B14F3&quot;/&gt;&lt;wsp:rsid wsp:val=&quot;001B251E&quot;/&gt;&lt;wsp:rsid wsp:val=&quot;001B5787&quot;/&gt;&lt;wsp:rsid wsp:val=&quot;001B65AC&quot;/&gt;&lt;wsp:rsid wsp:val=&quot;001C268D&quot;/&gt;&lt;wsp:rsid wsp:val=&quot;001C44AD&quot;/&gt;&lt;wsp:rsid wsp:val=&quot;001C4C63&quot;/&gt;&lt;wsp:rsid wsp:val=&quot;001C5540&quot;/&gt;&lt;wsp:rsid wsp:val=&quot;001C5C17&quot;/&gt;&lt;wsp:rsid wsp:val=&quot;001C6B4A&quot;/&gt;&lt;wsp:rsid wsp:val=&quot;001D108E&quot;/&gt;&lt;wsp:rsid wsp:val=&quot;001D18E3&quot;/&gt;&lt;wsp:rsid wsp:val=&quot;001D1F20&quot;/&gt;&lt;wsp:rsid wsp:val=&quot;001D5EF3&quot;/&gt;&lt;wsp:rsid wsp:val=&quot;001D789D&quot;/&gt;&lt;wsp:rsid wsp:val=&quot;001E13C6&quot;/&gt;&lt;wsp:rsid wsp:val=&quot;001E1586&quot;/&gt;&lt;wsp:rsid wsp:val=&quot;001E254E&quot;/&gt;&lt;wsp:rsid wsp:val=&quot;001E429A&quot;/&gt;&lt;wsp:rsid wsp:val=&quot;001E4385&quot;/&gt;&lt;wsp:rsid wsp:val=&quot;001E47CE&quot;/&gt;&lt;wsp:rsid wsp:val=&quot;001E4E77&quot;/&gt;&lt;wsp:rsid wsp:val=&quot;001E4ECC&quot;/&gt;&lt;wsp:rsid wsp:val=&quot;001E52B3&quot;/&gt;&lt;wsp:rsid wsp:val=&quot;001E64FF&quot;/&gt;&lt;wsp:rsid wsp:val=&quot;001E6CAF&quot;/&gt;&lt;wsp:rsid wsp:val=&quot;001E738E&quot;/&gt;&lt;wsp:rsid wsp:val=&quot;001F0C12&quot;/&gt;&lt;wsp:rsid wsp:val=&quot;001F177A&quot;/&gt;&lt;wsp:rsid wsp:val=&quot;001F193E&quot;/&gt;&lt;wsp:rsid wsp:val=&quot;001F3A48&quot;/&gt;&lt;wsp:rsid wsp:val=&quot;001F6BD4&quot;/&gt;&lt;wsp:rsid wsp:val=&quot;001F74F1&quot;/&gt;&lt;wsp:rsid wsp:val=&quot;001F7D1D&quot;/&gt;&lt;wsp:rsid wsp:val=&quot;00200600&quot;/&gt;&lt;wsp:rsid wsp:val=&quot;002025D7&quot;/&gt;&lt;wsp:rsid wsp:val=&quot;00204494&quot;/&gt;&lt;wsp:rsid wsp:val=&quot;002054D7&quot;/&gt;&lt;wsp:rsid wsp:val=&quot;00206481&quot;/&gt;&lt;wsp:rsid wsp:val=&quot;00207EA3&quot;/&gt;&lt;wsp:rsid wsp:val=&quot;00211AA0&quot;/&gt;&lt;wsp:rsid wsp:val=&quot;002148A1&quot;/&gt;&lt;wsp:rsid wsp:val=&quot;0021546C&quot;/&gt;&lt;wsp:rsid wsp:val=&quot;00217A06&quot;/&gt;&lt;wsp:rsid wsp:val=&quot;00221723&quot;/&gt;&lt;wsp:rsid wsp:val=&quot;00222F0F&quot;/&gt;&lt;wsp:rsid wsp:val=&quot;00226C31&quot;/&gt;&lt;wsp:rsid wsp:val=&quot;00226C40&quot;/&gt;&lt;wsp:rsid wsp:val=&quot;00227745&quot;/&gt;&lt;wsp:rsid wsp:val=&quot;00227D22&quot;/&gt;&lt;wsp:rsid wsp:val=&quot;00230EF2&quot;/&gt;&lt;wsp:rsid wsp:val=&quot;00232C25&quot;/&gt;&lt;wsp:rsid wsp:val=&quot;00234E24&quot;/&gt;&lt;wsp:rsid wsp:val=&quot;00235029&quot;/&gt;&lt;wsp:rsid wsp:val=&quot;002362CD&quot;/&gt;&lt;wsp:rsid wsp:val=&quot;00236A91&quot;/&gt;&lt;wsp:rsid wsp:val=&quot;00237D21&quot;/&gt;&lt;wsp:rsid wsp:val=&quot;002446BA&quot;/&gt;&lt;wsp:rsid wsp:val=&quot;002455CE&quot;/&gt;&lt;wsp:rsid wsp:val=&quot;00246AEB&quot;/&gt;&lt;wsp:rsid wsp:val=&quot;00250D9F&quot;/&gt;&lt;wsp:rsid wsp:val=&quot;00251444&quot;/&gt;&lt;wsp:rsid wsp:val=&quot;002514CB&quot;/&gt;&lt;wsp:rsid wsp:val=&quot;00252C44&quot;/&gt;&lt;wsp:rsid wsp:val=&quot;00255450&quot;/&gt;&lt;wsp:rsid wsp:val=&quot;002555FC&quot;/&gt;&lt;wsp:rsid wsp:val=&quot;002557F5&quot;/&gt;&lt;wsp:rsid wsp:val=&quot;00256BA8&quot;/&gt;&lt;wsp:rsid wsp:val=&quot;00257A65&quot;/&gt;&lt;wsp:rsid wsp:val=&quot;00261443&quot;/&gt;&lt;wsp:rsid wsp:val=&quot;00261EB8&quot;/&gt;&lt;wsp:rsid wsp:val=&quot;00262E46&quot;/&gt;&lt;wsp:rsid wsp:val=&quot;00266BDE&quot;/&gt;&lt;wsp:rsid wsp:val=&quot;00267EB8&quot;/&gt;&lt;wsp:rsid wsp:val=&quot;00271296&quot;/&gt;&lt;wsp:rsid wsp:val=&quot;002727FA&quot;/&gt;&lt;wsp:rsid wsp:val=&quot;0027627C&quot;/&gt;&lt;wsp:rsid wsp:val=&quot;002800DF&quot;/&gt;&lt;wsp:rsid wsp:val=&quot;0028216C&quot;/&gt;&lt;wsp:rsid wsp:val=&quot;0028269D&quot;/&gt;&lt;wsp:rsid wsp:val=&quot;00282814&quot;/&gt;&lt;wsp:rsid wsp:val=&quot;00282C3B&quot;/&gt;&lt;wsp:rsid wsp:val=&quot;002878B5&quot;/&gt;&lt;wsp:rsid wsp:val=&quot;00290B13&quot;/&gt;&lt;wsp:rsid wsp:val=&quot;00290B79&quot;/&gt;&lt;wsp:rsid wsp:val=&quot;002927ED&quot;/&gt;&lt;wsp:rsid wsp:val=&quot;002941CF&quot;/&gt;&lt;wsp:rsid wsp:val=&quot;0029537A&quot;/&gt;&lt;wsp:rsid wsp:val=&quot;00295D79&quot;/&gt;&lt;wsp:rsid wsp:val=&quot;002966EE&quot;/&gt;&lt;wsp:rsid wsp:val=&quot;002A032C&quot;/&gt;&lt;wsp:rsid wsp:val=&quot;002A1AEF&quot;/&gt;&lt;wsp:rsid wsp:val=&quot;002A272D&quot;/&gt;&lt;wsp:rsid wsp:val=&quot;002A2893&quot;/&gt;&lt;wsp:rsid wsp:val=&quot;002A35FD&quot;/&gt;&lt;wsp:rsid wsp:val=&quot;002A4D22&quot;/&gt;&lt;wsp:rsid wsp:val=&quot;002A57E2&quot;/&gt;&lt;wsp:rsid wsp:val=&quot;002A7C67&quot;/&gt;&lt;wsp:rsid wsp:val=&quot;002B060C&quot;/&gt;&lt;wsp:rsid wsp:val=&quot;002B1D38&quot;/&gt;&lt;wsp:rsid wsp:val=&quot;002B2A69&quot;/&gt;&lt;wsp:rsid wsp:val=&quot;002B2E1E&quot;/&gt;&lt;wsp:rsid wsp:val=&quot;002B31DD&quot;/&gt;&lt;wsp:rsid wsp:val=&quot;002B3242&quot;/&gt;&lt;wsp:rsid wsp:val=&quot;002B353D&quot;/&gt;&lt;wsp:rsid wsp:val=&quot;002B472E&quot;/&gt;&lt;wsp:rsid wsp:val=&quot;002B5A86&quot;/&gt;&lt;wsp:rsid wsp:val=&quot;002B6239&quot;/&gt;&lt;wsp:rsid wsp:val=&quot;002B62D7&quot;/&gt;&lt;wsp:rsid wsp:val=&quot;002C080E&quot;/&gt;&lt;wsp:rsid wsp:val=&quot;002C1190&quot;/&gt;&lt;wsp:rsid wsp:val=&quot;002D045E&quot;/&gt;&lt;wsp:rsid wsp:val=&quot;002D1FBF&quot;/&gt;&lt;wsp:rsid wsp:val=&quot;002D3838&quot;/&gt;&lt;wsp:rsid wsp:val=&quot;002D4A7B&quot;/&gt;&lt;wsp:rsid wsp:val=&quot;002D5D19&quot;/&gt;&lt;wsp:rsid wsp:val=&quot;002D7AAA&quot;/&gt;&lt;wsp:rsid wsp:val=&quot;002D7E41&quot;/&gt;&lt;wsp:rsid wsp:val=&quot;002E0520&quot;/&gt;&lt;wsp:rsid wsp:val=&quot;002E241E&quot;/&gt;&lt;wsp:rsid wsp:val=&quot;002E25B8&quot;/&gt;&lt;wsp:rsid wsp:val=&quot;002E2C2C&quot;/&gt;&lt;wsp:rsid wsp:val=&quot;002E4572&quot;/&gt;&lt;wsp:rsid wsp:val=&quot;002E4A90&quot;/&gt;&lt;wsp:rsid wsp:val=&quot;002E5CF3&quot;/&gt;&lt;wsp:rsid wsp:val=&quot;002F0CD5&quot;/&gt;&lt;wsp:rsid wsp:val=&quot;002F1700&quot;/&gt;&lt;wsp:rsid wsp:val=&quot;002F22B6&quot;/&gt;&lt;wsp:rsid wsp:val=&quot;002F2C41&quot;/&gt;&lt;wsp:rsid wsp:val=&quot;002F3BD2&quot;/&gt;&lt;wsp:rsid wsp:val=&quot;002F5B91&quot;/&gt;&lt;wsp:rsid wsp:val=&quot;002F6056&quot;/&gt;&lt;wsp:rsid wsp:val=&quot;002F6B05&quot;/&gt;&lt;wsp:rsid wsp:val=&quot;00301FE3&quot;/&gt;&lt;wsp:rsid wsp:val=&quot;003030D9&quot;/&gt;&lt;wsp:rsid wsp:val=&quot;00303DE9&quot;/&gt;&lt;wsp:rsid wsp:val=&quot;003048D1&quot;/&gt;&lt;wsp:rsid wsp:val=&quot;00306CA7&quot;/&gt;&lt;wsp:rsid wsp:val=&quot;00311ED9&quot;/&gt;&lt;wsp:rsid wsp:val=&quot;0031349A&quot;/&gt;&lt;wsp:rsid wsp:val=&quot;00314484&quot;/&gt;&lt;wsp:rsid wsp:val=&quot;003152CB&quot;/&gt;&lt;wsp:rsid wsp:val=&quot;00315308&quot;/&gt;&lt;wsp:rsid wsp:val=&quot;00322054&quot;/&gt;&lt;wsp:rsid wsp:val=&quot;00323905&quot;/&gt;&lt;wsp:rsid wsp:val=&quot;0032613B&quot;/&gt;&lt;wsp:rsid wsp:val=&quot;00326D23&quot;/&gt;&lt;wsp:rsid wsp:val=&quot;003275FC&quot;/&gt;&lt;wsp:rsid wsp:val=&quot;00327720&quot;/&gt;&lt;wsp:rsid wsp:val=&quot;00327C54&quot;/&gt;&lt;wsp:rsid wsp:val=&quot;00330D1B&quot;/&gt;&lt;wsp:rsid wsp:val=&quot;00330D3F&quot;/&gt;&lt;wsp:rsid wsp:val=&quot;00332400&quot;/&gt;&lt;wsp:rsid wsp:val=&quot;00333319&quot;/&gt;&lt;wsp:rsid wsp:val=&quot;00335955&quot;/&gt;&lt;wsp:rsid wsp:val=&quot;003359FB&quot;/&gt;&lt;wsp:rsid wsp:val=&quot;00336FBB&quot;/&gt;&lt;wsp:rsid wsp:val=&quot;00340A96&quot;/&gt;&lt;wsp:rsid wsp:val=&quot;00341517&quot;/&gt;&lt;wsp:rsid wsp:val=&quot;00341CBE&quot;/&gt;&lt;wsp:rsid wsp:val=&quot;00342306&quot;/&gt;&lt;wsp:rsid wsp:val=&quot;003456C8&quot;/&gt;&lt;wsp:rsid wsp:val=&quot;003467BC&quot;/&gt;&lt;wsp:rsid wsp:val=&quot;00346853&quot;/&gt;&lt;wsp:rsid wsp:val=&quot;0034712B&quot;/&gt;&lt;wsp:rsid wsp:val=&quot;0034751F&quot;/&gt;&lt;wsp:rsid wsp:val=&quot;00347B5C&quot;/&gt;&lt;wsp:rsid wsp:val=&quot;003516F6&quot;/&gt;&lt;wsp:rsid wsp:val=&quot;0035184F&quot;/&gt;&lt;wsp:rsid wsp:val=&quot;00351B24&quot;/&gt;&lt;wsp:rsid wsp:val=&quot;00352C88&quot;/&gt;&lt;wsp:rsid wsp:val=&quot;00354164&quot;/&gt;&lt;wsp:rsid wsp:val=&quot;003564FC&quot;/&gt;&lt;wsp:rsid wsp:val=&quot;00356898&quot;/&gt;&lt;wsp:rsid wsp:val=&quot;00356A6D&quot;/&gt;&lt;wsp:rsid wsp:val=&quot;00357E0C&quot;/&gt;&lt;wsp:rsid wsp:val=&quot;003602D1&quot;/&gt;&lt;wsp:rsid wsp:val=&quot;00360F08&quot;/&gt;&lt;wsp:rsid wsp:val=&quot;0036440B&quot;/&gt;&lt;wsp:rsid wsp:val=&quot;00372E21&quot;/&gt;&lt;wsp:rsid wsp:val=&quot;0037687A&quot;/&gt;&lt;wsp:rsid wsp:val=&quot;00377ACB&quot;/&gt;&lt;wsp:rsid wsp:val=&quot;00380220&quot;/&gt;&lt;wsp:rsid wsp:val=&quot;00381EA1&quot;/&gt;&lt;wsp:rsid wsp:val=&quot;00383997&quot;/&gt;&lt;wsp:rsid wsp:val=&quot;00384191&quot;/&gt;&lt;wsp:rsid wsp:val=&quot;00384E61&quot;/&gt;&lt;wsp:rsid wsp:val=&quot;00385705&quot;/&gt;&lt;wsp:rsid wsp:val=&quot;0039222F&quot;/&gt;&lt;wsp:rsid wsp:val=&quot;00392C59&quot;/&gt;&lt;wsp:rsid wsp:val=&quot;00395BB3&quot;/&gt;&lt;wsp:rsid wsp:val=&quot;003961CF&quot;/&gt;&lt;wsp:rsid wsp:val=&quot;003963C2&quot;/&gt;&lt;wsp:rsid wsp:val=&quot;00397D89&quot;/&gt;&lt;wsp:rsid wsp:val=&quot;00397DBA&quot;/&gt;&lt;wsp:rsid wsp:val=&quot;00397EBB&quot;/&gt;&lt;wsp:rsid wsp:val=&quot;003A1513&quot;/&gt;&lt;wsp:rsid wsp:val=&quot;003A25C0&quot;/&gt;&lt;wsp:rsid wsp:val=&quot;003A2D76&quot;/&gt;&lt;wsp:rsid wsp:val=&quot;003A311E&quot;/&gt;&lt;wsp:rsid wsp:val=&quot;003A311F&quot;/&gt;&lt;wsp:rsid wsp:val=&quot;003A31E0&quot;/&gt;&lt;wsp:rsid wsp:val=&quot;003A3B4C&quot;/&gt;&lt;wsp:rsid wsp:val=&quot;003A50F4&quot;/&gt;&lt;wsp:rsid wsp:val=&quot;003A563C&quot;/&gt;&lt;wsp:rsid wsp:val=&quot;003A7512&quot;/&gt;&lt;wsp:rsid wsp:val=&quot;003A78FD&quot;/&gt;&lt;wsp:rsid wsp:val=&quot;003A796B&quot;/&gt;&lt;wsp:rsid wsp:val=&quot;003B0FE7&quot;/&gt;&lt;wsp:rsid wsp:val=&quot;003B235E&quot;/&gt;&lt;wsp:rsid wsp:val=&quot;003B453E&quot;/&gt;&lt;wsp:rsid wsp:val=&quot;003B585F&quot;/&gt;&lt;wsp:rsid wsp:val=&quot;003B5D21&quot;/&gt;&lt;wsp:rsid wsp:val=&quot;003B6A3A&quot;/&gt;&lt;wsp:rsid wsp:val=&quot;003C2DA5&quot;/&gt;&lt;wsp:rsid wsp:val=&quot;003C45BE&quot;/&gt;&lt;wsp:rsid wsp:val=&quot;003C76B1&quot;/&gt;&lt;wsp:rsid wsp:val=&quot;003D12BA&quot;/&gt;&lt;wsp:rsid wsp:val=&quot;003D160E&quot;/&gt;&lt;wsp:rsid wsp:val=&quot;003D1772&quot;/&gt;&lt;wsp:rsid wsp:val=&quot;003D2D15&quot;/&gt;&lt;wsp:rsid wsp:val=&quot;003D397E&quot;/&gt;&lt;wsp:rsid wsp:val=&quot;003D517C&quot;/&gt;&lt;wsp:rsid wsp:val=&quot;003D6221&quot;/&gt;&lt;wsp:rsid wsp:val=&quot;003D6918&quot;/&gt;&lt;wsp:rsid wsp:val=&quot;003D7930&quot;/&gt;&lt;wsp:rsid wsp:val=&quot;003D7D07&quot;/&gt;&lt;wsp:rsid wsp:val=&quot;003E0E46&quot;/&gt;&lt;wsp:rsid wsp:val=&quot;003E163E&quot;/&gt;&lt;wsp:rsid wsp:val=&quot;003E3242&quot;/&gt;&lt;wsp:rsid wsp:val=&quot;003E39E4&quot;/&gt;&lt;wsp:rsid wsp:val=&quot;003E5BAD&quot;/&gt;&lt;wsp:rsid wsp:val=&quot;003E6FA2&quot;/&gt;&lt;wsp:rsid wsp:val=&quot;003E76EF&quot;/&gt;&lt;wsp:rsid wsp:val=&quot;003F0C86&quot;/&gt;&lt;wsp:rsid wsp:val=&quot;003F276F&quot;/&gt;&lt;wsp:rsid wsp:val=&quot;003F2DBB&quot;/&gt;&lt;wsp:rsid wsp:val=&quot;003F353C&quot;/&gt;&lt;wsp:rsid wsp:val=&quot;003F3F91&quot;/&gt;&lt;wsp:rsid wsp:val=&quot;003F5C09&quot;/&gt;&lt;wsp:rsid wsp:val=&quot;003F5FE9&quot;/&gt;&lt;wsp:rsid wsp:val=&quot;003F78D8&quot;/&gt;&lt;wsp:rsid wsp:val=&quot;00400C23&quot;/&gt;&lt;wsp:rsid wsp:val=&quot;00401782&quot;/&gt;&lt;wsp:rsid wsp:val=&quot;004022F9&quot;/&gt;&lt;wsp:rsid wsp:val=&quot;00403F6C&quot;/&gt;&lt;wsp:rsid wsp:val=&quot;00404418&quot;/&gt;&lt;wsp:rsid wsp:val=&quot;00405972&quot;/&gt;&lt;wsp:rsid wsp:val=&quot;00411047&quot;/&gt;&lt;wsp:rsid wsp:val=&quot;0041508D&quot;/&gt;&lt;wsp:rsid wsp:val=&quot;00415C08&quot;/&gt;&lt;wsp:rsid wsp:val=&quot;00415F1F&quot;/&gt;&lt;wsp:rsid wsp:val=&quot;0041730A&quot;/&gt;&lt;wsp:rsid wsp:val=&quot;0041744A&quot;/&gt;&lt;wsp:rsid wsp:val=&quot;004174D6&quot;/&gt;&lt;wsp:rsid wsp:val=&quot;0042132E&quot;/&gt;&lt;wsp:rsid wsp:val=&quot;004216EC&quot;/&gt;&lt;wsp:rsid wsp:val=&quot;00422B15&quot;/&gt;&lt;wsp:rsid wsp:val=&quot;00423674&quot;/&gt;&lt;wsp:rsid wsp:val=&quot;00423D4D&quot;/&gt;&lt;wsp:rsid wsp:val=&quot;0042445C&quot;/&gt;&lt;wsp:rsid wsp:val=&quot;004263A6&quot;/&gt;&lt;wsp:rsid wsp:val=&quot;0042708F&quot;/&gt;&lt;wsp:rsid wsp:val=&quot;004324F6&quot;/&gt;&lt;wsp:rsid wsp:val=&quot;00433145&quot;/&gt;&lt;wsp:rsid wsp:val=&quot;00433647&quot;/&gt;&lt;wsp:rsid wsp:val=&quot;004336DF&quot;/&gt;&lt;wsp:rsid wsp:val=&quot;00433C1B&quot;/&gt;&lt;wsp:rsid wsp:val=&quot;0043491B&quot;/&gt;&lt;wsp:rsid wsp:val=&quot;004349E8&quot;/&gt;&lt;wsp:rsid wsp:val=&quot;00437734&quot;/&gt;&lt;wsp:rsid wsp:val=&quot;00440B58&quot;/&gt;&lt;wsp:rsid wsp:val=&quot;00440F68&quot;/&gt;&lt;wsp:rsid wsp:val=&quot;00441E6A&quot;/&gt;&lt;wsp:rsid wsp:val=&quot;0044405A&quot;/&gt;&lt;wsp:rsid wsp:val=&quot;004464EE&quot;/&gt;&lt;wsp:rsid wsp:val=&quot;0044654E&quot;/&gt;&lt;wsp:rsid wsp:val=&quot;00446B5F&quot;/&gt;&lt;wsp:rsid wsp:val=&quot;00454954&quot;/&gt;&lt;wsp:rsid wsp:val=&quot;00456AE9&quot;/&gt;&lt;wsp:rsid wsp:val=&quot;004600F9&quot;/&gt;&lt;wsp:rsid wsp:val=&quot;00460F9F&quot;/&gt;&lt;wsp:rsid wsp:val=&quot;00461408&quot;/&gt;&lt;wsp:rsid wsp:val=&quot;00461E49&quot;/&gt;&lt;wsp:rsid wsp:val=&quot;00462D37&quot;/&gt;&lt;wsp:rsid wsp:val=&quot;00463392&quot;/&gt;&lt;wsp:rsid wsp:val=&quot;004665DB&quot;/&gt;&lt;wsp:rsid wsp:val=&quot;00466E57&quot;/&gt;&lt;wsp:rsid wsp:val=&quot;00472115&quot;/&gt;&lt;wsp:rsid wsp:val=&quot;00472271&quot;/&gt;&lt;wsp:rsid wsp:val=&quot;00473C80&quot;/&gt;&lt;wsp:rsid wsp:val=&quot;00473E73&quot;/&gt;&lt;wsp:rsid wsp:val=&quot;00475849&quot;/&gt;&lt;wsp:rsid wsp:val=&quot;00476F6F&quot;/&gt;&lt;wsp:rsid wsp:val=&quot;004778CD&quot;/&gt;&lt;wsp:rsid wsp:val=&quot;00480F8C&quot;/&gt;&lt;wsp:rsid wsp:val=&quot;0048293D&quot;/&gt;&lt;wsp:rsid wsp:val=&quot;0048348A&quot;/&gt;&lt;wsp:rsid wsp:val=&quot;00484CD4&quot;/&gt;&lt;wsp:rsid wsp:val=&quot;00484E88&quot;/&gt;&lt;wsp:rsid wsp:val=&quot;00485225&quot;/&gt;&lt;wsp:rsid wsp:val=&quot;00485638&quot;/&gt;&lt;wsp:rsid wsp:val=&quot;00485D88&quot;/&gt;&lt;wsp:rsid wsp:val=&quot;00486747&quot;/&gt;&lt;wsp:rsid wsp:val=&quot;00486F7B&quot;/&gt;&lt;wsp:rsid wsp:val=&quot;004875C3&quot;/&gt;&lt;wsp:rsid wsp:val=&quot;00487B8F&quot;/&gt;&lt;wsp:rsid wsp:val=&quot;004911EE&quot;/&gt;&lt;wsp:rsid wsp:val=&quot;00492219&quot;/&gt;&lt;wsp:rsid wsp:val=&quot;004957A7&quot;/&gt;&lt;wsp:rsid wsp:val=&quot;004970B3&quot;/&gt;&lt;wsp:rsid wsp:val=&quot;004974E1&quot;/&gt;&lt;wsp:rsid wsp:val=&quot;004A255D&quot;/&gt;&lt;wsp:rsid wsp:val=&quot;004A4DE6&quot;/&gt;&lt;wsp:rsid wsp:val=&quot;004A51B0&quot;/&gt;&lt;wsp:rsid wsp:val=&quot;004A5392&quot;/&gt;&lt;wsp:rsid wsp:val=&quot;004A5820&quot;/&gt;&lt;wsp:rsid wsp:val=&quot;004B28A5&quot;/&gt;&lt;wsp:rsid wsp:val=&quot;004B4210&quot;/&gt;&lt;wsp:rsid wsp:val=&quot;004B507E&quot;/&gt;&lt;wsp:rsid wsp:val=&quot;004B520A&quot;/&gt;&lt;wsp:rsid wsp:val=&quot;004B6697&quot;/&gt;&lt;wsp:rsid wsp:val=&quot;004C3CF0&quot;/&gt;&lt;wsp:rsid wsp:val=&quot;004C6471&quot;/&gt;&lt;wsp:rsid wsp:val=&quot;004D128B&quot;/&gt;&lt;wsp:rsid wsp:val=&quot;004D3DF1&quot;/&gt;&lt;wsp:rsid wsp:val=&quot;004D441C&quot;/&gt;&lt;wsp:rsid wsp:val=&quot;004D4720&quot;/&gt;&lt;wsp:rsid wsp:val=&quot;004D622F&quot;/&gt;&lt;wsp:rsid wsp:val=&quot;004D7F4C&quot;/&gt;&lt;wsp:rsid wsp:val=&quot;004E2B35&quot;/&gt;&lt;wsp:rsid wsp:val=&quot;004E40D5&quot;/&gt;&lt;wsp:rsid wsp:val=&quot;004E4F09&quot;/&gt;&lt;wsp:rsid wsp:val=&quot;004F1E48&quot;/&gt;&lt;wsp:rsid wsp:val=&quot;004F34CF&quot;/&gt;&lt;wsp:rsid wsp:val=&quot;004F3B54&quot;/&gt;&lt;wsp:rsid wsp:val=&quot;004F4E44&quot;/&gt;&lt;wsp:rsid wsp:val=&quot;004F4F69&quot;/&gt;&lt;wsp:rsid wsp:val=&quot;004F5076&quot;/&gt;&lt;wsp:rsid wsp:val=&quot;004F539B&quot;/&gt;&lt;wsp:rsid wsp:val=&quot;004F5C7E&quot;/&gt;&lt;wsp:rsid wsp:val=&quot;005008F7&quot;/&gt;&lt;wsp:rsid wsp:val=&quot;00500C6F&quot;/&gt;&lt;wsp:rsid wsp:val=&quot;005013B0&quot;/&gt;&lt;wsp:rsid wsp:val=&quot;00502572&quot;/&gt;&lt;wsp:rsid wsp:val=&quot;00502A60&quot;/&gt;&lt;wsp:rsid wsp:val=&quot;00504337&quot;/&gt;&lt;wsp:rsid wsp:val=&quot;00504CDB&quot;/&gt;&lt;wsp:rsid wsp:val=&quot;00504DEA&quot;/&gt;&lt;wsp:rsid wsp:val=&quot;00506951&quot;/&gt;&lt;wsp:rsid wsp:val=&quot;005073A4&quot;/&gt;&lt;wsp:rsid wsp:val=&quot;00507604&quot;/&gt;&lt;wsp:rsid wsp:val=&quot;005106D2&quot;/&gt;&lt;wsp:rsid wsp:val=&quot;00512079&quot;/&gt;&lt;wsp:rsid wsp:val=&quot;005145FB&quot;/&gt;&lt;wsp:rsid wsp:val=&quot;005158BF&quot;/&gt;&lt;wsp:rsid wsp:val=&quot;00515A26&quot;/&gt;&lt;wsp:rsid wsp:val=&quot;00516139&quot;/&gt;&lt;wsp:rsid wsp:val=&quot;005209B3&quot;/&gt;&lt;wsp:rsid wsp:val=&quot;00520A2D&quot;/&gt;&lt;wsp:rsid wsp:val=&quot;0052192C&quot;/&gt;&lt;wsp:rsid wsp:val=&quot;00525006&quot;/&gt;&lt;wsp:rsid wsp:val=&quot;00525419&quot;/&gt;&lt;wsp:rsid wsp:val=&quot;00525C7E&quot;/&gt;&lt;wsp:rsid wsp:val=&quot;005263CF&quot;/&gt;&lt;wsp:rsid wsp:val=&quot;0052665C&quot;/&gt;&lt;wsp:rsid wsp:val=&quot;00526CCC&quot;/&gt;&lt;wsp:rsid wsp:val=&quot;00527BC2&quot;/&gt;&lt;wsp:rsid wsp:val=&quot;00531D5A&quot;/&gt;&lt;wsp:rsid wsp:val=&quot;00531F30&quot;/&gt;&lt;wsp:rsid wsp:val=&quot;0053255D&quot;/&gt;&lt;wsp:rsid wsp:val=&quot;00532EA9&quot;/&gt;&lt;wsp:rsid wsp:val=&quot;005330BD&quot;/&gt;&lt;wsp:rsid wsp:val=&quot;0053563E&quot;/&gt;&lt;wsp:rsid wsp:val=&quot;005367FB&quot;/&gt;&lt;wsp:rsid wsp:val=&quot;005425A0&quot;/&gt;&lt;wsp:rsid wsp:val=&quot;00542721&quot;/&gt;&lt;wsp:rsid wsp:val=&quot;005428A6&quot;/&gt;&lt;wsp:rsid wsp:val=&quot;00542DA8&quot;/&gt;&lt;wsp:rsid wsp:val=&quot;00543D57&quot;/&gt;&lt;wsp:rsid wsp:val=&quot;0054423B&quot;/&gt;&lt;wsp:rsid wsp:val=&quot;00545C19&quot;/&gt;&lt;wsp:rsid wsp:val=&quot;00545D14&quot;/&gt;&lt;wsp:rsid wsp:val=&quot;0054702B&quot;/&gt;&lt;wsp:rsid wsp:val=&quot;00547600&quot;/&gt;&lt;wsp:rsid wsp:val=&quot;00547EAD&quot;/&gt;&lt;wsp:rsid wsp:val=&quot;005532CF&quot;/&gt;&lt;wsp:rsid wsp:val=&quot;005549E6&quot;/&gt;&lt;wsp:rsid wsp:val=&quot;0055518E&quot;/&gt;&lt;wsp:rsid wsp:val=&quot;005566AF&quot;/&gt;&lt;wsp:rsid wsp:val=&quot;005617E1&quot;/&gt;&lt;wsp:rsid wsp:val=&quot;00561D61&quot;/&gt;&lt;wsp:rsid wsp:val=&quot;005627D7&quot;/&gt;&lt;wsp:rsid wsp:val=&quot;00563439&quot;/&gt;&lt;wsp:rsid wsp:val=&quot;00567A13&quot;/&gt;&lt;wsp:rsid wsp:val=&quot;005704CB&quot;/&gt;&lt;wsp:rsid wsp:val=&quot;00570BBC&quot;/&gt;&lt;wsp:rsid wsp:val=&quot;00572827&quot;/&gt;&lt;wsp:rsid wsp:val=&quot;00572C27&quot;/&gt;&lt;wsp:rsid wsp:val=&quot;0057357E&quot;/&gt;&lt;wsp:rsid wsp:val=&quot;005753E7&quot;/&gt;&lt;wsp:rsid wsp:val=&quot;005758C7&quot;/&gt;&lt;wsp:rsid wsp:val=&quot;00575B01&quot;/&gt;&lt;wsp:rsid wsp:val=&quot;00575E56&quot;/&gt;&lt;wsp:rsid wsp:val=&quot;00575ECF&quot;/&gt;&lt;wsp:rsid wsp:val=&quot;00587DDF&quot;/&gt;&lt;wsp:rsid wsp:val=&quot;00591B2B&quot;/&gt;&lt;wsp:rsid wsp:val=&quot;005921E7&quot;/&gt;&lt;wsp:rsid wsp:val=&quot;00592377&quot;/&gt;&lt;wsp:rsid wsp:val=&quot;0059342E&quot;/&gt;&lt;wsp:rsid wsp:val=&quot;0059569F&quot;/&gt;&lt;wsp:rsid wsp:val=&quot;00595A12&quot;/&gt;&lt;wsp:rsid wsp:val=&quot;005A2086&quot;/&gt;&lt;wsp:rsid wsp:val=&quot;005A3F7F&quot;/&gt;&lt;wsp:rsid wsp:val=&quot;005A42C5&quot;/&gt;&lt;wsp:rsid wsp:val=&quot;005A4B28&quot;/&gt;&lt;wsp:rsid wsp:val=&quot;005A6304&quot;/&gt;&lt;wsp:rsid wsp:val=&quot;005A69CA&quot;/&gt;&lt;wsp:rsid wsp:val=&quot;005A7226&quot;/&gt;&lt;wsp:rsid wsp:val=&quot;005A788C&quot;/&gt;&lt;wsp:rsid wsp:val=&quot;005B0428&quot;/&gt;&lt;wsp:rsid wsp:val=&quot;005B0DBD&quot;/&gt;&lt;wsp:rsid wsp:val=&quot;005B1EB7&quot;/&gt;&lt;wsp:rsid wsp:val=&quot;005B2DA2&quot;/&gt;&lt;wsp:rsid wsp:val=&quot;005B3E79&quot;/&gt;&lt;wsp:rsid wsp:val=&quot;005B5216&quot;/&gt;&lt;wsp:rsid wsp:val=&quot;005B5645&quot;/&gt;&lt;wsp:rsid wsp:val=&quot;005B6B52&quot;/&gt;&lt;wsp:rsid wsp:val=&quot;005B6C5E&quot;/&gt;&lt;wsp:rsid wsp:val=&quot;005B7009&quot;/&gt;&lt;wsp:rsid wsp:val=&quot;005B72BC&quot;/&gt;&lt;wsp:rsid wsp:val=&quot;005C09A6&quot;/&gt;&lt;wsp:rsid wsp:val=&quot;005C23FB&quot;/&gt;&lt;wsp:rsid wsp:val=&quot;005C33EB&quot;/&gt;&lt;wsp:rsid wsp:val=&quot;005C3B09&quot;/&gt;&lt;wsp:rsid wsp:val=&quot;005C4F5A&quot;/&gt;&lt;wsp:rsid wsp:val=&quot;005C6610&quot;/&gt;&lt;wsp:rsid wsp:val=&quot;005C7187&quot;/&gt;&lt;wsp:rsid wsp:val=&quot;005C74C5&quot;/&gt;&lt;wsp:rsid wsp:val=&quot;005C7575&quot;/&gt;&lt;wsp:rsid wsp:val=&quot;005C7C6A&quot;/&gt;&lt;wsp:rsid wsp:val=&quot;005D4C52&quot;/&gt;&lt;wsp:rsid wsp:val=&quot;005D6F5B&quot;/&gt;&lt;wsp:rsid wsp:val=&quot;005E21A7&quot;/&gt;&lt;wsp:rsid wsp:val=&quot;005E3FFA&quot;/&gt;&lt;wsp:rsid wsp:val=&quot;005E4B2E&quot;/&gt;&lt;wsp:rsid wsp:val=&quot;005E6323&quot;/&gt;&lt;wsp:rsid wsp:val=&quot;005E678B&quot;/&gt;&lt;wsp:rsid wsp:val=&quot;005E72A0&quot;/&gt;&lt;wsp:rsid wsp:val=&quot;005F097F&quot;/&gt;&lt;wsp:rsid wsp:val=&quot;005F0B01&quot;/&gt;&lt;wsp:rsid wsp:val=&quot;005F0FD7&quot;/&gt;&lt;wsp:rsid wsp:val=&quot;005F4799&quot;/&gt;&lt;wsp:rsid wsp:val=&quot;005F505C&quot;/&gt;&lt;wsp:rsid wsp:val=&quot;005F5F34&quot;/&gt;&lt;wsp:rsid wsp:val=&quot;005F6102&quot;/&gt;&lt;wsp:rsid wsp:val=&quot;005F70BA&quot;/&gt;&lt;wsp:rsid wsp:val=&quot;00600500&quot;/&gt;&lt;wsp:rsid wsp:val=&quot;006044B4&quot;/&gt;&lt;wsp:rsid wsp:val=&quot;00604AFB&quot;/&gt;&lt;wsp:rsid wsp:val=&quot;006111A4&quot;/&gt;&lt;wsp:rsid wsp:val=&quot;006130B6&quot;/&gt;&lt;wsp:rsid wsp:val=&quot;00613341&quot;/&gt;&lt;wsp:rsid wsp:val=&quot;006137D9&quot;/&gt;&lt;wsp:rsid wsp:val=&quot;0061399C&quot;/&gt;&lt;wsp:rsid wsp:val=&quot;00615666&quot;/&gt;&lt;wsp:rsid wsp:val=&quot;00615709&quot;/&gt;&lt;wsp:rsid wsp:val=&quot;006157F4&quot;/&gt;&lt;wsp:rsid wsp:val=&quot;006211E7&quot;/&gt;&lt;wsp:rsid wsp:val=&quot;00621B58&quot;/&gt;&lt;wsp:rsid wsp:val=&quot;0062310D&quot;/&gt;&lt;wsp:rsid wsp:val=&quot;006271A8&quot;/&gt;&lt;wsp:rsid wsp:val=&quot;006274A7&quot;/&gt;&lt;wsp:rsid wsp:val=&quot;006349F0&quot;/&gt;&lt;wsp:rsid wsp:val=&quot;00634FD2&quot;/&gt;&lt;wsp:rsid wsp:val=&quot;00635B6B&quot;/&gt;&lt;wsp:rsid wsp:val=&quot;006367DF&quot;/&gt;&lt;wsp:rsid wsp:val=&quot;0063792E&quot;/&gt;&lt;wsp:rsid wsp:val=&quot;00637F65&quot;/&gt;&lt;wsp:rsid wsp:val=&quot;006401E3&quot;/&gt;&lt;wsp:rsid wsp:val=&quot;006403BA&quot;/&gt;&lt;wsp:rsid wsp:val=&quot;00640B1F&quot;/&gt;&lt;wsp:rsid wsp:val=&quot;00641698&quot;/&gt;&lt;wsp:rsid wsp:val=&quot;006419EE&quot;/&gt;&lt;wsp:rsid wsp:val=&quot;00642CAB&quot;/&gt;&lt;wsp:rsid wsp:val=&quot;00643C98&quot;/&gt;&lt;wsp:rsid wsp:val=&quot;006452FD&quot;/&gt;&lt;wsp:rsid wsp:val=&quot;00645ECC&quot;/&gt;&lt;wsp:rsid wsp:val=&quot;00646520&quot;/&gt;&lt;wsp:rsid wsp:val=&quot;006465A2&quot;/&gt;&lt;wsp:rsid wsp:val=&quot;00647121&quot;/&gt;&lt;wsp:rsid wsp:val=&quot;0065033B&quot;/&gt;&lt;wsp:rsid wsp:val=&quot;00650D25&quot;/&gt;&lt;wsp:rsid wsp:val=&quot;00651485&quot;/&gt;&lt;wsp:rsid wsp:val=&quot;0065202D&quot;/&gt;&lt;wsp:rsid wsp:val=&quot;00652236&quot;/&gt;&lt;wsp:rsid wsp:val=&quot;006523BD&quot;/&gt;&lt;wsp:rsid wsp:val=&quot;00653DBE&quot;/&gt;&lt;wsp:rsid wsp:val=&quot;00653FDE&quot;/&gt;&lt;wsp:rsid wsp:val=&quot;00654866&quot;/&gt;&lt;wsp:rsid wsp:val=&quot;00654BAA&quot;/&gt;&lt;wsp:rsid wsp:val=&quot;00655648&quot;/&gt;&lt;wsp:rsid wsp:val=&quot;006563A7&quot;/&gt;&lt;wsp:rsid wsp:val=&quot;00656FEF&quot;/&gt;&lt;wsp:rsid wsp:val=&quot;006606DE&quot;/&gt;&lt;wsp:rsid wsp:val=&quot;006608AC&quot;/&gt;&lt;wsp:rsid wsp:val=&quot;0066227A&quot;/&gt;&lt;wsp:rsid wsp:val=&quot;006629B8&quot;/&gt;&lt;wsp:rsid wsp:val=&quot;00664ABD&quot;/&gt;&lt;wsp:rsid wsp:val=&quot;006658B0&quot;/&gt;&lt;wsp:rsid wsp:val=&quot;00667FA3&quot;/&gt;&lt;wsp:rsid wsp:val=&quot;00670362&quot;/&gt;&lt;wsp:rsid wsp:val=&quot;00670E65&quot;/&gt;&lt;wsp:rsid wsp:val=&quot;006746CD&quot;/&gt;&lt;wsp:rsid wsp:val=&quot;00675069&quot;/&gt;&lt;wsp:rsid wsp:val=&quot;006753DF&quot;/&gt;&lt;wsp:rsid wsp:val=&quot;00676000&quot;/&gt;&lt;wsp:rsid wsp:val=&quot;00676422&quot;/&gt;&lt;wsp:rsid wsp:val=&quot;00676A2E&quot;/&gt;&lt;wsp:rsid wsp:val=&quot;006770AF&quot;/&gt;&lt;wsp:rsid wsp:val=&quot;00680FE2&quot;/&gt;&lt;wsp:rsid wsp:val=&quot;006827F5&quot;/&gt;&lt;wsp:rsid wsp:val=&quot;00684DD7&quot;/&gt;&lt;wsp:rsid wsp:val=&quot;0068537E&quot;/&gt;&lt;wsp:rsid wsp:val=&quot;00685491&quot;/&gt;&lt;wsp:rsid wsp:val=&quot;00691350&quot;/&gt;&lt;wsp:rsid wsp:val=&quot;0069319C&quot;/&gt;&lt;wsp:rsid wsp:val=&quot;00694BE0&quot;/&gt;&lt;wsp:rsid wsp:val=&quot;00696117&quot;/&gt;&lt;wsp:rsid wsp:val=&quot;006A0002&quot;/&gt;&lt;wsp:rsid wsp:val=&quot;006A05F0&quot;/&gt;&lt;wsp:rsid wsp:val=&quot;006A3062&quot;/&gt;&lt;wsp:rsid wsp:val=&quot;006A547C&quot;/&gt;&lt;wsp:rsid wsp:val=&quot;006A57C2&quot;/&gt;&lt;wsp:rsid wsp:val=&quot;006A5D2C&quot;/&gt;&lt;wsp:rsid wsp:val=&quot;006A6319&quot;/&gt;&lt;wsp:rsid wsp:val=&quot;006A6FBE&quot;/&gt;&lt;wsp:rsid wsp:val=&quot;006A7ACB&quot;/&gt;&lt;wsp:rsid wsp:val=&quot;006B2BA5&quot;/&gt;&lt;wsp:rsid wsp:val=&quot;006B3F17&quot;/&gt;&lt;wsp:rsid wsp:val=&quot;006B6D77&quot;/&gt;&lt;wsp:rsid wsp:val=&quot;006B7A9E&quot;/&gt;&lt;wsp:rsid wsp:val=&quot;006C1377&quot;/&gt;&lt;wsp:rsid wsp:val=&quot;006C3DD4&quot;/&gt;&lt;wsp:rsid wsp:val=&quot;006C3DE6&quot;/&gt;&lt;wsp:rsid wsp:val=&quot;006C3F2C&quot;/&gt;&lt;wsp:rsid wsp:val=&quot;006C5ED4&quot;/&gt;&lt;wsp:rsid wsp:val=&quot;006D014B&quot;/&gt;&lt;wsp:rsid wsp:val=&quot;006D23C7&quot;/&gt;&lt;wsp:rsid wsp:val=&quot;006D2464&quot;/&gt;&lt;wsp:rsid wsp:val=&quot;006D5A51&quot;/&gt;&lt;wsp:rsid wsp:val=&quot;006D5AF9&quot;/&gt;&lt;wsp:rsid wsp:val=&quot;006D620C&quot;/&gt;&lt;wsp:rsid wsp:val=&quot;006D660A&quot;/&gt;&lt;wsp:rsid wsp:val=&quot;006D755E&quot;/&gt;&lt;wsp:rsid wsp:val=&quot;006E06D1&quot;/&gt;&lt;wsp:rsid wsp:val=&quot;006E2CBD&quot;/&gt;&lt;wsp:rsid wsp:val=&quot;006E4DF2&quot;/&gt;&lt;wsp:rsid wsp:val=&quot;006E56BA&quot;/&gt;&lt;wsp:rsid wsp:val=&quot;006E61E7&quot;/&gt;&lt;wsp:rsid wsp:val=&quot;006E7EE5&quot;/&gt;&lt;wsp:rsid wsp:val=&quot;006F180F&quot;/&gt;&lt;wsp:rsid wsp:val=&quot;006F2216&quot;/&gt;&lt;wsp:rsid wsp:val=&quot;006F47CB&quot;/&gt;&lt;wsp:rsid wsp:val=&quot;006F5F86&quot;/&gt;&lt;wsp:rsid wsp:val=&quot;006F65D0&quot;/&gt;&lt;wsp:rsid wsp:val=&quot;006F7A8D&quot;/&gt;&lt;wsp:rsid wsp:val=&quot;007018B3&quot;/&gt;&lt;wsp:rsid wsp:val=&quot;007029C7&quot;/&gt;&lt;wsp:rsid wsp:val=&quot;007041D1&quot;/&gt;&lt;wsp:rsid wsp:val=&quot;007044A5&quot;/&gt;&lt;wsp:rsid wsp:val=&quot;007049EC&quot;/&gt;&lt;wsp:rsid wsp:val=&quot;00704BEE&quot;/&gt;&lt;wsp:rsid wsp:val=&quot;00705476&quot;/&gt;&lt;wsp:rsid wsp:val=&quot;00710DFA&quot;/&gt;&lt;wsp:rsid wsp:val=&quot;00711515&quot;/&gt;&lt;wsp:rsid wsp:val=&quot;0071417F&quot;/&gt;&lt;wsp:rsid wsp:val=&quot;007147D3&quot;/&gt;&lt;wsp:rsid wsp:val=&quot;007150FC&quot;/&gt;&lt;wsp:rsid wsp:val=&quot;007165B6&quot;/&gt;&lt;wsp:rsid wsp:val=&quot;00717081&quot;/&gt;&lt;wsp:rsid wsp:val=&quot;00717584&quot;/&gt;&lt;wsp:rsid wsp:val=&quot;00717713&quot;/&gt;&lt;wsp:rsid wsp:val=&quot;00717BB5&quot;/&gt;&lt;wsp:rsid wsp:val=&quot;0072052A&quot;/&gt;&lt;wsp:rsid wsp:val=&quot;00720A43&quot;/&gt;&lt;wsp:rsid wsp:val=&quot;00721176&quot;/&gt;&lt;wsp:rsid wsp:val=&quot;00721DB7&quot;/&gt;&lt;wsp:rsid wsp:val=&quot;00721F76&quot;/&gt;&lt;wsp:rsid wsp:val=&quot;007221AA&quot;/&gt;&lt;wsp:rsid wsp:val=&quot;00723F9D&quot;/&gt;&lt;wsp:rsid wsp:val=&quot;00724149&quot;/&gt;&lt;wsp:rsid wsp:val=&quot;007249E6&quot;/&gt;&lt;wsp:rsid wsp:val=&quot;007335CD&quot;/&gt;&lt;wsp:rsid wsp:val=&quot;00737D18&quot;/&gt;&lt;wsp:rsid wsp:val=&quot;0074070F&quot;/&gt;&lt;wsp:rsid wsp:val=&quot;0074078D&quot;/&gt;&lt;wsp:rsid wsp:val=&quot;00741EDF&quot;/&gt;&lt;wsp:rsid wsp:val=&quot;00742475&quot;/&gt;&lt;wsp:rsid wsp:val=&quot;00742773&quot;/&gt;&lt;wsp:rsid wsp:val=&quot;007432C4&quot;/&gt;&lt;wsp:rsid wsp:val=&quot;00745F57&quot;/&gt;&lt;wsp:rsid wsp:val=&quot;00745FC3&quot;/&gt;&lt;wsp:rsid wsp:val=&quot;00747B09&quot;/&gt;&lt;wsp:rsid wsp:val=&quot;007507C0&quot;/&gt;&lt;wsp:rsid wsp:val=&quot;00750C65&quot;/&gt;&lt;wsp:rsid wsp:val=&quot;00753591&quot;/&gt;&lt;wsp:rsid wsp:val=&quot;007544A0&quot;/&gt;&lt;wsp:rsid wsp:val=&quot;00754DC7&quot;/&gt;&lt;wsp:rsid wsp:val=&quot;007559A3&quot;/&gt;&lt;wsp:rsid wsp:val=&quot;00757FCC&quot;/&gt;&lt;wsp:rsid wsp:val=&quot;007617AD&quot;/&gt;&lt;wsp:rsid wsp:val=&quot;00761BEB&quot;/&gt;&lt;wsp:rsid wsp:val=&quot;007623CB&quot;/&gt;&lt;wsp:rsid wsp:val=&quot;00762D44&quot;/&gt;&lt;wsp:rsid wsp:val=&quot;00762D78&quot;/&gt;&lt;wsp:rsid wsp:val=&quot;0076456C&quot;/&gt;&lt;wsp:rsid wsp:val=&quot;00767DEA&quot;/&gt;&lt;wsp:rsid wsp:val=&quot;00773E20&quot;/&gt;&lt;wsp:rsid wsp:val=&quot;00775395&quot;/&gt;&lt;wsp:rsid wsp:val=&quot;007754E6&quot;/&gt;&lt;wsp:rsid wsp:val=&quot;00775F7E&quot;/&gt;&lt;wsp:rsid wsp:val=&quot;00776DE5&quot;/&gt;&lt;wsp:rsid wsp:val=&quot;00777865&quot;/&gt;&lt;wsp:rsid wsp:val=&quot;00782B1F&quot;/&gt;&lt;wsp:rsid wsp:val=&quot;00783277&quot;/&gt;&lt;wsp:rsid wsp:val=&quot;007853C2&quot;/&gt;&lt;wsp:rsid wsp:val=&quot;00786CA1&quot;/&gt;&lt;wsp:rsid wsp:val=&quot;0078733D&quot;/&gt;&lt;wsp:rsid wsp:val=&quot;007874D0&quot;/&gt;&lt;wsp:rsid wsp:val=&quot;00791405&quot;/&gt;&lt;wsp:rsid wsp:val=&quot;0079254F&quot;/&gt;&lt;wsp:rsid wsp:val=&quot;0079416C&quot;/&gt;&lt;wsp:rsid wsp:val=&quot;0079493D&quot;/&gt;&lt;wsp:rsid wsp:val=&quot;00795983&quot;/&gt;&lt;wsp:rsid wsp:val=&quot;00796B45&quot;/&gt;&lt;wsp:rsid wsp:val=&quot;007A2FE0&quot;/&gt;&lt;wsp:rsid wsp:val=&quot;007A3344&quot;/&gt;&lt;wsp:rsid wsp:val=&quot;007A3D59&quot;/&gt;&lt;wsp:rsid wsp:val=&quot;007A5688&quot;/&gt;&lt;wsp:rsid wsp:val=&quot;007A5744&quot;/&gt;&lt;wsp:rsid wsp:val=&quot;007A5BE3&quot;/&gt;&lt;wsp:rsid wsp:val=&quot;007A5EB4&quot;/&gt;&lt;wsp:rsid wsp:val=&quot;007A7832&quot;/&gt;&lt;wsp:rsid wsp:val=&quot;007B0A4A&quot;/&gt;&lt;wsp:rsid wsp:val=&quot;007B1095&quot;/&gt;&lt;wsp:rsid wsp:val=&quot;007B4A8E&quot;/&gt;&lt;wsp:rsid wsp:val=&quot;007B5865&quot;/&gt;&lt;wsp:rsid wsp:val=&quot;007C0321&quot;/&gt;&lt;wsp:rsid wsp:val=&quot;007C1C47&quot;/&gt;&lt;wsp:rsid wsp:val=&quot;007C1C72&quot;/&gt;&lt;wsp:rsid wsp:val=&quot;007C3058&quot;/&gt;&lt;wsp:rsid wsp:val=&quot;007C5E08&quot;/&gt;&lt;wsp:rsid wsp:val=&quot;007C67F9&quot;/&gt;&lt;wsp:rsid wsp:val=&quot;007C6D1F&quot;/&gt;&lt;wsp:rsid wsp:val=&quot;007D1D23&quot;/&gt;&lt;wsp:rsid wsp:val=&quot;007D31EE&quot;/&gt;&lt;wsp:rsid wsp:val=&quot;007D3E9F&quot;/&gt;&lt;wsp:rsid wsp:val=&quot;007D4EEE&quot;/&gt;&lt;wsp:rsid wsp:val=&quot;007D4F16&quot;/&gt;&lt;wsp:rsid wsp:val=&quot;007D69A1&quot;/&gt;&lt;wsp:rsid wsp:val=&quot;007E1967&quot;/&gt;&lt;wsp:rsid wsp:val=&quot;007E2873&quot;/&gt;&lt;wsp:rsid wsp:val=&quot;007E482C&quot;/&gt;&lt;wsp:rsid wsp:val=&quot;007E66EA&quot;/&gt;&lt;wsp:rsid wsp:val=&quot;007E67C1&quot;/&gt;&lt;wsp:rsid wsp:val=&quot;007F0A32&quot;/&gt;&lt;wsp:rsid wsp:val=&quot;007F0E7E&quot;/&gt;&lt;wsp:rsid wsp:val=&quot;007F5E93&quot;/&gt;&lt;wsp:rsid wsp:val=&quot;00800710&quot;/&gt;&lt;wsp:rsid wsp:val=&quot;00801B45&quot;/&gt;&lt;wsp:rsid wsp:val=&quot;008032F5&quot;/&gt;&lt;wsp:rsid wsp:val=&quot;00805A11&quot;/&gt;&lt;wsp:rsid wsp:val=&quot;00805B55&quot;/&gt;&lt;wsp:rsid wsp:val=&quot;008072B0&quot;/&gt;&lt;wsp:rsid wsp:val=&quot;00811346&quot;/&gt;&lt;wsp:rsid wsp:val=&quot;00811534&quot;/&gt;&lt;wsp:rsid wsp:val=&quot;008125A0&quot;/&gt;&lt;wsp:rsid wsp:val=&quot;00812BDA&quot;/&gt;&lt;wsp:rsid wsp:val=&quot;008144D2&quot;/&gt;&lt;wsp:rsid wsp:val=&quot;00815934&quot;/&gt;&lt;wsp:rsid wsp:val=&quot;00815CE9&quot;/&gt;&lt;wsp:rsid wsp:val=&quot;00817233&quot;/&gt;&lt;wsp:rsid wsp:val=&quot;00822F84&quot;/&gt;&lt;wsp:rsid wsp:val=&quot;008237C6&quot;/&gt;&lt;wsp:rsid wsp:val=&quot;00827E6F&quot;/&gt;&lt;wsp:rsid wsp:val=&quot;008325CD&quot;/&gt;&lt;wsp:rsid wsp:val=&quot;0083282F&quot;/&gt;&lt;wsp:rsid wsp:val=&quot;00833E93&quot;/&gt;&lt;wsp:rsid wsp:val=&quot;00834164&quot;/&gt;&lt;wsp:rsid wsp:val=&quot;0083452B&quot;/&gt;&lt;wsp:rsid wsp:val=&quot;00834F78&quot;/&gt;&lt;wsp:rsid wsp:val=&quot;008376C5&quot;/&gt;&lt;wsp:rsid wsp:val=&quot;00837E9D&quot;/&gt;&lt;wsp:rsid wsp:val=&quot;00840D81&quot;/&gt;&lt;wsp:rsid wsp:val=&quot;008415B7&quot;/&gt;&lt;wsp:rsid wsp:val=&quot;00842C12&quot;/&gt;&lt;wsp:rsid wsp:val=&quot;008437F6&quot;/&gt;&lt;wsp:rsid wsp:val=&quot;00845C7A&quot;/&gt;&lt;wsp:rsid wsp:val=&quot;008466A3&quot;/&gt;&lt;wsp:rsid wsp:val=&quot;00852F0F&quot;/&gt;&lt;wsp:rsid wsp:val=&quot;00853BE1&quot;/&gt;&lt;wsp:rsid wsp:val=&quot;00855AE9&quot;/&gt;&lt;wsp:rsid wsp:val=&quot;00862028&quot;/&gt;&lt;wsp:rsid wsp:val=&quot;0086295A&quot;/&gt;&lt;wsp:rsid wsp:val=&quot;00863A28&quot;/&gt;&lt;wsp:rsid wsp:val=&quot;00864026&quot;/&gt;&lt;wsp:rsid wsp:val=&quot;00864393&quot;/&gt;&lt;wsp:rsid wsp:val=&quot;00866301&quot;/&gt;&lt;wsp:rsid wsp:val=&quot;0086679A&quot;/&gt;&lt;wsp:rsid wsp:val=&quot;00867AEE&quot;/&gt;&lt;wsp:rsid wsp:val=&quot;008707C9&quot;/&gt;&lt;wsp:rsid wsp:val=&quot;00871AE4&quot;/&gt;&lt;wsp:rsid wsp:val=&quot;00874E9D&quot;/&gt;&lt;wsp:rsid wsp:val=&quot;008752ED&quot;/&gt;&lt;wsp:rsid wsp:val=&quot;0087652C&quot;/&gt;&lt;wsp:rsid wsp:val=&quot;00877376&quot;/&gt;&lt;wsp:rsid wsp:val=&quot;0088096A&quot;/&gt;&lt;wsp:rsid wsp:val=&quot;00880D31&quot;/&gt;&lt;wsp:rsid wsp:val=&quot;00881A28&quot;/&gt;&lt;wsp:rsid wsp:val=&quot;0088257F&quot;/&gt;&lt;wsp:rsid wsp:val=&quot;0088367B&quot;/&gt;&lt;wsp:rsid wsp:val=&quot;00890EF5&quot;/&gt;&lt;wsp:rsid wsp:val=&quot;008931AB&quot;/&gt;&lt;wsp:rsid wsp:val=&quot;008932D0&quot;/&gt;&lt;wsp:rsid wsp:val=&quot;0089357B&quot;/&gt;&lt;wsp:rsid wsp:val=&quot;00893662&quot;/&gt;&lt;wsp:rsid wsp:val=&quot;00893BE0&quot;/&gt;&lt;wsp:rsid wsp:val=&quot;00896374&quot;/&gt;&lt;wsp:rsid wsp:val=&quot;00896588&quot;/&gt;&lt;wsp:rsid wsp:val=&quot;008A048D&quot;/&gt;&lt;wsp:rsid wsp:val=&quot;008A326C&quot;/&gt;&lt;wsp:rsid wsp:val=&quot;008A3905&quot;/&gt;&lt;wsp:rsid wsp:val=&quot;008A5806&quot;/&gt;&lt;wsp:rsid wsp:val=&quot;008A651F&quot;/&gt;&lt;wsp:rsid wsp:val=&quot;008B0AE6&quot;/&gt;&lt;wsp:rsid wsp:val=&quot;008B0BE5&quot;/&gt;&lt;wsp:rsid wsp:val=&quot;008B253F&quot;/&gt;&lt;wsp:rsid wsp:val=&quot;008B27DA&quot;/&gt;&lt;wsp:rsid wsp:val=&quot;008B3746&quot;/&gt;&lt;wsp:rsid wsp:val=&quot;008B54E8&quot;/&gt;&lt;wsp:rsid wsp:val=&quot;008B6638&quot;/&gt;&lt;wsp:rsid wsp:val=&quot;008B671F&quot;/&gt;&lt;wsp:rsid wsp:val=&quot;008B6A06&quot;/&gt;&lt;wsp:rsid wsp:val=&quot;008B6D40&quot;/&gt;&lt;wsp:rsid wsp:val=&quot;008C1113&quot;/&gt;&lt;wsp:rsid wsp:val=&quot;008C6366&quot;/&gt;&lt;wsp:rsid wsp:val=&quot;008C6909&quot;/&gt;&lt;wsp:rsid wsp:val=&quot;008D0B66&quot;/&gt;&lt;wsp:rsid wsp:val=&quot;008D1598&quot;/&gt;&lt;wsp:rsid wsp:val=&quot;008D4CE1&quot;/&gt;&lt;wsp:rsid wsp:val=&quot;008D5687&quot;/&gt;&lt;wsp:rsid wsp:val=&quot;008D5B19&quot;/&gt;&lt;wsp:rsid wsp:val=&quot;008D6AB4&quot;/&gt;&lt;wsp:rsid wsp:val=&quot;008D74D4&quot;/&gt;&lt;wsp:rsid wsp:val=&quot;008D7CFD&quot;/&gt;&lt;wsp:rsid wsp:val=&quot;008E0253&quot;/&gt;&lt;wsp:rsid wsp:val=&quot;008E049D&quot;/&gt;&lt;wsp:rsid wsp:val=&quot;008E11CC&quot;/&gt;&lt;wsp:rsid wsp:val=&quot;008E20C7&quot;/&gt;&lt;wsp:rsid wsp:val=&quot;008E216D&quot;/&gt;&lt;wsp:rsid wsp:val=&quot;008E454D&quot;/&gt;&lt;wsp:rsid wsp:val=&quot;008E4CB7&quot;/&gt;&lt;wsp:rsid wsp:val=&quot;008F08FD&quot;/&gt;&lt;wsp:rsid wsp:val=&quot;008F0D49&quot;/&gt;&lt;wsp:rsid wsp:val=&quot;008F2B94&quot;/&gt;&lt;wsp:rsid wsp:val=&quot;008F31A2&quot;/&gt;&lt;wsp:rsid wsp:val=&quot;008F35D6&quot;/&gt;&lt;wsp:rsid wsp:val=&quot;008F36AA&quot;/&gt;&lt;wsp:rsid wsp:val=&quot;008F503F&quot;/&gt;&lt;wsp:rsid wsp:val=&quot;008F509F&quot;/&gt;&lt;wsp:rsid wsp:val=&quot;008F50EC&quot;/&gt;&lt;wsp:rsid wsp:val=&quot;008F5BC5&quot;/&gt;&lt;wsp:rsid wsp:val=&quot;009008B1&quot;/&gt;&lt;wsp:rsid wsp:val=&quot;00900EAF&quot;/&gt;&lt;wsp:rsid wsp:val=&quot;00900FE5&quot;/&gt;&lt;wsp:rsid wsp:val=&quot;0090121E&quot;/&gt;&lt;wsp:rsid wsp:val=&quot;00902017&quot;/&gt;&lt;wsp:rsid wsp:val=&quot;00902567&quot;/&gt;&lt;wsp:rsid wsp:val=&quot;009025B1&quot;/&gt;&lt;wsp:rsid wsp:val=&quot;00903AE9&quot;/&gt;&lt;wsp:rsid wsp:val=&quot;00905625&quot;/&gt;&lt;wsp:rsid wsp:val=&quot;009057A3&quot;/&gt;&lt;wsp:rsid wsp:val=&quot;009068D5&quot;/&gt;&lt;wsp:rsid wsp:val=&quot;009115FA&quot;/&gt;&lt;wsp:rsid wsp:val=&quot;00912D97&quot;/&gt;&lt;wsp:rsid wsp:val=&quot;00913A7B&quot;/&gt;&lt;wsp:rsid wsp:val=&quot;00916765&quot;/&gt;&lt;wsp:rsid wsp:val=&quot;00920F18&quot;/&gt;&lt;wsp:rsid wsp:val=&quot;009210A3&quot;/&gt;&lt;wsp:rsid wsp:val=&quot;00921530&quot;/&gt;&lt;wsp:rsid wsp:val=&quot;00922141&quot;/&gt;&lt;wsp:rsid wsp:val=&quot;0092232C&quot;/&gt;&lt;wsp:rsid wsp:val=&quot;00922FE8&quot;/&gt;&lt;wsp:rsid wsp:val=&quot;00923679&quot;/&gt;&lt;wsp:rsid wsp:val=&quot;00923820&quot;/&gt;&lt;wsp:rsid wsp:val=&quot;00931270&quot;/&gt;&lt;wsp:rsid wsp:val=&quot;00932083&quot;/&gt;&lt;wsp:rsid wsp:val=&quot;0093240A&quot;/&gt;&lt;wsp:rsid wsp:val=&quot;00932FB4&quot;/&gt;&lt;wsp:rsid wsp:val=&quot;009355C7&quot;/&gt;&lt;wsp:rsid wsp:val=&quot;00935C4E&quot;/&gt;&lt;wsp:rsid wsp:val=&quot;0093761F&quot;/&gt;&lt;wsp:rsid wsp:val=&quot;00937893&quot;/&gt;&lt;wsp:rsid wsp:val=&quot;00940333&quot;/&gt;&lt;wsp:rsid wsp:val=&quot;009411E3&quot;/&gt;&lt;wsp:rsid wsp:val=&quot;009413DB&quot;/&gt;&lt;wsp:rsid wsp:val=&quot;00942057&quot;/&gt;&lt;wsp:rsid wsp:val=&quot;00943C01&quot;/&gt;&lt;wsp:rsid wsp:val=&quot;00946682&quot;/&gt;&lt;wsp:rsid wsp:val=&quot;00946F3D&quot;/&gt;&lt;wsp:rsid wsp:val=&quot;00950927&quot;/&gt;&lt;wsp:rsid wsp:val=&quot;009511FE&quot;/&gt;&lt;wsp:rsid wsp:val=&quot;009527EC&quot;/&gt;&lt;wsp:rsid wsp:val=&quot;00952E31&quot;/&gt;&lt;wsp:rsid wsp:val=&quot;00956453&quot;/&gt;&lt;wsp:rsid wsp:val=&quot;00956C86&quot;/&gt;&lt;wsp:rsid wsp:val=&quot;00961C1D&quot;/&gt;&lt;wsp:rsid wsp:val=&quot;00962141&quot;/&gt;&lt;wsp:rsid wsp:val=&quot;00962B9F&quot;/&gt;&lt;wsp:rsid wsp:val=&quot;00963787&quot;/&gt;&lt;wsp:rsid wsp:val=&quot;00964E2A&quot;/&gt;&lt;wsp:rsid wsp:val=&quot;00970F67&quot;/&gt;&lt;wsp:rsid wsp:val=&quot;009808AB&quot;/&gt;&lt;wsp:rsid wsp:val=&quot;009816BA&quot;/&gt;&lt;wsp:rsid wsp:val=&quot;00982888&quot;/&gt;&lt;wsp:rsid wsp:val=&quot;009830D2&quot;/&gt;&lt;wsp:rsid wsp:val=&quot;00983421&quot;/&gt;&lt;wsp:rsid wsp:val=&quot;00983805&quot;/&gt;&lt;wsp:rsid wsp:val=&quot;00984A29&quot;/&gt;&lt;wsp:rsid wsp:val=&quot;00985B26&quot;/&gt;&lt;wsp:rsid wsp:val=&quot;00986D53&quot;/&gt;&lt;wsp:rsid wsp:val=&quot;009872F0&quot;/&gt;&lt;wsp:rsid wsp:val=&quot;009906F7&quot;/&gt;&lt;wsp:rsid wsp:val=&quot;00991656&quot;/&gt;&lt;wsp:rsid wsp:val=&quot;009937EE&quot;/&gt;&lt;wsp:rsid wsp:val=&quot;00994C31&quot;/&gt;&lt;wsp:rsid wsp:val=&quot;009959D7&quot;/&gt;&lt;wsp:rsid wsp:val=&quot;00996D42&quot;/&gt;&lt;wsp:rsid wsp:val=&quot;00997F43&quot;/&gt;&lt;wsp:rsid wsp:val=&quot;009A1CBF&quot;/&gt;&lt;wsp:rsid wsp:val=&quot;009A639B&quot;/&gt;&lt;wsp:rsid wsp:val=&quot;009A683B&quot;/&gt;&lt;wsp:rsid wsp:val=&quot;009A7E51&quot;/&gt;&lt;wsp:rsid wsp:val=&quot;009B0967&quot;/&gt;&lt;wsp:rsid wsp:val=&quot;009B2D58&quot;/&gt;&lt;wsp:rsid wsp:val=&quot;009B319E&quot;/&gt;&lt;wsp:rsid wsp:val=&quot;009B38C1&quot;/&gt;&lt;wsp:rsid wsp:val=&quot;009B3B57&quot;/&gt;&lt;wsp:rsid wsp:val=&quot;009B46EA&quot;/&gt;&lt;wsp:rsid wsp:val=&quot;009B48E0&quot;/&gt;&lt;wsp:rsid wsp:val=&quot;009B4F32&quot;/&gt;&lt;wsp:rsid wsp:val=&quot;009B6480&quot;/&gt;&lt;wsp:rsid wsp:val=&quot;009B7038&quot;/&gt;&lt;wsp:rsid wsp:val=&quot;009B7062&quot;/&gt;&lt;wsp:rsid wsp:val=&quot;009C1C94&quot;/&gt;&lt;wsp:rsid wsp:val=&quot;009C3BB0&quot;/&gt;&lt;wsp:rsid wsp:val=&quot;009C3C27&quot;/&gt;&lt;wsp:rsid wsp:val=&quot;009C3F9C&quot;/&gt;&lt;wsp:rsid wsp:val=&quot;009D11E6&quot;/&gt;&lt;wsp:rsid wsp:val=&quot;009D16A1&quot;/&gt;&lt;wsp:rsid wsp:val=&quot;009D230F&quot;/&gt;&lt;wsp:rsid wsp:val=&quot;009D4C74&quot;/&gt;&lt;wsp:rsid wsp:val=&quot;009D558D&quot;/&gt;&lt;wsp:rsid wsp:val=&quot;009D5867&quot;/&gt;&lt;wsp:rsid wsp:val=&quot;009D673B&quot;/&gt;&lt;wsp:rsid wsp:val=&quot;009D67A7&quot;/&gt;&lt;wsp:rsid wsp:val=&quot;009E1633&quot;/&gt;&lt;wsp:rsid wsp:val=&quot;009E2D2B&quot;/&gt;&lt;wsp:rsid wsp:val=&quot;009E3C8A&quot;/&gt;&lt;wsp:rsid wsp:val=&quot;009E4A4D&quot;/&gt;&lt;wsp:rsid wsp:val=&quot;009F0423&quot;/&gt;&lt;wsp:rsid wsp:val=&quot;009F32DD&quot;/&gt;&lt;wsp:rsid wsp:val=&quot;009F3D82&quot;/&gt;&lt;wsp:rsid wsp:val=&quot;009F4E24&quot;/&gt;&lt;wsp:rsid wsp:val=&quot;009F6101&quot;/&gt;&lt;wsp:rsid wsp:val=&quot;009F62A0&quot;/&gt;&lt;wsp:rsid wsp:val=&quot;009F6B16&quot;/&gt;&lt;wsp:rsid wsp:val=&quot;009F6BCC&quot;/&gt;&lt;wsp:rsid wsp:val=&quot;009F7422&quot;/&gt;&lt;wsp:rsid wsp:val=&quot;00A00804&quot;/&gt;&lt;wsp:rsid wsp:val=&quot;00A01532&quot;/&gt;&lt;wsp:rsid wsp:val=&quot;00A01FA2&quot;/&gt;&lt;wsp:rsid wsp:val=&quot;00A029C2&quot;/&gt;&lt;wsp:rsid wsp:val=&quot;00A03EE3&quot;/&gt;&lt;wsp:rsid wsp:val=&quot;00A046EB&quot;/&gt;&lt;wsp:rsid wsp:val=&quot;00A059C4&quot;/&gt;&lt;wsp:rsid wsp:val=&quot;00A1210F&quot;/&gt;&lt;wsp:rsid wsp:val=&quot;00A13F5B&quot;/&gt;&lt;wsp:rsid wsp:val=&quot;00A16076&quot;/&gt;&lt;wsp:rsid wsp:val=&quot;00A2026D&quot;/&gt;&lt;wsp:rsid wsp:val=&quot;00A20318&quot;/&gt;&lt;wsp:rsid wsp:val=&quot;00A20402&quot;/&gt;&lt;wsp:rsid wsp:val=&quot;00A22FC5&quot;/&gt;&lt;wsp:rsid wsp:val=&quot;00A23314&quot;/&gt;&lt;wsp:rsid wsp:val=&quot;00A23792&quot;/&gt;&lt;wsp:rsid wsp:val=&quot;00A26BAA&quot;/&gt;&lt;wsp:rsid wsp:val=&quot;00A27C99&quot;/&gt;&lt;wsp:rsid wsp:val=&quot;00A338BC&quot;/&gt;&lt;wsp:rsid wsp:val=&quot;00A36F8A&quot;/&gt;&lt;wsp:rsid wsp:val=&quot;00A370E3&quot;/&gt;&lt;wsp:rsid wsp:val=&quot;00A376BD&quot;/&gt;&lt;wsp:rsid wsp:val=&quot;00A41D70&quot;/&gt;&lt;wsp:rsid wsp:val=&quot;00A436D7&quot;/&gt;&lt;wsp:rsid wsp:val=&quot;00A44E19&quot;/&gt;&lt;wsp:rsid wsp:val=&quot;00A46F3D&quot;/&gt;&lt;wsp:rsid wsp:val=&quot;00A52D7E&quot;/&gt;&lt;wsp:rsid wsp:val=&quot;00A52EF4&quot;/&gt;&lt;wsp:rsid wsp:val=&quot;00A53347&quot;/&gt;&lt;wsp:rsid wsp:val=&quot;00A56568&quot;/&gt;&lt;wsp:rsid wsp:val=&quot;00A575D7&quot;/&gt;&lt;wsp:rsid wsp:val=&quot;00A6027E&quot;/&gt;&lt;wsp:rsid wsp:val=&quot;00A6070D&quot;/&gt;&lt;wsp:rsid wsp:val=&quot;00A61327&quot;/&gt;&lt;wsp:rsid wsp:val=&quot;00A6153F&quot;/&gt;&lt;wsp:rsid wsp:val=&quot;00A649D4&quot;/&gt;&lt;wsp:rsid wsp:val=&quot;00A64E0C&quot;/&gt;&lt;wsp:rsid wsp:val=&quot;00A70204&quot;/&gt;&lt;wsp:rsid wsp:val=&quot;00A71F01&quot;/&gt;&lt;wsp:rsid wsp:val=&quot;00A735DA&quot;/&gt;&lt;wsp:rsid wsp:val=&quot;00A74A1B&quot;/&gt;&lt;wsp:rsid wsp:val=&quot;00A75937&quot;/&gt;&lt;wsp:rsid wsp:val=&quot;00A7657B&quot;/&gt;&lt;wsp:rsid wsp:val=&quot;00A7770D&quot;/&gt;&lt;wsp:rsid wsp:val=&quot;00A82859&quot;/&gt;&lt;wsp:rsid wsp:val=&quot;00A852C2&quot;/&gt;&lt;wsp:rsid wsp:val=&quot;00A853CF&quot;/&gt;&lt;wsp:rsid wsp:val=&quot;00A8602A&quot;/&gt;&lt;wsp:rsid wsp:val=&quot;00A87B16&quot;/&gt;&lt;wsp:rsid wsp:val=&quot;00A87C66&quot;/&gt;&lt;wsp:rsid wsp:val=&quot;00A917CC&quot;/&gt;&lt;wsp:rsid wsp:val=&quot;00A93B42&quot;/&gt;&lt;wsp:rsid wsp:val=&quot;00A93EA2&quot;/&gt;&lt;wsp:rsid wsp:val=&quot;00A952D5&quot;/&gt;&lt;wsp:rsid wsp:val=&quot;00A965AA&quot;/&gt;&lt;wsp:rsid wsp:val=&quot;00A97473&quot;/&gt;&lt;wsp:rsid wsp:val=&quot;00AA04BA&quot;/&gt;&lt;wsp:rsid wsp:val=&quot;00AA14B7&quot;/&gt;&lt;wsp:rsid wsp:val=&quot;00AA1F50&quot;/&gt;&lt;wsp:rsid wsp:val=&quot;00AA36BC&quot;/&gt;&lt;wsp:rsid wsp:val=&quot;00AA36FF&quot;/&gt;&lt;wsp:rsid wsp:val=&quot;00AA594B&quot;/&gt;&lt;wsp:rsid wsp:val=&quot;00AB00AA&quot;/&gt;&lt;wsp:rsid wsp:val=&quot;00AB0E06&quot;/&gt;&lt;wsp:rsid wsp:val=&quot;00AB2873&quot;/&gt;&lt;wsp:rsid wsp:val=&quot;00AB2AE9&quot;/&gt;&lt;wsp:rsid wsp:val=&quot;00AB3C90&quot;/&gt;&lt;wsp:rsid wsp:val=&quot;00AB59FE&quot;/&gt;&lt;wsp:rsid wsp:val=&quot;00AB6C43&quot;/&gt;&lt;wsp:rsid wsp:val=&quot;00AC15DB&quot;/&gt;&lt;wsp:rsid wsp:val=&quot;00AC350D&quot;/&gt;&lt;wsp:rsid wsp:val=&quot;00AC5490&quot;/&gt;&lt;wsp:rsid wsp:val=&quot;00AC7555&quot;/&gt;&lt;wsp:rsid wsp:val=&quot;00AD1306&quot;/&gt;&lt;wsp:rsid wsp:val=&quot;00AD14E1&quot;/&gt;&lt;wsp:rsid wsp:val=&quot;00AD2BF9&quot;/&gt;&lt;wsp:rsid wsp:val=&quot;00AD3C2D&quot;/&gt;&lt;wsp:rsid wsp:val=&quot;00AD50FA&quot;/&gt;&lt;wsp:rsid wsp:val=&quot;00AD6A1E&quot;/&gt;&lt;wsp:rsid wsp:val=&quot;00AE2B29&quot;/&gt;&lt;wsp:rsid wsp:val=&quot;00AE2DE7&quot;/&gt;&lt;wsp:rsid wsp:val=&quot;00AE37F3&quot;/&gt;&lt;wsp:rsid wsp:val=&quot;00AE42B9&quot;/&gt;&lt;wsp:rsid wsp:val=&quot;00AE49E9&quot;/&gt;&lt;wsp:rsid wsp:val=&quot;00AE6332&quot;/&gt;&lt;wsp:rsid wsp:val=&quot;00AE688C&quot;/&gt;&lt;wsp:rsid wsp:val=&quot;00AF07E1&quot;/&gt;&lt;wsp:rsid wsp:val=&quot;00AF107C&quot;/&gt;&lt;wsp:rsid wsp:val=&quot;00AF503B&quot;/&gt;&lt;wsp:rsid wsp:val=&quot;00AF5FAC&quot;/&gt;&lt;wsp:rsid wsp:val=&quot;00AF6574&quot;/&gt;&lt;wsp:rsid wsp:val=&quot;00AF6E6B&quot;/&gt;&lt;wsp:rsid wsp:val=&quot;00AF7E62&quot;/&gt;&lt;wsp:rsid wsp:val=&quot;00B0109F&quot;/&gt;&lt;wsp:rsid wsp:val=&quot;00B0163C&quot;/&gt;&lt;wsp:rsid wsp:val=&quot;00B01D55&quot;/&gt;&lt;wsp:rsid wsp:val=&quot;00B024B4&quot;/&gt;&lt;wsp:rsid wsp:val=&quot;00B0754A&quot;/&gt;&lt;wsp:rsid wsp:val=&quot;00B160FC&quot;/&gt;&lt;wsp:rsid wsp:val=&quot;00B162E8&quot;/&gt;&lt;wsp:rsid wsp:val=&quot;00B20005&quot;/&gt;&lt;wsp:rsid wsp:val=&quot;00B22C4B&quot;/&gt;&lt;wsp:rsid wsp:val=&quot;00B25C2B&quot;/&gt;&lt;wsp:rsid wsp:val=&quot;00B26835&quot;/&gt;&lt;wsp:rsid wsp:val=&quot;00B27224&quot;/&gt;&lt;wsp:rsid wsp:val=&quot;00B27B51&quot;/&gt;&lt;wsp:rsid wsp:val=&quot;00B30E32&quot;/&gt;&lt;wsp:rsid wsp:val=&quot;00B31F38&quot;/&gt;&lt;wsp:rsid wsp:val=&quot;00B32B73&quot;/&gt;&lt;wsp:rsid wsp:val=&quot;00B33BB2&quot;/&gt;&lt;wsp:rsid wsp:val=&quot;00B3508C&quot;/&gt;&lt;wsp:rsid wsp:val=&quot;00B361E6&quot;/&gt;&lt;wsp:rsid wsp:val=&quot;00B4018D&quot;/&gt;&lt;wsp:rsid wsp:val=&quot;00B41296&quot;/&gt;&lt;wsp:rsid wsp:val=&quot;00B42DA4&quot;/&gt;&lt;wsp:rsid wsp:val=&quot;00B4346B&quot;/&gt;&lt;wsp:rsid wsp:val=&quot;00B452A8&quot;/&gt;&lt;wsp:rsid wsp:val=&quot;00B45435&quot;/&gt;&lt;wsp:rsid wsp:val=&quot;00B45E0D&quot;/&gt;&lt;wsp:rsid wsp:val=&quot;00B46365&quot;/&gt;&lt;wsp:rsid wsp:val=&quot;00B46D04&quot;/&gt;&lt;wsp:rsid wsp:val=&quot;00B47D25&quot;/&gt;&lt;wsp:rsid wsp:val=&quot;00B50FF6&quot;/&gt;&lt;wsp:rsid wsp:val=&quot;00B5126B&quot;/&gt;&lt;wsp:rsid wsp:val=&quot;00B516B3&quot;/&gt;&lt;wsp:rsid wsp:val=&quot;00B546A8&quot;/&gt;&lt;wsp:rsid wsp:val=&quot;00B54F69&quot;/&gt;&lt;wsp:rsid wsp:val=&quot;00B60DDD&quot;/&gt;&lt;wsp:rsid wsp:val=&quot;00B62A8A&quot;/&gt;&lt;wsp:rsid wsp:val=&quot;00B634B9&quot;/&gt;&lt;wsp:rsid wsp:val=&quot;00B6433E&quot;/&gt;&lt;wsp:rsid wsp:val=&quot;00B64A42&quot;/&gt;&lt;wsp:rsid wsp:val=&quot;00B651DD&quot;/&gt;&lt;wsp:rsid wsp:val=&quot;00B66BDB&quot;/&gt;&lt;wsp:rsid wsp:val=&quot;00B75704&quot;/&gt;&lt;wsp:rsid wsp:val=&quot;00B7662C&quot;/&gt;&lt;wsp:rsid wsp:val=&quot;00B766A6&quot;/&gt;&lt;wsp:rsid wsp:val=&quot;00B76E2C&quot;/&gt;&lt;wsp:rsid wsp:val=&quot;00B770E9&quot;/&gt;&lt;wsp:rsid wsp:val=&quot;00B77BF2&quot;/&gt;&lt;wsp:rsid wsp:val=&quot;00B804D1&quot;/&gt;&lt;wsp:rsid wsp:val=&quot;00B80EC0&quot;/&gt;&lt;wsp:rsid wsp:val=&quot;00B81C49&quot;/&gt;&lt;wsp:rsid wsp:val=&quot;00B8325F&quot;/&gt;&lt;wsp:rsid wsp:val=&quot;00B83BDD&quot;/&gt;&lt;wsp:rsid wsp:val=&quot;00B8404B&quot;/&gt;&lt;wsp:rsid wsp:val=&quot;00B853BA&quot;/&gt;&lt;wsp:rsid wsp:val=&quot;00B86460&quot;/&gt;&lt;wsp:rsid wsp:val=&quot;00B867F4&quot;/&gt;&lt;wsp:rsid wsp:val=&quot;00B86831&quot;/&gt;&lt;wsp:rsid wsp:val=&quot;00B86CF8&quot;/&gt;&lt;wsp:rsid wsp:val=&quot;00B875FB&quot;/&gt;&lt;wsp:rsid wsp:val=&quot;00B90FF5&quot;/&gt;&lt;wsp:rsid wsp:val=&quot;00B93B06&quot;/&gt;&lt;wsp:rsid wsp:val=&quot;00B93B80&quot;/&gt;&lt;wsp:rsid wsp:val=&quot;00B9528E&quot;/&gt;&lt;wsp:rsid wsp:val=&quot;00B9649E&quot;/&gt;&lt;wsp:rsid wsp:val=&quot;00B97635&quot;/&gt;&lt;wsp:rsid wsp:val=&quot;00BA2C49&quot;/&gt;&lt;wsp:rsid wsp:val=&quot;00BA3FCC&quot;/&gt;&lt;wsp:rsid wsp:val=&quot;00BA43F1&quot;/&gt;&lt;wsp:rsid wsp:val=&quot;00BA448F&quot;/&gt;&lt;wsp:rsid wsp:val=&quot;00BA618A&quot;/&gt;&lt;wsp:rsid wsp:val=&quot;00BA6FF2&quot;/&gt;&lt;wsp:rsid wsp:val=&quot;00BB4031&quot;/&gt;&lt;wsp:rsid wsp:val=&quot;00BB5C50&quot;/&gt;&lt;wsp:rsid wsp:val=&quot;00BB5EEC&quot;/&gt;&lt;wsp:rsid wsp:val=&quot;00BB69A0&quot;/&gt;&lt;wsp:rsid wsp:val=&quot;00BB6CD2&quot;/&gt;&lt;wsp:rsid wsp:val=&quot;00BC2F70&quot;/&gt;&lt;wsp:rsid wsp:val=&quot;00BC4C55&quot;/&gt;&lt;wsp:rsid wsp:val=&quot;00BC5C15&quot;/&gt;&lt;wsp:rsid wsp:val=&quot;00BC6E7C&quot;/&gt;&lt;wsp:rsid wsp:val=&quot;00BC6FEE&quot;/&gt;&lt;wsp:rsid wsp:val=&quot;00BC7DF8&quot;/&gt;&lt;wsp:rsid wsp:val=&quot;00BC7EB2&quot;/&gt;&lt;wsp:rsid wsp:val=&quot;00BD102C&quot;/&gt;&lt;wsp:rsid wsp:val=&quot;00BD1D31&quot;/&gt;&lt;wsp:rsid wsp:val=&quot;00BD37B2&quot;/&gt;&lt;wsp:rsid wsp:val=&quot;00BD3DC8&quot;/&gt;&lt;wsp:rsid wsp:val=&quot;00BD3E54&quot;/&gt;&lt;wsp:rsid wsp:val=&quot;00BD5D2D&quot;/&gt;&lt;wsp:rsid wsp:val=&quot;00BE097E&quot;/&gt;&lt;wsp:rsid wsp:val=&quot;00BE0E60&quot;/&gt;&lt;wsp:rsid wsp:val=&quot;00BE17BC&quot;/&gt;&lt;wsp:rsid wsp:val=&quot;00BE1EB3&quot;/&gt;&lt;wsp:rsid wsp:val=&quot;00BE386B&quot;/&gt;&lt;wsp:rsid wsp:val=&quot;00BE6002&quot;/&gt;&lt;wsp:rsid wsp:val=&quot;00BE71B4&quot;/&gt;&lt;wsp:rsid wsp:val=&quot;00BF0873&quot;/&gt;&lt;wsp:rsid wsp:val=&quot;00BF1F8C&quot;/&gt;&lt;wsp:rsid wsp:val=&quot;00BF29DE&quot;/&gt;&lt;wsp:rsid wsp:val=&quot;00BF2B3A&quot;/&gt;&lt;wsp:rsid wsp:val=&quot;00BF38E0&quot;/&gt;&lt;wsp:rsid wsp:val=&quot;00BF51C4&quot;/&gt;&lt;wsp:rsid wsp:val=&quot;00BF52A2&quot;/&gt;&lt;wsp:rsid wsp:val=&quot;00BF5E0B&quot;/&gt;&lt;wsp:rsid wsp:val=&quot;00BF6820&quot;/&gt;&lt;wsp:rsid wsp:val=&quot;00BF768F&quot;/&gt;&lt;wsp:rsid wsp:val=&quot;00C00483&quot;/&gt;&lt;wsp:rsid wsp:val=&quot;00C00947&quot;/&gt;&lt;wsp:rsid wsp:val=&quot;00C04068&quot;/&gt;&lt;wsp:rsid wsp:val=&quot;00C05C67&quot;/&gt;&lt;wsp:rsid wsp:val=&quot;00C108A9&quot;/&gt;&lt;wsp:rsid wsp:val=&quot;00C1355C&quot;/&gt;&lt;wsp:rsid wsp:val=&quot;00C136A8&quot;/&gt;&lt;wsp:rsid wsp:val=&quot;00C15793&quot;/&gt;&lt;wsp:rsid wsp:val=&quot;00C2194B&quot;/&gt;&lt;wsp:rsid wsp:val=&quot;00C21F0F&quot;/&gt;&lt;wsp:rsid wsp:val=&quot;00C24E01&quot;/&gt;&lt;wsp:rsid wsp:val=&quot;00C25156&quot;/&gt;&lt;wsp:rsid wsp:val=&quot;00C25BE3&quot;/&gt;&lt;wsp:rsid wsp:val=&quot;00C25F31&quot;/&gt;&lt;wsp:rsid wsp:val=&quot;00C2771A&quot;/&gt;&lt;wsp:rsid wsp:val=&quot;00C30722&quot;/&gt;&lt;wsp:rsid wsp:val=&quot;00C31E2E&quot;/&gt;&lt;wsp:rsid wsp:val=&quot;00C320AE&quot;/&gt;&lt;wsp:rsid wsp:val=&quot;00C321A6&quot;/&gt;&lt;wsp:rsid wsp:val=&quot;00C326A9&quot;/&gt;&lt;wsp:rsid wsp:val=&quot;00C3288F&quot;/&gt;&lt;wsp:rsid wsp:val=&quot;00C32E6D&quot;/&gt;&lt;wsp:rsid wsp:val=&quot;00C3322E&quot;/&gt;&lt;wsp:rsid wsp:val=&quot;00C33ED1&quot;/&gt;&lt;wsp:rsid wsp:val=&quot;00C35C4E&quot;/&gt;&lt;wsp:rsid wsp:val=&quot;00C36760&quot;/&gt;&lt;wsp:rsid wsp:val=&quot;00C369C9&quot;/&gt;&lt;wsp:rsid wsp:val=&quot;00C410B5&quot;/&gt;&lt;wsp:rsid wsp:val=&quot;00C4327C&quot;/&gt;&lt;wsp:rsid wsp:val=&quot;00C47521&quot;/&gt;&lt;wsp:rsid wsp:val=&quot;00C50E05&quot;/&gt;&lt;wsp:rsid wsp:val=&quot;00C51033&quot;/&gt;&lt;wsp:rsid wsp:val=&quot;00C517F3&quot;/&gt;&lt;wsp:rsid wsp:val=&quot;00C530CB&quot;/&gt;&lt;wsp:rsid wsp:val=&quot;00C56458&quot;/&gt;&lt;wsp:rsid wsp:val=&quot;00C56519&quot;/&gt;&lt;wsp:rsid wsp:val=&quot;00C5670F&quot;/&gt;&lt;wsp:rsid wsp:val=&quot;00C63C3B&quot;/&gt;&lt;wsp:rsid wsp:val=&quot;00C65236&quot;/&gt;&lt;wsp:rsid wsp:val=&quot;00C70E7D&quot;/&gt;&lt;wsp:rsid wsp:val=&quot;00C70F7D&quot;/&gt;&lt;wsp:rsid wsp:val=&quot;00C731B6&quot;/&gt;&lt;wsp:rsid wsp:val=&quot;00C734DD&quot;/&gt;&lt;wsp:rsid wsp:val=&quot;00C74516&quot;/&gt;&lt;wsp:rsid wsp:val=&quot;00C77302&quot;/&gt;&lt;wsp:rsid wsp:val=&quot;00C80CD8&quot;/&gt;&lt;wsp:rsid wsp:val=&quot;00C83621&quot;/&gt;&lt;wsp:rsid wsp:val=&quot;00C83C13&quot;/&gt;&lt;wsp:rsid wsp:val=&quot;00C857E4&quot;/&gt;&lt;wsp:rsid wsp:val=&quot;00C90AFD&quot;/&gt;&lt;wsp:rsid wsp:val=&quot;00C91347&quot;/&gt;&lt;wsp:rsid wsp:val=&quot;00C94C75&quot;/&gt;&lt;wsp:rsid wsp:val=&quot;00C9582E&quot;/&gt;&lt;wsp:rsid wsp:val=&quot;00CA0427&quot;/&gt;&lt;wsp:rsid wsp:val=&quot;00CA19CF&quot;/&gt;&lt;wsp:rsid wsp:val=&quot;00CA3E67&quot;/&gt;&lt;wsp:rsid wsp:val=&quot;00CA435F&quot;/&gt;&lt;wsp:rsid wsp:val=&quot;00CA642F&quot;/&gt;&lt;wsp:rsid wsp:val=&quot;00CA673F&quot;/&gt;&lt;wsp:rsid wsp:val=&quot;00CA7B7C&quot;/&gt;&lt;wsp:rsid wsp:val=&quot;00CB0E66&quot;/&gt;&lt;wsp:rsid wsp:val=&quot;00CB2483&quot;/&gt;&lt;wsp:rsid wsp:val=&quot;00CB2496&quot;/&gt;&lt;wsp:rsid wsp:val=&quot;00CB4168&quot;/&gt;&lt;wsp:rsid wsp:val=&quot;00CB4349&quot;/&gt;&lt;wsp:rsid wsp:val=&quot;00CB43BE&quot;/&gt;&lt;wsp:rsid wsp:val=&quot;00CB4D55&quot;/&gt;&lt;wsp:rsid wsp:val=&quot;00CB527A&quot;/&gt;&lt;wsp:rsid wsp:val=&quot;00CB64BD&quot;/&gt;&lt;wsp:rsid wsp:val=&quot;00CB6976&quot;/&gt;&lt;wsp:rsid wsp:val=&quot;00CB6F71&quot;/&gt;&lt;wsp:rsid wsp:val=&quot;00CB766D&quot;/&gt;&lt;wsp:rsid wsp:val=&quot;00CC20E0&quot;/&gt;&lt;wsp:rsid wsp:val=&quot;00CC22FB&quot;/&gt;&lt;wsp:rsid wsp:val=&quot;00CC28D5&quot;/&gt;&lt;wsp:rsid wsp:val=&quot;00CC41ED&quot;/&gt;&lt;wsp:rsid wsp:val=&quot;00CD100E&quot;/&gt;&lt;wsp:rsid wsp:val=&quot;00CD1383&quot;/&gt;&lt;wsp:rsid wsp:val=&quot;00CD14A2&quot;/&gt;&lt;wsp:rsid wsp:val=&quot;00CD464F&quot;/&gt;&lt;wsp:rsid wsp:val=&quot;00CD4DD7&quot;/&gt;&lt;wsp:rsid wsp:val=&quot;00CD5243&quot;/&gt;&lt;wsp:rsid wsp:val=&quot;00CD62D7&quot;/&gt;&lt;wsp:rsid wsp:val=&quot;00CD7A8B&quot;/&gt;&lt;wsp:rsid wsp:val=&quot;00CE0E66&quot;/&gt;&lt;wsp:rsid wsp:val=&quot;00CE1478&quot;/&gt;&lt;wsp:rsid wsp:val=&quot;00CE1CBF&quot;/&gt;&lt;wsp:rsid wsp:val=&quot;00CE1F94&quot;/&gt;&lt;wsp:rsid wsp:val=&quot;00CE22BF&quot;/&gt;&lt;wsp:rsid wsp:val=&quot;00CE3ACC&quot;/&gt;&lt;wsp:rsid wsp:val=&quot;00CE5462&quot;/&gt;&lt;wsp:rsid wsp:val=&quot;00CE551B&quot;/&gt;&lt;wsp:rsid wsp:val=&quot;00CE7678&quot;/&gt;&lt;wsp:rsid wsp:val=&quot;00CF04D6&quot;/&gt;&lt;wsp:rsid wsp:val=&quot;00CF0AB4&quot;/&gt;&lt;wsp:rsid wsp:val=&quot;00CF0EE8&quot;/&gt;&lt;wsp:rsid wsp:val=&quot;00CF1948&quot;/&gt;&lt;wsp:rsid wsp:val=&quot;00CF2158&quot;/&gt;&lt;wsp:rsid wsp:val=&quot;00CF6B5E&quot;/&gt;&lt;wsp:rsid wsp:val=&quot;00CF6E76&quot;/&gt;&lt;wsp:rsid wsp:val=&quot;00D014FD&quot;/&gt;&lt;wsp:rsid wsp:val=&quot;00D01D8A&quot;/&gt;&lt;wsp:rsid wsp:val=&quot;00D03F18&quot;/&gt;&lt;wsp:rsid wsp:val=&quot;00D0418E&quot;/&gt;&lt;wsp:rsid wsp:val=&quot;00D045F1&quot;/&gt;&lt;wsp:rsid wsp:val=&quot;00D07824&quot;/&gt;&lt;wsp:rsid wsp:val=&quot;00D07A2C&quot;/&gt;&lt;wsp:rsid wsp:val=&quot;00D11A2E&quot;/&gt;&lt;wsp:rsid wsp:val=&quot;00D1352B&quot;/&gt;&lt;wsp:rsid wsp:val=&quot;00D14F91&quot;/&gt;&lt;wsp:rsid wsp:val=&quot;00D16467&quot;/&gt;&lt;wsp:rsid wsp:val=&quot;00D17FED&quot;/&gt;&lt;wsp:rsid wsp:val=&quot;00D20D77&quot;/&gt;&lt;wsp:rsid wsp:val=&quot;00D2452D&quot;/&gt;&lt;wsp:rsid wsp:val=&quot;00D24BCB&quot;/&gt;&lt;wsp:rsid wsp:val=&quot;00D251C5&quot;/&gt;&lt;wsp:rsid wsp:val=&quot;00D25C25&quot;/&gt;&lt;wsp:rsid wsp:val=&quot;00D25D02&quot;/&gt;&lt;wsp:rsid wsp:val=&quot;00D27836&quot;/&gt;&lt;wsp:rsid wsp:val=&quot;00D3489B&quot;/&gt;&lt;wsp:rsid wsp:val=&quot;00D349F9&quot;/&gt;&lt;wsp:rsid wsp:val=&quot;00D359B8&quot;/&gt;&lt;wsp:rsid wsp:val=&quot;00D36FEC&quot;/&gt;&lt;wsp:rsid wsp:val=&quot;00D41DF3&quot;/&gt;&lt;wsp:rsid wsp:val=&quot;00D45A8C&quot;/&gt;&lt;wsp:rsid wsp:val=&quot;00D45F0C&quot;/&gt;&lt;wsp:rsid wsp:val=&quot;00D467C4&quot;/&gt;&lt;wsp:rsid wsp:val=&quot;00D46C1A&quot;/&gt;&lt;wsp:rsid wsp:val=&quot;00D5140E&quot;/&gt;&lt;wsp:rsid wsp:val=&quot;00D5185A&quot;/&gt;&lt;wsp:rsid wsp:val=&quot;00D56AA3&quot;/&gt;&lt;wsp:rsid wsp:val=&quot;00D604BC&quot;/&gt;&lt;wsp:rsid wsp:val=&quot;00D6089A&quot;/&gt;&lt;wsp:rsid wsp:val=&quot;00D64FEF&quot;/&gt;&lt;wsp:rsid wsp:val=&quot;00D65121&quot;/&gt;&lt;wsp:rsid wsp:val=&quot;00D651CE&quot;/&gt;&lt;wsp:rsid wsp:val=&quot;00D65380&quot;/&gt;&lt;wsp:rsid wsp:val=&quot;00D67A8A&quot;/&gt;&lt;wsp:rsid wsp:val=&quot;00D7039B&quot;/&gt;&lt;wsp:rsid wsp:val=&quot;00D734FC&quot;/&gt;&lt;wsp:rsid wsp:val=&quot;00D739E9&quot;/&gt;&lt;wsp:rsid wsp:val=&quot;00D751D9&quot;/&gt;&lt;wsp:rsid wsp:val=&quot;00D778E0&quot;/&gt;&lt;wsp:rsid wsp:val=&quot;00D82E8A&quot;/&gt;&lt;wsp:rsid wsp:val=&quot;00D85318&quot;/&gt;&lt;wsp:rsid wsp:val=&quot;00D85B08&quot;/&gt;&lt;wsp:rsid wsp:val=&quot;00D85B93&quot;/&gt;&lt;wsp:rsid wsp:val=&quot;00D9004F&quot;/&gt;&lt;wsp:rsid wsp:val=&quot;00D92214&quot;/&gt;&lt;wsp:rsid wsp:val=&quot;00D94535&quot;/&gt;&lt;wsp:rsid wsp:val=&quot;00D9485A&quot;/&gt;&lt;wsp:rsid wsp:val=&quot;00D9675E&quot;/&gt;&lt;wsp:rsid wsp:val=&quot;00DA0AFE&quot;/&gt;&lt;wsp:rsid wsp:val=&quot;00DA2D3C&quot;/&gt;&lt;wsp:rsid wsp:val=&quot;00DA301C&quot;/&gt;&lt;wsp:rsid wsp:val=&quot;00DA5BEF&quot;/&gt;&lt;wsp:rsid wsp:val=&quot;00DA7410&quot;/&gt;&lt;wsp:rsid wsp:val=&quot;00DB06F9&quot;/&gt;&lt;wsp:rsid wsp:val=&quot;00DB21F3&quot;/&gt;&lt;wsp:rsid wsp:val=&quot;00DB3CF2&quot;/&gt;&lt;wsp:rsid wsp:val=&quot;00DB785B&quot;/&gt;&lt;wsp:rsid wsp:val=&quot;00DC054C&quot;/&gt;&lt;wsp:rsid wsp:val=&quot;00DC1138&quot;/&gt;&lt;wsp:rsid wsp:val=&quot;00DC4B2A&quot;/&gt;&lt;wsp:rsid wsp:val=&quot;00DC52D7&quot;/&gt;&lt;wsp:rsid wsp:val=&quot;00DC545F&quot;/&gt;&lt;wsp:rsid wsp:val=&quot;00DC5D3F&quot;/&gt;&lt;wsp:rsid wsp:val=&quot;00DC601D&quot;/&gt;&lt;wsp:rsid wsp:val=&quot;00DC61DA&quot;/&gt;&lt;wsp:rsid wsp:val=&quot;00DC7F4A&quot;/&gt;&lt;wsp:rsid wsp:val=&quot;00DD4321&quot;/&gt;&lt;wsp:rsid wsp:val=&quot;00DD473D&quot;/&gt;&lt;wsp:rsid wsp:val=&quot;00DD4979&quot;/&gt;&lt;wsp:rsid wsp:val=&quot;00DD65A9&quot;/&gt;&lt;wsp:rsid wsp:val=&quot;00DD69D6&quot;/&gt;&lt;wsp:rsid wsp:val=&quot;00DE0613&quot;/&gt;&lt;wsp:rsid wsp:val=&quot;00DE089A&quot;/&gt;&lt;wsp:rsid wsp:val=&quot;00DE18D6&quot;/&gt;&lt;wsp:rsid wsp:val=&quot;00DE266C&quot;/&gt;&lt;wsp:rsid wsp:val=&quot;00DE2E0B&quot;/&gt;&lt;wsp:rsid wsp:val=&quot;00DE56E6&quot;/&gt;&lt;wsp:rsid wsp:val=&quot;00DF0731&quot;/&gt;&lt;wsp:rsid wsp:val=&quot;00DF10AC&quot;/&gt;&lt;wsp:rsid wsp:val=&quot;00DF7525&quot;/&gt;&lt;wsp:rsid wsp:val=&quot;00E01CCF&quot;/&gt;&lt;wsp:rsid wsp:val=&quot;00E028CA&quot;/&gt;&lt;wsp:rsid wsp:val=&quot;00E02A20&quot;/&gt;&lt;wsp:rsid wsp:val=&quot;00E03584&quot;/&gt;&lt;wsp:rsid wsp:val=&quot;00E03924&quot;/&gt;&lt;wsp:rsid wsp:val=&quot;00E066E5&quot;/&gt;&lt;wsp:rsid wsp:val=&quot;00E06C19&quot;/&gt;&lt;wsp:rsid wsp:val=&quot;00E10107&quot;/&gt;&lt;wsp:rsid wsp:val=&quot;00E1164F&quot;/&gt;&lt;wsp:rsid wsp:val=&quot;00E122CA&quot;/&gt;&lt;wsp:rsid wsp:val=&quot;00E12BFE&quot;/&gt;&lt;wsp:rsid wsp:val=&quot;00E12D9D&quot;/&gt;&lt;wsp:rsid wsp:val=&quot;00E13714&quot;/&gt;&lt;wsp:rsid wsp:val=&quot;00E1536B&quot;/&gt;&lt;wsp:rsid wsp:val=&quot;00E15847&quot;/&gt;&lt;wsp:rsid wsp:val=&quot;00E15E02&quot;/&gt;&lt;wsp:rsid wsp:val=&quot;00E17B50&quot;/&gt;&lt;wsp:rsid wsp:val=&quot;00E20AC3&quot;/&gt;&lt;wsp:rsid wsp:val=&quot;00E2216F&quot;/&gt;&lt;wsp:rsid wsp:val=&quot;00E22A63&quot;/&gt;&lt;wsp:rsid wsp:val=&quot;00E22BB3&quot;/&gt;&lt;wsp:rsid wsp:val=&quot;00E235AE&quot;/&gt;&lt;wsp:rsid wsp:val=&quot;00E2551B&quot;/&gt;&lt;wsp:rsid wsp:val=&quot;00E2684D&quot;/&gt;&lt;wsp:rsid wsp:val=&quot;00E26F73&quot;/&gt;&lt;wsp:rsid wsp:val=&quot;00E302E7&quot;/&gt;&lt;wsp:rsid wsp:val=&quot;00E308C5&quot;/&gt;&lt;wsp:rsid wsp:val=&quot;00E314EF&quot;/&gt;&lt;wsp:rsid wsp:val=&quot;00E3610E&quot;/&gt;&lt;wsp:rsid wsp:val=&quot;00E372A1&quot;/&gt;&lt;wsp:rsid wsp:val=&quot;00E40739&quot;/&gt;&lt;wsp:rsid wsp:val=&quot;00E42E77&quot;/&gt;&lt;wsp:rsid wsp:val=&quot;00E433D0&quot;/&gt;&lt;wsp:rsid wsp:val=&quot;00E445BD&quot;/&gt;&lt;wsp:rsid wsp:val=&quot;00E44D5A&quot;/&gt;&lt;wsp:rsid wsp:val=&quot;00E521C2&quot;/&gt;&lt;wsp:rsid wsp:val=&quot;00E52A24&quot;/&gt;&lt;wsp:rsid wsp:val=&quot;00E56143&quot;/&gt;&lt;wsp:rsid wsp:val=&quot;00E57E63&quot;/&gt;&lt;wsp:rsid wsp:val=&quot;00E609A9&quot;/&gt;&lt;wsp:rsid wsp:val=&quot;00E6116D&quot;/&gt;&lt;wsp:rsid wsp:val=&quot;00E652E9&quot;/&gt;&lt;wsp:rsid wsp:val=&quot;00E65CFD&quot;/&gt;&lt;wsp:rsid wsp:val=&quot;00E67DD8&quot;/&gt;&lt;wsp:rsid wsp:val=&quot;00E7151B&quot;/&gt;&lt;wsp:rsid wsp:val=&quot;00E7528C&quot;/&gt;&lt;wsp:rsid wsp:val=&quot;00E76FC7&quot;/&gt;&lt;wsp:rsid wsp:val=&quot;00E77CE7&quot;/&gt;&lt;wsp:rsid wsp:val=&quot;00E805A9&quot;/&gt;&lt;wsp:rsid wsp:val=&quot;00E80658&quot;/&gt;&lt;wsp:rsid wsp:val=&quot;00E81AC4&quot;/&gt;&lt;wsp:rsid wsp:val=&quot;00E821A7&quot;/&gt;&lt;wsp:rsid wsp:val=&quot;00E848A2&quot;/&gt;&lt;wsp:rsid wsp:val=&quot;00E854AA&quot;/&gt;&lt;wsp:rsid wsp:val=&quot;00E856FE&quot;/&gt;&lt;wsp:rsid wsp:val=&quot;00E863D0&quot;/&gt;&lt;wsp:rsid wsp:val=&quot;00E871D8&quot;/&gt;&lt;wsp:rsid wsp:val=&quot;00E9137E&quot;/&gt;&lt;wsp:rsid wsp:val=&quot;00E91CDC&quot;/&gt;&lt;wsp:rsid wsp:val=&quot;00E929CA&quot;/&gt;&lt;wsp:rsid wsp:val=&quot;00E92A87&quot;/&gt;&lt;wsp:rsid wsp:val=&quot;00E93BB0&quot;/&gt;&lt;wsp:rsid wsp:val=&quot;00E94ED0&quot;/&gt;&lt;wsp:rsid wsp:val=&quot;00E96597&quot;/&gt;&lt;wsp:rsid wsp:val=&quot;00E96C7D&quot;/&gt;&lt;wsp:rsid wsp:val=&quot;00EA20D4&quot;/&gt;&lt;wsp:rsid wsp:val=&quot;00EA346B&quot;/&gt;&lt;wsp:rsid wsp:val=&quot;00EA3731&quot;/&gt;&lt;wsp:rsid wsp:val=&quot;00EA3B29&quot;/&gt;&lt;wsp:rsid wsp:val=&quot;00EA450D&quot;/&gt;&lt;wsp:rsid wsp:val=&quot;00EA4C9D&quot;/&gt;&lt;wsp:rsid wsp:val=&quot;00EA6240&quot;/&gt;&lt;wsp:rsid wsp:val=&quot;00EB0FA9&quot;/&gt;&lt;wsp:rsid wsp:val=&quot;00EB336D&quot;/&gt;&lt;wsp:rsid wsp:val=&quot;00EB468B&quot;/&gt;&lt;wsp:rsid wsp:val=&quot;00EB4C74&quot;/&gt;&lt;wsp:rsid wsp:val=&quot;00EB6615&quot;/&gt;&lt;wsp:rsid wsp:val=&quot;00EB66CD&quot;/&gt;&lt;wsp:rsid wsp:val=&quot;00EB6E4F&quot;/&gt;&lt;wsp:rsid wsp:val=&quot;00EB76A8&quot;/&gt;&lt;wsp:rsid wsp:val=&quot;00EC0984&quot;/&gt;&lt;wsp:rsid wsp:val=&quot;00EC0D58&quot;/&gt;&lt;wsp:rsid wsp:val=&quot;00EC1003&quot;/&gt;&lt;wsp:rsid wsp:val=&quot;00EC1671&quot;/&gt;&lt;wsp:rsid wsp:val=&quot;00EC2D8A&quot;/&gt;&lt;wsp:rsid wsp:val=&quot;00EC5283&quot;/&gt;&lt;wsp:rsid wsp:val=&quot;00EC6B8D&quot;/&gt;&lt;wsp:rsid wsp:val=&quot;00ED1B00&quot;/&gt;&lt;wsp:rsid wsp:val=&quot;00ED1DA8&quot;/&gt;&lt;wsp:rsid wsp:val=&quot;00ED2455&quot;/&gt;&lt;wsp:rsid wsp:val=&quot;00ED315F&quot;/&gt;&lt;wsp:rsid wsp:val=&quot;00ED506B&quot;/&gt;&lt;wsp:rsid wsp:val=&quot;00ED56B2&quot;/&gt;&lt;wsp:rsid wsp:val=&quot;00EE1081&quot;/&gt;&lt;wsp:rsid wsp:val=&quot;00EE12BD&quot;/&gt;&lt;wsp:rsid wsp:val=&quot;00EE1ADC&quot;/&gt;&lt;wsp:rsid wsp:val=&quot;00EE3E2A&quot;/&gt;&lt;wsp:rsid wsp:val=&quot;00EE51C8&quot;/&gt;&lt;wsp:rsid wsp:val=&quot;00EE632E&quot;/&gt;&lt;wsp:rsid wsp:val=&quot;00EE6827&quot;/&gt;&lt;wsp:rsid wsp:val=&quot;00EE77E1&quot;/&gt;&lt;wsp:rsid wsp:val=&quot;00EF03DF&quot;/&gt;&lt;wsp:rsid wsp:val=&quot;00EF0814&quot;/&gt;&lt;wsp:rsid wsp:val=&quot;00EF191B&quot;/&gt;&lt;wsp:rsid wsp:val=&quot;00EF2697&quot;/&gt;&lt;wsp:rsid wsp:val=&quot;00EF4625&quot;/&gt;&lt;wsp:rsid wsp:val=&quot;00EF535A&quot;/&gt;&lt;wsp:rsid wsp:val=&quot;00EF5AF2&quot;/&gt;&lt;wsp:rsid wsp:val=&quot;00F00679&quot;/&gt;&lt;wsp:rsid wsp:val=&quot;00F02777&quot;/&gt;&lt;wsp:rsid wsp:val=&quot;00F11C82&quot;/&gt;&lt;wsp:rsid wsp:val=&quot;00F14BF6&quot;/&gt;&lt;wsp:rsid wsp:val=&quot;00F14DA1&quot;/&gt;&lt;wsp:rsid wsp:val=&quot;00F15365&quot;/&gt;&lt;wsp:rsid wsp:val=&quot;00F200BD&quot;/&gt;&lt;wsp:rsid wsp:val=&quot;00F200E4&quot;/&gt;&lt;wsp:rsid wsp:val=&quot;00F20E46&quot;/&gt;&lt;wsp:rsid wsp:val=&quot;00F225D7&quot;/&gt;&lt;wsp:rsid wsp:val=&quot;00F23842&quot;/&gt;&lt;wsp:rsid wsp:val=&quot;00F24781&quot;/&gt;&lt;wsp:rsid wsp:val=&quot;00F250CF&quot;/&gt;&lt;wsp:rsid wsp:val=&quot;00F30DAD&quot;/&gt;&lt;wsp:rsid wsp:val=&quot;00F31A93&quot;/&gt;&lt;wsp:rsid wsp:val=&quot;00F31C47&quot;/&gt;&lt;wsp:rsid wsp:val=&quot;00F352C3&quot;/&gt;&lt;wsp:rsid wsp:val=&quot;00F35BEC&quot;/&gt;&lt;wsp:rsid wsp:val=&quot;00F35C7E&quot;/&gt;&lt;wsp:rsid wsp:val=&quot;00F37052&quot;/&gt;&lt;wsp:rsid wsp:val=&quot;00F37B62&quot;/&gt;&lt;wsp:rsid wsp:val=&quot;00F407C8&quot;/&gt;&lt;wsp:rsid wsp:val=&quot;00F42841&quot;/&gt;&lt;wsp:rsid wsp:val=&quot;00F42942&quot;/&gt;&lt;wsp:rsid wsp:val=&quot;00F43BCE&quot;/&gt;&lt;wsp:rsid wsp:val=&quot;00F44565&quot;/&gt;&lt;wsp:rsid wsp:val=&quot;00F44EFC&quot;/&gt;&lt;wsp:rsid wsp:val=&quot;00F45572&quot;/&gt;&lt;wsp:rsid wsp:val=&quot;00F474B7&quot;/&gt;&lt;wsp:rsid wsp:val=&quot;00F53499&quot;/&gt;&lt;wsp:rsid wsp:val=&quot;00F53B9C&quot;/&gt;&lt;wsp:rsid wsp:val=&quot;00F55BCE&quot;/&gt;&lt;wsp:rsid wsp:val=&quot;00F55F5B&quot;/&gt;&lt;wsp:rsid wsp:val=&quot;00F57595&quot;/&gt;&lt;wsp:rsid wsp:val=&quot;00F62CE5&quot;/&gt;&lt;wsp:rsid wsp:val=&quot;00F63C8C&quot;/&gt;&lt;wsp:rsid wsp:val=&quot;00F64140&quot;/&gt;&lt;wsp:rsid wsp:val=&quot;00F644F3&quot;/&gt;&lt;wsp:rsid wsp:val=&quot;00F645E3&quot;/&gt;&lt;wsp:rsid wsp:val=&quot;00F66E7B&quot;/&gt;&lt;wsp:rsid wsp:val=&quot;00F70186&quot;/&gt;&lt;wsp:rsid wsp:val=&quot;00F71121&quot;/&gt;&lt;wsp:rsid wsp:val=&quot;00F72EEE&quot;/&gt;&lt;wsp:rsid wsp:val=&quot;00F7320F&quot;/&gt;&lt;wsp:rsid wsp:val=&quot;00F749CF&quot;/&gt;&lt;wsp:rsid wsp:val=&quot;00F760AA&quot;/&gt;&lt;wsp:rsid wsp:val=&quot;00F77CEB&quot;/&gt;&lt;wsp:rsid wsp:val=&quot;00F81AE2&quot;/&gt;&lt;wsp:rsid wsp:val=&quot;00F87FBD&quot;/&gt;&lt;wsp:rsid wsp:val=&quot;00F91047&quot;/&gt;&lt;wsp:rsid wsp:val=&quot;00F91887&quot;/&gt;&lt;wsp:rsid wsp:val=&quot;00F96FB5&quot;/&gt;&lt;wsp:rsid wsp:val=&quot;00FA028A&quot;/&gt;&lt;wsp:rsid wsp:val=&quot;00FA0D16&quot;/&gt;&lt;wsp:rsid wsp:val=&quot;00FA1385&quot;/&gt;&lt;wsp:rsid wsp:val=&quot;00FA27C4&quot;/&gt;&lt;wsp:rsid wsp:val=&quot;00FA290A&quot;/&gt;&lt;wsp:rsid wsp:val=&quot;00FA3224&quot;/&gt;&lt;wsp:rsid wsp:val=&quot;00FA3260&quot;/&gt;&lt;wsp:rsid wsp:val=&quot;00FA49A2&quot;/&gt;&lt;wsp:rsid wsp:val=&quot;00FA57E9&quot;/&gt;&lt;wsp:rsid wsp:val=&quot;00FA7C1B&quot;/&gt;&lt;wsp:rsid wsp:val=&quot;00FB0781&quot;/&gt;&lt;wsp:rsid wsp:val=&quot;00FB0B93&quot;/&gt;&lt;wsp:rsid wsp:val=&quot;00FB1204&quot;/&gt;&lt;wsp:rsid wsp:val=&quot;00FB1D35&quot;/&gt;&lt;wsp:rsid wsp:val=&quot;00FB3FB0&quot;/&gt;&lt;wsp:rsid wsp:val=&quot;00FB4433&quot;/&gt;&lt;wsp:rsid wsp:val=&quot;00FB4C51&quot;/&gt;&lt;wsp:rsid wsp:val=&quot;00FB70CD&quot;/&gt;&lt;wsp:rsid wsp:val=&quot;00FB7472&quot;/&gt;&lt;wsp:rsid wsp:val=&quot;00FB769E&quot;/&gt;&lt;wsp:rsid wsp:val=&quot;00FC05D4&quot;/&gt;&lt;wsp:rsid wsp:val=&quot;00FC26D7&quot;/&gt;&lt;wsp:rsid wsp:val=&quot;00FC29C9&quot;/&gt;&lt;wsp:rsid wsp:val=&quot;00FC349C&quot;/&gt;&lt;wsp:rsid wsp:val=&quot;00FC372A&quot;/&gt;&lt;wsp:rsid wsp:val=&quot;00FC3B03&quot;/&gt;&lt;wsp:rsid wsp:val=&quot;00FC54B9&quot;/&gt;&lt;wsp:rsid wsp:val=&quot;00FD08FA&quot;/&gt;&lt;wsp:rsid wsp:val=&quot;00FD302B&quot;/&gt;&lt;wsp:rsid wsp:val=&quot;00FD4A51&quot;/&gt;&lt;wsp:rsid wsp:val=&quot;00FD5AED&quot;/&gt;&lt;wsp:rsid wsp:val=&quot;00FD5C6E&quot;/&gt;&lt;wsp:rsid wsp:val=&quot;00FD5CF7&quot;/&gt;&lt;wsp:rsid wsp:val=&quot;00FD5D92&quot;/&gt;&lt;wsp:rsid wsp:val=&quot;00FD720D&quot;/&gt;&lt;wsp:rsid wsp:val=&quot;00FE0994&quot;/&gt;&lt;wsp:rsid wsp:val=&quot;00FE0DC9&quot;/&gt;&lt;wsp:rsid wsp:val=&quot;00FE1F94&quot;/&gt;&lt;wsp:rsid wsp:val=&quot;00FE2E46&quot;/&gt;&lt;wsp:rsid wsp:val=&quot;00FE3892&quot;/&gt;&lt;wsp:rsid wsp:val=&quot;00FE4976&quot;/&gt;&lt;wsp:rsid wsp:val=&quot;00FE5F69&quot;/&gt;&lt;wsp:rsid wsp:val=&quot;00FE6E3D&quot;/&gt;&lt;wsp:rsid wsp:val=&quot;00FE77E7&quot;/&gt;&lt;wsp:rsid wsp:val=&quot;00FF0E97&quot;/&gt;&lt;wsp:rsid wsp:val=&quot;00FF4A5F&quot;/&gt;&lt;wsp:rsid wsp:val=&quot;00FF56AC&quot;/&gt;&lt;wsp:rsid wsp:val=&quot;00FF58AC&quot;/&gt;&lt;wsp:rsid wsp:val=&quot;00FF5C2D&quot;/&gt;&lt;wsp:rsid wsp:val=&quot;00FF5E20&quot;/&gt;&lt;wsp:rsid wsp:val=&quot;00FF70CE&quot;/&gt;&lt;wsp:rsid wsp:val=&quot;00FF7D6A&quot;/&gt;&lt;wsp:rsid wsp:val=&quot;029D10B1&quot;/&gt;&lt;wsp:rsid wsp:val=&quot;055A02B5&quot;/&gt;&lt;wsp:rsid wsp:val=&quot;06A1752F&quot;/&gt;&lt;wsp:rsid wsp:val=&quot;06A585AD&quot;/&gt;&lt;wsp:rsid wsp:val=&quot;06ED3DCB&quot;/&gt;&lt;wsp:rsid wsp:val=&quot;07300ED0&quot;/&gt;&lt;wsp:rsid wsp:val=&quot;077FB751&quot;/&gt;&lt;wsp:rsid wsp:val=&quot;07B7B4BF&quot;/&gt;&lt;wsp:rsid wsp:val=&quot;07D94761&quot;/&gt;&lt;wsp:rsid wsp:val=&quot;09FDE74F&quot;/&gt;&lt;wsp:rsid wsp:val=&quot;09FEA534&quot;/&gt;&lt;wsp:rsid wsp:val=&quot;0AE21686&quot;/&gt;&lt;wsp:rsid wsp:val=&quot;0B4F2357&quot;/&gt;&lt;wsp:rsid wsp:val=&quot;0BFF2343&quot;/&gt;&lt;wsp:rsid wsp:val=&quot;0D010970&quot;/&gt;&lt;wsp:rsid wsp:val=&quot;0D3F258B&quot;/&gt;&lt;wsp:rsid wsp:val=&quot;0DFD515B&quot;/&gt;&lt;wsp:rsid wsp:val=&quot;0EBF4FA9&quot;/&gt;&lt;wsp:rsid wsp:val=&quot;0FE6B32D&quot;/&gt;&lt;wsp:rsid wsp:val=&quot;0FE70CC4&quot;/&gt;&lt;wsp:rsid wsp:val=&quot;11FA1098&quot;/&gt;&lt;wsp:rsid wsp:val=&quot;123D18D7&quot;/&gt;&lt;wsp:rsid wsp:val=&quot;13DF8B68&quot;/&gt;&lt;wsp:rsid wsp:val=&quot;13EBAF03&quot;/&gt;&lt;wsp:rsid wsp:val=&quot;13FFFE8C&quot;/&gt;&lt;wsp:rsid wsp:val=&quot;141FEFF0&quot;/&gt;&lt;wsp:rsid wsp:val=&quot;156FD2E5&quot;/&gt;&lt;wsp:rsid wsp:val=&quot;15F39D6A&quot;/&gt;&lt;wsp:rsid wsp:val=&quot;172702AA&quot;/&gt;&lt;wsp:rsid wsp:val=&quot;17B5B47A&quot;/&gt;&lt;wsp:rsid wsp:val=&quot;192E0B28&quot;/&gt;&lt;wsp:rsid wsp:val=&quot;19BC268C&quot;/&gt;&lt;wsp:rsid wsp:val=&quot;1AF7CC39&quot;/&gt;&lt;wsp:rsid wsp:val=&quot;1B7C4FE6&quot;/&gt;&lt;wsp:rsid wsp:val=&quot;1BDF0CE0&quot;/&gt;&lt;wsp:rsid wsp:val=&quot;1BF52DCD&quot;/&gt;&lt;wsp:rsid wsp:val=&quot;1BFDB1B4&quot;/&gt;&lt;wsp:rsid wsp:val=&quot;1D2A4DA3&quot;/&gt;&lt;wsp:rsid wsp:val=&quot;1DA9D882&quot;/&gt;&lt;wsp:rsid wsp:val=&quot;1E2F5482&quot;/&gt;&lt;wsp:rsid wsp:val=&quot;1E7DA140&quot;/&gt;&lt;wsp:rsid wsp:val=&quot;1E83B849&quot;/&gt;&lt;wsp:rsid wsp:val=&quot;1EC90BF8&quot;/&gt;&lt;wsp:rsid wsp:val=&quot;1EFD3FA8&quot;/&gt;&lt;wsp:rsid wsp:val=&quot;1EFF0213&quot;/&gt;&lt;wsp:rsid wsp:val=&quot;1F7AA6B8&quot;/&gt;&lt;wsp:rsid wsp:val=&quot;1F7FC6C0&quot;/&gt;&lt;wsp:rsid wsp:val=&quot;1FB1087A&quot;/&gt;&lt;wsp:rsid wsp:val=&quot;1FBF17C8&quot;/&gt;&lt;wsp:rsid wsp:val=&quot;1FDDD27B&quot;/&gt;&lt;wsp:rsid wsp:val=&quot;1FDE96F0&quot;/&gt;&lt;wsp:rsid wsp:val=&quot;1FF17C82&quot;/&gt;&lt;wsp:rsid wsp:val=&quot;1FF737F9&quot;/&gt;&lt;wsp:rsid wsp:val=&quot;1FFB9F09&quot;/&gt;&lt;wsp:rsid wsp:val=&quot;1FFF5BC4&quot;/&gt;&lt;wsp:rsid wsp:val=&quot;1FFF7956&quot;/&gt;&lt;wsp:rsid wsp:val=&quot;2133CAE8&quot;/&gt;&lt;wsp:rsid wsp:val=&quot;21743210&quot;/&gt;&lt;wsp:rsid wsp:val=&quot;21DDC941&quot;/&gt;&lt;wsp:rsid wsp:val=&quot;22FECED5&quot;/&gt;&lt;wsp:rsid wsp:val=&quot;233D8C95&quot;/&gt;&lt;wsp:rsid wsp:val=&quot;247B1809&quot;/&gt;&lt;wsp:rsid wsp:val=&quot;24EDD80D&quot;/&gt;&lt;wsp:rsid wsp:val=&quot;25D7D41A&quot;/&gt;&lt;wsp:rsid wsp:val=&quot;25FF58DE&quot;/&gt;&lt;wsp:rsid wsp:val=&quot;271E77FC&quot;/&gt;&lt;wsp:rsid wsp:val=&quot;276F205B&quot;/&gt;&lt;wsp:rsid wsp:val=&quot;276F8FCF&quot;/&gt;&lt;wsp:rsid wsp:val=&quot;277F8914&quot;/&gt;&lt;wsp:rsid wsp:val=&quot;27CD0C53&quot;/&gt;&lt;wsp:rsid wsp:val=&quot;27DBA3FD&quot;/&gt;&lt;wsp:rsid wsp:val=&quot;27FE2470&quot;/&gt;&lt;wsp:rsid wsp:val=&quot;294F6462&quot;/&gt;&lt;wsp:rsid wsp:val=&quot;29B15D08&quot;/&gt;&lt;wsp:rsid wsp:val=&quot;29FA883E&quot;/&gt;&lt;wsp:rsid wsp:val=&quot;29FB9AE4&quot;/&gt;&lt;wsp:rsid wsp:val=&quot;29FDF4E6&quot;/&gt;&lt;wsp:rsid wsp:val=&quot;2C7BD061&quot;/&gt;&lt;wsp:rsid wsp:val=&quot;2CFF51E4&quot;/&gt;&lt;wsp:rsid wsp:val=&quot;2D3A3B84&quot;/&gt;&lt;wsp:rsid wsp:val=&quot;2DA54143&quot;/&gt;&lt;wsp:rsid wsp:val=&quot;2DBB552D&quot;/&gt;&lt;wsp:rsid wsp:val=&quot;2DDF52B8&quot;/&gt;&lt;wsp:rsid wsp:val=&quot;2DFFA31B&quot;/&gt;&lt;wsp:rsid wsp:val=&quot;2EF7B0BB&quot;/&gt;&lt;wsp:rsid wsp:val=&quot;2EFFF027&quot;/&gt;&lt;wsp:rsid wsp:val=&quot;2F1EE755&quot;/&gt;&lt;wsp:rsid wsp:val=&quot;2F5B8A1D&quot;/&gt;&lt;wsp:rsid wsp:val=&quot;2F77BB28&quot;/&gt;&lt;wsp:rsid wsp:val=&quot;2F7FEABF&quot;/&gt;&lt;wsp:rsid wsp:val=&quot;2FBCA678&quot;/&gt;&lt;wsp:rsid wsp:val=&quot;2FBFA413&quot;/&gt;&lt;wsp:rsid wsp:val=&quot;2FC914F5&quot;/&gt;&lt;wsp:rsid wsp:val=&quot;2FDF0D59&quot;/&gt;&lt;wsp:rsid wsp:val=&quot;2FDF3E4E&quot;/&gt;&lt;wsp:rsid wsp:val=&quot;2FF21F42&quot;/&gt;&lt;wsp:rsid wsp:val=&quot;2FF74CFD&quot;/&gt;&lt;wsp:rsid wsp:val=&quot;2FFC8138&quot;/&gt;&lt;wsp:rsid wsp:val=&quot;2FFF34FA&quot;/&gt;&lt;wsp:rsid wsp:val=&quot;306C0EA2&quot;/&gt;&lt;wsp:rsid wsp:val=&quot;30D1C852&quot;/&gt;&lt;wsp:rsid wsp:val=&quot;31AF6CA7&quot;/&gt;&lt;wsp:rsid wsp:val=&quot;31F7D2BD&quot;/&gt;&lt;wsp:rsid wsp:val=&quot;31FF9A69&quot;/&gt;&lt;wsp:rsid wsp:val=&quot;32FECCBF&quot;/&gt;&lt;wsp:rsid wsp:val=&quot;33775C1B&quot;/&gt;&lt;wsp:rsid wsp:val=&quot;339FCE2A&quot;/&gt;&lt;wsp:rsid wsp:val=&quot;33F73E77&quot;/&gt;&lt;wsp:rsid wsp:val=&quot;33FB547D&quot;/&gt;&lt;wsp:rsid wsp:val=&quot;33FEFD86&quot;/&gt;&lt;wsp:rsid wsp:val=&quot;33FF3907&quot;/&gt;&lt;wsp:rsid wsp:val=&quot;3497CF30&quot;/&gt;&lt;wsp:rsid wsp:val=&quot;357A8AA0&quot;/&gt;&lt;wsp:rsid wsp:val=&quot;35991478&quot;/&gt;&lt;wsp:rsid wsp:val=&quot;35AFA852&quot;/&gt;&lt;wsp:rsid wsp:val=&quot;35BA8D57&quot;/&gt;&lt;wsp:rsid wsp:val=&quot;35BFE9D1&quot;/&gt;&lt;wsp:rsid wsp:val=&quot;35F683DC&quot;/&gt;&lt;wsp:rsid wsp:val=&quot;35F93386&quot;/&gt;&lt;wsp:rsid wsp:val=&quot;35FEB9F3&quot;/&gt;&lt;wsp:rsid wsp:val=&quot;3656A800&quot;/&gt;&lt;wsp:rsid wsp:val=&quot;365A30E2&quot;/&gt;&lt;wsp:rsid wsp:val=&quot;367680CC&quot;/&gt;&lt;wsp:rsid wsp:val=&quot;36AAC838&quot;/&gt;&lt;wsp:rsid wsp:val=&quot;36CBE4EF&quot;/&gt;&lt;wsp:rsid wsp:val=&quot;36CD1D5E&quot;/&gt;&lt;wsp:rsid wsp:val=&quot;36CD2126&quot;/&gt;&lt;wsp:rsid wsp:val=&quot;36EF7C11&quot;/&gt;&lt;wsp:rsid wsp:val=&quot;36F7996F&quot;/&gt;&lt;wsp:rsid wsp:val=&quot;36F9C990&quot;/&gt;&lt;wsp:rsid wsp:val=&quot;36FD95B9&quot;/&gt;&lt;wsp:rsid wsp:val=&quot;36FE4AA1&quot;/&gt;&lt;wsp:rsid wsp:val=&quot;36FEB7C9&quot;/&gt;&lt;wsp:rsid wsp:val=&quot;371DAF21&quot;/&gt;&lt;wsp:rsid wsp:val=&quot;3737D537&quot;/&gt;&lt;wsp:rsid wsp:val=&quot;376F6BFF&quot;/&gt;&lt;wsp:rsid wsp:val=&quot;378338AD&quot;/&gt;&lt;wsp:rsid wsp:val=&quot;37AD0EBE&quot;/&gt;&lt;wsp:rsid wsp:val=&quot;37EF21CD&quot;/&gt;&lt;wsp:rsid wsp:val=&quot;37F168E0&quot;/&gt;&lt;wsp:rsid wsp:val=&quot;37FD3224&quot;/&gt;&lt;wsp:rsid wsp:val=&quot;37FFA51F&quot;/&gt;&lt;wsp:rsid wsp:val=&quot;38C30ABE&quot;/&gt;&lt;wsp:rsid wsp:val=&quot;38FF232A&quot;/&gt;&lt;wsp:rsid wsp:val=&quot;3937C617&quot;/&gt;&lt;wsp:rsid wsp:val=&quot;39CFC72C&quot;/&gt;&lt;wsp:rsid wsp:val=&quot;39E3D81D&quot;/&gt;&lt;wsp:rsid wsp:val=&quot;39FF0A52&quot;/&gt;&lt;wsp:rsid wsp:val=&quot;3A5DA69A&quot;/&gt;&lt;wsp:rsid wsp:val=&quot;3AF7B80A&quot;/&gt;&lt;wsp:rsid wsp:val=&quot;3AF9F63F&quot;/&gt;&lt;wsp:rsid wsp:val=&quot;3AFFEAA6&quot;/&gt;&lt;wsp:rsid wsp:val=&quot;3B77B3DF&quot;/&gt;&lt;wsp:rsid wsp:val=&quot;3B7C818D&quot;/&gt;&lt;wsp:rsid wsp:val=&quot;3BAD9989&quot;/&gt;&lt;wsp:rsid wsp:val=&quot;3BB38AE8&quot;/&gt;&lt;wsp:rsid wsp:val=&quot;3BDB0F5F&quot;/&gt;&lt;wsp:rsid wsp:val=&quot;3BEC4A43&quot;/&gt;&lt;wsp:rsid wsp:val=&quot;3BED68D3&quot;/&gt;&lt;wsp:rsid wsp:val=&quot;3BF0BCB9&quot;/&gt;&lt;wsp:rsid wsp:val=&quot;3BF5DB41&quot;/&gt;&lt;wsp:rsid wsp:val=&quot;3BF789C5&quot;/&gt;&lt;wsp:rsid wsp:val=&quot;3BFF3714&quot;/&gt;&lt;wsp:rsid wsp:val=&quot;3BFF8D6E&quot;/&gt;&lt;wsp:rsid wsp:val=&quot;3BFFAEEC&quot;/&gt;&lt;wsp:rsid wsp:val=&quot;3BFFD800&quot;/&gt;&lt;wsp:rsid wsp:val=&quot;3C5F67C4&quot;/&gt;&lt;wsp:rsid wsp:val=&quot;3CA686BD&quot;/&gt;&lt;wsp:rsid wsp:val=&quot;3CBEE2C7&quot;/&gt;&lt;wsp:rsid wsp:val=&quot;3D19DD5A&quot;/&gt;&lt;wsp:rsid wsp:val=&quot;3D37B1B7&quot;/&gt;&lt;wsp:rsid wsp:val=&quot;3D8F14B1&quot;/&gt;&lt;wsp:rsid wsp:val=&quot;3DBB4751&quot;/&gt;&lt;wsp:rsid wsp:val=&quot;3DDF1E3D&quot;/&gt;&lt;wsp:rsid wsp:val=&quot;3DEB1943&quot;/&gt;&lt;wsp:rsid wsp:val=&quot;3DEC1964&quot;/&gt;&lt;wsp:rsid wsp:val=&quot;3DFF69F7&quot;/&gt;&lt;wsp:rsid wsp:val=&quot;3DFFD08B&quot;/&gt;&lt;wsp:rsid wsp:val=&quot;3E370EC5&quot;/&gt;&lt;wsp:rsid wsp:val=&quot;3E3FA17D&quot;/&gt;&lt;wsp:rsid wsp:val=&quot;3E6DA6FA&quot;/&gt;&lt;wsp:rsid wsp:val=&quot;3E6F99FB&quot;/&gt;&lt;wsp:rsid wsp:val=&quot;3E7CF743&quot;/&gt;&lt;wsp:rsid wsp:val=&quot;3E9A629E&quot;/&gt;&lt;wsp:rsid wsp:val=&quot;3EAF0E80&quot;/&gt;&lt;wsp:rsid wsp:val=&quot;3ED7CF5A&quot;/&gt;&lt;wsp:rsid wsp:val=&quot;3EEC46D5&quot;/&gt;&lt;wsp:rsid wsp:val=&quot;3EEF0435&quot;/&gt;&lt;wsp:rsid wsp:val=&quot;3EF3AB37&quot;/&gt;&lt;wsp:rsid wsp:val=&quot;3EF73ADF&quot;/&gt;&lt;wsp:rsid wsp:val=&quot;3EFB5E06&quot;/&gt;&lt;wsp:rsid wsp:val=&quot;3EFE9B2B&quot;/&gt;&lt;wsp:rsid wsp:val=&quot;3EFF8B33&quot;/&gt;&lt;wsp:rsid wsp:val=&quot;3F38B0C1&quot;/&gt;&lt;wsp:rsid wsp:val=&quot;3F3FED65&quot;/&gt;&lt;wsp:rsid wsp:val=&quot;3F59EFC3&quot;/&gt;&lt;wsp:rsid wsp:val=&quot;3F77FBA7&quot;/&gt;&lt;wsp:rsid wsp:val=&quot;3F7ACE76&quot;/&gt;&lt;wsp:rsid wsp:val=&quot;3F7FAEF8&quot;/&gt;&lt;wsp:rsid wsp:val=&quot;3F84B63E&quot;/&gt;&lt;wsp:rsid wsp:val=&quot;3F9EBB4B&quot;/&gt;&lt;wsp:rsid wsp:val=&quot;3FBC22C0&quot;/&gt;&lt;wsp:rsid wsp:val=&quot;3FBD1A07&quot;/&gt;&lt;wsp:rsid wsp:val=&quot;3FBF3D7F&quot;/&gt;&lt;wsp:rsid wsp:val=&quot;3FBF51FA&quot;/&gt;&lt;wsp:rsid wsp:val=&quot;3FBFD316&quot;/&gt;&lt;wsp:rsid wsp:val=&quot;3FCC85B8&quot;/&gt;&lt;wsp:rsid wsp:val=&quot;3FD57844&quot;/&gt;&lt;wsp:rsid wsp:val=&quot;3FDAE6FE&quot;/&gt;&lt;wsp:rsid wsp:val=&quot;3FDDEA85&quot;/&gt;&lt;wsp:rsid wsp:val=&quot;3FDE426F&quot;/&gt;&lt;wsp:rsid wsp:val=&quot;3FDF75A3&quot;/&gt;&lt;wsp:rsid wsp:val=&quot;3FE7C3E5&quot;/&gt;&lt;wsp:rsid wsp:val=&quot;3FEA4651&quot;/&gt;&lt;wsp:rsid wsp:val=&quot;3FEDFAA9&quot;/&gt;&lt;wsp:rsid wsp:val=&quot;3FEF6893&quot;/&gt;&lt;wsp:rsid wsp:val=&quot;3FF00143&quot;/&gt;&lt;wsp:rsid wsp:val=&quot;3FF3D833&quot;/&gt;&lt;wsp:rsid wsp:val=&quot;3FF704B2&quot;/&gt;&lt;wsp:rsid wsp:val=&quot;3FF72174&quot;/&gt;&lt;wsp:rsid wsp:val=&quot;3FF73793&quot;/&gt;&lt;wsp:rsid wsp:val=&quot;3FF9A027&quot;/&gt;&lt;wsp:rsid wsp:val=&quot;3FFB1C32&quot;/&gt;&lt;wsp:rsid wsp:val=&quot;3FFCCD25&quot;/&gt;&lt;wsp:rsid wsp:val=&quot;3FFD3DE3&quot;/&gt;&lt;wsp:rsid wsp:val=&quot;3FFD8E76&quot;/&gt;&lt;wsp:rsid wsp:val=&quot;3FFE9ABA&quot;/&gt;&lt;wsp:rsid wsp:val=&quot;3FFEC7F4&quot;/&gt;&lt;wsp:rsid wsp:val=&quot;3FFF3105&quot;/&gt;&lt;wsp:rsid wsp:val=&quot;3FFF7A97&quot;/&gt;&lt;wsp:rsid wsp:val=&quot;3FFFA0CA&quot;/&gt;&lt;wsp:rsid wsp:val=&quot;3FFFAC4A&quot;/&gt;&lt;wsp:rsid wsp:val=&quot;3FFFDE00&quot;/&gt;&lt;wsp:rsid wsp:val=&quot;431033F7&quot;/&gt;&lt;wsp:rsid wsp:val=&quot;43AB9E73&quot;/&gt;&lt;wsp:rsid wsp:val=&quot;43FE4AA7&quot;/&gt;&lt;wsp:rsid wsp:val=&quot;43FFCDF4&quot;/&gt;&lt;wsp:rsid wsp:val=&quot;453BA9B5&quot;/&gt;&lt;wsp:rsid wsp:val=&quot;45AA6700&quot;/&gt;&lt;wsp:rsid wsp:val=&quot;45F867A3&quot;/&gt;&lt;wsp:rsid wsp:val=&quot;45FBA325&quot;/&gt;&lt;wsp:rsid wsp:val=&quot;45FC5AB8&quot;/&gt;&lt;wsp:rsid wsp:val=&quot;4705CA77&quot;/&gt;&lt;wsp:rsid wsp:val=&quot;472B2BEF&quot;/&gt;&lt;wsp:rsid wsp:val=&quot;47D4FB1E&quot;/&gt;&lt;wsp:rsid wsp:val=&quot;494C4DB4&quot;/&gt;&lt;wsp:rsid wsp:val=&quot;49EFD9C4&quot;/&gt;&lt;wsp:rsid wsp:val=&quot;49FEBBEC&quot;/&gt;&lt;wsp:rsid wsp:val=&quot;49FF011B&quot;/&gt;&lt;wsp:rsid wsp:val=&quot;4A56DFC6&quot;/&gt;&lt;wsp:rsid wsp:val=&quot;4A99161B&quot;/&gt;&lt;wsp:rsid wsp:val=&quot;4ABF4FC6&quot;/&gt;&lt;wsp:rsid wsp:val=&quot;4AFEF2EF&quot;/&gt;&lt;wsp:rsid wsp:val=&quot;4B1512C6&quot;/&gt;&lt;wsp:rsid wsp:val=&quot;4B2F13E1&quot;/&gt;&lt;wsp:rsid wsp:val=&quot;4BB3251A&quot;/&gt;&lt;wsp:rsid wsp:val=&quot;4C570A45&quot;/&gt;&lt;wsp:rsid wsp:val=&quot;4C7B3D2A&quot;/&gt;&lt;wsp:rsid wsp:val=&quot;4CF76291&quot;/&gt;&lt;wsp:rsid wsp:val=&quot;4D2240DD&quot;/&gt;&lt;wsp:rsid wsp:val=&quot;4D3FB3B6&quot;/&gt;&lt;wsp:rsid wsp:val=&quot;4D57F3AD&quot;/&gt;&lt;wsp:rsid wsp:val=&quot;4DBFCF04&quot;/&gt;&lt;wsp:rsid wsp:val=&quot;4DFF59F9&quot;/&gt;&lt;wsp:rsid wsp:val=&quot;4ECB60F7&quot;/&gt;&lt;wsp:rsid wsp:val=&quot;4EEEBC92&quot;/&gt;&lt;wsp:rsid wsp:val=&quot;4EFAAC2A&quot;/&gt;&lt;wsp:rsid wsp:val=&quot;4F522B65&quot;/&gt;&lt;wsp:rsid wsp:val=&quot;4F73974E&quot;/&gt;&lt;wsp:rsid wsp:val=&quot;4F7E40FA&quot;/&gt;&lt;wsp:rsid wsp:val=&quot;4F8F7DAB&quot;/&gt;&lt;wsp:rsid wsp:val=&quot;4FAEF973&quot;/&gt;&lt;wsp:rsid wsp:val=&quot;4FB67F20&quot;/&gt;&lt;wsp:rsid wsp:val=&quot;4FBDCC27&quot;/&gt;&lt;wsp:rsid wsp:val=&quot;4FBF6436&quot;/&gt;&lt;wsp:rsid wsp:val=&quot;4FBF7525&quot;/&gt;&lt;wsp:rsid wsp:val=&quot;4FBFF66F&quot;/&gt;&lt;wsp:rsid wsp:val=&quot;4FCD3750&quot;/&gt;&lt;wsp:rsid wsp:val=&quot;4FDED237&quot;/&gt;&lt;wsp:rsid wsp:val=&quot;4FECCF5D&quot;/&gt;&lt;wsp:rsid wsp:val=&quot;4FEF50FE&quot;/&gt;&lt;wsp:rsid wsp:val=&quot;4FEF96D6&quot;/&gt;&lt;wsp:rsid wsp:val=&quot;4FF72342&quot;/&gt;&lt;wsp:rsid wsp:val=&quot;4FFB80A6&quot;/&gt;&lt;wsp:rsid wsp:val=&quot;4FFD42D1&quot;/&gt;&lt;wsp:rsid wsp:val=&quot;4FFDC9EA&quot;/&gt;&lt;wsp:rsid wsp:val=&quot;4FFDE435&quot;/&gt;&lt;wsp:rsid wsp:val=&quot;4FFF1F6F&quot;/&gt;&lt;wsp:rsid wsp:val=&quot;513F8D2D&quot;/&gt;&lt;wsp:rsid wsp:val=&quot;514E2FDA&quot;/&gt;&lt;wsp:rsid wsp:val=&quot;5157B8DD&quot;/&gt;&lt;wsp:rsid wsp:val=&quot;527FF72B&quot;/&gt;&lt;wsp:rsid wsp:val=&quot;52FF2BD8&quot;/&gt;&lt;wsp:rsid wsp:val=&quot;53E3A3DF&quot;/&gt;&lt;wsp:rsid wsp:val=&quot;549B82CC&quot;/&gt;&lt;wsp:rsid wsp:val=&quot;549E5FC8&quot;/&gt;&lt;wsp:rsid wsp:val=&quot;551F02D9&quot;/&gt;&lt;wsp:rsid wsp:val=&quot;55AFE0B5&quot;/&gt;&lt;wsp:rsid wsp:val=&quot;55D72ACC&quot;/&gt;&lt;wsp:rsid wsp:val=&quot;55EBE3DA&quot;/&gt;&lt;wsp:rsid wsp:val=&quot;55F7FA27&quot;/&gt;&lt;wsp:rsid wsp:val=&quot;5624780D&quot;/&gt;&lt;wsp:rsid wsp:val=&quot;56DF1171&quot;/&gt;&lt;wsp:rsid wsp:val=&quot;574D9861&quot;/&gt;&lt;wsp:rsid wsp:val=&quot;5752D26D&quot;/&gt;&lt;wsp:rsid wsp:val=&quot;57737805&quot;/&gt;&lt;wsp:rsid wsp:val=&quot;5774CD69&quot;/&gt;&lt;wsp:rsid wsp:val=&quot;577628BE&quot;/&gt;&lt;wsp:rsid wsp:val=&quot;57773C3C&quot;/&gt;&lt;wsp:rsid wsp:val=&quot;577C7300&quot;/&gt;&lt;wsp:rsid wsp:val=&quot;577E2517&quot;/&gt;&lt;wsp:rsid wsp:val=&quot;5796DC05&quot;/&gt;&lt;wsp:rsid wsp:val=&quot;57B70B2A&quot;/&gt;&lt;wsp:rsid wsp:val=&quot;57B9F70C&quot;/&gt;&lt;wsp:rsid wsp:val=&quot;57BB08D5&quot;/&gt;&lt;wsp:rsid wsp:val=&quot;57BDAB0F&quot;/&gt;&lt;wsp:rsid wsp:val=&quot;57CFFB7C&quot;/&gt;&lt;wsp:rsid wsp:val=&quot;57D0097C&quot;/&gt;&lt;wsp:rsid wsp:val=&quot;57D72363&quot;/&gt;&lt;wsp:rsid wsp:val=&quot;57EB9BCF&quot;/&gt;&lt;wsp:rsid wsp:val=&quot;57F7FE73&quot;/&gt;&lt;wsp:rsid wsp:val=&quot;57FCDA56&quot;/&gt;&lt;wsp:rsid wsp:val=&quot;58645B52&quot;/&gt;&lt;wsp:rsid wsp:val=&quot;595768D3&quot;/&gt;&lt;wsp:rsid wsp:val=&quot;59C5547F&quot;/&gt;&lt;wsp:rsid wsp:val=&quot;59D55C25&quot;/&gt;&lt;wsp:rsid wsp:val=&quot;59DB18F1&quot;/&gt;&lt;wsp:rsid wsp:val=&quot;59F5E677&quot;/&gt;&lt;wsp:rsid wsp:val=&quot;5ACFB3F0&quot;/&gt;&lt;wsp:rsid wsp:val=&quot;5ADF0FDD&quot;/&gt;&lt;wsp:rsid wsp:val=&quot;5AFF130F&quot;/&gt;&lt;wsp:rsid wsp:val=&quot;5AFF24FD&quot;/&gt;&lt;wsp:rsid wsp:val=&quot;5B4F36E2&quot;/&gt;&lt;wsp:rsid wsp:val=&quot;5B5E5DEA&quot;/&gt;&lt;wsp:rsid wsp:val=&quot;5BB727B9&quot;/&gt;&lt;wsp:rsid wsp:val=&quot;5BBE3413&quot;/&gt;&lt;wsp:rsid wsp:val=&quot;5BBFB913&quot;/&gt;&lt;wsp:rsid wsp:val=&quot;5BD761BC&quot;/&gt;&lt;wsp:rsid wsp:val=&quot;5BD7FB3A&quot;/&gt;&lt;wsp:rsid wsp:val=&quot;5BDAFC98&quot;/&gt;&lt;wsp:rsid wsp:val=&quot;5BEBD4EA&quot;/&gt;&lt;wsp:rsid wsp:val=&quot;5BFD0262&quot;/&gt;&lt;wsp:rsid wsp:val=&quot;5BFEFEC2&quot;/&gt;&lt;wsp:rsid wsp:val=&quot;5BFF4C70&quot;/&gt;&lt;wsp:rsid wsp:val=&quot;5BFFC073&quot;/&gt;&lt;wsp:rsid wsp:val=&quot;5C380FCE&quot;/&gt;&lt;wsp:rsid wsp:val=&quot;5C555791&quot;/&gt;&lt;wsp:rsid wsp:val=&quot;5C7FB356&quot;/&gt;&lt;wsp:rsid wsp:val=&quot;5CFD6A5B&quot;/&gt;&lt;wsp:rsid wsp:val=&quot;5CFE110E&quot;/&gt;&lt;wsp:rsid wsp:val=&quot;5CFF9E50&quot;/&gt;&lt;wsp:rsid wsp:val=&quot;5D3E204A&quot;/&gt;&lt;wsp:rsid wsp:val=&quot;5D5BF9E7&quot;/&gt;&lt;wsp:rsid wsp:val=&quot;5D71317F&quot;/&gt;&lt;wsp:rsid wsp:val=&quot;5D735026&quot;/&gt;&lt;wsp:rsid wsp:val=&quot;5DB74A6F&quot;/&gt;&lt;wsp:rsid wsp:val=&quot;5DBA34DB&quot;/&gt;&lt;wsp:rsid wsp:val=&quot;5DBF5E1C&quot;/&gt;&lt;wsp:rsid wsp:val=&quot;5DDB36B2&quot;/&gt;&lt;wsp:rsid wsp:val=&quot;5DFA2628&quot;/&gt;&lt;wsp:rsid wsp:val=&quot;5DFBC836&quot;/&gt;&lt;wsp:rsid wsp:val=&quot;5DFF1F8E&quot;/&gt;&lt;wsp:rsid wsp:val=&quot;5DFF2000&quot;/&gt;&lt;wsp:rsid wsp:val=&quot;5DFF5D0F&quot;/&gt;&lt;wsp:rsid wsp:val=&quot;5E56E1D8&quot;/&gt;&lt;wsp:rsid wsp:val=&quot;5E5FD0FA&quot;/&gt;&lt;wsp:rsid wsp:val=&quot;5E77680F&quot;/&gt;&lt;wsp:rsid wsp:val=&quot;5E7D5454&quot;/&gt;&lt;wsp:rsid wsp:val=&quot;5EAD7E28&quot;/&gt;&lt;wsp:rsid wsp:val=&quot;5ED7ADE2&quot;/&gt;&lt;wsp:rsid wsp:val=&quot;5EE7849D&quot;/&gt;&lt;wsp:rsid wsp:val=&quot;5EFB4301&quot;/&gt;&lt;wsp:rsid wsp:val=&quot;5EFB9605&quot;/&gt;&lt;wsp:rsid wsp:val=&quot;5EFD444A&quot;/&gt;&lt;wsp:rsid wsp:val=&quot;5EFF4074&quot;/&gt;&lt;wsp:rsid wsp:val=&quot;5F2697A6&quot;/&gt;&lt;wsp:rsid wsp:val=&quot;5F2D9DAE&quot;/&gt;&lt;wsp:rsid wsp:val=&quot;5F5F7275&quot;/&gt;&lt;wsp:rsid wsp:val=&quot;5F75BD12&quot;/&gt;&lt;wsp:rsid wsp:val=&quot;5F779517&quot;/&gt;&lt;wsp:rsid wsp:val=&quot;5F7BD631&quot;/&gt;&lt;wsp:rsid wsp:val=&quot;5F7D6389&quot;/&gt;&lt;wsp:rsid wsp:val=&quot;5F7E470D&quot;/&gt;&lt;wsp:rsid wsp:val=&quot;5F7EDED9&quot;/&gt;&lt;wsp:rsid wsp:val=&quot;5F8F6C6C&quot;/&gt;&lt;wsp:rsid wsp:val=&quot;5F9EA758&quot;/&gt;&lt;wsp:rsid wsp:val=&quot;5F9F0308&quot;/&gt;&lt;wsp:rsid wsp:val=&quot;5F9FC8DA&quot;/&gt;&lt;wsp:rsid wsp:val=&quot;5FAB7F64&quot;/&gt;&lt;wsp:rsid wsp:val=&quot;5FAB910E&quot;/&gt;&lt;wsp:rsid wsp:val=&quot;5FAE378E&quot;/&gt;&lt;wsp:rsid wsp:val=&quot;5FBF1518&quot;/&gt;&lt;wsp:rsid wsp:val=&quot;5FBFE5AC&quot;/&gt;&lt;wsp:rsid wsp:val=&quot;5FC78F98&quot;/&gt;&lt;wsp:rsid wsp:val=&quot;5FCBC008&quot;/&gt;&lt;wsp:rsid wsp:val=&quot;5FD1F713&quot;/&gt;&lt;wsp:rsid wsp:val=&quot;5FD52B38&quot;/&gt;&lt;wsp:rsid wsp:val=&quot;5FD5D73C&quot;/&gt;&lt;wsp:rsid wsp:val=&quot;5FD789A4&quot;/&gt;&lt;wsp:rsid wsp:val=&quot;5FDB4C49&quot;/&gt;&lt;wsp:rsid wsp:val=&quot;5FDF02E1&quot;/&gt;&lt;wsp:rsid wsp:val=&quot;5FDF2270&quot;/&gt;&lt;wsp:rsid wsp:val=&quot;5FDF802C&quot;/&gt;&lt;wsp:rsid wsp:val=&quot;5FDFA5F4&quot;/&gt;&lt;wsp:rsid wsp:val=&quot;5FE1461F&quot;/&gt;&lt;wsp:rsid wsp:val=&quot;5FE2F930&quot;/&gt;&lt;wsp:rsid wsp:val=&quot;5FE9A699&quot;/&gt;&lt;wsp:rsid wsp:val=&quot;5FEA91BB&quot;/&gt;&lt;wsp:rsid wsp:val=&quot;5FED109F&quot;/&gt;&lt;wsp:rsid wsp:val=&quot;5FEDA4D1&quot;/&gt;&lt;wsp:rsid wsp:val=&quot;5FF36A50&quot;/&gt;&lt;wsp:rsid wsp:val=&quot;5FF6C7DC&quot;/&gt;&lt;wsp:rsid wsp:val=&quot;5FF7FF4C&quot;/&gt;&lt;wsp:rsid wsp:val=&quot;5FFB66B3&quot;/&gt;&lt;wsp:rsid wsp:val=&quot;5FFBA385&quot;/&gt;&lt;wsp:rsid wsp:val=&quot;5FFBAF1B&quot;/&gt;&lt;wsp:rsid wsp:val=&quot;5FFD65D2&quot;/&gt;&lt;wsp:rsid wsp:val=&quot;5FFE4E17&quot;/&gt;&lt;wsp:rsid wsp:val=&quot;5FFF6F69&quot;/&gt;&lt;wsp:rsid wsp:val=&quot;5FFFFB63&quot;/&gt;&lt;wsp:rsid wsp:val=&quot;60D96226&quot;/&gt;&lt;wsp:rsid wsp:val=&quot;60EFBD15&quot;/&gt;&lt;wsp:rsid wsp:val=&quot;61D3829D&quot;/&gt;&lt;wsp:rsid wsp:val=&quot;620F7EC1&quot;/&gt;&lt;wsp:rsid wsp:val=&quot;62ECD653&quot;/&gt;&lt;wsp:rsid wsp:val=&quot;63232F98&quot;/&gt;&lt;wsp:rsid wsp:val=&quot;635F4DA9&quot;/&gt;&lt;wsp:rsid wsp:val=&quot;63C4C4A6&quot;/&gt;&lt;wsp:rsid wsp:val=&quot;63DFE162&quot;/&gt;&lt;wsp:rsid wsp:val=&quot;63E717D5&quot;/&gt;&lt;wsp:rsid wsp:val=&quot;63EF5408&quot;/&gt;&lt;wsp:rsid wsp:val=&quot;63EF9AA1&quot;/&gt;&lt;wsp:rsid wsp:val=&quot;63F76558&quot;/&gt;&lt;wsp:rsid wsp:val=&quot;63FBB39E&quot;/&gt;&lt;wsp:rsid wsp:val=&quot;64FF56D9&quot;/&gt;&lt;wsp:rsid wsp:val=&quot;653BF672&quot;/&gt;&lt;wsp:rsid wsp:val=&quot;657D327E&quot;/&gt;&lt;wsp:rsid wsp:val=&quot;65DFDB1A&quot;/&gt;&lt;wsp:rsid wsp:val=&quot;65FC1F5D&quot;/&gt;&lt;wsp:rsid wsp:val=&quot;65FF4B26&quot;/&gt;&lt;wsp:rsid wsp:val=&quot;65FFC82A&quot;/&gt;&lt;wsp:rsid wsp:val=&quot;667F9BD5&quot;/&gt;&lt;wsp:rsid wsp:val=&quot;667FE860&quot;/&gt;&lt;wsp:rsid wsp:val=&quot;66BA288A&quot;/&gt;&lt;wsp:rsid wsp:val=&quot;66BC40B8&quot;/&gt;&lt;wsp:rsid wsp:val=&quot;66CFBCB8&quot;/&gt;&lt;wsp:rsid wsp:val=&quot;66EE1843&quot;/&gt;&lt;wsp:rsid wsp:val=&quot;673EBC50&quot;/&gt;&lt;wsp:rsid wsp:val=&quot;67757E3B&quot;/&gt;&lt;wsp:rsid wsp:val=&quot;677E2C94&quot;/&gt;&lt;wsp:rsid wsp:val=&quot;67DF5391&quot;/&gt;&lt;wsp:rsid wsp:val=&quot;67DFAB96&quot;/&gt;&lt;wsp:rsid wsp:val=&quot;67EBCF25&quot;/&gt;&lt;wsp:rsid wsp:val=&quot;67FF60E1&quot;/&gt;&lt;wsp:rsid wsp:val=&quot;67FFECDB&quot;/&gt;&lt;wsp:rsid wsp:val=&quot;683A2313&quot;/&gt;&lt;wsp:rsid wsp:val=&quot;690F7917&quot;/&gt;&lt;wsp:rsid wsp:val=&quot;6935C6D5&quot;/&gt;&lt;wsp:rsid wsp:val=&quot;69A2914C&quot;/&gt;&lt;wsp:rsid wsp:val=&quot;69A7550B&quot;/&gt;&lt;wsp:rsid wsp:val=&quot;69AF6817&quot;/&gt;&lt;wsp:rsid wsp:val=&quot;69DB6A29&quot;/&gt;&lt;wsp:rsid wsp:val=&quot;69DF061D&quot;/&gt;&lt;wsp:rsid wsp:val=&quot;69FF3764&quot;/&gt;&lt;wsp:rsid wsp:val=&quot;69FFCF24&quot;/&gt;&lt;wsp:rsid wsp:val=&quot;6A1FAD07&quot;/&gt;&lt;wsp:rsid wsp:val=&quot;6AF4F97E&quot;/&gt;&lt;wsp:rsid wsp:val=&quot;6AFDFC47&quot;/&gt;&lt;wsp:rsid wsp:val=&quot;6B420F7E&quot;/&gt;&lt;wsp:rsid wsp:val=&quot;6B7E24ED&quot;/&gt;&lt;wsp:rsid wsp:val=&quot;6B9C4FD9&quot;/&gt;&lt;wsp:rsid wsp:val=&quot;6BC742C7&quot;/&gt;&lt;wsp:rsid wsp:val=&quot;6BD7AEF2&quot;/&gt;&lt;wsp:rsid wsp:val=&quot;6BDE6588&quot;/&gt;&lt;wsp:rsid wsp:val=&quot;6BDFAAAE&quot;/&gt;&lt;wsp:rsid wsp:val=&quot;6BF5B081&quot;/&gt;&lt;wsp:rsid wsp:val=&quot;6BFEED35&quot;/&gt;&lt;wsp:rsid wsp:val=&quot;6BFFD3E7&quot;/&gt;&lt;wsp:rsid wsp:val=&quot;6C2FF1A7&quot;/&gt;&lt;wsp:rsid wsp:val=&quot;6CB7980E&quot;/&gt;&lt;wsp:rsid wsp:val=&quot;6CDD9EFB&quot;/&gt;&lt;wsp:rsid wsp:val=&quot;6CFB7F55&quot;/&gt;&lt;wsp:rsid wsp:val=&quot;6CFE2E7C&quot;/&gt;&lt;wsp:rsid wsp:val=&quot;6D13E6E6&quot;/&gt;&lt;wsp:rsid wsp:val=&quot;6D3BBDF0&quot;/&gt;&lt;wsp:rsid wsp:val=&quot;6D5DAEBF&quot;/&gt;&lt;wsp:rsid wsp:val=&quot;6D7F31FF&quot;/&gt;&lt;wsp:rsid wsp:val=&quot;6D94F41C&quot;/&gt;&lt;wsp:rsid wsp:val=&quot;6DB7F07C&quot;/&gt;&lt;wsp:rsid wsp:val=&quot;6DBED4F2&quot;/&gt;&lt;wsp:rsid wsp:val=&quot;6DBF0CEF&quot;/&gt;&lt;wsp:rsid wsp:val=&quot;6DDA87E6&quot;/&gt;&lt;wsp:rsid wsp:val=&quot;6DDFA440&quot;/&gt;&lt;wsp:rsid wsp:val=&quot;6DE70AD6&quot;/&gt;&lt;wsp:rsid wsp:val=&quot;6DF9B266&quot;/&gt;&lt;wsp:rsid wsp:val=&quot;6DFD55EE&quot;/&gt;&lt;wsp:rsid wsp:val=&quot;6DFE4A5A&quot;/&gt;&lt;wsp:rsid wsp:val=&quot;6E5EC3AD&quot;/&gt;&lt;wsp:rsid wsp:val=&quot;6E7B5A04&quot;/&gt;&lt;wsp:rsid wsp:val=&quot;6E7BE921&quot;/&gt;&lt;wsp:rsid wsp:val=&quot;6EBF1AB3&quot;/&gt;&lt;wsp:rsid wsp:val=&quot;6EBFE051&quot;/&gt;&lt;wsp:rsid wsp:val=&quot;6EC74D7C&quot;/&gt;&lt;wsp:rsid wsp:val=&quot;6EE961EB&quot;/&gt;&lt;wsp:rsid wsp:val=&quot;6EEF3B60&quot;/&gt;&lt;wsp:rsid wsp:val=&quot;6EEF48AD&quot;/&gt;&lt;wsp:rsid wsp:val=&quot;6EFA0FDD&quot;/&gt;&lt;wsp:rsid wsp:val=&quot;6EFAA72B&quot;/&gt;&lt;wsp:rsid wsp:val=&quot;6EFBDE79&quot;/&gt;&lt;wsp:rsid wsp:val=&quot;6F1A1E0E&quot;/&gt;&lt;wsp:rsid wsp:val=&quot;6F1F4655&quot;/&gt;&lt;wsp:rsid wsp:val=&quot;6F2F14BD&quot;/&gt;&lt;wsp:rsid wsp:val=&quot;6F2FE019&quot;/&gt;&lt;wsp:rsid wsp:val=&quot;6F3F1778&quot;/&gt;&lt;wsp:rsid wsp:val=&quot;6F416D9A&quot;/&gt;&lt;wsp:rsid wsp:val=&quot;6F55758D&quot;/&gt;&lt;wsp:rsid wsp:val=&quot;6F57C032&quot;/&gt;&lt;wsp:rsid wsp:val=&quot;6F5BDC22&quot;/&gt;&lt;wsp:rsid wsp:val=&quot;6F7BEE74&quot;/&gt;&lt;wsp:rsid wsp:val=&quot;6F7D5C65&quot;/&gt;&lt;wsp:rsid wsp:val=&quot;6F7F0385&quot;/&gt;&lt;wsp:rsid wsp:val=&quot;6F9090ED&quot;/&gt;&lt;wsp:rsid wsp:val=&quot;6F9D1EF8&quot;/&gt;&lt;wsp:rsid wsp:val=&quot;6FAC58D2&quot;/&gt;&lt;wsp:rsid wsp:val=&quot;6FB32195&quot;/&gt;&lt;wsp:rsid wsp:val=&quot;6FB322D0&quot;/&gt;&lt;wsp:rsid wsp:val=&quot;6FB62460&quot;/&gt;&lt;wsp:rsid wsp:val=&quot;6FBB849E&quot;/&gt;&lt;wsp:rsid wsp:val=&quot;6FBBC62C&quot;/&gt;&lt;wsp:rsid wsp:val=&quot;6FBEAE73&quot;/&gt;&lt;wsp:rsid wsp:val=&quot;6FBEF250&quot;/&gt;&lt;wsp:rsid wsp:val=&quot;6FD12C10&quot;/&gt;&lt;wsp:rsid wsp:val=&quot;6FDF46F1&quot;/&gt;&lt;wsp:rsid wsp:val=&quot;6FDFBCC1&quot;/&gt;&lt;wsp:rsid wsp:val=&quot;6FE9D4D4&quot;/&gt;&lt;wsp:rsid wsp:val=&quot;6FED81C1&quot;/&gt;&lt;wsp:rsid wsp:val=&quot;6FEEC84E&quot;/&gt;&lt;wsp:rsid wsp:val=&quot;6FF70FCF&quot;/&gt;&lt;wsp:rsid wsp:val=&quot;6FF74A8E&quot;/&gt;&lt;wsp:rsid wsp:val=&quot;6FF75173&quot;/&gt;&lt;wsp:rsid wsp:val=&quot;6FF76199&quot;/&gt;&lt;wsp:rsid wsp:val=&quot;6FFA3B08&quot;/&gt;&lt;wsp:rsid wsp:val=&quot;6FFA3C18&quot;/&gt;&lt;wsp:rsid wsp:val=&quot;6FFC0C3F&quot;/&gt;&lt;wsp:rsid wsp:val=&quot;6FFDAE87&quot;/&gt;&lt;wsp:rsid wsp:val=&quot;6FFDBF6F&quot;/&gt;&lt;wsp:rsid wsp:val=&quot;6FFF1DE9&quot;/&gt;&lt;wsp:rsid wsp:val=&quot;6FFF6537&quot;/&gt;&lt;wsp:rsid wsp:val=&quot;6FFF7AE8&quot;/&gt;&lt;wsp:rsid wsp:val=&quot;706F17F3&quot;/&gt;&lt;wsp:rsid wsp:val=&quot;70BE6C3D&quot;/&gt;&lt;wsp:rsid wsp:val=&quot;70CF56EF&quot;/&gt;&lt;wsp:rsid wsp:val=&quot;715D81DC&quot;/&gt;&lt;wsp:rsid wsp:val=&quot;71D3B143&quot;/&gt;&lt;wsp:rsid wsp:val=&quot;71EEBF65&quot;/&gt;&lt;wsp:rsid wsp:val=&quot;71FA12C4&quot;/&gt;&lt;wsp:rsid wsp:val=&quot;723E7DD8&quot;/&gt;&lt;wsp:rsid wsp:val=&quot;727F9537&quot;/&gt;&lt;wsp:rsid wsp:val=&quot;72DF51C9&quot;/&gt;&lt;wsp:rsid wsp:val=&quot;735E8634&quot;/&gt;&lt;wsp:rsid wsp:val=&quot;73664E22&quot;/&gt;&lt;wsp:rsid wsp:val=&quot;737F519F&quot;/&gt;&lt;wsp:rsid wsp:val=&quot;73B54D80&quot;/&gt;&lt;wsp:rsid wsp:val=&quot;73DF5043&quot;/&gt;&lt;wsp:rsid wsp:val=&quot;73EDDEF8&quot;/&gt;&lt;wsp:rsid wsp:val=&quot;73F761C9&quot;/&gt;&lt;wsp:rsid wsp:val=&quot;73FB8FC3&quot;/&gt;&lt;wsp:rsid wsp:val=&quot;73FE1E3B&quot;/&gt;&lt;wsp:rsid wsp:val=&quot;747F45CE&quot;/&gt;&lt;wsp:rsid wsp:val=&quot;749AD940&quot;/&gt;&lt;wsp:rsid wsp:val=&quot;74A7BE16&quot;/&gt;&lt;wsp:rsid wsp:val=&quot;74EDB06C&quot;/&gt;&lt;wsp:rsid wsp:val=&quot;74F203F0&quot;/&gt;&lt;wsp:rsid wsp:val=&quot;74F58628&quot;/&gt;&lt;wsp:rsid wsp:val=&quot;74FFA6F5&quot;/&gt;&lt;wsp:rsid wsp:val=&quot;751A5D96&quot;/&gt;&lt;wsp:rsid wsp:val=&quot;752C292F&quot;/&gt;&lt;wsp:rsid wsp:val=&quot;756A9F95&quot;/&gt;&lt;wsp:rsid wsp:val=&quot;75796552&quot;/&gt;&lt;wsp:rsid wsp:val=&quot;757F6E78&quot;/&gt;&lt;wsp:rsid wsp:val=&quot;75A72A86&quot;/&gt;&lt;wsp:rsid wsp:val=&quot;75B31A19&quot;/&gt;&lt;wsp:rsid wsp:val=&quot;75B76299&quot;/&gt;&lt;wsp:rsid wsp:val=&quot;75D8B4EF&quot;/&gt;&lt;wsp:rsid wsp:val=&quot;75DDA18C&quot;/&gt;&lt;wsp:rsid wsp:val=&quot;75DDA440&quot;/&gt;&lt;wsp:rsid wsp:val=&quot;75DF0D4D&quot;/&gt;&lt;wsp:rsid wsp:val=&quot;75E74409&quot;/&gt;&lt;wsp:rsid wsp:val=&quot;75EDEC9F&quot;/&gt;&lt;wsp:rsid wsp:val=&quot;75F52489&quot;/&gt;&lt;wsp:rsid wsp:val=&quot;75F66485&quot;/&gt;&lt;wsp:rsid wsp:val=&quot;75F6C4D7&quot;/&gt;&lt;wsp:rsid wsp:val=&quot;75FC1396&quot;/&gt;&lt;wsp:rsid wsp:val=&quot;767DAAE5&quot;/&gt;&lt;wsp:rsid wsp:val=&quot;76AE392F&quot;/&gt;&lt;wsp:rsid wsp:val=&quot;76B4E35D&quot;/&gt;&lt;wsp:rsid wsp:val=&quot;76C7B93E&quot;/&gt;&lt;wsp:rsid wsp:val=&quot;76D4F0EA&quot;/&gt;&lt;wsp:rsid wsp:val=&quot;76DE97B3&quot;/&gt;&lt;wsp:rsid wsp:val=&quot;76DF88C5&quot;/&gt;&lt;wsp:rsid wsp:val=&quot;76E322EF&quot;/&gt;&lt;wsp:rsid wsp:val=&quot;76E744DA&quot;/&gt;&lt;wsp:rsid wsp:val=&quot;76EF52CF&quot;/&gt;&lt;wsp:rsid wsp:val=&quot;76F7240D&quot;/&gt;&lt;wsp:rsid wsp:val=&quot;76FF38E4&quot;/&gt;&lt;wsp:rsid wsp:val=&quot;76FFF56B&quot;/&gt;&lt;wsp:rsid wsp:val=&quot;772BDFC7&quot;/&gt;&lt;wsp:rsid wsp:val=&quot;772C018E&quot;/&gt;&lt;wsp:rsid wsp:val=&quot;775B432B&quot;/&gt;&lt;wsp:rsid wsp:val=&quot;775F43B8&quot;/&gt;&lt;wsp:rsid wsp:val=&quot;776F5E87&quot;/&gt;&lt;wsp:rsid wsp:val=&quot;7777C49F&quot;/&gt;&lt;wsp:rsid wsp:val=&quot;777B9D8E&quot;/&gt;&lt;wsp:rsid wsp:val=&quot;777D6230&quot;/&gt;&lt;wsp:rsid wsp:val=&quot;779DB484&quot;/&gt;&lt;wsp:rsid wsp:val=&quot;779F0955&quot;/&gt;&lt;wsp:rsid wsp:val=&quot;77A86DE3&quot;/&gt;&lt;wsp:rsid wsp:val=&quot;77ABB553&quot;/&gt;&lt;wsp:rsid wsp:val=&quot;77B14DAE&quot;/&gt;&lt;wsp:rsid wsp:val=&quot;77B7B605&quot;/&gt;&lt;wsp:rsid wsp:val=&quot;77BCB5AC&quot;/&gt;&lt;wsp:rsid wsp:val=&quot;77BEC2ED&quot;/&gt;&lt;wsp:rsid wsp:val=&quot;77BF4F15&quot;/&gt;&lt;wsp:rsid wsp:val=&quot;77CF00D4&quot;/&gt;&lt;wsp:rsid wsp:val=&quot;77CFA9D0&quot;/&gt;&lt;wsp:rsid wsp:val=&quot;77D8AA6D&quot;/&gt;&lt;wsp:rsid wsp:val=&quot;77D9BBD5&quot;/&gt;&lt;wsp:rsid wsp:val=&quot;77DA4D3B&quot;/&gt;&lt;wsp:rsid wsp:val=&quot;77DA8FDE&quot;/&gt;&lt;wsp:rsid wsp:val=&quot;77DC6D0E&quot;/&gt;&lt;wsp:rsid wsp:val=&quot;77DF2E07&quot;/&gt;&lt;wsp:rsid wsp:val=&quot;77DF81C0&quot;/&gt;&lt;wsp:rsid wsp:val=&quot;77EED7BF&quot;/&gt;&lt;wsp:rsid wsp:val=&quot;77F400CA&quot;/&gt;&lt;wsp:rsid wsp:val=&quot;77F7738D&quot;/&gt;&lt;wsp:rsid wsp:val=&quot;77F7986E&quot;/&gt;&lt;wsp:rsid wsp:val=&quot;77F7F438&quot;/&gt;&lt;wsp:rsid wsp:val=&quot;77FBB1F0&quot;/&gt;&lt;wsp:rsid wsp:val=&quot;77FCCC27&quot;/&gt;&lt;wsp:rsid wsp:val=&quot;77FD09CC&quot;/&gt;&lt;wsp:rsid wsp:val=&quot;77FD648C&quot;/&gt;&lt;wsp:rsid wsp:val=&quot;77FF06F0&quot;/&gt;&lt;wsp:rsid wsp:val=&quot;77FF596F&quot;/&gt;&lt;wsp:rsid wsp:val=&quot;77FFDB5F&quot;/&gt;&lt;wsp:rsid wsp:val=&quot;7875D895&quot;/&gt;&lt;wsp:rsid wsp:val=&quot;787F4496&quot;/&gt;&lt;wsp:rsid wsp:val=&quot;789F8CDF&quot;/&gt;&lt;wsp:rsid wsp:val=&quot;78EB37D1&quot;/&gt;&lt;wsp:rsid wsp:val=&quot;78F7302D&quot;/&gt;&lt;wsp:rsid wsp:val=&quot;78F7C8FB&quot;/&gt;&lt;wsp:rsid wsp:val=&quot;79DE97E3&quot;/&gt;&lt;wsp:rsid wsp:val=&quot;79E7C5DC&quot;/&gt;&lt;wsp:rsid wsp:val=&quot;79F3E62C&quot;/&gt;&lt;wsp:rsid wsp:val=&quot;79F51966&quot;/&gt;&lt;wsp:rsid wsp:val=&quot;79FBBA41&quot;/&gt;&lt;wsp:rsid wsp:val=&quot;79FEB4E8&quot;/&gt;&lt;wsp:rsid wsp:val=&quot;79FF272A&quot;/&gt;&lt;wsp:rsid wsp:val=&quot;79FF5701&quot;/&gt;&lt;wsp:rsid wsp:val=&quot;79FFF4E8&quot;/&gt;&lt;wsp:rsid wsp:val=&quot;7A3DA164&quot;/&gt;&lt;wsp:rsid wsp:val=&quot;7A3FD974&quot;/&gt;&lt;wsp:rsid wsp:val=&quot;7A5F9D14&quot;/&gt;&lt;wsp:rsid wsp:val=&quot;7A64640B&quot;/&gt;&lt;wsp:rsid wsp:val=&quot;7A784596&quot;/&gt;&lt;wsp:rsid wsp:val=&quot;7A79F3EC&quot;/&gt;&lt;wsp:rsid wsp:val=&quot;7A7ED61E&quot;/&gt;&lt;wsp:rsid wsp:val=&quot;7A9F8C9F&quot;/&gt;&lt;wsp:rsid wsp:val=&quot;7AAF80C5&quot;/&gt;&lt;wsp:rsid wsp:val=&quot;7AB76AF4&quot;/&gt;&lt;wsp:rsid wsp:val=&quot;7ABE3330&quot;/&gt;&lt;wsp:rsid wsp:val=&quot;7ABFA24C&quot;/&gt;&lt;wsp:rsid wsp:val=&quot;7ACFC242&quot;/&gt;&lt;wsp:rsid wsp:val=&quot;7AFD436A&quot;/&gt;&lt;wsp:rsid wsp:val=&quot;7AFD63CA&quot;/&gt;&lt;wsp:rsid wsp:val=&quot;7AFDBC3E&quot;/&gt;&lt;wsp:rsid wsp:val=&quot;7AFE25AD&quot;/&gt;&lt;wsp:rsid wsp:val=&quot;7B1B0466&quot;/&gt;&lt;wsp:rsid wsp:val=&quot;7B2EF3F5&quot;/&gt;&lt;wsp:rsid wsp:val=&quot;7B3FC2BA&quot;/&gt;&lt;wsp:rsid wsp:val=&quot;7B4F8CEE&quot;/&gt;&lt;wsp:rsid wsp:val=&quot;7B4FB64E&quot;/&gt;&lt;wsp:rsid wsp:val=&quot;7B6BB223&quot;/&gt;&lt;wsp:rsid wsp:val=&quot;7B6F5ED0&quot;/&gt;&lt;wsp:rsid wsp:val=&quot;7B7D1FBE&quot;/&gt;&lt;wsp:rsid wsp:val=&quot;7B7EE607&quot;/&gt;&lt;wsp:rsid wsp:val=&quot;7B7FC3CD&quot;/&gt;&lt;wsp:rsid wsp:val=&quot;7B969949&quot;/&gt;&lt;wsp:rsid wsp:val=&quot;7B9F15D5&quot;/&gt;&lt;wsp:rsid wsp:val=&quot;7BB7DDA7&quot;/&gt;&lt;wsp:rsid wsp:val=&quot;7BB98287&quot;/&gt;&lt;wsp:rsid wsp:val=&quot;7BBB16EB&quot;/&gt;&lt;wsp:rsid wsp:val=&quot;7BBB2F9F&quot;/&gt;&lt;wsp:rsid wsp:val=&quot;7BBB83FF&quot;/&gt;&lt;wsp:rsid wsp:val=&quot;7BBBB0A7&quot;/&gt;&lt;wsp:rsid wsp:val=&quot;7BBF1AE3&quot;/&gt;&lt;wsp:rsid wsp:val=&quot;7BBF42E1&quot;/&gt;&lt;wsp:rsid wsp:val=&quot;7BCF01C1&quot;/&gt;&lt;wsp:rsid wsp:val=&quot;7BD3783B&quot;/&gt;&lt;wsp:rsid wsp:val=&quot;7BD765BE&quot;/&gt;&lt;wsp:rsid wsp:val=&quot;7BDB2107&quot;/&gt;&lt;wsp:rsid wsp:val=&quot;7BEF9EA9&quot;/&gt;&lt;wsp:rsid wsp:val=&quot;7BEFA12F&quot;/&gt;&lt;wsp:rsid wsp:val=&quot;7BEFA31A&quot;/&gt;&lt;wsp:rsid wsp:val=&quot;7BF257FC&quot;/&gt;&lt;wsp:rsid wsp:val=&quot;7BF42BE9&quot;/&gt;&lt;wsp:rsid wsp:val=&quot;7BF5CE0B&quot;/&gt;&lt;wsp:rsid wsp:val=&quot;7BF79DCD&quot;/&gt;&lt;wsp:rsid wsp:val=&quot;7BF7C763&quot;/&gt;&lt;wsp:rsid wsp:val=&quot;7BFB8401&quot;/&gt;&lt;wsp:rsid wsp:val=&quot;7BFCB0B6&quot;/&gt;&lt;wsp:rsid wsp:val=&quot;7BFD931E&quot;/&gt;&lt;wsp:rsid wsp:val=&quot;7BFEA35C&quot;/&gt;&lt;wsp:rsid wsp:val=&quot;7BFF1DE7&quot;/&gt;&lt;wsp:rsid wsp:val=&quot;7BFF58C4&quot;/&gt;&lt;wsp:rsid wsp:val=&quot;7BFF594D&quot;/&gt;&lt;wsp:rsid wsp:val=&quot;7BFF6F06&quot;/&gt;&lt;wsp:rsid wsp:val=&quot;7BFF7B0C&quot;/&gt;&lt;wsp:rsid wsp:val=&quot;7BFFCB46&quot;/&gt;&lt;wsp:rsid wsp:val=&quot;7C1FB8E5&quot;/&gt;&lt;wsp:rsid wsp:val=&quot;7C3FCE26&quot;/&gt;&lt;wsp:rsid wsp:val=&quot;7C6E5C03&quot;/&gt;&lt;wsp:rsid wsp:val=&quot;7C6F43EC&quot;/&gt;&lt;wsp:rsid wsp:val=&quot;7C6FAA20&quot;/&gt;&lt;wsp:rsid wsp:val=&quot;7C755F6F&quot;/&gt;&lt;wsp:rsid wsp:val=&quot;7C799878&quot;/&gt;&lt;wsp:rsid wsp:val=&quot;7C7CDD94&quot;/&gt;&lt;wsp:rsid wsp:val=&quot;7C7E6674&quot;/&gt;&lt;wsp:rsid wsp:val=&quot;7CBF666F&quot;/&gt;&lt;wsp:rsid wsp:val=&quot;7CBFFB00&quot;/&gt;&lt;wsp:rsid wsp:val=&quot;7CC5A512&quot;/&gt;&lt;wsp:rsid wsp:val=&quot;7CDB528A&quot;/&gt;&lt;wsp:rsid wsp:val=&quot;7CEABDE8&quot;/&gt;&lt;wsp:rsid wsp:val=&quot;7CED106A&quot;/&gt;&lt;wsp:rsid wsp:val=&quot;7CEF16CD&quot;/&gt;&lt;wsp:rsid wsp:val=&quot;7CF55A87&quot;/&gt;&lt;wsp:rsid wsp:val=&quot;7CF5940A&quot;/&gt;&lt;wsp:rsid wsp:val=&quot;7CF6798C&quot;/&gt;&lt;wsp:rsid wsp:val=&quot;7CF7DD9E&quot;/&gt;&lt;wsp:rsid wsp:val=&quot;7CFB5EBA&quot;/&gt;&lt;wsp:rsid wsp:val=&quot;7CFD4949&quot;/&gt;&lt;wsp:rsid wsp:val=&quot;7CFF09AE&quot;/&gt;&lt;wsp:rsid wsp:val=&quot;7D1BFAF7&quot;/&gt;&lt;wsp:rsid wsp:val=&quot;7D2704AD&quot;/&gt;&lt;wsp:rsid wsp:val=&quot;7D571A0E&quot;/&gt;&lt;wsp:rsid wsp:val=&quot;7D5A277A&quot;/&gt;&lt;wsp:rsid wsp:val=&quot;7D5E601B&quot;/&gt;&lt;wsp:rsid wsp:val=&quot;7D660DF9&quot;/&gt;&lt;wsp:rsid wsp:val=&quot;7D7ACB5F&quot;/&gt;&lt;wsp:rsid wsp:val=&quot;7D7DD057&quot;/&gt;&lt;wsp:rsid wsp:val=&quot;7D7F83B5&quot;/&gt;&lt;wsp:rsid wsp:val=&quot;7D87D900&quot;/&gt;&lt;wsp:rsid wsp:val=&quot;7D9D5DB6&quot;/&gt;&lt;wsp:rsid wsp:val=&quot;7DAF230C&quot;/&gt;&lt;wsp:rsid wsp:val=&quot;7DB5CE47&quot;/&gt;&lt;wsp:rsid wsp:val=&quot;7DBF51F0&quot;/&gt;&lt;wsp:rsid wsp:val=&quot;7DBF5BA0&quot;/&gt;&lt;wsp:rsid wsp:val=&quot;7DCF9E95&quot;/&gt;&lt;wsp:rsid wsp:val=&quot;7DDC1FF7&quot;/&gt;&lt;wsp:rsid wsp:val=&quot;7DDE1B50&quot;/&gt;&lt;wsp:rsid wsp:val=&quot;7DDF4F25&quot;/&gt;&lt;wsp:rsid wsp:val=&quot;7DDFB296&quot;/&gt;&lt;wsp:rsid wsp:val=&quot;7DDFBAD5&quot;/&gt;&lt;wsp:rsid wsp:val=&quot;7DE4CFB1&quot;/&gt;&lt;wsp:rsid wsp:val=&quot;7DEA4B38&quot;/&gt;&lt;wsp:rsid wsp:val=&quot;7DEB64FF&quot;/&gt;&lt;wsp:rsid wsp:val=&quot;7DEFAB55&quot;/&gt;&lt;wsp:rsid wsp:val=&quot;7DF32B7A&quot;/&gt;&lt;wsp:rsid wsp:val=&quot;7DF3D44E&quot;/&gt;&lt;wsp:rsid wsp:val=&quot;7DF7AE5D&quot;/&gt;&lt;wsp:rsid wsp:val=&quot;7DFB5181&quot;/&gt;&lt;wsp:rsid wsp:val=&quot;7DFBE818&quot;/&gt;&lt;wsp:rsid wsp:val=&quot;7DFC1231&quot;/&gt;&lt;wsp:rsid wsp:val=&quot;7DFE594A&quot;/&gt;&lt;wsp:rsid wsp:val=&quot;7DFEA759&quot;/&gt;&lt;wsp:rsid wsp:val=&quot;7DFECF2F&quot;/&gt;&lt;wsp:rsid wsp:val=&quot;7DFEED43&quot;/&gt;&lt;wsp:rsid wsp:val=&quot;7DFF4D97&quot;/&gt;&lt;wsp:rsid wsp:val=&quot;7DFF9654&quot;/&gt;&lt;wsp:rsid wsp:val=&quot;7E560C63&quot;/&gt;&lt;wsp:rsid wsp:val=&quot;7E5B5F65&quot;/&gt;&lt;wsp:rsid wsp:val=&quot;7E5B8C18&quot;/&gt;&lt;wsp:rsid wsp:val=&quot;7E5EFA30&quot;/&gt;&lt;wsp:rsid wsp:val=&quot;7E698B5F&quot;/&gt;&lt;wsp:rsid wsp:val=&quot;7E77490C&quot;/&gt;&lt;wsp:rsid wsp:val=&quot;7E77BFFA&quot;/&gt;&lt;wsp:rsid wsp:val=&quot;7E7D1C74&quot;/&gt;&lt;wsp:rsid wsp:val=&quot;7E7DC285&quot;/&gt;&lt;wsp:rsid wsp:val=&quot;7E7FF748&quot;/&gt;&lt;wsp:rsid wsp:val=&quot;7E9716F4&quot;/&gt;&lt;wsp:rsid wsp:val=&quot;7EA5881F&quot;/&gt;&lt;wsp:rsid wsp:val=&quot;7EAF5A96&quot;/&gt;&lt;wsp:rsid wsp:val=&quot;7EB6C6CA&quot;/&gt;&lt;wsp:rsid wsp:val=&quot;7EB75049&quot;/&gt;&lt;wsp:rsid wsp:val=&quot;7EBB77C5&quot;/&gt;&lt;wsp:rsid wsp:val=&quot;7EC9A27C&quot;/&gt;&lt;wsp:rsid wsp:val=&quot;7ECA1E71&quot;/&gt;&lt;wsp:rsid wsp:val=&quot;7ED27F86&quot;/&gt;&lt;wsp:rsid wsp:val=&quot;7ED714AB&quot;/&gt;&lt;wsp:rsid wsp:val=&quot;7EDB79C0&quot;/&gt;&lt;wsp:rsid wsp:val=&quot;7EDD3736&quot;/&gt;&lt;wsp:rsid wsp:val=&quot;7EDD4F9B&quot;/&gt;&lt;wsp:rsid wsp:val=&quot;7EDDEBC0&quot;/&gt;&lt;wsp:rsid wsp:val=&quot;7EE601D0&quot;/&gt;&lt;wsp:rsid wsp:val=&quot;7EE798AD&quot;/&gt;&lt;wsp:rsid wsp:val=&quot;7EEB7BC5&quot;/&gt;&lt;wsp:rsid wsp:val=&quot;7EEDC4E7&quot;/&gt;&lt;wsp:rsid wsp:val=&quot;7EEE209D&quot;/&gt;&lt;wsp:rsid wsp:val=&quot;7EEEDD2D&quot;/&gt;&lt;wsp:rsid wsp:val=&quot;7EF7516E&quot;/&gt;&lt;wsp:rsid wsp:val=&quot;7EF97A1B&quot;/&gt;&lt;wsp:rsid wsp:val=&quot;7EF9B6EC&quot;/&gt;&lt;wsp:rsid wsp:val=&quot;7EFB2D71&quot;/&gt;&lt;wsp:rsid wsp:val=&quot;7EFBCB33&quot;/&gt;&lt;wsp:rsid wsp:val=&quot;7EFC5F60&quot;/&gt;&lt;wsp:rsid wsp:val=&quot;7EFD01DE&quot;/&gt;&lt;wsp:rsid wsp:val=&quot;7EFDED96&quot;/&gt;&lt;wsp:rsid wsp:val=&quot;7EFEDBED&quot;/&gt;&lt;wsp:rsid wsp:val=&quot;7EFF15F2&quot;/&gt;&lt;wsp:rsid wsp:val=&quot;7EFF385F&quot;/&gt;&lt;wsp:rsid wsp:val=&quot;7EFF3F0B&quot;/&gt;&lt;wsp:rsid wsp:val=&quot;7EFF94DF&quot;/&gt;&lt;wsp:rsid wsp:val=&quot;7EFFBCB5&quot;/&gt;&lt;wsp:rsid wsp:val=&quot;7F1C31C7&quot;/&gt;&lt;wsp:rsid wsp:val=&quot;7F278A8A&quot;/&gt;&lt;wsp:rsid wsp:val=&quot;7F2B8B2A&quot;/&gt;&lt;wsp:rsid wsp:val=&quot;7F2C7AB9&quot;/&gt;&lt;wsp:rsid wsp:val=&quot;7F2F524E&quot;/&gt;&lt;wsp:rsid wsp:val=&quot;7F370077&quot;/&gt;&lt;wsp:rsid wsp:val=&quot;7F3DC43D&quot;/&gt;&lt;wsp:rsid wsp:val=&quot;7F4BFB0A&quot;/&gt;&lt;wsp:rsid wsp:val=&quot;7F4EF268&quot;/&gt;&lt;wsp:rsid wsp:val=&quot;7F561F90&quot;/&gt;&lt;wsp:rsid wsp:val=&quot;7F5F5418&quot;/&gt;&lt;wsp:rsid wsp:val=&quot;7F5F5F8C&quot;/&gt;&lt;wsp:rsid wsp:val=&quot;7F662AA5&quot;/&gt;&lt;wsp:rsid wsp:val=&quot;7F673F0E&quot;/&gt;&lt;wsp:rsid wsp:val=&quot;7F67E09C&quot;/&gt;&lt;wsp:rsid wsp:val=&quot;7F6B7BA9&quot;/&gt;&lt;wsp:rsid wsp:val=&quot;7F6D90A1&quot;/&gt;&lt;wsp:rsid wsp:val=&quot;7F6DE227&quot;/&gt;&lt;wsp:rsid wsp:val=&quot;7F767D98&quot;/&gt;&lt;wsp:rsid wsp:val=&quot;7F775EAB&quot;/&gt;&lt;wsp:rsid wsp:val=&quot;7F7785B5&quot;/&gt;&lt;wsp:rsid wsp:val=&quot;7F7AC811&quot;/&gt;&lt;wsp:rsid wsp:val=&quot;7F7B01C4&quot;/&gt;&lt;wsp:rsid wsp:val=&quot;7F7D06B4&quot;/&gt;&lt;wsp:rsid wsp:val=&quot;7F7D49FD&quot;/&gt;&lt;wsp:rsid wsp:val=&quot;7F7F2CAF&quot;/&gt;&lt;wsp:rsid wsp:val=&quot;7F7F4870&quot;/&gt;&lt;wsp:rsid wsp:val=&quot;7F7F7188&quot;/&gt;&lt;wsp:rsid wsp:val=&quot;7F7FB406&quot;/&gt;&lt;wsp:rsid wsp:val=&quot;7F8D1F4B&quot;/&gt;&lt;wsp:rsid wsp:val=&quot;7F98E630&quot;/&gt;&lt;wsp:rsid wsp:val=&quot;7F9F1297&quot;/&gt;&lt;wsp:rsid wsp:val=&quot;7F9F25D2&quot;/&gt;&lt;wsp:rsid wsp:val=&quot;7F9F5A16&quot;/&gt;&lt;wsp:rsid wsp:val=&quot;7F9F7A19&quot;/&gt;&lt;wsp:rsid wsp:val=&quot;7FA60A73&quot;/&gt;&lt;wsp:rsid wsp:val=&quot;7FA77F86&quot;/&gt;&lt;wsp:rsid wsp:val=&quot;7FAB7FAA&quot;/&gt;&lt;wsp:rsid wsp:val=&quot;7FAE05EE&quot;/&gt;&lt;wsp:rsid wsp:val=&quot;7FAEC370&quot;/&gt;&lt;wsp:rsid wsp:val=&quot;7FAEE535&quot;/&gt;&lt;wsp:rsid wsp:val=&quot;7FAF88A9&quot;/&gt;&lt;wsp:rsid wsp:val=&quot;7FB75B48&quot;/&gt;&lt;wsp:rsid wsp:val=&quot;7FB96C97&quot;/&gt;&lt;wsp:rsid wsp:val=&quot;7FBD3835&quot;/&gt;&lt;wsp:rsid wsp:val=&quot;7FBE0F66&quot;/&gt;&lt;wsp:rsid wsp:val=&quot;7FBE67F2&quot;/&gt;&lt;wsp:rsid wsp:val=&quot;7FBF2D4E&quot;/&gt;&lt;wsp:rsid wsp:val=&quot;7FBF4FE9&quot;/&gt;&lt;wsp:rsid wsp:val=&quot;7FBF6FA9&quot;/&gt;&lt;wsp:rsid wsp:val=&quot;7FBF8338&quot;/&gt;&lt;wsp:rsid wsp:val=&quot;7FBFC3D4&quot;/&gt;&lt;wsp:rsid wsp:val=&quot;7FBFDE92&quot;/&gt;&lt;wsp:rsid wsp:val=&quot;7FC7D364&quot;/&gt;&lt;wsp:rsid wsp:val=&quot;7FCA882D&quot;/&gt;&lt;wsp:rsid wsp:val=&quot;7FCB6AD3&quot;/&gt;&lt;wsp:rsid wsp:val=&quot;7FCFEFC5&quot;/&gt;&lt;wsp:rsid wsp:val=&quot;7FD3334F&quot;/&gt;&lt;wsp:rsid wsp:val=&quot;7FD9CB7C&quot;/&gt;&lt;wsp:rsid wsp:val=&quot;7FDB56BC&quot;/&gt;&lt;wsp:rsid wsp:val=&quot;7FDBD977&quot;/&gt;&lt;wsp:rsid wsp:val=&quot;7FDF4FEB&quot;/&gt;&lt;wsp:rsid wsp:val=&quot;7FDF73CF&quot;/&gt;&lt;wsp:rsid wsp:val=&quot;7FE65231&quot;/&gt;&lt;wsp:rsid wsp:val=&quot;7FE6EBA5&quot;/&gt;&lt;wsp:rsid wsp:val=&quot;7FE74449&quot;/&gt;&lt;wsp:rsid wsp:val=&quot;7FEB72F1&quot;/&gt;&lt;wsp:rsid wsp:val=&quot;7FED5F39&quot;/&gt;&lt;wsp:rsid wsp:val=&quot;7FEE6B03&quot;/&gt;&lt;wsp:rsid wsp:val=&quot;7FEE8941&quot;/&gt;&lt;wsp:rsid wsp:val=&quot;7FEEA4DE&quot;/&gt;&lt;wsp:rsid wsp:val=&quot;7FEF0FDA&quot;/&gt;&lt;wsp:rsid wsp:val=&quot;7FEF2B9A&quot;/&gt;&lt;wsp:rsid wsp:val=&quot;7FEF3563&quot;/&gt;&lt;wsp:rsid wsp:val=&quot;7FEF3A00&quot;/&gt;&lt;wsp:rsid wsp:val=&quot;7FEFA281&quot;/&gt;&lt;wsp:rsid wsp:val=&quot;7FF320E7&quot;/&gt;&lt;wsp:rsid wsp:val=&quot;7FF3AEF0&quot;/&gt;&lt;wsp:rsid wsp:val=&quot;7FF52DE7&quot;/&gt;&lt;wsp:rsid wsp:val=&quot;7FF56030&quot;/&gt;&lt;wsp:rsid wsp:val=&quot;7FF7D345&quot;/&gt;&lt;wsp:rsid wsp:val=&quot;7FF7D915&quot;/&gt;&lt;wsp:rsid wsp:val=&quot;7FF7E57F&quot;/&gt;&lt;wsp:rsid wsp:val=&quot;7FFABC50&quot;/&gt;&lt;wsp:rsid wsp:val=&quot;7FFB0338&quot;/&gt;&lt;wsp:rsid wsp:val=&quot;7FFBA545&quot;/&gt;&lt;wsp:rsid wsp:val=&quot;7FFBA56E&quot;/&gt;&lt;wsp:rsid wsp:val=&quot;7FFBDDE6&quot;/&gt;&lt;wsp:rsid wsp:val=&quot;7FFD0D92&quot;/&gt;&lt;wsp:rsid wsp:val=&quot;7FFD390B&quot;/&gt;&lt;wsp:rsid wsp:val=&quot;7FFDDFF5&quot;/&gt;&lt;wsp:rsid wsp:val=&quot;7FFDF40B&quot;/&gt;&lt;wsp:rsid wsp:val=&quot;7FFE33E0&quot;/&gt;&lt;wsp:rsid wsp:val=&quot;7FFE49B9&quot;/&gt;&lt;wsp:rsid wsp:val=&quot;7FFE7DE3&quot;/&gt;&lt;wsp:rsid wsp:val=&quot;7FFE9EB6&quot;/&gt;&lt;wsp:rsid wsp:val=&quot;7FFEC9DC&quot;/&gt;&lt;wsp:rsid wsp:val=&quot;7FFEF30F&quot;/&gt;&lt;wsp:rsid wsp:val=&quot;7FFF0A21&quot;/&gt;&lt;wsp:rsid wsp:val=&quot;7FFF0E0F&quot;/&gt;&lt;wsp:rsid wsp:val=&quot;7FFF10AB&quot;/&gt;&lt;wsp:rsid wsp:val=&quot;7FFF3238&quot;/&gt;&lt;wsp:rsid wsp:val=&quot;7FFF5D20&quot;/&gt;&lt;wsp:rsid wsp:val=&quot;7FFF63E7&quot;/&gt;&lt;wsp:rsid wsp:val=&quot;7FFF655E&quot;/&gt;&lt;wsp:rsid wsp:val=&quot;7FFFBD26&quot;/&gt;&lt;wsp:rsid wsp:val=&quot;7FFFD00A&quot;/&gt;&lt;wsp:rsid wsp:val=&quot;7FFFD4CE&quot;/&gt;&lt;wsp:rsid wsp:val=&quot;7FFFFE48&quot;/&gt;&lt;wsp:rsid wsp:val=&quot;846F1FF7&quot;/&gt;&lt;wsp:rsid wsp:val=&quot;87B6C1EA&quot;/&gt;&lt;wsp:rsid wsp:val=&quot;87EFA760&quot;/&gt;&lt;wsp:rsid wsp:val=&quot;894AC2CC&quot;/&gt;&lt;wsp:rsid wsp:val=&quot;89EF9366&quot;/&gt;&lt;wsp:rsid wsp:val=&quot;8AEF433E&quot;/&gt;&lt;wsp:rsid wsp:val=&quot;8BFC1921&quot;/&gt;&lt;wsp:rsid wsp:val=&quot;8CB722B3&quot;/&gt;&lt;wsp:rsid wsp:val=&quot;8D1F33EE&quot;/&gt;&lt;wsp:rsid wsp:val=&quot;8D6D2B69&quot;/&gt;&lt;wsp:rsid wsp:val=&quot;8E7B70B6&quot;/&gt;&lt;wsp:rsid wsp:val=&quot;8F5DD266&quot;/&gt;&lt;wsp:rsid wsp:val=&quot;8F76677D&quot;/&gt;&lt;wsp:rsid wsp:val=&quot;8FEF8547&quot;/&gt;&lt;wsp:rsid wsp:val=&quot;9335844F&quot;/&gt;&lt;wsp:rsid wsp:val=&quot;93FEC0EA&quot;/&gt;&lt;wsp:rsid wsp:val=&quot;956DCE87&quot;/&gt;&lt;wsp:rsid wsp:val=&quot;95FB8602&quot;/&gt;&lt;wsp:rsid wsp:val=&quot;97BDDC89&quot;/&gt;&lt;wsp:rsid wsp:val=&quot;97F8BCDB&quot;/&gt;&lt;wsp:rsid wsp:val=&quot;97FFE340&quot;/&gt;&lt;wsp:rsid wsp:val=&quot;9B5E086B&quot;/&gt;&lt;wsp:rsid wsp:val=&quot;9B7E845F&quot;/&gt;&lt;wsp:rsid wsp:val=&quot;9B9B600A&quot;/&gt;&lt;wsp:rsid wsp:val=&quot;9BCB9AD9&quot;/&gt;&lt;wsp:rsid wsp:val=&quot;9BCFF095&quot;/&gt;&lt;wsp:rsid wsp:val=&quot;9BF33983&quot;/&gt;&lt;wsp:rsid wsp:val=&quot;9C6412AA&quot;/&gt;&lt;wsp:rsid wsp:val=&quot;9CBF2C66&quot;/&gt;&lt;wsp:rsid wsp:val=&quot;9CFB2FCE&quot;/&gt;&lt;wsp:rsid wsp:val=&quot;9D358F37&quot;/&gt;&lt;wsp:rsid wsp:val=&quot;9D7FF3FF&quot;/&gt;&lt;wsp:rsid wsp:val=&quot;9D9B7069&quot;/&gt;&lt;wsp:rsid wsp:val=&quot;9DD6E20E&quot;/&gt;&lt;wsp:rsid wsp:val=&quot;9DFF3F4A&quot;/&gt;&lt;wsp:rsid wsp:val=&quot;9DFF93CB&quot;/&gt;&lt;wsp:rsid wsp:val=&quot;9E9E107B&quot;/&gt;&lt;wsp:rsid wsp:val=&quot;9EC7C689&quot;/&gt;&lt;wsp:rsid wsp:val=&quot;9EF01347&quot;/&gt;&lt;wsp:rsid wsp:val=&quot;9EF3FBB2&quot;/&gt;&lt;wsp:rsid wsp:val=&quot;9EF43C10&quot;/&gt;&lt;wsp:rsid wsp:val=&quot;9EFB07D8&quot;/&gt;&lt;wsp:rsid wsp:val=&quot;9EFB2F39&quot;/&gt;&lt;wsp:rsid wsp:val=&quot;9EFE9CD6&quot;/&gt;&lt;wsp:rsid wsp:val=&quot;9EFFF6F9&quot;/&gt;&lt;wsp:rsid wsp:val=&quot;9F1DB162&quot;/&gt;&lt;wsp:rsid wsp:val=&quot;9F7F7498&quot;/&gt;&lt;wsp:rsid wsp:val=&quot;9FAF02ED&quot;/&gt;&lt;wsp:rsid wsp:val=&quot;9FCE9771&quot;/&gt;&lt;wsp:rsid wsp:val=&quot;9FDCA2D3&quot;/&gt;&lt;wsp:rsid wsp:val=&quot;9FDF6D5B&quot;/&gt;&lt;wsp:rsid wsp:val=&quot;9FEEDB81&quot;/&gt;&lt;wsp:rsid wsp:val=&quot;9FF506CC&quot;/&gt;&lt;wsp:rsid wsp:val=&quot;9FFB0C16&quot;/&gt;&lt;wsp:rsid wsp:val=&quot;A2FB1E86&quot;/&gt;&lt;wsp:rsid wsp:val=&quot;A736213B&quot;/&gt;&lt;wsp:rsid wsp:val=&quot;A7D17404&quot;/&gt;&lt;wsp:rsid wsp:val=&quot;A7F16C5A&quot;/&gt;&lt;wsp:rsid wsp:val=&quot;A7FED1B0&quot;/&gt;&lt;wsp:rsid wsp:val=&quot;A86BCD04&quot;/&gt;&lt;wsp:rsid wsp:val=&quot;A9FFAA79&quot;/&gt;&lt;wsp:rsid wsp:val=&quot;AA7B9138&quot;/&gt;&lt;wsp:rsid wsp:val=&quot;AA7D405B&quot;/&gt;&lt;wsp:rsid wsp:val=&quot;AAFDCF89&quot;/&gt;&lt;wsp:rsid wsp:val=&quot;AB3B24A0&quot;/&gt;&lt;wsp:rsid wsp:val=&quot;AB6BEBF9&quot;/&gt;&lt;wsp:rsid wsp:val=&quot;ABB72C51&quot;/&gt;&lt;wsp:rsid wsp:val=&quot;ABDDB0D5&quot;/&gt;&lt;wsp:rsid wsp:val=&quot;ABFF910A&quot;/&gt;&lt;wsp:rsid wsp:val=&quot;AD3F0302&quot;/&gt;&lt;wsp:rsid wsp:val=&quot;AD7FE3F4&quot;/&gt;&lt;wsp:rsid wsp:val=&quot;ADEE57A9&quot;/&gt;&lt;wsp:rsid wsp:val=&quot;ADFB0A45&quot;/&gt;&lt;wsp:rsid wsp:val=&quot;ADFD8808&quot;/&gt;&lt;wsp:rsid wsp:val=&quot;AEB08423&quot;/&gt;&lt;wsp:rsid wsp:val=&quot;AEFA98B4&quot;/&gt;&lt;wsp:rsid wsp:val=&quot;AEFD7DF8&quot;/&gt;&lt;wsp:rsid wsp:val=&quot;AF1B5F8E&quot;/&gt;&lt;wsp:rsid wsp:val=&quot;AF5B5D48&quot;/&gt;&lt;wsp:rsid wsp:val=&quot;AF5D7EE0&quot;/&gt;&lt;wsp:rsid wsp:val=&quot;AF6FEF90&quot;/&gt;&lt;wsp:rsid wsp:val=&quot;AF7A735F&quot;/&gt;&lt;wsp:rsid wsp:val=&quot;AF7B2555&quot;/&gt;&lt;wsp:rsid wsp:val=&quot;AF7FF4E6&quot;/&gt;&lt;wsp:rsid wsp:val=&quot;AFBB7205&quot;/&gt;&lt;wsp:rsid wsp:val=&quot;AFBF0891&quot;/&gt;&lt;wsp:rsid wsp:val=&quot;AFC7170E&quot;/&gt;&lt;wsp:rsid wsp:val=&quot;AFE7A8F4&quot;/&gt;&lt;wsp:rsid wsp:val=&quot;AFEBBA4F&quot;/&gt;&lt;wsp:rsid wsp:val=&quot;AFEDED7F&quot;/&gt;&lt;wsp:rsid wsp:val=&quot;AFF815A1&quot;/&gt;&lt;wsp:rsid wsp:val=&quot;AFFF9A65&quot;/&gt;&lt;wsp:rsid wsp:val=&quot;B30FE818&quot;/&gt;&lt;wsp:rsid wsp:val=&quot;B3BD1CF6&quot;/&gt;&lt;wsp:rsid wsp:val=&quot;B5511B8E&quot;/&gt;&lt;wsp:rsid wsp:val=&quot;B55FBF82&quot;/&gt;&lt;wsp:rsid wsp:val=&quot;B57B5E9B&quot;/&gt;&lt;wsp:rsid wsp:val=&quot;B5AFF8A9&quot;/&gt;&lt;wsp:rsid wsp:val=&quot;B5D5C143&quot;/&gt;&lt;wsp:rsid wsp:val=&quot;B5DF801B&quot;/&gt;&lt;wsp:rsid wsp:val=&quot;B5ED0438&quot;/&gt;&lt;wsp:rsid wsp:val=&quot;B5F76800&quot;/&gt;&lt;wsp:rsid wsp:val=&quot;B66DC02C&quot;/&gt;&lt;wsp:rsid wsp:val=&quot;B6A6AA24&quot;/&gt;&lt;wsp:rsid wsp:val=&quot;B6AFB96E&quot;/&gt;&lt;wsp:rsid wsp:val=&quot;B6D86FB1&quot;/&gt;&lt;wsp:rsid wsp:val=&quot;B73E6E30&quot;/&gt;&lt;wsp:rsid wsp:val=&quot;B7719346&quot;/&gt;&lt;wsp:rsid wsp:val=&quot;B77E8D17&quot;/&gt;&lt;wsp:rsid wsp:val=&quot;B78B4E6C&quot;/&gt;&lt;wsp:rsid wsp:val=&quot;B7BE700B&quot;/&gt;&lt;wsp:rsid wsp:val=&quot;B7BFF434&quot;/&gt;&lt;wsp:rsid wsp:val=&quot;B7DBC9A0&quot;/&gt;&lt;wsp:rsid wsp:val=&quot;B7DE423C&quot;/&gt;&lt;wsp:rsid wsp:val=&quot;B7DF790D&quot;/&gt;&lt;wsp:rsid wsp:val=&quot;B7EB89D9&quot;/&gt;&lt;wsp:rsid wsp:val=&quot;B7F7B435&quot;/&gt;&lt;wsp:rsid wsp:val=&quot;B96BAB86&quot;/&gt;&lt;wsp:rsid wsp:val=&quot;B96F7295&quot;/&gt;&lt;wsp:rsid wsp:val=&quot;B979675E&quot;/&gt;&lt;wsp:rsid wsp:val=&quot;B9AF0933&quot;/&gt;&lt;wsp:rsid wsp:val=&quot;B9D4EC5E&quot;/&gt;&lt;wsp:rsid wsp:val=&quot;B9FF19A2&quot;/&gt;&lt;wsp:rsid wsp:val=&quot;B9FFF025&quot;/&gt;&lt;wsp:rsid wsp:val=&quot;B9FFFBE5&quot;/&gt;&lt;wsp:rsid wsp:val=&quot;BA6C87FA&quot;/&gt;&lt;wsp:rsid wsp:val=&quot;BA87F8C8&quot;/&gt;&lt;wsp:rsid wsp:val=&quot;BAD7207B&quot;/&gt;&lt;wsp:rsid wsp:val=&quot;BAEE7FE1&quot;/&gt;&lt;wsp:rsid wsp:val=&quot;BAFB6861&quot;/&gt;&lt;wsp:rsid wsp:val=&quot;BB5F0C65&quot;/&gt;&lt;wsp:rsid wsp:val=&quot;BB67EE3D&quot;/&gt;&lt;wsp:rsid wsp:val=&quot;BB6FFCA4&quot;/&gt;&lt;wsp:rsid wsp:val=&quot;BBB5FBB4&quot;/&gt;&lt;wsp:rsid wsp:val=&quot;BBB7567E&quot;/&gt;&lt;wsp:rsid wsp:val=&quot;BBBBEF70&quot;/&gt;&lt;wsp:rsid wsp:val=&quot;BBBF3E24&quot;/&gt;&lt;wsp:rsid wsp:val=&quot;BBD50399&quot;/&gt;&lt;wsp:rsid wsp:val=&quot;BBDB3EC2&quot;/&gt;&lt;wsp:rsid wsp:val=&quot;BBDC3BB1&quot;/&gt;&lt;wsp:rsid wsp:val=&quot;BBDDFBFA&quot;/&gt;&lt;wsp:rsid wsp:val=&quot;BBE51452&quot;/&gt;&lt;wsp:rsid wsp:val=&quot;BBF788F2&quot;/&gt;&lt;wsp:rsid wsp:val=&quot;BBFDBC1E&quot;/&gt;&lt;wsp:rsid wsp:val=&quot;BBFE97AB&quot;/&gt;&lt;wsp:rsid wsp:val=&quot;BBFFF3C7&quot;/&gt;&lt;wsp:rsid wsp:val=&quot;BC7D8E25&quot;/&gt;&lt;wsp:rsid wsp:val=&quot;BCBEE860&quot;/&gt;&lt;wsp:rsid wsp:val=&quot;BCEE040A&quot;/&gt;&lt;wsp:rsid wsp:val=&quot;BCF813F2&quot;/&gt;&lt;wsp:rsid wsp:val=&quot;BCFD706D&quot;/&gt;&lt;wsp:rsid wsp:val=&quot;BD1C2843&quot;/&gt;&lt;wsp:rsid wsp:val=&quot;BD39C0DB&quot;/&gt;&lt;wsp:rsid wsp:val=&quot;BD6E4594&quot;/&gt;&lt;wsp:rsid wsp:val=&quot;BDBD2ECA&quot;/&gt;&lt;wsp:rsid wsp:val=&quot;BDBFC555&quot;/&gt;&lt;wsp:rsid wsp:val=&quot;BDE384DE&quot;/&gt;&lt;wsp:rsid wsp:val=&quot;BDEEFD0E&quot;/&gt;&lt;wsp:rsid wsp:val=&quot;BDF395FA&quot;/&gt;&lt;wsp:rsid wsp:val=&quot;BDFE68FA&quot;/&gt;&lt;wsp:rsid wsp:val=&quot;BDFF2589&quot;/&gt;&lt;wsp:rsid wsp:val=&quot;BDFF2BC5&quot;/&gt;&lt;wsp:rsid wsp:val=&quot;BDFFC796&quot;/&gt;&lt;wsp:rsid wsp:val=&quot;BDFFE9CE&quot;/&gt;&lt;wsp:rsid wsp:val=&quot;BE3FD8EF&quot;/&gt;&lt;wsp:rsid wsp:val=&quot;BE6E1EE9&quot;/&gt;&lt;wsp:rsid wsp:val=&quot;BE7FD8E5&quot;/&gt;&lt;wsp:rsid wsp:val=&quot;BEB20FCC&quot;/&gt;&lt;wsp:rsid wsp:val=&quot;BED7CEEA&quot;/&gt;&lt;wsp:rsid wsp:val=&quot;BEDB74D1&quot;/&gt;&lt;wsp:rsid wsp:val=&quot;BEE8F81E&quot;/&gt;&lt;wsp:rsid wsp:val=&quot;BEEDE1B1&quot;/&gt;&lt;wsp:rsid wsp:val=&quot;BEF73251&quot;/&gt;&lt;wsp:rsid wsp:val=&quot;BEF91672&quot;/&gt;&lt;wsp:rsid wsp:val=&quot;BEF99828&quot;/&gt;&lt;wsp:rsid wsp:val=&quot;BF2F54D1&quot;/&gt;&lt;wsp:rsid wsp:val=&quot;BF4AA8FB&quot;/&gt;&lt;wsp:rsid wsp:val=&quot;BF6599CC&quot;/&gt;&lt;wsp:rsid wsp:val=&quot;BF6B7DB4&quot;/&gt;&lt;wsp:rsid wsp:val=&quot;BF767083&quot;/&gt;&lt;wsp:rsid wsp:val=&quot;BF778100&quot;/&gt;&lt;wsp:rsid wsp:val=&quot;BF7BCA37&quot;/&gt;&lt;wsp:rsid wsp:val=&quot;BF7D174E&quot;/&gt;&lt;wsp:rsid wsp:val=&quot;BF9D46E3&quot;/&gt;&lt;wsp:rsid wsp:val=&quot;BF9F40C6&quot;/&gt;&lt;wsp:rsid wsp:val=&quot;BFA951F9&quot;/&gt;&lt;wsp:rsid wsp:val=&quot;BFAB0136&quot;/&gt;&lt;wsp:rsid wsp:val=&quot;BFAC85CC&quot;/&gt;&lt;wsp:rsid wsp:val=&quot;BFB5E28C&quot;/&gt;&lt;wsp:rsid wsp:val=&quot;BFBE44B5&quot;/&gt;&lt;wsp:rsid wsp:val=&quot;BFBECD64&quot;/&gt;&lt;wsp:rsid wsp:val=&quot;BFCD1D2F&quot;/&gt;&lt;wsp:rsid wsp:val=&quot;BFDAA8B8&quot;/&gt;&lt;wsp:rsid wsp:val=&quot;BFDDB47D&quot;/&gt;&lt;wsp:rsid wsp:val=&quot;BFDE9E76&quot;/&gt;&lt;wsp:rsid wsp:val=&quot;BFDF17F1&quot;/&gt;&lt;wsp:rsid wsp:val=&quot;BFDF5DF5&quot;/&gt;&lt;wsp:rsid wsp:val=&quot;BFDF915D&quot;/&gt;&lt;wsp:rsid wsp:val=&quot;BFE3A195&quot;/&gt;&lt;wsp:rsid wsp:val=&quot;BFED28B8&quot;/&gt;&lt;wsp:rsid wsp:val=&quot;BFF74552&quot;/&gt;&lt;wsp:rsid wsp:val=&quot;BFF76408&quot;/&gt;&lt;wsp:rsid wsp:val=&quot;BFFB1091&quot;/&gt;&lt;wsp:rsid wsp:val=&quot;BFFB8876&quot;/&gt;&lt;wsp:rsid wsp:val=&quot;BFFBAC4D&quot;/&gt;&lt;wsp:rsid wsp:val=&quot;BFFBCE3C&quot;/&gt;&lt;wsp:rsid wsp:val=&quot;BFFD732D&quot;/&gt;&lt;wsp:rsid wsp:val=&quot;BFFDD9A3&quot;/&gt;&lt;wsp:rsid wsp:val=&quot;BFFDEB29&quot;/&gt;&lt;wsp:rsid wsp:val=&quot;BFFF1956&quot;/&gt;&lt;wsp:rsid wsp:val=&quot;BFFF2EF9&quot;/&gt;&lt;wsp:rsid wsp:val=&quot;BFFFAD73&quot;/&gt;&lt;wsp:rsid wsp:val=&quot;BFFFBA50&quot;/&gt;&lt;wsp:rsid wsp:val=&quot;C0DF1804&quot;/&gt;&lt;wsp:rsid wsp:val=&quot;C2F998CB&quot;/&gt;&lt;wsp:rsid wsp:val=&quot;C39ECB85&quot;/&gt;&lt;wsp:rsid wsp:val=&quot;C3EF117C&quot;/&gt;&lt;wsp:rsid wsp:val=&quot;C57B1C17&quot;/&gt;&lt;wsp:rsid wsp:val=&quot;C5F7C08C&quot;/&gt;&lt;wsp:rsid wsp:val=&quot;C6776366&quot;/&gt;&lt;wsp:rsid wsp:val=&quot;C6D15564&quot;/&gt;&lt;wsp:rsid wsp:val=&quot;C6FF7CEE&quot;/&gt;&lt;wsp:rsid wsp:val=&quot;C74340D4&quot;/&gt;&lt;wsp:rsid wsp:val=&quot;C7AB22FB&quot;/&gt;&lt;wsp:rsid wsp:val=&quot;C7C7EED9&quot;/&gt;&lt;wsp:rsid wsp:val=&quot;C7DF965A&quot;/&gt;&lt;wsp:rsid wsp:val=&quot;C7E7FB4A&quot;/&gt;&lt;wsp:rsid wsp:val=&quot;C7F39239&quot;/&gt;&lt;wsp:rsid wsp:val=&quot;C8D74AD7&quot;/&gt;&lt;wsp:rsid wsp:val=&quot;C9BD65A8&quot;/&gt;&lt;wsp:rsid wsp:val=&quot;CA7F1F73&quot;/&gt;&lt;wsp:rsid wsp:val=&quot;CAE752BA&quot;/&gt;&lt;wsp:rsid wsp:val=&quot;CAFEA549&quot;/&gt;&lt;wsp:rsid wsp:val=&quot;CB8A784C&quot;/&gt;&lt;wsp:rsid wsp:val=&quot;CBFEC62B&quot;/&gt;&lt;wsp:rsid wsp:val=&quot;CC25D8AD&quot;/&gt;&lt;wsp:rsid wsp:val=&quot;CC2F7943&quot;/&gt;&lt;wsp:rsid wsp:val=&quot;CD363E1F&quot;/&gt;&lt;wsp:rsid wsp:val=&quot;CDCB6864&quot;/&gt;&lt;wsp:rsid wsp:val=&quot;CDFB2A60&quot;/&gt;&lt;wsp:rsid wsp:val=&quot;CEBE2034&quot;/&gt;&lt;wsp:rsid wsp:val=&quot;CEEEF2AB&quot;/&gt;&lt;wsp:rsid wsp:val=&quot;CEFDAD6F&quot;/&gt;&lt;wsp:rsid wsp:val=&quot;CF3BE4EA&quot;/&gt;&lt;wsp:rsid wsp:val=&quot;CFB68C25&quot;/&gt;&lt;wsp:rsid wsp:val=&quot;CFBED230&quot;/&gt;&lt;wsp:rsid wsp:val=&quot;CFCB1BF1&quot;/&gt;&lt;wsp:rsid wsp:val=&quot;CFD7A2EA&quot;/&gt;&lt;wsp:rsid wsp:val=&quot;CFE71392&quot;/&gt;&lt;wsp:rsid wsp:val=&quot;CFF39980&quot;/&gt;&lt;wsp:rsid wsp:val=&quot;CFF62003&quot;/&gt;&lt;wsp:rsid wsp:val=&quot;CFFA2A3E&quot;/&gt;&lt;wsp:rsid wsp:val=&quot;D2591FF1&quot;/&gt;&lt;wsp:rsid wsp:val=&quot;D2EBEF9D&quot;/&gt;&lt;wsp:rsid wsp:val=&quot;D3BF2988&quot;/&gt;&lt;wsp:rsid wsp:val=&quot;D3D71B1B&quot;/&gt;&lt;wsp:rsid wsp:val=&quot;D47B9E75&quot;/&gt;&lt;wsp:rsid wsp:val=&quot;D48EC67D&quot;/&gt;&lt;wsp:rsid wsp:val=&quot;D4B59E3C&quot;/&gt;&lt;wsp:rsid wsp:val=&quot;D53D8F8A&quot;/&gt;&lt;wsp:rsid wsp:val=&quot;D55DF3EE&quot;/&gt;&lt;wsp:rsid wsp:val=&quot;D5FB36F8&quot;/&gt;&lt;wsp:rsid wsp:val=&quot;D5FF0A62&quot;/&gt;&lt;wsp:rsid wsp:val=&quot;D6EF5685&quot;/&gt;&lt;wsp:rsid wsp:val=&quot;D6F7E169&quot;/&gt;&lt;wsp:rsid wsp:val=&quot;D6FB5F9A&quot;/&gt;&lt;wsp:rsid wsp:val=&quot;D76722B5&quot;/&gt;&lt;wsp:rsid wsp:val=&quot;D76E8C94&quot;/&gt;&lt;wsp:rsid wsp:val=&quot;D77F9971&quot;/&gt;&lt;wsp:rsid wsp:val=&quot;D79F6572&quot;/&gt;&lt;wsp:rsid wsp:val=&quot;D7BB8FD2&quot;/&gt;&lt;wsp:rsid wsp:val=&quot;D7BD9349&quot;/&gt;&lt;wsp:rsid wsp:val=&quot;D7D7837F&quot;/&gt;&lt;wsp:rsid wsp:val=&quot;D7DD4ADC&quot;/&gt;&lt;wsp:rsid wsp:val=&quot;D7E7F535&quot;/&gt;&lt;wsp:rsid wsp:val=&quot;D7F6F150&quot;/&gt;&lt;wsp:rsid wsp:val=&quot;D7F7458C&quot;/&gt;&lt;wsp:rsid wsp:val=&quot;D7FFCC28&quot;/&gt;&lt;wsp:rsid wsp:val=&quot;D9BB4A50&quot;/&gt;&lt;wsp:rsid wsp:val=&quot;DA473B13&quot;/&gt;&lt;wsp:rsid wsp:val=&quot;DA49333F&quot;/&gt;&lt;wsp:rsid wsp:val=&quot;DA5EFA3A&quot;/&gt;&lt;wsp:rsid wsp:val=&quot;DABFC4FC&quot;/&gt;&lt;wsp:rsid wsp:val=&quot;DADBBF7E&quot;/&gt;&lt;wsp:rsid wsp:val=&quot;DAF5983A&quot;/&gt;&lt;wsp:rsid wsp:val=&quot;DAFD23A9&quot;/&gt;&lt;wsp:rsid wsp:val=&quot;DAFF02CB&quot;/&gt;&lt;wsp:rsid wsp:val=&quot;DB7F4E73&quot;/&gt;&lt;wsp:rsid wsp:val=&quot;DB7FD2C3&quot;/&gt;&lt;wsp:rsid wsp:val=&quot;DB7FD526&quot;/&gt;&lt;wsp:rsid wsp:val=&quot;DBA5C891&quot;/&gt;&lt;wsp:rsid wsp:val=&quot;DBBF9114&quot;/&gt;&lt;wsp:rsid wsp:val=&quot;DBD9A2FA&quot;/&gt;&lt;wsp:rsid wsp:val=&quot;DBDF0401&quot;/&gt;&lt;wsp:rsid wsp:val=&quot;DBEFCAB3&quot;/&gt;&lt;wsp:rsid wsp:val=&quot;DBF76777&quot;/&gt;&lt;wsp:rsid wsp:val=&quot;DBFE11AA&quot;/&gt;&lt;wsp:rsid wsp:val=&quot;DBFF2B7B&quot;/&gt;&lt;wsp:rsid wsp:val=&quot;DBFF8B15&quot;/&gt;&lt;wsp:rsid wsp:val=&quot;DC9F848C&quot;/&gt;&lt;wsp:rsid wsp:val=&quot;DCF65E53&quot;/&gt;&lt;wsp:rsid wsp:val=&quot;DCFFC964&quot;/&gt;&lt;wsp:rsid wsp:val=&quot;DD9EA6A5&quot;/&gt;&lt;wsp:rsid wsp:val=&quot;DDB545F9&quot;/&gt;&lt;wsp:rsid wsp:val=&quot;DDBF5AB0&quot;/&gt;&lt;wsp:rsid wsp:val=&quot;DDBF70A2&quot;/&gt;&lt;wsp:rsid wsp:val=&quot;DDBFDB15&quot;/&gt;&lt;wsp:rsid wsp:val=&quot;DDBFE299&quot;/&gt;&lt;wsp:rsid wsp:val=&quot;DDD31895&quot;/&gt;&lt;wsp:rsid wsp:val=&quot;DDD7B2CA&quot;/&gt;&lt;wsp:rsid wsp:val=&quot;DDDE49E6&quot;/&gt;&lt;wsp:rsid wsp:val=&quot;DDDE8F7E&quot;/&gt;&lt;wsp:rsid wsp:val=&quot;DDDFD6A5&quot;/&gt;&lt;wsp:rsid wsp:val=&quot;DDF5BC33&quot;/&gt;&lt;wsp:rsid wsp:val=&quot;DDF6B421&quot;/&gt;&lt;wsp:rsid wsp:val=&quot;DDF744D0&quot;/&gt;&lt;wsp:rsid wsp:val=&quot;DDF7F189&quot;/&gt;&lt;wsp:rsid wsp:val=&quot;DDFF4C44&quot;/&gt;&lt;wsp:rsid wsp:val=&quot;DE3E4756&quot;/&gt;&lt;wsp:rsid wsp:val=&quot;DE7381AB&quot;/&gt;&lt;wsp:rsid wsp:val=&quot;DE9F2CA9&quot;/&gt;&lt;wsp:rsid wsp:val=&quot;DEABE9E8&quot;/&gt;&lt;wsp:rsid wsp:val=&quot;DEBB345A&quot;/&gt;&lt;wsp:rsid wsp:val=&quot;DEBB55A4&quot;/&gt;&lt;wsp:rsid wsp:val=&quot;DEF279A2&quot;/&gt;&lt;wsp:rsid wsp:val=&quot;DEFCBD96&quot;/&gt;&lt;wsp:rsid wsp:val=&quot;DEFEABAE&quot;/&gt;&lt;wsp:rsid wsp:val=&quot;DF541213&quot;/&gt;&lt;wsp:rsid wsp:val=&quot;DF5A6381&quot;/&gt;&lt;wsp:rsid wsp:val=&quot;DF5F9960&quot;/&gt;&lt;wsp:rsid wsp:val=&quot;DF616CDA&quot;/&gt;&lt;wsp:rsid wsp:val=&quot;DF6BE58A&quot;/&gt;&lt;wsp:rsid wsp:val=&quot;DF6F9872&quot;/&gt;&lt;wsp:rsid wsp:val=&quot;DF6FAE67&quot;/&gt;&lt;wsp:rsid wsp:val=&quot;DF7A5C0C&quot;/&gt;&lt;wsp:rsid wsp:val=&quot;DF9F82F8&quot;/&gt;&lt;wsp:rsid wsp:val=&quot;DFAFB752&quot;/&gt;&lt;wsp:rsid wsp:val=&quot;DFBB9A49&quot;/&gt;&lt;wsp:rsid wsp:val=&quot;DFBF22CA&quot;/&gt;&lt;wsp:rsid wsp:val=&quot;DFBF64EF&quot;/&gt;&lt;wsp:rsid wsp:val=&quot;DFC7A022&quot;/&gt;&lt;wsp:rsid wsp:val=&quot;DFC7DA41&quot;/&gt;&lt;wsp:rsid wsp:val=&quot;DFD74863&quot;/&gt;&lt;wsp:rsid wsp:val=&quot;DFD912F2&quot;/&gt;&lt;wsp:rsid wsp:val=&quot;DFDA7118&quot;/&gt;&lt;wsp:rsid wsp:val=&quot;DFDB711D&quot;/&gt;&lt;wsp:rsid wsp:val=&quot;DFDB74E9&quot;/&gt;&lt;wsp:rsid wsp:val=&quot;DFDF4659&quot;/&gt;&lt;wsp:rsid wsp:val=&quot;DFE5DF3F&quot;/&gt;&lt;wsp:rsid wsp:val=&quot;DFEFDDE9&quot;/&gt;&lt;wsp:rsid wsp:val=&quot;DFF149F5&quot;/&gt;&lt;wsp:rsid wsp:val=&quot;DFF462BD&quot;/&gt;&lt;wsp:rsid wsp:val=&quot;DFF6F103&quot;/&gt;&lt;wsp:rsid wsp:val=&quot;DFF8BD55&quot;/&gt;&lt;wsp:rsid wsp:val=&quot;DFFB2E6B&quot;/&gt;&lt;wsp:rsid wsp:val=&quot;DFFFB213&quot;/&gt;&lt;wsp:rsid wsp:val=&quot;E176D82D&quot;/&gt;&lt;wsp:rsid wsp:val=&quot;E1BF4A8D&quot;/&gt;&lt;wsp:rsid wsp:val=&quot;E1CF318D&quot;/&gt;&lt;wsp:rsid wsp:val=&quot;E2E7C2F5&quot;/&gt;&lt;wsp:rsid wsp:val=&quot;E357F0EC&quot;/&gt;&lt;wsp:rsid wsp:val=&quot;E3A999B8&quot;/&gt;&lt;wsp:rsid wsp:val=&quot;E3DF5D79&quot;/&gt;&lt;wsp:rsid wsp:val=&quot;E3E76B8C&quot;/&gt;&lt;wsp:rsid wsp:val=&quot;E3F445A9&quot;/&gt;&lt;wsp:rsid wsp:val=&quot;E3F988A3&quot;/&gt;&lt;wsp:rsid wsp:val=&quot;E4E79C94&quot;/&gt;&lt;wsp:rsid wsp:val=&quot;E4EB3236&quot;/&gt;&lt;wsp:rsid wsp:val=&quot;E4EF06A5&quot;/&gt;&lt;wsp:rsid wsp:val=&quot;E57B1B27&quot;/&gt;&lt;wsp:rsid wsp:val=&quot;E58F00C3&quot;/&gt;&lt;wsp:rsid wsp:val=&quot;E5BFD7AA&quot;/&gt;&lt;wsp:rsid wsp:val=&quot;E5FB3A8E&quot;/&gt;&lt;wsp:rsid wsp:val=&quot;E61FB202&quot;/&gt;&lt;wsp:rsid wsp:val=&quot;E6CB9D3D&quot;/&gt;&lt;wsp:rsid wsp:val=&quot;E6FA457E&quot;/&gt;&lt;wsp:rsid wsp:val=&quot;E75DC4F4&quot;/&gt;&lt;wsp:rsid wsp:val=&quot;E76FB429&quot;/&gt;&lt;wsp:rsid wsp:val=&quot;E7B7AAEE&quot;/&gt;&lt;wsp:rsid wsp:val=&quot;E7BB9ABC&quot;/&gt;&lt;wsp:rsid wsp:val=&quot;E7BFA41C&quot;/&gt;&lt;wsp:rsid wsp:val=&quot;E7CF9AE1&quot;/&gt;&lt;wsp:rsid wsp:val=&quot;E7D9923D&quot;/&gt;&lt;wsp:rsid wsp:val=&quot;E7DC4EE3&quot;/&gt;&lt;wsp:rsid wsp:val=&quot;E7DC50A8&quot;/&gt;&lt;wsp:rsid wsp:val=&quot;E7DECE15&quot;/&gt;&lt;wsp:rsid wsp:val=&quot;E7EE25FA&quot;/&gt;&lt;wsp:rsid wsp:val=&quot;E7EF912F&quot;/&gt;&lt;wsp:rsid wsp:val=&quot;E7F23913&quot;/&gt;&lt;wsp:rsid wsp:val=&quot;E7F2767E&quot;/&gt;&lt;wsp:rsid wsp:val=&quot;E7FE2224&quot;/&gt;&lt;wsp:rsid wsp:val=&quot;E7FF5499&quot;/&gt;&lt;wsp:rsid wsp:val=&quot;E7FF88F4&quot;/&gt;&lt;wsp:rsid wsp:val=&quot;E7FF9154&quot;/&gt;&lt;wsp:rsid wsp:val=&quot;E8CE02B1&quot;/&gt;&lt;wsp:rsid wsp:val=&quot;E8EF04E0&quot;/&gt;&lt;wsp:rsid wsp:val=&quot;E8FD35D2&quot;/&gt;&lt;wsp:rsid wsp:val=&quot;E8FDBE50&quot;/&gt;&lt;wsp:rsid wsp:val=&quot;E97552CD&quot;/&gt;&lt;wsp:rsid wsp:val=&quot;E9F74EAE&quot;/&gt;&lt;wsp:rsid wsp:val=&quot;E9FCDC1D&quot;/&gt;&lt;wsp:rsid wsp:val=&quot;EAFB541D&quot;/&gt;&lt;wsp:rsid wsp:val=&quot;EB2927C4&quot;/&gt;&lt;wsp:rsid wsp:val=&quot;EBAFE6DA&quot;/&gt;&lt;wsp:rsid wsp:val=&quot;EBD610CF&quot;/&gt;&lt;wsp:rsid wsp:val=&quot;EBDBA09E&quot;/&gt;&lt;wsp:rsid wsp:val=&quot;EBDE18F1&quot;/&gt;&lt;wsp:rsid wsp:val=&quot;EBF926C0&quot;/&gt;&lt;wsp:rsid wsp:val=&quot;EBFDBABF&quot;/&gt;&lt;wsp:rsid wsp:val=&quot;EBFFC9D3&quot;/&gt;&lt;wsp:rsid wsp:val=&quot;EBFFD18D&quot;/&gt;&lt;wsp:rsid wsp:val=&quot;ECE5C937&quot;/&gt;&lt;wsp:rsid wsp:val=&quot;ECEB6CD9&quot;/&gt;&lt;wsp:rsid wsp:val=&quot;ECFF38D3&quot;/&gt;&lt;wsp:rsid wsp:val=&quot;ED3D6C50&quot;/&gt;&lt;wsp:rsid wsp:val=&quot;ED6F23DC&quot;/&gt;&lt;wsp:rsid wsp:val=&quot;ED7EEF99&quot;/&gt;&lt;wsp:rsid wsp:val=&quot;EDAF73F5&quot;/&gt;&lt;wsp:rsid wsp:val=&quot;EDBD366C&quot;/&gt;&lt;wsp:rsid wsp:val=&quot;EDBFF9BC&quot;/&gt;&lt;wsp:rsid wsp:val=&quot;EDC34EB7&quot;/&gt;&lt;wsp:rsid wsp:val=&quot;EDCF3A28&quot;/&gt;&lt;wsp:rsid wsp:val=&quot;EDDBB973&quot;/&gt;&lt;wsp:rsid wsp:val=&quot;EDF66D87&quot;/&gt;&lt;wsp:rsid wsp:val=&quot;EDFF0718&quot;/&gt;&lt;wsp:rsid wsp:val=&quot;EDFF89D2&quot;/&gt;&lt;wsp:rsid wsp:val=&quot;EDFFCBC8&quot;/&gt;&lt;wsp:rsid wsp:val=&quot;EE5F0072&quot;/&gt;&lt;wsp:rsid wsp:val=&quot;EE6D757A&quot;/&gt;&lt;wsp:rsid wsp:val=&quot;EE7D563B&quot;/&gt;&lt;wsp:rsid wsp:val=&quot;EE8921C8&quot;/&gt;&lt;wsp:rsid wsp:val=&quot;EE9F5F22&quot;/&gt;&lt;wsp:rsid wsp:val=&quot;EEA7866C&quot;/&gt;&lt;wsp:rsid wsp:val=&quot;EEBB3226&quot;/&gt;&lt;wsp:rsid wsp:val=&quot;EEBFBE2E&quot;/&gt;&lt;wsp:rsid wsp:val=&quot;EEEF120C&quot;/&gt;&lt;wsp:rsid wsp:val=&quot;EEF550BD&quot;/&gt;&lt;wsp:rsid wsp:val=&quot;EEFEADBD&quot;/&gt;&lt;wsp:rsid wsp:val=&quot;EEFF04B8&quot;/&gt;&lt;wsp:rsid wsp:val=&quot;EEFF2274&quot;/&gt;&lt;wsp:rsid wsp:val=&quot;EEFFDF85&quot;/&gt;&lt;wsp:rsid wsp:val=&quot;EF26CD2C&quot;/&gt;&lt;wsp:rsid wsp:val=&quot;EF3E2519&quot;/&gt;&lt;wsp:rsid wsp:val=&quot;EF3FCF69&quot;/&gt;&lt;wsp:rsid wsp:val=&quot;EF5F0BE4&quot;/&gt;&lt;wsp:rsid wsp:val=&quot;EF5F893F&quot;/&gt;&lt;wsp:rsid wsp:val=&quot;EF7DA42F&quot;/&gt;&lt;wsp:rsid wsp:val=&quot;EF7DD307&quot;/&gt;&lt;wsp:rsid wsp:val=&quot;EF7F3CCF&quot;/&gt;&lt;wsp:rsid wsp:val=&quot;EF7F8508&quot;/&gt;&lt;wsp:rsid wsp:val=&quot;EF7FBDCC&quot;/&gt;&lt;wsp:rsid wsp:val=&quot;EF8F6DE9&quot;/&gt;&lt;wsp:rsid wsp:val=&quot;EF9F6EDC&quot;/&gt;&lt;wsp:rsid wsp:val=&quot;EFA51556&quot;/&gt;&lt;wsp:rsid wsp:val=&quot;EFBC10F8&quot;/&gt;&lt;wsp:rsid wsp:val=&quot;EFBDF111&quot;/&gt;&lt;wsp:rsid wsp:val=&quot;EFBE3D07&quot;/&gt;&lt;wsp:rsid wsp:val=&quot;EFBEB361&quot;/&gt;&lt;wsp:rsid wsp:val=&quot;EFBEF941&quot;/&gt;&lt;wsp:rsid wsp:val=&quot;EFBFC025&quot;/&gt;&lt;wsp:rsid wsp:val=&quot;EFCD8666&quot;/&gt;&lt;wsp:rsid wsp:val=&quot;EFCEC4BE&quot;/&gt;&lt;wsp:rsid wsp:val=&quot;EFDD11E7&quot;/&gt;&lt;wsp:rsid wsp:val=&quot;EFDF653C&quot;/&gt;&lt;wsp:rsid wsp:val=&quot;EFDF8B6A&quot;/&gt;&lt;wsp:rsid wsp:val=&quot;EFE32E02&quot;/&gt;&lt;wsp:rsid wsp:val=&quot;EFE7AEBF&quot;/&gt;&lt;wsp:rsid wsp:val=&quot;EFEF4CDE&quot;/&gt;&lt;wsp:rsid wsp:val=&quot;EFF3D04A&quot;/&gt;&lt;wsp:rsid wsp:val=&quot;EFF5E6A0&quot;/&gt;&lt;wsp:rsid wsp:val=&quot;EFF68AE9&quot;/&gt;&lt;wsp:rsid wsp:val=&quot;EFFBEF01&quot;/&gt;&lt;wsp:rsid wsp:val=&quot;EFFD96F2&quot;/&gt;&lt;wsp:rsid wsp:val=&quot;EFFE7E7C&quot;/&gt;&lt;wsp:rsid wsp:val=&quot;EFFE9F8B&quot;/&gt;&lt;wsp:rsid wsp:val=&quot;EFFEB6CA&quot;/&gt;&lt;wsp:rsid wsp:val=&quot;EFFF0651&quot;/&gt;&lt;wsp:rsid wsp:val=&quot;EFFF855D&quot;/&gt;&lt;wsp:rsid wsp:val=&quot;EFFFC247&quot;/&gt;&lt;wsp:rsid wsp:val=&quot;EFFFF4D5&quot;/&gt;&lt;wsp:rsid wsp:val=&quot;F073D2D8&quot;/&gt;&lt;wsp:rsid wsp:val=&quot;F0F96D14&quot;/&gt;&lt;wsp:rsid wsp:val=&quot;F11FB8B5&quot;/&gt;&lt;wsp:rsid wsp:val=&quot;F1FDB8CA&quot;/&gt;&lt;wsp:rsid wsp:val=&quot;F1FF3036&quot;/&gt;&lt;wsp:rsid wsp:val=&quot;F23F105A&quot;/&gt;&lt;wsp:rsid wsp:val=&quot;F2671102&quot;/&gt;&lt;wsp:rsid wsp:val=&quot;F2BFD1B8&quot;/&gt;&lt;wsp:rsid wsp:val=&quot;F2EED5CD&quot;/&gt;&lt;wsp:rsid wsp:val=&quot;F2F6EC37&quot;/&gt;&lt;wsp:rsid wsp:val=&quot;F2F748F8&quot;/&gt;&lt;wsp:rsid wsp:val=&quot;F2F75508&quot;/&gt;&lt;wsp:rsid wsp:val=&quot;F37F8830&quot;/&gt;&lt;wsp:rsid wsp:val=&quot;F38B5E0E&quot;/&gt;&lt;wsp:rsid wsp:val=&quot;F3ABDEF5&quot;/&gt;&lt;wsp:rsid wsp:val=&quot;F3B7BC30&quot;/&gt;&lt;wsp:rsid wsp:val=&quot;F3BDB983&quot;/&gt;&lt;wsp:rsid wsp:val=&quot;F3CBEAC5&quot;/&gt;&lt;wsp:rsid wsp:val=&quot;F3D7885C&quot;/&gt;&lt;wsp:rsid wsp:val=&quot;F3E2CC51&quot;/&gt;&lt;wsp:rsid wsp:val=&quot;F3EFDEDC&quot;/&gt;&lt;wsp:rsid wsp:val=&quot;F3F0818B&quot;/&gt;&lt;wsp:rsid wsp:val=&quot;F3FB9942&quot;/&gt;&lt;wsp:rsid wsp:val=&quot;F3FDA4AA&quot;/&gt;&lt;wsp:rsid wsp:val=&quot;F3FF2732&quot;/&gt;&lt;wsp:rsid wsp:val=&quot;F4BB7ED1&quot;/&gt;&lt;wsp:rsid wsp:val=&quot;F4C5F3E8&quot;/&gt;&lt;wsp:rsid wsp:val=&quot;F55DF946&quot;/&gt;&lt;wsp:rsid wsp:val=&quot;F56B36F9&quot;/&gt;&lt;wsp:rsid wsp:val=&quot;F5CF6A81&quot;/&gt;&lt;wsp:rsid wsp:val=&quot;F5D31BBE&quot;/&gt;&lt;wsp:rsid wsp:val=&quot;F5E705DB&quot;/&gt;&lt;wsp:rsid wsp:val=&quot;F5EF4498&quot;/&gt;&lt;wsp:rsid wsp:val=&quot;F5F703EB&quot;/&gt;&lt;wsp:rsid wsp:val=&quot;F5FD85CF&quot;/&gt;&lt;wsp:rsid wsp:val=&quot;F673E916&quot;/&gt;&lt;wsp:rsid wsp:val=&quot;F676676A&quot;/&gt;&lt;wsp:rsid wsp:val=&quot;F67F84DF&quot;/&gt;&lt;wsp:rsid wsp:val=&quot;F6975782&quot;/&gt;&lt;wsp:rsid wsp:val=&quot;F69DDE88&quot;/&gt;&lt;wsp:rsid wsp:val=&quot;F6B924EE&quot;/&gt;&lt;wsp:rsid wsp:val=&quot;F6BF24D8&quot;/&gt;&lt;wsp:rsid wsp:val=&quot;F6BF43FA&quot;/&gt;&lt;wsp:rsid wsp:val=&quot;F6D53B0E&quot;/&gt;&lt;wsp:rsid wsp:val=&quot;F6E6D8DE&quot;/&gt;&lt;wsp:rsid wsp:val=&quot;F6EFB0A1&quot;/&gt;&lt;wsp:rsid wsp:val=&quot;F6F63C73&quot;/&gt;&lt;wsp:rsid wsp:val=&quot;F6F73120&quot;/&gt;&lt;wsp:rsid wsp:val=&quot;F6FB3346&quot;/&gt;&lt;wsp:rsid wsp:val=&quot;F6FB3C01&quot;/&gt;&lt;wsp:rsid wsp:val=&quot;F6FF573E&quot;/&gt;&lt;wsp:rsid wsp:val=&quot;F73D234C&quot;/&gt;&lt;wsp:rsid wsp:val=&quot;F73FC47F&quot;/&gt;&lt;wsp:rsid wsp:val=&quot;F7449821&quot;/&gt;&lt;wsp:rsid wsp:val=&quot;F75EE305&quot;/&gt;&lt;wsp:rsid wsp:val=&quot;F75F9EBF&quot;/&gt;&lt;wsp:rsid wsp:val=&quot;F76F7C66&quot;/&gt;&lt;wsp:rsid wsp:val=&quot;F779B961&quot;/&gt;&lt;wsp:rsid wsp:val=&quot;F77F956E&quot;/&gt;&lt;wsp:rsid wsp:val=&quot;F77F98A2&quot;/&gt;&lt;wsp:rsid wsp:val=&quot;F7972A9E&quot;/&gt;&lt;wsp:rsid wsp:val=&quot;F79B6228&quot;/&gt;&lt;wsp:rsid wsp:val=&quot;F79FFED9&quot;/&gt;&lt;wsp:rsid wsp:val=&quot;F7AEFEF9&quot;/&gt;&lt;wsp:rsid wsp:val=&quot;F7B3B7B6&quot;/&gt;&lt;wsp:rsid wsp:val=&quot;F7B679F2&quot;/&gt;&lt;wsp:rsid wsp:val=&quot;F7BF46C5&quot;/&gt;&lt;wsp:rsid wsp:val=&quot;F7CD49D0&quot;/&gt;&lt;wsp:rsid wsp:val=&quot;F7CFB569&quot;/&gt;&lt;wsp:rsid wsp:val=&quot;F7D1856D&quot;/&gt;&lt;wsp:rsid wsp:val=&quot;F7DF519B&quot;/&gt;&lt;wsp:rsid wsp:val=&quot;F7DF51CA&quot;/&gt;&lt;wsp:rsid wsp:val=&quot;F7EA24CB&quot;/&gt;&lt;wsp:rsid wsp:val=&quot;F7F23B7E&quot;/&gt;&lt;wsp:rsid wsp:val=&quot;F7F41053&quot;/&gt;&lt;wsp:rsid wsp:val=&quot;F7F7F230&quot;/&gt;&lt;wsp:rsid wsp:val=&quot;F7FB8142&quot;/&gt;&lt;wsp:rsid wsp:val=&quot;F7FBF5E8&quot;/&gt;&lt;wsp:rsid wsp:val=&quot;F7FC904F&quot;/&gt;&lt;wsp:rsid wsp:val=&quot;F7FD5DE8&quot;/&gt;&lt;wsp:rsid wsp:val=&quot;F7FDF71F&quot;/&gt;&lt;wsp:rsid wsp:val=&quot;F7FF1CA7&quot;/&gt;&lt;wsp:rsid wsp:val=&quot;F7FF734C&quot;/&gt;&lt;wsp:rsid wsp:val=&quot;F86B8204&quot;/&gt;&lt;wsp:rsid wsp:val=&quot;F87B733E&quot;/&gt;&lt;wsp:rsid wsp:val=&quot;F87FD391&quot;/&gt;&lt;wsp:rsid wsp:val=&quot;F8A79FA9&quot;/&gt;&lt;wsp:rsid wsp:val=&quot;F8ADC54D&quot;/&gt;&lt;wsp:rsid wsp:val=&quot;F8B8641D&quot;/&gt;&lt;wsp:rsid wsp:val=&quot;F8BF7170&quot;/&gt;&lt;wsp:rsid wsp:val=&quot;F8EE8486&quot;/&gt;&lt;wsp:rsid wsp:val=&quot;F8F16C4F&quot;/&gt;&lt;wsp:rsid wsp:val=&quot;F8FEC95F&quot;/&gt;&lt;wsp:rsid wsp:val=&quot;F8FF2C6D&quot;/&gt;&lt;wsp:rsid wsp:val=&quot;F8FFF18F&quot;/&gt;&lt;wsp:rsid wsp:val=&quot;F91D0DFE&quot;/&gt;&lt;wsp:rsid wsp:val=&quot;F96D95FD&quot;/&gt;&lt;wsp:rsid wsp:val=&quot;F977A195&quot;/&gt;&lt;wsp:rsid wsp:val=&quot;F98F9266&quot;/&gt;&lt;wsp:rsid wsp:val=&quot;F9DEEDC4&quot;/&gt;&lt;wsp:rsid wsp:val=&quot;F9E7D430&quot;/&gt;&lt;wsp:rsid wsp:val=&quot;F9F79A63&quot;/&gt;&lt;wsp:rsid wsp:val=&quot;F9FD1C5C&quot;/&gt;&lt;wsp:rsid wsp:val=&quot;FA3D0962&quot;/&gt;&lt;wsp:rsid wsp:val=&quot;FA5E5F72&quot;/&gt;&lt;wsp:rsid wsp:val=&quot;FA77197E&quot;/&gt;&lt;wsp:rsid wsp:val=&quot;FA7F1782&quot;/&gt;&lt;wsp:rsid wsp:val=&quot;FA9FD54E&quot;/&gt;&lt;wsp:rsid wsp:val=&quot;FABE7EAA&quot;/&gt;&lt;wsp:rsid wsp:val=&quot;FABF4401&quot;/&gt;&lt;wsp:rsid wsp:val=&quot;FAD1A671&quot;/&gt;&lt;wsp:rsid wsp:val=&quot;FAD6B32D&quot;/&gt;&lt;wsp:rsid wsp:val=&quot;FADD3743&quot;/&gt;&lt;wsp:rsid wsp:val=&quot;FADD73B9&quot;/&gt;&lt;wsp:rsid wsp:val=&quot;FAEE10D2&quot;/&gt;&lt;wsp:rsid wsp:val=&quot;FAEF00B1&quot;/&gt;&lt;wsp:rsid wsp:val=&quot;FAEF5102&quot;/&gt;&lt;wsp:rsid wsp:val=&quot;FAF78928&quot;/&gt;&lt;wsp:rsid wsp:val=&quot;FAF9E944&quot;/&gt;&lt;wsp:rsid wsp:val=&quot;FAFE0993&quot;/&gt;&lt;wsp:rsid wsp:val=&quot;FAFFD5C9&quot;/&gt;&lt;wsp:rsid wsp:val=&quot;FB0A1749&quot;/&gt;&lt;wsp:rsid wsp:val=&quot;FB171BCF&quot;/&gt;&lt;wsp:rsid wsp:val=&quot;FB3F222C&quot;/&gt;&lt;wsp:rsid wsp:val=&quot;FB3FD276&quot;/&gt;&lt;wsp:rsid wsp:val=&quot;FB5B2F0F&quot;/&gt;&lt;wsp:rsid wsp:val=&quot;FB5B8B23&quot;/&gt;&lt;wsp:rsid wsp:val=&quot;FB7C593D&quot;/&gt;&lt;wsp:rsid wsp:val=&quot;FB7D6F16&quot;/&gt;&lt;wsp:rsid wsp:val=&quot;FB7FA29C&quot;/&gt;&lt;wsp:rsid wsp:val=&quot;FB8E3AC7&quot;/&gt;&lt;wsp:rsid wsp:val=&quot;FBA63D34&quot;/&gt;&lt;wsp:rsid wsp:val=&quot;FBBD1899&quot;/&gt;&lt;wsp:rsid wsp:val=&quot;FBBD48CF&quot;/&gt;&lt;wsp:rsid wsp:val=&quot;FBCE5939&quot;/&gt;&lt;wsp:rsid wsp:val=&quot;FBCEE257&quot;/&gt;&lt;wsp:rsid wsp:val=&quot;FBCF5E12&quot;/&gt;&lt;wsp:rsid wsp:val=&quot;FBD3F95A&quot;/&gt;&lt;wsp:rsid wsp:val=&quot;FBD51907&quot;/&gt;&lt;wsp:rsid wsp:val=&quot;FBE723A1&quot;/&gt;&lt;wsp:rsid wsp:val=&quot;FBE90765&quot;/&gt;&lt;wsp:rsid wsp:val=&quot;FBEBADBB&quot;/&gt;&lt;wsp:rsid wsp:val=&quot;FBED211F&quot;/&gt;&lt;wsp:rsid wsp:val=&quot;FBEF9A62&quot;/&gt;&lt;wsp:rsid wsp:val=&quot;FBF30BFB&quot;/&gt;&lt;wsp:rsid wsp:val=&quot;FBF3E4FB&quot;/&gt;&lt;wsp:rsid wsp:val=&quot;FBF59471&quot;/&gt;&lt;wsp:rsid wsp:val=&quot;FBF5C7C3&quot;/&gt;&lt;wsp:rsid wsp:val=&quot;FBF7F56D&quot;/&gt;&lt;wsp:rsid wsp:val=&quot;FBFE47B6&quot;/&gt;&lt;wsp:rsid wsp:val=&quot;FBFE8B81&quot;/&gt;&lt;wsp:rsid wsp:val=&quot;FBFF84A5&quot;/&gt;&lt;wsp:rsid wsp:val=&quot;FBFFA6AF&quot;/&gt;&lt;wsp:rsid wsp:val=&quot;FBFFB444&quot;/&gt;&lt;wsp:rsid wsp:val=&quot;FC6EE64C&quot;/&gt;&lt;wsp:rsid wsp:val=&quot;FC779E7A&quot;/&gt;&lt;wsp:rsid wsp:val=&quot;FC797A43&quot;/&gt;&lt;wsp:rsid wsp:val=&quot;FC7E644D&quot;/&gt;&lt;wsp:rsid wsp:val=&quot;FC7F925C&quot;/&gt;&lt;wsp:rsid wsp:val=&quot;FCAF6E6B&quot;/&gt;&lt;wsp:rsid wsp:val=&quot;FCBFC2AD&quot;/&gt;&lt;wsp:rsid wsp:val=&quot;FCDD1ED8&quot;/&gt;&lt;wsp:rsid wsp:val=&quot;FCDFE3B8&quot;/&gt;&lt;wsp:rsid wsp:val=&quot;FCED9400&quot;/&gt;&lt;wsp:rsid wsp:val=&quot;FCF7ACF0&quot;/&gt;&lt;wsp:rsid wsp:val=&quot;FCF9A0E2&quot;/&gt;&lt;wsp:rsid wsp:val=&quot;FCFF2A78&quot;/&gt;&lt;wsp:rsid wsp:val=&quot;FCFF7714&quot;/&gt;&lt;wsp:rsid wsp:val=&quot;FCFF8615&quot;/&gt;&lt;wsp:rsid wsp:val=&quot;FCFF9891&quot;/&gt;&lt;wsp:rsid wsp:val=&quot;FD1E227E&quot;/&gt;&lt;wsp:rsid wsp:val=&quot;FD1F09D1&quot;/&gt;&lt;wsp:rsid wsp:val=&quot;FD33E835&quot;/&gt;&lt;wsp:rsid wsp:val=&quot;FD375608&quot;/&gt;&lt;wsp:rsid wsp:val=&quot;FD4A790A&quot;/&gt;&lt;wsp:rsid wsp:val=&quot;FD5B23E9&quot;/&gt;&lt;wsp:rsid wsp:val=&quot;FD5F28E7&quot;/&gt;&lt;wsp:rsid wsp:val=&quot;FD5FA849&quot;/&gt;&lt;wsp:rsid wsp:val=&quot;FD676A2F&quot;/&gt;&lt;wsp:rsid wsp:val=&quot;FD6DD828&quot;/&gt;&lt;wsp:rsid wsp:val=&quot;FD75138E&quot;/&gt;&lt;wsp:rsid wsp:val=&quot;FD77868D&quot;/&gt;&lt;wsp:rsid wsp:val=&quot;FD7B0521&quot;/&gt;&lt;wsp:rsid wsp:val=&quot;FD7B568A&quot;/&gt;&lt;wsp:rsid wsp:val=&quot;FD7D3D2C&quot;/&gt;&lt;wsp:rsid wsp:val=&quot;FD7F1BC3&quot;/&gt;&lt;wsp:rsid wsp:val=&quot;FD7F4586&quot;/&gt;&lt;wsp:rsid wsp:val=&quot;FD89D7E2&quot;/&gt;&lt;wsp:rsid wsp:val=&quot;FDAFB3B0&quot;/&gt;&lt;wsp:rsid wsp:val=&quot;FDAFF4DB&quot;/&gt;&lt;wsp:rsid wsp:val=&quot;FDB6D00F&quot;/&gt;&lt;wsp:rsid wsp:val=&quot;FDBF3DFA&quot;/&gt;&lt;wsp:rsid wsp:val=&quot;FDCDB954&quot;/&gt;&lt;wsp:rsid wsp:val=&quot;FDD23F78&quot;/&gt;&lt;wsp:rsid wsp:val=&quot;FDD60527&quot;/&gt;&lt;wsp:rsid wsp:val=&quot;FDDB5533&quot;/&gt;&lt;wsp:rsid wsp:val=&quot;FDDC1D2E&quot;/&gt;&lt;wsp:rsid wsp:val=&quot;FDDF8943&quot;/&gt;&lt;wsp:rsid wsp:val=&quot;FDDFE925&quot;/&gt;&lt;wsp:rsid wsp:val=&quot;FDE754E4&quot;/&gt;&lt;wsp:rsid wsp:val=&quot;FDEE6DC8&quot;/&gt;&lt;wsp:rsid wsp:val=&quot;FDEF3394&quot;/&gt;&lt;wsp:rsid wsp:val=&quot;FDEFFB3C&quot;/&gt;&lt;wsp:rsid wsp:val=&quot;FDF1BAF4&quot;/&gt;&lt;wsp:rsid wsp:val=&quot;FDF6379A&quot;/&gt;&lt;wsp:rsid wsp:val=&quot;FDF6910A&quot;/&gt;&lt;wsp:rsid wsp:val=&quot;FDF7230B&quot;/&gt;&lt;wsp:rsid wsp:val=&quot;FDF95C22&quot;/&gt;&lt;wsp:rsid wsp:val=&quot;FDFB3708&quot;/&gt;&lt;wsp:rsid wsp:val=&quot;FDFB95E0&quot;/&gt;&lt;wsp:rsid wsp:val=&quot;FDFC706C&quot;/&gt;&lt;wsp:rsid wsp:val=&quot;FDFD04BF&quot;/&gt;&lt;wsp:rsid wsp:val=&quot;FDFDAC74&quot;/&gt;&lt;wsp:rsid wsp:val=&quot;FDFDE0D7&quot;/&gt;&lt;wsp:rsid wsp:val=&quot;FDFE333A&quot;/&gt;&lt;wsp:rsid wsp:val=&quot;FDFE4F02&quot;/&gt;&lt;wsp:rsid wsp:val=&quot;FDFF062A&quot;/&gt;&lt;wsp:rsid wsp:val=&quot;FDFF1111&quot;/&gt;&lt;wsp:rsid wsp:val=&quot;FDFF7BC1&quot;/&gt;&lt;wsp:rsid wsp:val=&quot;FDFF9550&quot;/&gt;&lt;wsp:rsid wsp:val=&quot;FDFFE1A9&quot;/&gt;&lt;wsp:rsid wsp:val=&quot;FE0DE1D5&quot;/&gt;&lt;wsp:rsid wsp:val=&quot;FE17A0D7&quot;/&gt;&lt;wsp:rsid wsp:val=&quot;FE3B9B36&quot;/&gt;&lt;wsp:rsid wsp:val=&quot;FE533E3D&quot;/&gt;&lt;wsp:rsid wsp:val=&quot;FE5D66FF&quot;/&gt;&lt;wsp:rsid wsp:val=&quot;FE5E35DA&quot;/&gt;&lt;wsp:rsid wsp:val=&quot;FE69479E&quot;/&gt;&lt;wsp:rsid wsp:val=&quot;FE6EC10B&quot;/&gt;&lt;wsp:rsid wsp:val=&quot;FE767DB4&quot;/&gt;&lt;wsp:rsid wsp:val=&quot;FE7EB7D9&quot;/&gt;&lt;wsp:rsid wsp:val=&quot;FE7F59FB&quot;/&gt;&lt;wsp:rsid wsp:val=&quot;FE7FA9D3&quot;/&gt;&lt;wsp:rsid wsp:val=&quot;FEBBAEB1&quot;/&gt;&lt;wsp:rsid wsp:val=&quot;FEBFF325&quot;/&gt;&lt;wsp:rsid wsp:val=&quot;FECF71E1&quot;/&gt;&lt;wsp:rsid wsp:val=&quot;FECF809D&quot;/&gt;&lt;wsp:rsid wsp:val=&quot;FED597ED&quot;/&gt;&lt;wsp:rsid wsp:val=&quot;FEED6CC6&quot;/&gt;&lt;wsp:rsid wsp:val=&quot;FEEEDBA3&quot;/&gt;&lt;wsp:rsid wsp:val=&quot;FEEEF2CC&quot;/&gt;&lt;wsp:rsid wsp:val=&quot;FEEF4A6D&quot;/&gt;&lt;wsp:rsid wsp:val=&quot;FEF4DC4C&quot;/&gt;&lt;wsp:rsid wsp:val=&quot;FEF6C726&quot;/&gt;&lt;wsp:rsid wsp:val=&quot;FEF74135&quot;/&gt;&lt;wsp:rsid wsp:val=&quot;FEFA8D29&quot;/&gt;&lt;wsp:rsid wsp:val=&quot;FEFB424C&quot;/&gt;&lt;wsp:rsid wsp:val=&quot;FEFBF52A&quot;/&gt;&lt;wsp:rsid wsp:val=&quot;FEFC09A5&quot;/&gt;&lt;wsp:rsid wsp:val=&quot;FEFF39DE&quot;/&gt;&lt;wsp:rsid wsp:val=&quot;FEFFA99F&quot;/&gt;&lt;wsp:rsid wsp:val=&quot;FEFFF7FE&quot;/&gt;&lt;wsp:rsid wsp:val=&quot;FF03C26C&quot;/&gt;&lt;wsp:rsid wsp:val=&quot;FF0F4A89&quot;/&gt;&lt;wsp:rsid wsp:val=&quot;FF1EE0EE&quot;/&gt;&lt;wsp:rsid wsp:val=&quot;FF1FB030&quot;/&gt;&lt;wsp:rsid wsp:val=&quot;FF3711DE&quot;/&gt;&lt;wsp:rsid wsp:val=&quot;FF3987BC&quot;/&gt;&lt;wsp:rsid wsp:val=&quot;FF4B1437&quot;/&gt;&lt;wsp:rsid wsp:val=&quot;FF4F03A7&quot;/&gt;&lt;wsp:rsid wsp:val=&quot;FF4F7A42&quot;/&gt;&lt;wsp:rsid wsp:val=&quot;FF513197&quot;/&gt;&lt;wsp:rsid wsp:val=&quot;FF5D4F05&quot;/&gt;&lt;wsp:rsid wsp:val=&quot;FF5D6658&quot;/&gt;&lt;wsp:rsid wsp:val=&quot;FF5D9845&quot;/&gt;&lt;wsp:rsid wsp:val=&quot;FF62374A&quot;/&gt;&lt;wsp:rsid wsp:val=&quot;FF6F1DDD&quot;/&gt;&lt;wsp:rsid wsp:val=&quot;FF7AD8B3&quot;/&gt;&lt;wsp:rsid wsp:val=&quot;FF7B5851&quot;/&gt;&lt;wsp:rsid wsp:val=&quot;FF7B7971&quot;/&gt;&lt;wsp:rsid wsp:val=&quot;FF7D2861&quot;/&gt;&lt;wsp:rsid wsp:val=&quot;FF7F17E6&quot;/&gt;&lt;wsp:rsid wsp:val=&quot;FF7F9836&quot;/&gt;&lt;wsp:rsid wsp:val=&quot;FF7FEB3E&quot;/&gt;&lt;wsp:rsid wsp:val=&quot;FF87FD65&quot;/&gt;&lt;wsp:rsid wsp:val=&quot;FF93F2C3&quot;/&gt;&lt;wsp:rsid wsp:val=&quot;FFA3BDC3&quot;/&gt;&lt;wsp:rsid wsp:val=&quot;FFA3E09F&quot;/&gt;&lt;wsp:rsid wsp:val=&quot;FFAE024C&quot;/&gt;&lt;wsp:rsid wsp:val=&quot;FFAF1DAA&quot;/&gt;&lt;wsp:rsid wsp:val=&quot;FFAF89DA&quot;/&gt;&lt;wsp:rsid wsp:val=&quot;FFB3A78F&quot;/&gt;&lt;wsp:rsid wsp:val=&quot;FFBB9D08&quot;/&gt;&lt;wsp:rsid wsp:val=&quot;FFBE55F3&quot;/&gt;&lt;wsp:rsid wsp:val=&quot;FFBF560C&quot;/&gt;&lt;wsp:rsid wsp:val=&quot;FFBF8771&quot;/&gt;&lt;wsp:rsid wsp:val=&quot;FFBFC3C8&quot;/&gt;&lt;wsp:rsid wsp:val=&quot;FFCE797A&quot;/&gt;&lt;wsp:rsid wsp:val=&quot;FFCFBD71&quot;/&gt;&lt;wsp:rsid wsp:val=&quot;FFD3E0B0&quot;/&gt;&lt;wsp:rsid wsp:val=&quot;FFD49A6D&quot;/&gt;&lt;wsp:rsid wsp:val=&quot;FFD71A4B&quot;/&gt;&lt;wsp:rsid wsp:val=&quot;FFD7C8A0&quot;/&gt;&lt;wsp:rsid wsp:val=&quot;FFD9DF77&quot;/&gt;&lt;wsp:rsid wsp:val=&quot;FFDA23B8&quot;/&gt;&lt;wsp:rsid wsp:val=&quot;FFDBD983&quot;/&gt;&lt;wsp:rsid wsp:val=&quot;FFDBEE25&quot;/&gt;&lt;wsp:rsid wsp:val=&quot;FFDC79CB&quot;/&gt;&lt;wsp:rsid wsp:val=&quot;FFDD81D4&quot;/&gt;&lt;wsp:rsid wsp:val=&quot;FFDDE50F&quot;/&gt;&lt;wsp:rsid wsp:val=&quot;FFDE3996&quot;/&gt;&lt;wsp:rsid wsp:val=&quot;FFDE9AAD&quot;/&gt;&lt;wsp:rsid wsp:val=&quot;FFDEA1A2&quot;/&gt;&lt;wsp:rsid wsp:val=&quot;FFDF06C8&quot;/&gt;&lt;wsp:rsid wsp:val=&quot;FFDF283F&quot;/&gt;&lt;wsp:rsid wsp:val=&quot;FFDF63D0&quot;/&gt;&lt;wsp:rsid wsp:val=&quot;FFE119E4&quot;/&gt;&lt;wsp:rsid wsp:val=&quot;FFE6152A&quot;/&gt;&lt;wsp:rsid wsp:val=&quot;FFE6DFA1&quot;/&gt;&lt;wsp:rsid wsp:val=&quot;FFE78049&quot;/&gt;&lt;wsp:rsid wsp:val=&quot;FFE93134&quot;/&gt;&lt;wsp:rsid wsp:val=&quot;FFE988FD&quot;/&gt;&lt;wsp:rsid wsp:val=&quot;FFEAE08A&quot;/&gt;&lt;wsp:rsid wsp:val=&quot;FFEB4B83&quot;/&gt;&lt;wsp:rsid wsp:val=&quot;FFEF1D8A&quot;/&gt;&lt;wsp:rsid wsp:val=&quot;FFEF267B&quot;/&gt;&lt;wsp:rsid wsp:val=&quot;FFF2D7E3&quot;/&gt;&lt;wsp:rsid wsp:val=&quot;FFF379B7&quot;/&gt;&lt;wsp:rsid wsp:val=&quot;FFF5EDDD&quot;/&gt;&lt;wsp:rsid wsp:val=&quot;FFF66964&quot;/&gt;&lt;wsp:rsid wsp:val=&quot;FFF679FF&quot;/&gt;&lt;wsp:rsid wsp:val=&quot;FFF7180F&quot;/&gt;&lt;wsp:rsid wsp:val=&quot;FFF947E7&quot;/&gt;&lt;wsp:rsid wsp:val=&quot;FFFA85B6&quot;/&gt;&lt;wsp:rsid wsp:val=&quot;FFFAB042&quot;/&gt;&lt;wsp:rsid wsp:val=&quot;FFFB35E9&quot;/&gt;&lt;wsp:rsid wsp:val=&quot;FFFB8B49&quot;/&gt;&lt;wsp:rsid wsp:val=&quot;FFFBAF22&quot;/&gt;&lt;wsp:rsid wsp:val=&quot;FFFC8188&quot;/&gt;&lt;wsp:rsid wsp:val=&quot;FFFC93FD&quot;/&gt;&lt;wsp:rsid wsp:val=&quot;FFFC9F17&quot;/&gt;&lt;wsp:rsid wsp:val=&quot;FFFD2303&quot;/&gt;&lt;wsp:rsid wsp:val=&quot;FFFDABB6&quot;/&gt;&lt;wsp:rsid wsp:val=&quot;FFFDC8B2&quot;/&gt;&lt;wsp:rsid wsp:val=&quot;FFFE4158&quot;/&gt;&lt;wsp:rsid wsp:val=&quot;FFFE84ED&quot;/&gt;&lt;wsp:rsid wsp:val=&quot;FFFEDE87&quot;/&gt;&lt;wsp:rsid wsp:val=&quot;FFFEDF5C&quot;/&gt;&lt;wsp:rsid wsp:val=&quot;FFFEE67C&quot;/&gt;&lt;wsp:rsid wsp:val=&quot;FFFEFB15&quot;/&gt;&lt;wsp:rsid wsp:val=&quot;FFFF0736&quot;/&gt;&lt;wsp:rsid wsp:val=&quot;FFFF0F8F&quot;/&gt;&lt;wsp:rsid wsp:val=&quot;FFFF47BE&quot;/&gt;&lt;wsp:rsid wsp:val=&quot;FFFF5B8E&quot;/&gt;&lt;wsp:rsid wsp:val=&quot;FFFF7D1D&quot;/&gt;&lt;wsp:rsid wsp:val=&quot;FFFF92CB&quot;/&gt;&lt;wsp:rsid wsp:val=&quot;FFFFB6C7&quot;/&gt;&lt;wsp:rsid wsp:val=&quot;FFFFBDE8&quot;/&gt;&lt;wsp:rsid wsp:val=&quot;FFFFCAA2&quot;/&gt;&lt;wsp:rsid wsp:val=&quot;FFFFCAB2&quot;/&gt;&lt;wsp:rsid wsp:val=&quot;FFFFDCE3&quot;/&gt;&lt;wsp:rsid wsp:val=&quot;FFFFE7F3&quot;/&gt;&lt;wsp:rsid wsp:val=&quot;FFFFF02A&quot;/&gt;&lt;wsp:rsid wsp:val=&quot;FFFFF16C&quot;/&gt;&lt;wsp:rsid wsp:val=&quot;FFFFF85C&quot;/&gt;&lt;wsp:rsid wsp:val=&quot;FFFFF9AC&quot;/&gt;&lt;wsp:rsid wsp:val=&quot;FFFFFBC8&quot;/&gt;&lt;/wsp:rsids&gt;&lt;/w:docPr&gt;&lt;w:body&gt;&lt;wx:sect&gt;&lt;w:p wsp:rsidR=&quot;00000000&quot; wsp:rsidRDefault=&quot;00F30DAD&quot; wsp:rsidP=&quot;00F30DAD&quot;&gt;&lt;m:oMathPara&gt;&lt;m:oMath&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S&lt;/m:t&gt;&lt;/m:r&gt;&lt;/m:e&gt;&lt;m:sub&gt;&lt;m:r&gt;&lt;m:rPr&gt;&lt;m:sty m:val=&quot;bi&quot;/&gt;&lt;/m:rPr&gt;&lt;w:rPr&gt;&lt;w:rFonts w:ascii=&quot;Cambria Math&quot;/&gt;&lt;wx:font wx:val=&quot;Cambria Math&quot;/&gt;&lt;w:b/&gt;&lt;w:b-cs/&gt;&lt;w:i/&gt;&lt;/w:rPr&gt;&lt;m:t&gt;d&lt;/m:t&gt;&lt;/m:r&gt;&lt;/m:sub&gt;&lt;/m:sSub&gt;&lt;m:r&gt;&lt;w:rPr&gt;&lt;w:rFonts w:ascii=&quot;Cambria Math&quot;/&gt;&lt;wx:font wx:val=&quot;Cambria Math&quot;/&gt;&lt;w:i/&gt;&lt;/w:rPr&gt;&lt;m:t&gt;=&lt;/m:t&gt;&lt;/m:r&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纬&lt;/m:t&gt;&lt;/m:r&gt;&lt;/m:e&gt;&lt;m:sub&gt;&lt;m:r&gt;&lt;m:rPr&gt;&lt;m:sty m:val=&quot;bi&quot;/&gt;&lt;/m:rPrh&gt;&lt;w:rPr&gt;&lt;w:rFonts w:ascii=&quot;Cambria Math&quot;/&gt;&lt;wx:font wx:val=&quot;Cambria Math&quot;/&gt;&lt;w:b/&gt;&lt;w:b-cs/&gt;&lt;w:i/&gt;&lt;/w:rPr&gt;&lt;m:t&gt;G&lt;/m:t&gt;&lt;/m:r&gt;&lt;/m:sub&gt;&lt;/m:sSub&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G&lt;/m:t&gt;&lt;/m:r&gt;&lt;/m:e&gt;&lt;m:sub&gt;&lt;m:r&gt;&lt;m:rPr&gt;&lt;m:sty m:val=&quot;bi&quot;/&gt;&lt;/m:rPr&gt;&lt;w:rPr&gt;&lt;w:rFonts w:ascii=&quot;Cambria Math&quot;/&gt;&lt;wx:font wx:val=&quot;Cambria Math&quot;/&gt;&lt;w:b/&gt;&lt;w:b-cs/&gt;&lt;w:i/&gt;&lt;/w:rPr&gt;&lt;m:t&gt;k&lt;/m:t&gt;&lt;/m:r&gt;&lt;/m:sub&gt;&lt;/m:sSub&gt;&lt;m:r&gt;&lt;w:rPr&gt;&lt;w:rFonts w:ascii=&quot;Cambria Math&quot;/&gt;&lt;wx:font wx:val=&quot;Cambria Math&quot;/&gt;&lt;w:i/&gt;&lt;/w:rPr&gt;&lt;m:t&gt;+&lt;/m:t&gt;&lt;/m:r&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纬&lt;/m:t&gt;&lt;/m:r&gt;&lt;/m:e&gt;&lt;m:sub&gt;&lt;m:r&gt;&lt;m:rPr&gt;&lt;m:sty m:val=&quot;bi&quot;/&gt;&lt;/m:rPr&gt;&lt;w:rPr&gt;&lt;w:rFonts w:ascii=&quot;Cambria Math&quot;/&gt;&lt;wx:font wx:val=&quot;Cambria Math&quot;/&gt;&lt;w:b/&gt;&lt;w:b-cs/&gt;&lt;w:i/&gt;&lt;/w:rPr&gt;&lt;m:t&gt;Q&lt;/m:t&gt;&lt;/m:r&gt;&lt;/m:sub&gt;&lt;/m:sSub&gt;&lt;m:sSub&gt;&lt;m:sSubPr&gt;&lt;m:ctrlPr&gt;&lt;w:rPr&gt;&lt;w:rFonts wr:ascii=&quot;Cambria Math&quot;/&gt;&lt;wx:font wx:val=&quot;Cambria Math&quot;/&gt;&lt;w:i/&gt;&lt;/w:rPr&gt;&lt;/m:ctrlPr&gt;&lt;/m:sSubPr&gt;&lt;m:e&gt;&lt;m:r&gt;&lt;m:rPr&gt;&lt;m:sty m:val=&quot;bi&quot;/&gt;&lt;/m:rPr&gt;&lt;w:rPr&gt;&lt;w:rFonts w:ascii=&quot;Cambria Math&quot;/&gt;&lt;wx:font wx:val=&quot;Cambria Math&quot;/&gt;&lt;w:b/&gt;&lt;w:b-cs/&gt;&lt;w:i/&gt;&lt;/w:rPr&gt;&lt;m:t&gt;纬&lt;/m:t&gt;&lt;/m:rr&gt;&lt;/m:e&gt;&lt;m:sub&gt;&lt;m:r&gt;&lt;m:rPr&gt;&lt;m:sty m:val=&quot;bi&quot;/&gt;&lt;/m:rPr&gt;&lt;w:rPr&gt;&lt;w:rFonts w:ascii=&quot;Cambria Math&quot;/&gt;&lt;wx:font wx:val=&quot;Cambria Math&quot;/&gt;&lt;w:b/&gt;&lt;w:b-cs/&gt;&lt;w:i/&gt;&lt;/w:rPr&gt;&lt;m:t&gt;L&lt;/m:t&gt;&lt;/m:r&gt;&lt;/m:sub&gt;&lt;/m:sSub&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Q&lt;/m:t&gt;&lt;/m:r&gt;&lt;/m:e&gt;&lt;m:sub&gt;&lt;m:r&gt;&lt;m:rPr&gt;&lt;m:sty m:val=&quot;bi&quot;/&gt;&lt;/m:rPr&gt;&lt;w:rPr&gt;&lt;w:rFonts w:ascii=&quot;Cambria Math&quot;/&gt;&lt;wx:font wx:val=&quot;Cambria Math&quot;/&gt;&lt;w:b/&gt;&lt;w:b-cs/&gt;&lt;w:i/&gt;&lt;/w:rPr&gt;&lt;m:t&gt;k&lt;/m:t&gt;&lt;/m:r&gt;&lt;/m:sub&gt;&lt;/m:sSub&gt;&lt;m:r&gt;&lt;w:rPr&gt;&lt;w:rFonts w:ascii=&quot;Cambria Math&quot;/&gt;&lt;wx:font wx:val=&quot;Cambria Math&quot;/&gt;&lt;w:i/&gt;&lt;/w:rPr&gt;&lt;m:t&gt;+&lt;/m:t&gt;&lt;/m:r&gt;&lt;m:r&gt;&lt;m:rPr&gt;&lt;m:sty m:val=&quot;b&quot;/&gt;&lt;/m:rPr&gt;&lt;w:rPr&gt;&lt;w:rFonts w:ascii=&quot;Cambria Math&quot;/&gt;&lt;wx:font wx:val=&quot;Cambria Math&quot;/&gt;&lt;w:b/&gt;&lt;/w:rPr&gt;&lt;m:t&gt;0.6&lt;/m:t&gt;&lt;/m:r&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纬&lt;/m:t&gt;&lt;/m:r&gt;&lt;/m:e&gt;&lt;m:sub&gt;&lt;m:r&gt;&lt;m:rPr&gt;&lt;m:sty m:val==&quot;bi&quot;/&gt;&lt;/m:rPr&gt;&lt;w:rPr&gt;&lt;w:rFonts w:ascii=&quot;Cambria Math&quot;/&gt;&lt;wx:font wx:val=&quot;Cambria Math&quot;/&gt;&lt;w:b/&gt;&lt;w:b-cs/&gt;&lt;w:i/&gt;&lt;/w:rPr&gt;&lt;m:t&gt;Q蠔&lt;/m:t&gt;&lt;/m:r&gt;&lt;/m:sub&gt;&lt;/m:sSub&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纬&lt;/m:t&gt;&lt;/m:r&gt;&lt;/m:e&gt;&lt;m:sub&gt;&lt;m:r&gt;&lt;m:rPr&gt;&lt;m:sty m:val=&quot;bi&quot;/&gt;&lt;/m:rPr&gt;&lt;w:=rPr&gt;&lt;w:rFonts w:ascii=&quot;Cambria Math&quot;/&gt;&lt;wx:font wx:val=&quot;Cambria Math&quot;/&gt;&lt;w:b/&gt;&lt;w:b-cs/&gt;&lt;w:i/&gt;&lt;/w:rPr&gt;&lt;m:t&gt;L&lt;/m:t&gt;&lt;/m:r&gt;&lt;/m:sub&gt;&lt;/m:sSub&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Q&lt;/m:t&gt;&lt;/m:r&gt;&lt;/m:e&gt;&lt;m:sub&gt;&lt;m:r&gt;&lt;m:rPr&gt;&lt;m:sty m:val=&quot;bi&quot;/&gt;&lt;/m:rPr&gt;&lt;w:rPr&gt;&lt;w:rFonts w:ascii=&quot;Cambria Math&quot;/&gt;&lt;wx:font wx:val=&quot;Cambria Math&quot;/&gt;&lt;w:b/&gt;&lt;w:b-cs/&gt;&lt;w:i/&gt;&lt;/w:rPr&gt;&lt;m:t&gt;蠔k&lt;/m:t&gt;&lt;/m:r&gt;&lt;/m:sub&gt;&lt;/m:sSub&gt;&lt;/m:oMath&gt;&lt;/m:oMathPara&gt;&lt;/w:p&gt;&lt;w:sectPr wsp:rsidR=&quot;00000000&quot;&gt;&lt;w:pgSz w:w=&quot;12240&quot; w:h=&quot;15840&quot;/&gt;&lt;w:pgMar w:top=&quot;1440&quot; w:right=&quot;1800&quot; w:bottomi=&quot;1440&quot; w:left=&quot;1800&quot; w:header=&quot;720&quot; w:footer=&quot;720&quot; w:gutter=&quot;0&quot;/&gt;&lt;w:cols w:space=&quot;720&quot;/&gt;&lt;/w:sectPr&gt;&lt;/wx:sect&gt;&lt;/w:body&gt;&lt;/w:wordDocumen">
            <v:imagedata r:id="rId226" o:title="" chromakey="white"/>
          </v:shape>
        </w:pict>
      </w:r>
      <w:r>
        <w:instrText xml:space="preserve"> </w:instrText>
      </w:r>
      <w:r>
        <w:fldChar w:fldCharType="separate"/>
      </w:r>
      <w:r>
        <w:fldChar w:fldCharType="end"/>
      </w:r>
      <w:r>
        <w:rPr>
          <w:rFonts w:hint="eastAsia"/>
        </w:rPr>
        <w:t xml:space="preserve">        </w:t>
      </w:r>
      <w:r>
        <w:rPr>
          <w:rFonts w:ascii="宋体" w:eastAsia="宋体" w:hAnsi="宋体" w:hint="eastAsia"/>
          <w:b w:val="0"/>
        </w:rPr>
        <w:t>（</w:t>
      </w:r>
      <w:r>
        <w:rPr>
          <w:rFonts w:ascii="宋体" w:eastAsia="宋体" w:hAnsi="宋体" w:hint="eastAsia"/>
          <w:b w:val="0"/>
        </w:rPr>
        <w:t>5.1.</w:t>
      </w:r>
      <w:r>
        <w:rPr>
          <w:rFonts w:ascii="宋体" w:eastAsia="宋体" w:hAnsi="宋体"/>
          <w:b w:val="0"/>
        </w:rPr>
        <w:t>5</w:t>
      </w:r>
      <w:r>
        <w:rPr>
          <w:rFonts w:ascii="宋体" w:eastAsia="宋体" w:hAnsi="宋体" w:hint="eastAsia"/>
          <w:b w:val="0"/>
        </w:rPr>
        <w:t>-3</w:t>
      </w:r>
      <w:r>
        <w:rPr>
          <w:rFonts w:ascii="宋体" w:eastAsia="宋体" w:hAnsi="宋体" w:hint="eastAsia"/>
          <w:b w:val="0"/>
        </w:rPr>
        <w:t>）</w:t>
      </w:r>
    </w:p>
    <w:p w14:paraId="141723B1" w14:textId="77777777" w:rsidR="00000000" w:rsidRDefault="00532DD3">
      <w:pPr>
        <w:pStyle w:val="001"/>
        <w:ind w:firstLineChars="1300" w:firstLine="3132"/>
        <w:jc w:val="left"/>
        <w:rPr>
          <w:rFonts w:hint="eastAsia"/>
        </w:rPr>
      </w:pPr>
      <w:r>
        <w:rPr>
          <w:rFonts w:ascii="Cambria Math"/>
        </w:rPr>
        <w:fldChar w:fldCharType="begin"/>
      </w:r>
      <w:r>
        <w:rPr>
          <w:rFonts w:ascii="Cambria Math"/>
        </w:rPr>
        <w:instrText xml:space="preserve"> QUOTE </w:instrText>
      </w:r>
      <w:r>
        <w:rPr>
          <w:position w:val="-20"/>
        </w:rPr>
        <w:pict w14:anchorId="51659CD5">
          <v:shape id="图片 313" o:spid="_x0000_i1327" type="#_x0000_t75" style="width:67.75pt;height:21.2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TZjYzEyOTU4YjgyZWNlY2IyYTNjNDYzNmUzMjhiNjUifQ==&quot;/&gt;&lt;/w:docVars&gt;&lt;wsp:rsids&gt;&lt;wsp:rsidRoot wsp:val=&quot;00AC5490&quot;/&gt;&lt;wsp:rsid wsp:val=&quot;00001AC1&quot;/&gt;&lt;wsp:rsid wsp:val=&quot;000029AC&quot;/&gt;&lt;wsp:rsid wsp:val=&quot;0000390C&quot;/&gt;&lt;wsp:rsid wsp:val=&quot;000048FF&quot;/&gt;&lt;wsp:rsid wsp:val=&quot;0000523C&quot;/&gt;&lt;wsp:rsid wsp:val=&quot;00006044&quot;/&gt;&lt;wsp:rsid wsp:val=&quot;00006C41&quot;/&gt;&lt;wsp:rsid wsp:val=&quot;0001015A&quot;/&gt;&lt;wsp:rsid wsp:val=&quot;000101C9&quot;/&gt;&lt;wsp:rsid wsp:val=&quot;000117F2&quot;/&gt;&lt;wsp:rsid wsp:val=&quot;00012185&quot;/&gt;&lt;wsp:rsid wsp:val=&quot;00012B89&quot;/&gt;&lt;wsp:rsid wsp:val=&quot;00014732&quot;/&gt;&lt;wsp:rsid wsp:val=&quot;0002344A&quot;/&gt;&lt;wsp:rsid wsp:val=&quot;00026FE7&quot;/&gt;&lt;wsp:rsid wsp:val=&quot;00030A9E&quot;/&gt;&lt;wsp:rsid wsp:val=&quot;0003260D&quot;/&gt;&lt;wsp:rsid wsp:val=&quot;00032920&quot;/&gt;&lt;wsp:rsid wsp:val=&quot;00032B16&quot;/&gt;&lt;wsp:rsid wsp:val=&quot;000333FA&quot;/&gt;&lt;wsp:rsid wsp:val=&quot;00034206&quot;/&gt;&lt;wsp:rsid wsp:val=&quot;000342A6&quot;/&gt;&lt;wsp:rsid wsp:val=&quot;0003453E&quot;/&gt;&lt;wsp:rsid wsp:val=&quot;00036778&quot;/&gt;&lt;wsp:rsid wsp:val=&quot;00036B3C&quot;/&gt;&lt;wsp:rsid wsp:val=&quot;00037F42&quot;/&gt;&lt;wsp:rsid wsp:val=&quot;00040693&quot;/&gt;&lt;wsp:rsid wsp:val=&quot;00041267&quot;/&gt;&lt;wsp:rsid wsp:val=&quot;00041F44&quot;/&gt;&lt;wsp:rsid wsp:val=&quot;00042890&quot;/&gt;&lt;wsp:rsid wsp:val=&quot;00042AE5&quot;/&gt;&lt;wsp:rsid wsp:val=&quot;00043072&quot;/&gt;&lt;wsp:rsid wsp:val=&quot;00043C4E&quot;/&gt;&lt;wsp:rsid wsp:val=&quot;000447EA&quot;/&gt;&lt;wsp:rsid wsp:val=&quot;0004671A&quot;/&gt;&lt;wsp:rsid wsp:val=&quot;0005010A&quot;/&gt;&lt;wsp:rsid wsp:val=&quot;00051C12&quot;/&gt;&lt;wsp:rsid wsp:val=&quot;00054737&quot;/&gt;&lt;wsp:rsid wsp:val=&quot;000548ED&quot;/&gt;&lt;wsp:rsid wsp:val=&quot;00055B26&quot;/&gt;&lt;wsp:rsid wsp:val=&quot;0005683E&quot;/&gt;&lt;wsp:rsid wsp:val=&quot;00056AE3&quot;/&gt;&lt;wsp:rsid wsp:val=&quot;00057988&quot;/&gt;&lt;wsp:rsid wsp:val=&quot;0006014F&quot;/&gt;&lt;wsp:rsid wsp:val=&quot;00060715&quot;/&gt;&lt;wsp:rsid wsp:val=&quot;00061C00&quot;/&gt;&lt;wsp:rsid wsp:val=&quot;000664CF&quot;/&gt;&lt;wsp:rsid wsp:val=&quot;00066949&quot;/&gt;&lt;wsp:rsid wsp:val=&quot;00067073&quot;/&gt;&lt;wsp:rsid wsp:val=&quot;000676B1&quot;/&gt;&lt;wsp:rsid wsp:val=&quot;000709D4&quot;/&gt;&lt;wsp:rsid wsp:val=&quot;000709FA&quot;/&gt;&lt;wsp:rsid wsp:val=&quot;00073DC4&quot;/&gt;&lt;wsp:rsid wsp:val=&quot;00074F48&quot;/&gt;&lt;wsp:rsid wsp:val=&quot;0007718D&quot;/&gt;&lt;wsp:rsid wsp:val=&quot;000801D5&quot;/&gt;&lt;wsp:rsid wsp:val=&quot;00080FE8&quot;/&gt;&lt;wsp:rsid wsp:val=&quot;00082359&quot;/&gt;&lt;wsp:rsid wsp:val=&quot;000846CC&quot;/&gt;&lt;wsp:rsid wsp:val=&quot;000856E8&quot;/&gt;&lt;wsp:rsid wsp:val=&quot;000859EF&quot;/&gt;&lt;wsp:rsid wsp:val=&quot;00086A6C&quot;/&gt;&lt;wsp:rsid wsp:val=&quot;00090659&quot;/&gt;&lt;wsp:rsid wsp:val=&quot;00090FD5&quot;/&gt;&lt;wsp:rsid wsp:val=&quot;000923AD&quot;/&gt;&lt;wsp:rsid wsp:val=&quot;00093591&quot;/&gt;&lt;wsp:rsid wsp:val=&quot;00095119&quot;/&gt;&lt;wsp:rsid wsp:val=&quot;000961B7&quot;/&gt;&lt;wsp:rsid wsp:val=&quot;000976F3&quot;/&gt;&lt;wsp:rsid wsp:val=&quot;000A0FDD&quot;/&gt;&lt;wsp:rsid wsp:val=&quot;000A1679&quot;/&gt;&lt;wsp:rsid wsp:val=&quot;000A2452&quot;/&gt;&lt;wsp:rsid wsp:val=&quot;000A3452&quot;/&gt;&lt;wsp:rsid wsp:val=&quot;000A377B&quot;/&gt;&lt;wsp:rsid wsp:val=&quot;000A3A62&quot;/&gt;&lt;wsp:rsid wsp:val=&quot;000A3EA2&quot;/&gt;&lt;wsp:rsid wsp:val=&quot;000A3F16&quot;/&gt;&lt;wsp:rsid wsp:val=&quot;000B1CE8&quot;/&gt;&lt;wsp:rsid wsp:val=&quot;000B22BB&quot;/&gt;&lt;wsp:rsid wsp:val=&quot;000B4345&quot;/&gt;&lt;wsp:rsid wsp:val=&quot;000B5C1D&quot;/&gt;&lt;wsp:rsid wsp:val=&quot;000B6315&quot;/&gt;&lt;wsp:rsid wsp:val=&quot;000B7742&quot;/&gt;&lt;wsp:rsid wsp:val=&quot;000B7815&quot;/&gt;&lt;wsp:rsid wsp:val=&quot;000B799F&quot;/&gt;&lt;wsp:rsid wsp:val=&quot;000C00C9&quot;/&gt;&lt;wsp:rsid wsp:val=&quot;000C0571&quot;/&gt;&lt;wsp:rsid wsp:val=&quot;000C0A10&quot;/&gt;&lt;wsp:rsid wsp:val=&quot;000C1BD6&quot;/&gt;&lt;wsp:rsid wsp:val=&quot;000C2092&quot;/&gt;&lt;wsp:rsid wsp:val=&quot;000C3D64&quot;/&gt;&lt;wsp:rsid wsp:val=&quot;000C4BE9&quot;/&gt;&lt;wsp:rsid wsp:val=&quot;000D10F9&quot;/&gt;&lt;wsp:rsid wsp:val=&quot;000D1E07&quot;/&gt;&lt;wsp:rsid wsp:val=&quot;000D2429&quot;/&gt;&lt;wsp:rsid wsp:val=&quot;000D2967&quot;/&gt;&lt;wsp:rsid wsp:val=&quot;000D37D9&quot;/&gt;&lt;wsp:rsid wsp:val=&quot;000D4221&quot;/&gt;&lt;wsp:rsid wsp:val=&quot;000D449C&quot;/&gt;&lt;wsp:rsid wsp:val=&quot;000D575A&quot;/&gt;&lt;wsp:rsid wsp:val=&quot;000D5877&quot;/&gt;&lt;wsp:rsid wsp:val=&quot;000D68C8&quot;/&gt;&lt;wsp:rsid wsp:val=&quot;000D69EC&quot;/&gt;&lt;wsp:rsid wsp:val=&quot;000D6AAC&quot;/&gt;&lt;wsp:rsid wsp:val=&quot;000D7AE6&quot;/&gt;&lt;wsp:rsid wsp:val=&quot;000D7F84&quot;/&gt;&lt;wsp:rsid wsp:val=&quot;000D7F9C&quot;/&gt;&lt;wsp:rsid wsp:val=&quot;000E1DE2&quot;/&gt;&lt;wsp:rsid wsp:val=&quot;000E2232&quot;/&gt;&lt;wsp:rsid wsp:val=&quot;000E47CB&quot;/&gt;&lt;wsp:rsid wsp:val=&quot;000E6841&quot;/&gt;&lt;wsp:rsid wsp:val=&quot;000E68A4&quot;/&gt;&lt;wsp:rsid wsp:val=&quot;000E73AF&quot;/&gt;&lt;wsp:rsid wsp:val=&quot;000E7683&quot;/&gt;&lt;wsp:rsid wsp:val=&quot;000F005F&quot;/&gt;&lt;wsp:rsid wsp:val=&quot;000F0D86&quot;/&gt;&lt;wsp:rsid wsp:val=&quot;000F153B&quot;/&gt;&lt;wsp:rsid wsp:val=&quot;000F5596&quot;/&gt;&lt;wsp:rsid wsp:val=&quot;0010149E&quot;/&gt;&lt;wsp:rsid wsp:val=&quot;00105748&quot;/&gt;&lt;wsp:rsid wsp:val=&quot;00106E03&quot;/&gt;&lt;wsp:rsid wsp:val=&quot;00107433&quot;/&gt;&lt;wsp:rsid wsp:val=&quot;001075FD&quot;/&gt;&lt;wsp:rsid wsp:val=&quot;00107663&quot;/&gt;&lt;wsp:rsid wsp:val=&quot;0010780C&quot;/&gt;&lt;wsp:rsid wsp:val=&quot;001107E7&quot;/&gt;&lt;wsp:rsid wsp:val=&quot;00111D58&quot;/&gt;&lt;wsp:rsid wsp:val=&quot;001127D4&quot;/&gt;&lt;wsp:rsid wsp:val=&quot;00112E2F&quot;/&gt;&lt;wsp:rsid wsp:val=&quot;00114434&quot;/&gt;&lt;wsp:rsid wsp:val=&quot;0011564D&quot;/&gt;&lt;wsp:rsid wsp:val=&quot;001178E1&quot;/&gt;&lt;wsp:rsid wsp:val=&quot;00120905&quot;/&gt;&lt;wsp:rsid wsp:val=&quot;00121A18&quot;/&gt;&lt;wsp:rsid wsp:val=&quot;00122AD4&quot;/&gt;&lt;wsp:rsid wsp:val=&quot;00124447&quot;/&gt;&lt;wsp:rsid wsp:val=&quot;00130245&quot;/&gt;&lt;wsp:rsid wsp:val=&quot;00131415&quot;/&gt;&lt;wsp:rsid wsp:val=&quot;00134351&quot;/&gt;&lt;wsp:rsid wsp:val=&quot;001361BF&quot;/&gt;&lt;wsp:rsid wsp:val=&quot;00141DEA&quot;/&gt;&lt;wsp:rsid wsp:val=&quot;00143E10&quot;/&gt;&lt;wsp:rsid wsp:val=&quot;00145146&quot;/&gt;&lt;wsp:rsid wsp:val=&quot;001478F5&quot;/&gt;&lt;wsp:rsid wsp:val=&quot;001500FF&quot;/&gt;&lt;wsp:rsid wsp:val=&quot;00150321&quot;/&gt;&lt;wsp:rsid wsp:val=&quot;0015167C&quot;/&gt;&lt;wsp:rsid wsp:val=&quot;0015420C&quot;/&gt;&lt;wsp:rsid wsp:val=&quot;00161343&quot;/&gt;&lt;wsp:rsid wsp:val=&quot;00162CD1&quot;/&gt;&lt;wsp:rsid wsp:val=&quot;001642A2&quot;/&gt;&lt;wsp:rsid wsp:val=&quot;00164F5A&quot;/&gt;&lt;wsp:rsid wsp:val=&quot;00167C58&quot;/&gt;&lt;wsp:rsid wsp:val=&quot;001707D5&quot;/&gt;&lt;wsp:rsid wsp:val=&quot;0017169E&quot;/&gt;&lt;wsp:rsid wsp:val=&quot;00171D77&quot;/&gt;&lt;wsp:rsid wsp:val=&quot;0017382F&quot;/&gt;&lt;wsp:rsid wsp:val=&quot;00173D31&quot;/&gt;&lt;wsp:rsid wsp:val=&quot;00173F10&quot;/&gt;&lt;wsp:rsid wsp:val=&quot;00180E58&quot;/&gt;&lt;wsp:rsid wsp:val=&quot;00183D4E&quot;/&gt;&lt;wsp:rsid wsp:val=&quot;00183DDC&quot;/&gt;&lt;wsp:rsid wsp:val=&quot;00186C7F&quot;/&gt;&lt;wsp:rsid wsp:val=&quot;00190D41&quot;/&gt;&lt;wsp:rsid wsp:val=&quot;00191018&quot;/&gt;&lt;wsp:rsid wsp:val=&quot;00192693&quot;/&gt;&lt;wsp:rsid wsp:val=&quot;001947B4&quot;/&gt;&lt;wsp:rsid wsp:val=&quot;00196C60&quot;/&gt;&lt;wsp:rsid wsp:val=&quot;00197221&quot;/&gt;&lt;wsp:rsid wsp:val=&quot;001A27CB&quot;/&gt;&lt;wsp:rsid wsp:val=&quot;001A4118&quot;/&gt;&lt;wsp:rsid wsp:val=&quot;001B14F3&quot;/&gt;&lt;wsp:rsid wsp:val=&quot;001B251E&quot;/&gt;&lt;wsp:rsid wsp:val=&quot;001B5787&quot;/&gt;&lt;wsp:rsid wsp:val=&quot;001B65AC&quot;/&gt;&lt;wsp:rsid wsp:val=&quot;001C268D&quot;/&gt;&lt;wsp:rsid wsp:val=&quot;001C44AD&quot;/&gt;&lt;wsp:rsid wsp:val=&quot;001C4C63&quot;/&gt;&lt;wsp:rsid wsp:val=&quot;001C5540&quot;/&gt;&lt;wsp:rsid wsp:val=&quot;001C5C17&quot;/&gt;&lt;wsp:rsid wsp:val=&quot;001C6B4A&quot;/&gt;&lt;wsp:rsid wsp:val=&quot;001D108E&quot;/&gt;&lt;wsp:rsid wsp:val=&quot;001D18E3&quot;/&gt;&lt;wsp:rsid wsp:val=&quot;001D1F20&quot;/&gt;&lt;wsp:rsid wsp:val=&quot;001D5EF3&quot;/&gt;&lt;wsp:rsid wsp:val=&quot;001D789D&quot;/&gt;&lt;wsp:rsid wsp:val=&quot;001E13C6&quot;/&gt;&lt;wsp:rsid wsp:val=&quot;001E1586&quot;/&gt;&lt;wsp:rsid wsp:val=&quot;001E254E&quot;/&gt;&lt;wsp:rsid wsp:val=&quot;001E429A&quot;/&gt;&lt;wsp:rsid wsp:val=&quot;001E4385&quot;/&gt;&lt;wsp:rsid wsp:val=&quot;001E47CE&quot;/&gt;&lt;wsp:rsid wsp:val=&quot;001E4E77&quot;/&gt;&lt;wsp:rsid wsp:val=&quot;001E4ECC&quot;/&gt;&lt;wsp:rsid wsp:val=&quot;001E52B3&quot;/&gt;&lt;wsp:rsid wsp:val=&quot;001E64FF&quot;/&gt;&lt;wsp:rsid wsp:val=&quot;001E6CAF&quot;/&gt;&lt;wsp:rsid wsp:val=&quot;001E738E&quot;/&gt;&lt;wsp:rsid wsp:val=&quot;001F0C12&quot;/&gt;&lt;wsp:rsid wsp:val=&quot;001F177A&quot;/&gt;&lt;wsp:rsid wsp:val=&quot;001F193E&quot;/&gt;&lt;wsp:rsid wsp:val=&quot;001F3A48&quot;/&gt;&lt;wsp:rsid wsp:val=&quot;001F6BD4&quot;/&gt;&lt;wsp:rsid wsp:val=&quot;001F74F1&quot;/&gt;&lt;wsp:rsid wsp:val=&quot;001F7D1D&quot;/&gt;&lt;wsp:rsid wsp:val=&quot;00200600&quot;/&gt;&lt;wsp:rsid wsp:val=&quot;002025D7&quot;/&gt;&lt;wsp:rsid wsp:val=&quot;00204494&quot;/&gt;&lt;wsp:rsid wsp:val=&quot;002054D7&quot;/&gt;&lt;wsp:rsid wsp:val=&quot;00206481&quot;/&gt;&lt;wsp:rsid wsp:val=&quot;00207EA3&quot;/&gt;&lt;wsp:rsid wsp:val=&quot;00211AA0&quot;/&gt;&lt;wsp:rsid wsp:val=&quot;002148A1&quot;/&gt;&lt;wsp:rsid wsp:val=&quot;0021546C&quot;/&gt;&lt;wsp:rsid wsp:val=&quot;00217A06&quot;/&gt;&lt;wsp:rsid wsp:val=&quot;00221723&quot;/&gt;&lt;wsp:rsid wsp:val=&quot;00222F0F&quot;/&gt;&lt;wsp:rsid wsp:val=&quot;00226C31&quot;/&gt;&lt;wsp:rsid wsp:val=&quot;00226C40&quot;/&gt;&lt;wsp:rsid wsp:val=&quot;00227745&quot;/&gt;&lt;wsp:rsid wsp:val=&quot;00227D22&quot;/&gt;&lt;wsp:rsid wsp:val=&quot;00230EF2&quot;/&gt;&lt;wsp:rsid wsp:val=&quot;00232C25&quot;/&gt;&lt;wsp:rsid wsp:val=&quot;00234E24&quot;/&gt;&lt;wsp:rsid wsp:val=&quot;00235029&quot;/&gt;&lt;wsp:rsid wsp:val=&quot;002362CD&quot;/&gt;&lt;wsp:rsid wsp:val=&quot;00236A91&quot;/&gt;&lt;wsp:rsid wsp:val=&quot;00237D21&quot;/&gt;&lt;wsp:rsid wsp:val=&quot;002446BA&quot;/&gt;&lt;wsp:rsid wsp:val=&quot;002455CE&quot;/&gt;&lt;wsp:rsid wsp:val=&quot;00246AEB&quot;/&gt;&lt;wsp:rsid wsp:val=&quot;00250D9F&quot;/&gt;&lt;wsp:rsid wsp:val=&quot;00251444&quot;/&gt;&lt;wsp:rsid wsp:val=&quot;002514CB&quot;/&gt;&lt;wsp:rsid wsp:val=&quot;00252C44&quot;/&gt;&lt;wsp:rsid wsp:val=&quot;00255450&quot;/&gt;&lt;wsp:rsid wsp:val=&quot;002555FC&quot;/&gt;&lt;wsp:rsid wsp:val=&quot;002557F5&quot;/&gt;&lt;wsp:rsid wsp:val=&quot;00256BA8&quot;/&gt;&lt;wsp:rsid wsp:val=&quot;00257A65&quot;/&gt;&lt;wsp:rsid wsp:val=&quot;00261443&quot;/&gt;&lt;wsp:rsid wsp:val=&quot;00261EB8&quot;/&gt;&lt;wsp:rsid wsp:val=&quot;00262E46&quot;/&gt;&lt;wsp:rsid wsp:val=&quot;00266BDE&quot;/&gt;&lt;wsp:rsid wsp:val=&quot;00267EB8&quot;/&gt;&lt;wsp:rsid wsp:val=&quot;00271296&quot;/&gt;&lt;wsp:rsid wsp:val=&quot;002727FA&quot;/&gt;&lt;wsp:rsid wsp:val=&quot;0027627C&quot;/&gt;&lt;wsp:rsid wsp:val=&quot;002800DF&quot;/&gt;&lt;wsp:rsid wsp:val=&quot;0028216C&quot;/&gt;&lt;wsp:rsid wsp:val=&quot;0028269D&quot;/&gt;&lt;wsp:rsid wsp:val=&quot;00282814&quot;/&gt;&lt;wsp:rsid wsp:val=&quot;00282C3B&quot;/&gt;&lt;wsp:rsid wsp:val=&quot;002878B5&quot;/&gt;&lt;wsp:rsid wsp:val=&quot;00290B13&quot;/&gt;&lt;wsp:rsid wsp:val=&quot;00290B79&quot;/&gt;&lt;wsp:rsid wsp:val=&quot;002927ED&quot;/&gt;&lt;wsp:rsid wsp:val=&quot;002941CF&quot;/&gt;&lt;wsp:rsid wsp:val=&quot;0029537A&quot;/&gt;&lt;wsp:rsid wsp:val=&quot;00295D79&quot;/&gt;&lt;wsp:rsid wsp:val=&quot;002966EE&quot;/&gt;&lt;wsp:rsid wsp:val=&quot;002A032C&quot;/&gt;&lt;wsp:rsid wsp:val=&quot;002A1AEF&quot;/&gt;&lt;wsp:rsid wsp:val=&quot;002A272D&quot;/&gt;&lt;wsp:rsid wsp:val=&quot;002A2893&quot;/&gt;&lt;wsp:rsid wsp:val=&quot;002A35FD&quot;/&gt;&lt;wsp:rsid wsp:val=&quot;002A4D22&quot;/&gt;&lt;wsp:rsid wsp:val=&quot;002A57E2&quot;/&gt;&lt;wsp:rsid wsp:val=&quot;002A7C67&quot;/&gt;&lt;wsp:rsid wsp:val=&quot;002B060C&quot;/&gt;&lt;wsp:rsid wsp:val=&quot;002B1D38&quot;/&gt;&lt;wsp:rsid wsp:val=&quot;002B2A69&quot;/&gt;&lt;wsp:rsid wsp:val=&quot;002B2E1E&quot;/&gt;&lt;wsp:rsid wsp:val=&quot;002B31DD&quot;/&gt;&lt;wsp:rsid wsp:val=&quot;002B3242&quot;/&gt;&lt;wsp:rsid wsp:val=&quot;002B353D&quot;/&gt;&lt;wsp:rsid wsp:val=&quot;002B472E&quot;/&gt;&lt;wsp:rsid wsp:val=&quot;002B5A86&quot;/&gt;&lt;wsp:rsid wsp:val=&quot;002B6239&quot;/&gt;&lt;wsp:rsid wsp:val=&quot;002B62D7&quot;/&gt;&lt;wsp:rsid wsp:val=&quot;002C080E&quot;/&gt;&lt;wsp:rsid wsp:val=&quot;002C1190&quot;/&gt;&lt;wsp:rsid wsp:val=&quot;002D045E&quot;/&gt;&lt;wsp:rsid wsp:val=&quot;002D1FBF&quot;/&gt;&lt;wsp:rsid wsp:val=&quot;002D3838&quot;/&gt;&lt;wsp:rsid wsp:val=&quot;002D4A7B&quot;/&gt;&lt;wsp:rsid wsp:val=&quot;002D5D19&quot;/&gt;&lt;wsp:rsid wsp:val=&quot;002D7AAA&quot;/&gt;&lt;wsp:rsid wsp:val=&quot;002D7E41&quot;/&gt;&lt;wsp:rsid wsp:val=&quot;002E0520&quot;/&gt;&lt;wsp:rsid wsp:val=&quot;002E241E&quot;/&gt;&lt;wsp:rsid wsp:val=&quot;002E25B8&quot;/&gt;&lt;wsp:rsid wsp:val=&quot;002E2C2C&quot;/&gt;&lt;wsp:rsid wsp:val=&quot;002E4572&quot;/&gt;&lt;wsp:rsid wsp:val=&quot;002E4A90&quot;/&gt;&lt;wsp:rsid wsp:val=&quot;002E5CF3&quot;/&gt;&lt;wsp:rsid wsp:val=&quot;002F0CD5&quot;/&gt;&lt;wsp:rsid wsp:val=&quot;002F1700&quot;/&gt;&lt;wsp:rsid wsp:val=&quot;002F22B6&quot;/&gt;&lt;wsp:rsid wsp:val=&quot;002F2C41&quot;/&gt;&lt;wsp:rsid wsp:val=&quot;002F3BD2&quot;/&gt;&lt;wsp:rsid wsp:val=&quot;002F5B91&quot;/&gt;&lt;wsp:rsid wsp:val=&quot;002F6056&quot;/&gt;&lt;wsp:rsid wsp:val=&quot;002F6B05&quot;/&gt;&lt;wsp:rsid wsp:val=&quot;00301FE3&quot;/&gt;&lt;wsp:rsid wsp:val=&quot;003030D9&quot;/&gt;&lt;wsp:rsid wsp:val=&quot;00303DE9&quot;/&gt;&lt;wsp:rsid wsp:val=&quot;003048D1&quot;/&gt;&lt;wsp:rsid wsp:val=&quot;00306CA7&quot;/&gt;&lt;wsp:rsid wsp:val=&quot;00311ED9&quot;/&gt;&lt;wsp:rsid wsp:val=&quot;0031349A&quot;/&gt;&lt;wsp:rsid wsp:val=&quot;00314484&quot;/&gt;&lt;wsp:rsid wsp:val=&quot;003152CB&quot;/&gt;&lt;wsp:rsid wsp:val=&quot;00315308&quot;/&gt;&lt;wsp:rsid wsp:val=&quot;00322054&quot;/&gt;&lt;wsp:rsid wsp:val=&quot;00323905&quot;/&gt;&lt;wsp:rsid wsp:val=&quot;0032613B&quot;/&gt;&lt;wsp:rsid wsp:val=&quot;00326D23&quot;/&gt;&lt;wsp:rsid wsp:val=&quot;003275FC&quot;/&gt;&lt;wsp:rsid wsp:val=&quot;00327720&quot;/&gt;&lt;wsp:rsid wsp:val=&quot;00327C54&quot;/&gt;&lt;wsp:rsid wsp:val=&quot;00330D1B&quot;/&gt;&lt;wsp:rsid wsp:val=&quot;00330D3F&quot;/&gt;&lt;wsp:rsid wsp:val=&quot;00332400&quot;/&gt;&lt;wsp:rsid wsp:val=&quot;00333319&quot;/&gt;&lt;wsp:rsid wsp:val=&quot;00335955&quot;/&gt;&lt;wsp:rsid wsp:val=&quot;003359FB&quot;/&gt;&lt;wsp:rsid wsp:val=&quot;00336FBB&quot;/&gt;&lt;wsp:rsid wsp:val=&quot;00340A96&quot;/&gt;&lt;wsp:rsid wsp:val=&quot;00341517&quot;/&gt;&lt;wsp:rsid wsp:val=&quot;00341CBE&quot;/&gt;&lt;wsp:rsid wsp:val=&quot;00342306&quot;/&gt;&lt;wsp:rsid wsp:val=&quot;003456C8&quot;/&gt;&lt;wsp:rsid wsp:val=&quot;003467BC&quot;/&gt;&lt;wsp:rsid wsp:val=&quot;00346853&quot;/&gt;&lt;wsp:rsid wsp:val=&quot;0034712B&quot;/&gt;&lt;wsp:rsid wsp:val=&quot;0034751F&quot;/&gt;&lt;wsp:rsid wsp:val=&quot;00347B5C&quot;/&gt;&lt;wsp:rsid wsp:val=&quot;003516F6&quot;/&gt;&lt;wsp:rsid wsp:val=&quot;0035184F&quot;/&gt;&lt;wsp:rsid wsp:val=&quot;00351B24&quot;/&gt;&lt;wsp:rsid wsp:val=&quot;00352C88&quot;/&gt;&lt;wsp:rsid wsp:val=&quot;00354164&quot;/&gt;&lt;wsp:rsid wsp:val=&quot;003564FC&quot;/&gt;&lt;wsp:rsid wsp:val=&quot;00356898&quot;/&gt;&lt;wsp:rsid wsp:val=&quot;00356A6D&quot;/&gt;&lt;wsp:rsid wsp:val=&quot;00357E0C&quot;/&gt;&lt;wsp:rsid wsp:val=&quot;003602D1&quot;/&gt;&lt;wsp:rsid wsp:val=&quot;00360F08&quot;/&gt;&lt;wsp:rsid wsp:val=&quot;0036440B&quot;/&gt;&lt;wsp:rsid wsp:val=&quot;00372E21&quot;/&gt;&lt;wsp:rsid wsp:val=&quot;0037687A&quot;/&gt;&lt;wsp:rsid wsp:val=&quot;00377ACB&quot;/&gt;&lt;wsp:rsid wsp:val=&quot;00380220&quot;/&gt;&lt;wsp:rsid wsp:val=&quot;00381EA1&quot;/&gt;&lt;wsp:rsid wsp:val=&quot;00383997&quot;/&gt;&lt;wsp:rsid wsp:val=&quot;00384191&quot;/&gt;&lt;wsp:rsid wsp:val=&quot;00384E61&quot;/&gt;&lt;wsp:rsid wsp:val=&quot;00385705&quot;/&gt;&lt;wsp:rsid wsp:val=&quot;0039222F&quot;/&gt;&lt;wsp:rsid wsp:val=&quot;00392C59&quot;/&gt;&lt;wsp:rsid wsp:val=&quot;00395BB3&quot;/&gt;&lt;wsp:rsid wsp:val=&quot;003961CF&quot;/&gt;&lt;wsp:rsid wsp:val=&quot;003963C2&quot;/&gt;&lt;wsp:rsid wsp:val=&quot;00397D89&quot;/&gt;&lt;wsp:rsid wsp:val=&quot;00397DBA&quot;/&gt;&lt;wsp:rsid wsp:val=&quot;00397EBB&quot;/&gt;&lt;wsp:rsid wsp:val=&quot;003A1513&quot;/&gt;&lt;wsp:rsid wsp:val=&quot;003A25C0&quot;/&gt;&lt;wsp:rsid wsp:val=&quot;003A2D76&quot;/&gt;&lt;wsp:rsid wsp:val=&quot;003A311E&quot;/&gt;&lt;wsp:rsid wsp:val=&quot;003A311F&quot;/&gt;&lt;wsp:rsid wsp:val=&quot;003A31E0&quot;/&gt;&lt;wsp:rsid wsp:val=&quot;003A3B4C&quot;/&gt;&lt;wsp:rsid wsp:val=&quot;003A50F4&quot;/&gt;&lt;wsp:rsid wsp:val=&quot;003A563C&quot;/&gt;&lt;wsp:rsid wsp:val=&quot;003A7512&quot;/&gt;&lt;wsp:rsid wsp:val=&quot;003A78FD&quot;/&gt;&lt;wsp:rsid wsp:val=&quot;003A796B&quot;/&gt;&lt;wsp:rsid wsp:val=&quot;003B0FE7&quot;/&gt;&lt;wsp:rsid wsp:val=&quot;003B235E&quot;/&gt;&lt;wsp:rsid wsp:val=&quot;003B453E&quot;/&gt;&lt;wsp:rsid wsp:val=&quot;003B585F&quot;/&gt;&lt;wsp:rsid wsp:val=&quot;003B5D21&quot;/&gt;&lt;wsp:rsid wsp:val=&quot;003B6A3A&quot;/&gt;&lt;wsp:rsid wsp:val=&quot;003C2DA5&quot;/&gt;&lt;wsp:rsid wsp:val=&quot;003C45BE&quot;/&gt;&lt;wsp:rsid wsp:val=&quot;003C76B1&quot;/&gt;&lt;wsp:rsid wsp:val=&quot;003D12BA&quot;/&gt;&lt;wsp:rsid wsp:val=&quot;003D160E&quot;/&gt;&lt;wsp:rsid wsp:val=&quot;003D1772&quot;/&gt;&lt;wsp:rsid wsp:val=&quot;003D2D15&quot;/&gt;&lt;wsp:rsid wsp:val=&quot;003D397E&quot;/&gt;&lt;wsp:rsid wsp:val=&quot;003D517C&quot;/&gt;&lt;wsp:rsid wsp:val=&quot;003D6221&quot;/&gt;&lt;wsp:rsid wsp:val=&quot;003D6918&quot;/&gt;&lt;wsp:rsid wsp:val=&quot;003D7930&quot;/&gt;&lt;wsp:rsid wsp:val=&quot;003D7D07&quot;/&gt;&lt;wsp:rsid wsp:val=&quot;003E0E46&quot;/&gt;&lt;wsp:rsid wsp:val=&quot;003E163E&quot;/&gt;&lt;wsp:rsid wsp:val=&quot;003E3242&quot;/&gt;&lt;wsp:rsid wsp:val=&quot;003E39E4&quot;/&gt;&lt;wsp:rsid wsp:val=&quot;003E5BAD&quot;/&gt;&lt;wsp:rsid wsp:val=&quot;003E6FA2&quot;/&gt;&lt;wsp:rsid wsp:val=&quot;003E76EF&quot;/&gt;&lt;wsp:rsid wsp:val=&quot;003F0C86&quot;/&gt;&lt;wsp:rsid wsp:val=&quot;003F276F&quot;/&gt;&lt;wsp:rsid wsp:val=&quot;003F2DBB&quot;/&gt;&lt;wsp:rsid wsp:val=&quot;003F353C&quot;/&gt;&lt;wsp:rsid wsp:val=&quot;003F3F91&quot;/&gt;&lt;wsp:rsid wsp:val=&quot;003F5C09&quot;/&gt;&lt;wsp:rsid wsp:val=&quot;003F5FE9&quot;/&gt;&lt;wsp:rsid wsp:val=&quot;003F78D8&quot;/&gt;&lt;wsp:rsid wsp:val=&quot;00400C23&quot;/&gt;&lt;wsp:rsid wsp:val=&quot;00401782&quot;/&gt;&lt;wsp:rsid wsp:val=&quot;004022F9&quot;/&gt;&lt;wsp:rsid wsp:val=&quot;00403F6C&quot;/&gt;&lt;wsp:rsid wsp:val=&quot;00404418&quot;/&gt;&lt;wsp:rsid wsp:val=&quot;00405972&quot;/&gt;&lt;wsp:rsid wsp:val=&quot;00411047&quot;/&gt;&lt;wsp:rsid wsp:val=&quot;0041508D&quot;/&gt;&lt;wsp:rsid wsp:val=&quot;00415C08&quot;/&gt;&lt;wsp:rsid wsp:val=&quot;00415F1F&quot;/&gt;&lt;wsp:rsid wsp:val=&quot;0041730A&quot;/&gt;&lt;wsp:rsid wsp:val=&quot;0041744A&quot;/&gt;&lt;wsp:rsid wsp:val=&quot;004174D6&quot;/&gt;&lt;wsp:rsid wsp:val=&quot;0042132E&quot;/&gt;&lt;wsp:rsid wsp:val=&quot;004216EC&quot;/&gt;&lt;wsp:rsid wsp:val=&quot;00422B15&quot;/&gt;&lt;wsp:rsid wsp:val=&quot;00423674&quot;/&gt;&lt;wsp:rsid wsp:val=&quot;00423D4D&quot;/&gt;&lt;wsp:rsid wsp:val=&quot;0042445C&quot;/&gt;&lt;wsp:rsid wsp:val=&quot;004263A6&quot;/&gt;&lt;wsp:rsid wsp:val=&quot;0042708F&quot;/&gt;&lt;wsp:rsid wsp:val=&quot;004324F6&quot;/&gt;&lt;wsp:rsid wsp:val=&quot;00433145&quot;/&gt;&lt;wsp:rsid wsp:val=&quot;00433647&quot;/&gt;&lt;wsp:rsid wsp:val=&quot;004336DF&quot;/&gt;&lt;wsp:rsid wsp:val=&quot;00433C1B&quot;/&gt;&lt;wsp:rsid wsp:val=&quot;0043491B&quot;/&gt;&lt;wsp:rsid wsp:val=&quot;004349E8&quot;/&gt;&lt;wsp:rsid wsp:val=&quot;00437734&quot;/&gt;&lt;wsp:rsid wsp:val=&quot;00440B58&quot;/&gt;&lt;wsp:rsid wsp:val=&quot;00440F68&quot;/&gt;&lt;wsp:rsid wsp:val=&quot;00441E6A&quot;/&gt;&lt;wsp:rsid wsp:val=&quot;0044405A&quot;/&gt;&lt;wsp:rsid wsp:val=&quot;004464EE&quot;/&gt;&lt;wsp:rsid wsp:val=&quot;0044654E&quot;/&gt;&lt;wsp:rsid wsp:val=&quot;00446B5F&quot;/&gt;&lt;wsp:rsid wsp:val=&quot;00454954&quot;/&gt;&lt;wsp:rsid wsp:val=&quot;00456AE9&quot;/&gt;&lt;wsp:rsid wsp:val=&quot;004600F9&quot;/&gt;&lt;wsp:rsid wsp:val=&quot;00460F9F&quot;/&gt;&lt;wsp:rsid wsp:val=&quot;00461408&quot;/&gt;&lt;wsp:rsid wsp:val=&quot;00461E49&quot;/&gt;&lt;wsp:rsid wsp:val=&quot;00462D37&quot;/&gt;&lt;wsp:rsid wsp:val=&quot;00463392&quot;/&gt;&lt;wsp:rsid wsp:val=&quot;004665DB&quot;/&gt;&lt;wsp:rsid wsp:val=&quot;00466E57&quot;/&gt;&lt;wsp:rsid wsp:val=&quot;00472115&quot;/&gt;&lt;wsp:rsid wsp:val=&quot;00472271&quot;/&gt;&lt;wsp:rsid wsp:val=&quot;00473C80&quot;/&gt;&lt;wsp:rsid wsp:val=&quot;00473E73&quot;/&gt;&lt;wsp:rsid wsp:val=&quot;00475849&quot;/&gt;&lt;wsp:rsid wsp:val=&quot;00476F6F&quot;/&gt;&lt;wsp:rsid wsp:val=&quot;004778CD&quot;/&gt;&lt;wsp:rsid wsp:val=&quot;00480F8C&quot;/&gt;&lt;wsp:rsid wsp:val=&quot;0048293D&quot;/&gt;&lt;wsp:rsid wsp:val=&quot;0048348A&quot;/&gt;&lt;wsp:rsid wsp:val=&quot;00484CD4&quot;/&gt;&lt;wsp:rsid wsp:val=&quot;00484E88&quot;/&gt;&lt;wsp:rsid wsp:val=&quot;00485225&quot;/&gt;&lt;wsp:rsid wsp:val=&quot;00485638&quot;/&gt;&lt;wsp:rsid wsp:val=&quot;00485D88&quot;/&gt;&lt;wsp:rsid wsp:val=&quot;00486747&quot;/&gt;&lt;wsp:rsid wsp:val=&quot;00486F7B&quot;/&gt;&lt;wsp:rsid wsp:val=&quot;004875C3&quot;/&gt;&lt;wsp:rsid wsp:val=&quot;00487B8F&quot;/&gt;&lt;wsp:rsid wsp:val=&quot;004911EE&quot;/&gt;&lt;wsp:rsid wsp:val=&quot;00492219&quot;/&gt;&lt;wsp:rsid wsp:val=&quot;004957A7&quot;/&gt;&lt;wsp:rsid wsp:val=&quot;004970B3&quot;/&gt;&lt;wsp:rsid wsp:val=&quot;004974E1&quot;/&gt;&lt;wsp:rsid wsp:val=&quot;004A255D&quot;/&gt;&lt;wsp:rsid wsp:val=&quot;004A4DE6&quot;/&gt;&lt;wsp:rsid wsp:val=&quot;004A51B0&quot;/&gt;&lt;wsp:rsid wsp:val=&quot;004A5392&quot;/&gt;&lt;wsp:rsid wsp:val=&quot;004A5820&quot;/&gt;&lt;wsp:rsid wsp:val=&quot;004B28A5&quot;/&gt;&lt;wsp:rsid wsp:val=&quot;004B4210&quot;/&gt;&lt;wsp:rsid wsp:val=&quot;004B507E&quot;/&gt;&lt;wsp:rsid wsp:val=&quot;004B520A&quot;/&gt;&lt;wsp:rsid wsp:val=&quot;004B6697&quot;/&gt;&lt;wsp:rsid wsp:val=&quot;004C3CF0&quot;/&gt;&lt;wsp:rsid wsp:val=&quot;004C6471&quot;/&gt;&lt;wsp:rsid wsp:val=&quot;004D128B&quot;/&gt;&lt;wsp:rsid wsp:val=&quot;004D3DF1&quot;/&gt;&lt;wsp:rsid wsp:val=&quot;004D441C&quot;/&gt;&lt;wsp:rsid wsp:val=&quot;004D4720&quot;/&gt;&lt;wsp:rsid wsp:val=&quot;004D622F&quot;/&gt;&lt;wsp:rsid wsp:val=&quot;004D7F4C&quot;/&gt;&lt;wsp:rsid wsp:val=&quot;004E2B35&quot;/&gt;&lt;wsp:rsid wsp:val=&quot;004E40D5&quot;/&gt;&lt;wsp:rsid wsp:val=&quot;004E4F09&quot;/&gt;&lt;wsp:rsid wsp:val=&quot;004F1E48&quot;/&gt;&lt;wsp:rsid wsp:val=&quot;004F34CF&quot;/&gt;&lt;wsp:rsid wsp:val=&quot;004F3B54&quot;/&gt;&lt;wsp:rsid wsp:val=&quot;004F4E44&quot;/&gt;&lt;wsp:rsid wsp:val=&quot;004F4F69&quot;/&gt;&lt;wsp:rsid wsp:val=&quot;004F5076&quot;/&gt;&lt;wsp:rsid wsp:val=&quot;004F539B&quot;/&gt;&lt;wsp:rsid wsp:val=&quot;004F5C7E&quot;/&gt;&lt;wsp:rsid wsp:val=&quot;005008F7&quot;/&gt;&lt;wsp:rsid wsp:val=&quot;00500C6F&quot;/&gt;&lt;wsp:rsid wsp:val=&quot;005013B0&quot;/&gt;&lt;wsp:rsid wsp:val=&quot;00502572&quot;/&gt;&lt;wsp:rsid wsp:val=&quot;00502A60&quot;/&gt;&lt;wsp:rsid wsp:val=&quot;00504337&quot;/&gt;&lt;wsp:rsid wsp:val=&quot;00504CDB&quot;/&gt;&lt;wsp:rsid wsp:val=&quot;00504DEA&quot;/&gt;&lt;wsp:rsid wsp:val=&quot;00506951&quot;/&gt;&lt;wsp:rsid wsp:val=&quot;005073A4&quot;/&gt;&lt;wsp:rsid wsp:val=&quot;00507604&quot;/&gt;&lt;wsp:rsid wsp:val=&quot;005106D2&quot;/&gt;&lt;wsp:rsid wsp:val=&quot;00512079&quot;/&gt;&lt;wsp:rsid wsp:val=&quot;005145FB&quot;/&gt;&lt;wsp:rsid wsp:val=&quot;005158BF&quot;/&gt;&lt;wsp:rsid wsp:val=&quot;00515A26&quot;/&gt;&lt;wsp:rsid wsp:val=&quot;00516139&quot;/&gt;&lt;wsp:rsid wsp:val=&quot;005209B3&quot;/&gt;&lt;wsp:rsid wsp:val=&quot;00520A2D&quot;/&gt;&lt;wsp:rsid wsp:val=&quot;0052192C&quot;/&gt;&lt;wsp:rsid wsp:val=&quot;00525006&quot;/&gt;&lt;wsp:rsid wsp:val=&quot;00525419&quot;/&gt;&lt;wsp:rsid wsp:val=&quot;00525C7E&quot;/&gt;&lt;wsp:rsid wsp:val=&quot;005263CF&quot;/&gt;&lt;wsp:rsid wsp:val=&quot;0052665C&quot;/&gt;&lt;wsp:rsid wsp:val=&quot;00526CCC&quot;/&gt;&lt;wsp:rsid wsp:val=&quot;00527BC2&quot;/&gt;&lt;wsp:rsid wsp:val=&quot;00531D5A&quot;/&gt;&lt;wsp:rsid wsp:val=&quot;00531F30&quot;/&gt;&lt;wsp:rsid wsp:val=&quot;0053255D&quot;/&gt;&lt;wsp:rsid wsp:val=&quot;00532EA9&quot;/&gt;&lt;wsp:rsid wsp:val=&quot;005330BD&quot;/&gt;&lt;wsp:rsid wsp:val=&quot;0053563E&quot;/&gt;&lt;wsp:rsid wsp:val=&quot;005367FB&quot;/&gt;&lt;wsp:rsid wsp:val=&quot;005425A0&quot;/&gt;&lt;wsp:rsid wsp:val=&quot;00542721&quot;/&gt;&lt;wsp:rsid wsp:val=&quot;005428A6&quot;/&gt;&lt;wsp:rsid wsp:val=&quot;00542DA8&quot;/&gt;&lt;wsp:rsid wsp:val=&quot;00543D57&quot;/&gt;&lt;wsp:rsid wsp:val=&quot;0054423B&quot;/&gt;&lt;wsp:rsid wsp:val=&quot;00545C19&quot;/&gt;&lt;wsp:rsid wsp:val=&quot;00545D14&quot;/&gt;&lt;wsp:rsid wsp:val=&quot;0054702B&quot;/&gt;&lt;wsp:rsid wsp:val=&quot;00547600&quot;/&gt;&lt;wsp:rsid wsp:val=&quot;00547EAD&quot;/&gt;&lt;wsp:rsid wsp:val=&quot;005532CF&quot;/&gt;&lt;wsp:rsid wsp:val=&quot;005549E6&quot;/&gt;&lt;wsp:rsid wsp:val=&quot;0055518E&quot;/&gt;&lt;wsp:rsid wsp:val=&quot;005566AF&quot;/&gt;&lt;wsp:rsid wsp:val=&quot;005617E1&quot;/&gt;&lt;wsp:rsid wsp:val=&quot;00561D61&quot;/&gt;&lt;wsp:rsid wsp:val=&quot;005627D7&quot;/&gt;&lt;wsp:rsid wsp:val=&quot;00563439&quot;/&gt;&lt;wsp:rsid wsp:val=&quot;00567A13&quot;/&gt;&lt;wsp:rsid wsp:val=&quot;005704CB&quot;/&gt;&lt;wsp:rsid wsp:val=&quot;00570BBC&quot;/&gt;&lt;wsp:rsid wsp:val=&quot;00572827&quot;/&gt;&lt;wsp:rsid wsp:val=&quot;00572C27&quot;/&gt;&lt;wsp:rsid wsp:val=&quot;0057357E&quot;/&gt;&lt;wsp:rsid wsp:val=&quot;005753E7&quot;/&gt;&lt;wsp:rsid wsp:val=&quot;005758C7&quot;/&gt;&lt;wsp:rsid wsp:val=&quot;00575B01&quot;/&gt;&lt;wsp:rsid wsp:val=&quot;00575E56&quot;/&gt;&lt;wsp:rsid wsp:val=&quot;00575ECF&quot;/&gt;&lt;wsp:rsid wsp:val=&quot;00587DDF&quot;/&gt;&lt;wsp:rsid wsp:val=&quot;00591B2B&quot;/&gt;&lt;wsp:rsid wsp:val=&quot;005921E7&quot;/&gt;&lt;wsp:rsid wsp:val=&quot;00592377&quot;/&gt;&lt;wsp:rsid wsp:val=&quot;0059342E&quot;/&gt;&lt;wsp:rsid wsp:val=&quot;0059569F&quot;/&gt;&lt;wsp:rsid wsp:val=&quot;00595A12&quot;/&gt;&lt;wsp:rsid wsp:val=&quot;005A2086&quot;/&gt;&lt;wsp:rsid wsp:val=&quot;005A3F7F&quot;/&gt;&lt;wsp:rsid wsp:val=&quot;005A42C5&quot;/&gt;&lt;wsp:rsid wsp:val=&quot;005A4B28&quot;/&gt;&lt;wsp:rsid wsp:val=&quot;005A6304&quot;/&gt;&lt;wsp:rsid wsp:val=&quot;005A69CA&quot;/&gt;&lt;wsp:rsid wsp:val=&quot;005A7226&quot;/&gt;&lt;wsp:rsid wsp:val=&quot;005A788C&quot;/&gt;&lt;wsp:rsid wsp:val=&quot;005B0428&quot;/&gt;&lt;wsp:rsid wsp:val=&quot;005B0DBD&quot;/&gt;&lt;wsp:rsid wsp:val=&quot;005B1EB7&quot;/&gt;&lt;wsp:rsid wsp:val=&quot;005B2DA2&quot;/&gt;&lt;wsp:rsid wsp:val=&quot;005B3E79&quot;/&gt;&lt;wsp:rsid wsp:val=&quot;005B5216&quot;/&gt;&lt;wsp:rsid wsp:val=&quot;005B5645&quot;/&gt;&lt;wsp:rsid wsp:val=&quot;005B6B52&quot;/&gt;&lt;wsp:rsid wsp:val=&quot;005B6C5E&quot;/&gt;&lt;wsp:rsid wsp:val=&quot;005B7009&quot;/&gt;&lt;wsp:rsid wsp:val=&quot;005B72BC&quot;/&gt;&lt;wsp:rsid wsp:val=&quot;005C09A6&quot;/&gt;&lt;wsp:rsid wsp:val=&quot;005C23FB&quot;/&gt;&lt;wsp:rsid wsp:val=&quot;005C33EB&quot;/&gt;&lt;wsp:rsid wsp:val=&quot;005C3B09&quot;/&gt;&lt;wsp:rsid wsp:val=&quot;005C4F5A&quot;/&gt;&lt;wsp:rsid wsp:val=&quot;005C6610&quot;/&gt;&lt;wsp:rsid wsp:val=&quot;005C7187&quot;/&gt;&lt;wsp:rsid wsp:val=&quot;005C74C5&quot;/&gt;&lt;wsp:rsid wsp:val=&quot;005C7575&quot;/&gt;&lt;wsp:rsid wsp:val=&quot;005C7C6A&quot;/&gt;&lt;wsp:rsid wsp:val=&quot;005D4C52&quot;/&gt;&lt;wsp:rsid wsp:val=&quot;005D6F5B&quot;/&gt;&lt;wsp:rsid wsp:val=&quot;005E21A7&quot;/&gt;&lt;wsp:rsid wsp:val=&quot;005E3FFA&quot;/&gt;&lt;wsp:rsid wsp:val=&quot;005E4B2E&quot;/&gt;&lt;wsp:rsid wsp:val=&quot;005E6323&quot;/&gt;&lt;wsp:rsid wsp:val=&quot;005E678B&quot;/&gt;&lt;wsp:rsid wsp:val=&quot;005E72A0&quot;/&gt;&lt;wsp:rsid wsp:val=&quot;005F097F&quot;/&gt;&lt;wsp:rsid wsp:val=&quot;005F0B01&quot;/&gt;&lt;wsp:rsid wsp:val=&quot;005F0FD7&quot;/&gt;&lt;wsp:rsid wsp:val=&quot;005F4799&quot;/&gt;&lt;wsp:rsid wsp:val=&quot;005F505C&quot;/&gt;&lt;wsp:rsid wsp:val=&quot;005F5F34&quot;/&gt;&lt;wsp:rsid wsp:val=&quot;005F6102&quot;/&gt;&lt;wsp:rsid wsp:val=&quot;005F70BA&quot;/&gt;&lt;wsp:rsid wsp:val=&quot;00600500&quot;/&gt;&lt;wsp:rsid wsp:val=&quot;006044B4&quot;/&gt;&lt;wsp:rsid wsp:val=&quot;00604AFB&quot;/&gt;&lt;wsp:rsid wsp:val=&quot;006111A4&quot;/&gt;&lt;wsp:rsid wsp:val=&quot;006130B6&quot;/&gt;&lt;wsp:rsid wsp:val=&quot;00613341&quot;/&gt;&lt;wsp:rsid wsp:val=&quot;006137D9&quot;/&gt;&lt;wsp:rsid wsp:val=&quot;0061399C&quot;/&gt;&lt;wsp:rsid wsp:val=&quot;00615666&quot;/&gt;&lt;wsp:rsid wsp:val=&quot;00615709&quot;/&gt;&lt;wsp:rsid wsp:val=&quot;006157F4&quot;/&gt;&lt;wsp:rsid wsp:val=&quot;006211E7&quot;/&gt;&lt;wsp:rsid wsp:val=&quot;00621B58&quot;/&gt;&lt;wsp:rsid wsp:val=&quot;0062310D&quot;/&gt;&lt;wsp:rsid wsp:val=&quot;006271A8&quot;/&gt;&lt;wsp:rsid wsp:val=&quot;006274A7&quot;/&gt;&lt;wsp:rsid wsp:val=&quot;006349F0&quot;/&gt;&lt;wsp:rsid wsp:val=&quot;00634FD2&quot;/&gt;&lt;wsp:rsid wsp:val=&quot;00635B6B&quot;/&gt;&lt;wsp:rsid wsp:val=&quot;006367DF&quot;/&gt;&lt;wsp:rsid wsp:val=&quot;0063792E&quot;/&gt;&lt;wsp:rsid wsp:val=&quot;00637F65&quot;/&gt;&lt;wsp:rsid wsp:val=&quot;006401E3&quot;/&gt;&lt;wsp:rsid wsp:val=&quot;006403BA&quot;/&gt;&lt;wsp:rsid wsp:val=&quot;00640B1F&quot;/&gt;&lt;wsp:rsid wsp:val=&quot;00641698&quot;/&gt;&lt;wsp:rsid wsp:val=&quot;006419EE&quot;/&gt;&lt;wsp:rsid wsp:val=&quot;00642CAB&quot;/&gt;&lt;wsp:rsid wsp:val=&quot;00643C98&quot;/&gt;&lt;wsp:rsid wsp:val=&quot;006452FD&quot;/&gt;&lt;wsp:rsid wsp:val=&quot;00645ECC&quot;/&gt;&lt;wsp:rsid wsp:val=&quot;00646520&quot;/&gt;&lt;wsp:rsid wsp:val=&quot;006465A2&quot;/&gt;&lt;wsp:rsid wsp:val=&quot;00647121&quot;/&gt;&lt;wsp:rsid wsp:val=&quot;0065033B&quot;/&gt;&lt;wsp:rsid wsp:val=&quot;00650D25&quot;/&gt;&lt;wsp:rsid wsp:val=&quot;00651485&quot;/&gt;&lt;wsp:rsid wsp:val=&quot;0065202D&quot;/&gt;&lt;wsp:rsid wsp:val=&quot;00652236&quot;/&gt;&lt;wsp:rsid wsp:val=&quot;006523BD&quot;/&gt;&lt;wsp:rsid wsp:val=&quot;00653DBE&quot;/&gt;&lt;wsp:rsid wsp:val=&quot;00653FDE&quot;/&gt;&lt;wsp:rsid wsp:val=&quot;00654866&quot;/&gt;&lt;wsp:rsid wsp:val=&quot;00654BAA&quot;/&gt;&lt;wsp:rsid wsp:val=&quot;00655648&quot;/&gt;&lt;wsp:rsid wsp:val=&quot;006563A7&quot;/&gt;&lt;wsp:rsid wsp:val=&quot;00656FEF&quot;/&gt;&lt;wsp:rsid wsp:val=&quot;006606DE&quot;/&gt;&lt;wsp:rsid wsp:val=&quot;006608AC&quot;/&gt;&lt;wsp:rsid wsp:val=&quot;0066227A&quot;/&gt;&lt;wsp:rsid wsp:val=&quot;006629B8&quot;/&gt;&lt;wsp:rsid wsp:val=&quot;00664ABD&quot;/&gt;&lt;wsp:rsid wsp:val=&quot;006658B0&quot;/&gt;&lt;wsp:rsid wsp:val=&quot;00667FA3&quot;/&gt;&lt;wsp:rsid wsp:val=&quot;00670362&quot;/&gt;&lt;wsp:rsid wsp:val=&quot;00670E65&quot;/&gt;&lt;wsp:rsid wsp:val=&quot;006746CD&quot;/&gt;&lt;wsp:rsid wsp:val=&quot;00675069&quot;/&gt;&lt;wsp:rsid wsp:val=&quot;006753DF&quot;/&gt;&lt;wsp:rsid wsp:val=&quot;00676000&quot;/&gt;&lt;wsp:rsid wsp:val=&quot;00676422&quot;/&gt;&lt;wsp:rsid wsp:val=&quot;00676A2E&quot;/&gt;&lt;wsp:rsid wsp:val=&quot;006770AF&quot;/&gt;&lt;wsp:rsid wsp:val=&quot;00680FE2&quot;/&gt;&lt;wsp:rsid wsp:val=&quot;006827F5&quot;/&gt;&lt;wsp:rsid wsp:val=&quot;00684DD7&quot;/&gt;&lt;wsp:rsid wsp:val=&quot;0068537E&quot;/&gt;&lt;wsp:rsid wsp:val=&quot;00685491&quot;/&gt;&lt;wsp:rsid wsp:val=&quot;00691350&quot;/&gt;&lt;wsp:rsid wsp:val=&quot;0069319C&quot;/&gt;&lt;wsp:rsid wsp:val=&quot;00694BE0&quot;/&gt;&lt;wsp:rsid wsp:val=&quot;00696117&quot;/&gt;&lt;wsp:rsid wsp:val=&quot;006A0002&quot;/&gt;&lt;wsp:rsid wsp:val=&quot;006A05F0&quot;/&gt;&lt;wsp:rsid wsp:val=&quot;006A3062&quot;/&gt;&lt;wsp:rsid wsp:val=&quot;006A547C&quot;/&gt;&lt;wsp:rsid wsp:val=&quot;006A57C2&quot;/&gt;&lt;wsp:rsid wsp:val=&quot;006A5D2C&quot;/&gt;&lt;wsp:rsid wsp:val=&quot;006A6319&quot;/&gt;&lt;wsp:rsid wsp:val=&quot;006A6FBE&quot;/&gt;&lt;wsp:rsid wsp:val=&quot;006A7ACB&quot;/&gt;&lt;wsp:rsid wsp:val=&quot;006B2BA5&quot;/&gt;&lt;wsp:rsid wsp:val=&quot;006B3F17&quot;/&gt;&lt;wsp:rsid wsp:val=&quot;006B6D77&quot;/&gt;&lt;wsp:rsid wsp:val=&quot;006B7A9E&quot;/&gt;&lt;wsp:rsid wsp:val=&quot;006C1377&quot;/&gt;&lt;wsp:rsid wsp:val=&quot;006C3DD4&quot;/&gt;&lt;wsp:rsid wsp:val=&quot;006C3DE6&quot;/&gt;&lt;wsp:rsid wsp:val=&quot;006C3F2C&quot;/&gt;&lt;wsp:rsid wsp:val=&quot;006C5ED4&quot;/&gt;&lt;wsp:rsid wsp:val=&quot;006D014B&quot;/&gt;&lt;wsp:rsid wsp:val=&quot;006D23C7&quot;/&gt;&lt;wsp:rsid wsp:val=&quot;006D2464&quot;/&gt;&lt;wsp:rsid wsp:val=&quot;006D5A51&quot;/&gt;&lt;wsp:rsid wsp:val=&quot;006D5AF9&quot;/&gt;&lt;wsp:rsid wsp:val=&quot;006D620C&quot;/&gt;&lt;wsp:rsid wsp:val=&quot;006D660A&quot;/&gt;&lt;wsp:rsid wsp:val=&quot;006D755E&quot;/&gt;&lt;wsp:rsid wsp:val=&quot;006E06D1&quot;/&gt;&lt;wsp:rsid wsp:val=&quot;006E2CBD&quot;/&gt;&lt;wsp:rsid wsp:val=&quot;006E4DF2&quot;/&gt;&lt;wsp:rsid wsp:val=&quot;006E56BA&quot;/&gt;&lt;wsp:rsid wsp:val=&quot;006E61E7&quot;/&gt;&lt;wsp:rsid wsp:val=&quot;006E7EE5&quot;/&gt;&lt;wsp:rsid wsp:val=&quot;006F180F&quot;/&gt;&lt;wsp:rsid wsp:val=&quot;006F2216&quot;/&gt;&lt;wsp:rsid wsp:val=&quot;006F47CB&quot;/&gt;&lt;wsp:rsid wsp:val=&quot;006F5F86&quot;/&gt;&lt;wsp:rsid wsp:val=&quot;006F65D0&quot;/&gt;&lt;wsp:rsid wsp:val=&quot;006F7A8D&quot;/&gt;&lt;wsp:rsid wsp:val=&quot;007018B3&quot;/&gt;&lt;wsp:rsid wsp:val=&quot;007029C7&quot;/&gt;&lt;wsp:rsid wsp:val=&quot;007041D1&quot;/&gt;&lt;wsp:rsid wsp:val=&quot;007044A5&quot;/&gt;&lt;wsp:rsid wsp:val=&quot;007049EC&quot;/&gt;&lt;wsp:rsid wsp:val=&quot;00704BEE&quot;/&gt;&lt;wsp:rsid wsp:val=&quot;00705476&quot;/&gt;&lt;wsp:rsid wsp:val=&quot;00710DFA&quot;/&gt;&lt;wsp:rsid wsp:val=&quot;00711515&quot;/&gt;&lt;wsp:rsid wsp:val=&quot;0071417F&quot;/&gt;&lt;wsp:rsid wsp:val=&quot;007147D3&quot;/&gt;&lt;wsp:rsid wsp:val=&quot;007150FC&quot;/&gt;&lt;wsp:rsid wsp:val=&quot;007165B6&quot;/&gt;&lt;wsp:rsid wsp:val=&quot;00717081&quot;/&gt;&lt;wsp:rsid wsp:val=&quot;00717584&quot;/&gt;&lt;wsp:rsid wsp:val=&quot;00717713&quot;/&gt;&lt;wsp:rsid wsp:val=&quot;00717BB5&quot;/&gt;&lt;wsp:rsid wsp:val=&quot;0072052A&quot;/&gt;&lt;wsp:rsid wsp:val=&quot;00720A43&quot;/&gt;&lt;wsp:rsid wsp:val=&quot;00721176&quot;/&gt;&lt;wsp:rsid wsp:val=&quot;00721DB7&quot;/&gt;&lt;wsp:rsid wsp:val=&quot;00721F76&quot;/&gt;&lt;wsp:rsid wsp:val=&quot;007221AA&quot;/&gt;&lt;wsp:rsid wsp:val=&quot;00723F9D&quot;/&gt;&lt;wsp:rsid wsp:val=&quot;00724149&quot;/&gt;&lt;wsp:rsid wsp:val=&quot;007249E6&quot;/&gt;&lt;wsp:rsid wsp:val=&quot;007335CD&quot;/&gt;&lt;wsp:rsid wsp:val=&quot;00737D18&quot;/&gt;&lt;wsp:rsid wsp:val=&quot;0074070F&quot;/&gt;&lt;wsp:rsid wsp:val=&quot;0074078D&quot;/&gt;&lt;wsp:rsid wsp:val=&quot;00741EDF&quot;/&gt;&lt;wsp:rsid wsp:val=&quot;00742475&quot;/&gt;&lt;wsp:rsid wsp:val=&quot;00742773&quot;/&gt;&lt;wsp:rsid wsp:val=&quot;007432C4&quot;/&gt;&lt;wsp:rsid wsp:val=&quot;00745F57&quot;/&gt;&lt;wsp:rsid wsp:val=&quot;00745FC3&quot;/&gt;&lt;wsp:rsid wsp:val=&quot;00747B09&quot;/&gt;&lt;wsp:rsid wsp:val=&quot;007507C0&quot;/&gt;&lt;wsp:rsid wsp:val=&quot;00750C65&quot;/&gt;&lt;wsp:rsid wsp:val=&quot;00753591&quot;/&gt;&lt;wsp:rsid wsp:val=&quot;007544A0&quot;/&gt;&lt;wsp:rsid wsp:val=&quot;00754DC7&quot;/&gt;&lt;wsp:rsid wsp:val=&quot;007559A3&quot;/&gt;&lt;wsp:rsid wsp:val=&quot;00757FCC&quot;/&gt;&lt;wsp:rsid wsp:val=&quot;007617AD&quot;/&gt;&lt;wsp:rsid wsp:val=&quot;00761BEB&quot;/&gt;&lt;wsp:rsid wsp:val=&quot;007623CB&quot;/&gt;&lt;wsp:rsid wsp:val=&quot;00762D44&quot;/&gt;&lt;wsp:rsid wsp:val=&quot;00762D78&quot;/&gt;&lt;wsp:rsid wsp:val=&quot;0076456C&quot;/&gt;&lt;wsp:rsid wsp:val=&quot;00767DEA&quot;/&gt;&lt;wsp:rsid wsp:val=&quot;00773E20&quot;/&gt;&lt;wsp:rsid wsp:val=&quot;00775395&quot;/&gt;&lt;wsp:rsid wsp:val=&quot;007754E6&quot;/&gt;&lt;wsp:rsid wsp:val=&quot;00775F7E&quot;/&gt;&lt;wsp:rsid wsp:val=&quot;00776DE5&quot;/&gt;&lt;wsp:rsid wsp:val=&quot;00777865&quot;/&gt;&lt;wsp:rsid wsp:val=&quot;00782B1F&quot;/&gt;&lt;wsp:rsid wsp:val=&quot;00783277&quot;/&gt;&lt;wsp:rsid wsp:val=&quot;007853C2&quot;/&gt;&lt;wsp:rsid wsp:val=&quot;00786CA1&quot;/&gt;&lt;wsp:rsid wsp:val=&quot;0078733D&quot;/&gt;&lt;wsp:rsid wsp:val=&quot;007874D0&quot;/&gt;&lt;wsp:rsid wsp:val=&quot;00791405&quot;/&gt;&lt;wsp:rsid wsp:val=&quot;0079254F&quot;/&gt;&lt;wsp:rsid wsp:val=&quot;0079416C&quot;/&gt;&lt;wsp:rsid wsp:val=&quot;0079493D&quot;/&gt;&lt;wsp:rsid wsp:val=&quot;00795983&quot;/&gt;&lt;wsp:rsid wsp:val=&quot;00796B45&quot;/&gt;&lt;wsp:rsid wsp:val=&quot;007A2FE0&quot;/&gt;&lt;wsp:rsid wsp:val=&quot;007A3344&quot;/&gt;&lt;wsp:rsid wsp:val=&quot;007A3D59&quot;/&gt;&lt;wsp:rsid wsp:val=&quot;007A5688&quot;/&gt;&lt;wsp:rsid wsp:val=&quot;007A5744&quot;/&gt;&lt;wsp:rsid wsp:val=&quot;007A5BE3&quot;/&gt;&lt;wsp:rsid wsp:val=&quot;007A5EB4&quot;/&gt;&lt;wsp:rsid wsp:val=&quot;007A7832&quot;/&gt;&lt;wsp:rsid wsp:val=&quot;007B0A4A&quot;/&gt;&lt;wsp:rsid wsp:val=&quot;007B1095&quot;/&gt;&lt;wsp:rsid wsp:val=&quot;007B4A8E&quot;/&gt;&lt;wsp:rsid wsp:val=&quot;007B5865&quot;/&gt;&lt;wsp:rsid wsp:val=&quot;007C0321&quot;/&gt;&lt;wsp:rsid wsp:val=&quot;007C1C47&quot;/&gt;&lt;wsp:rsid wsp:val=&quot;007C1C72&quot;/&gt;&lt;wsp:rsid wsp:val=&quot;007C3058&quot;/&gt;&lt;wsp:rsid wsp:val=&quot;007C5E08&quot;/&gt;&lt;wsp:rsid wsp:val=&quot;007C67F9&quot;/&gt;&lt;wsp:rsid wsp:val=&quot;007C6D1F&quot;/&gt;&lt;wsp:rsid wsp:val=&quot;007D1D23&quot;/&gt;&lt;wsp:rsid wsp:val=&quot;007D31EE&quot;/&gt;&lt;wsp:rsid wsp:val=&quot;007D3E9F&quot;/&gt;&lt;wsp:rsid wsp:val=&quot;007D4EEE&quot;/&gt;&lt;wsp:rsid wsp:val=&quot;007D4F16&quot;/&gt;&lt;wsp:rsid wsp:val=&quot;007D69A1&quot;/&gt;&lt;wsp:rsid wsp:val=&quot;007E1967&quot;/&gt;&lt;wsp:rsid wsp:val=&quot;007E2873&quot;/&gt;&lt;wsp:rsid wsp:val=&quot;007E482C&quot;/&gt;&lt;wsp:rsid wsp:val=&quot;007E66EA&quot;/&gt;&lt;wsp:rsid wsp:val=&quot;007E67C1&quot;/&gt;&lt;wsp:rsid wsp:val=&quot;007F0A32&quot;/&gt;&lt;wsp:rsid wsp:val=&quot;007F0E7E&quot;/&gt;&lt;wsp:rsid wsp:val=&quot;007F5E93&quot;/&gt;&lt;wsp:rsid wsp:val=&quot;00800710&quot;/&gt;&lt;wsp:rsid wsp:val=&quot;00801B45&quot;/&gt;&lt;wsp:rsid wsp:val=&quot;008032F5&quot;/&gt;&lt;wsp:rsid wsp:val=&quot;00805A11&quot;/&gt;&lt;wsp:rsid wsp:val=&quot;00805B55&quot;/&gt;&lt;wsp:rsid wsp:val=&quot;008072B0&quot;/&gt;&lt;wsp:rsid wsp:val=&quot;00811346&quot;/&gt;&lt;wsp:rsid wsp:val=&quot;00811534&quot;/&gt;&lt;wsp:rsid wsp:val=&quot;008125A0&quot;/&gt;&lt;wsp:rsid wsp:val=&quot;00812BDA&quot;/&gt;&lt;wsp:rsid wsp:val=&quot;008144D2&quot;/&gt;&lt;wsp:rsid wsp:val=&quot;00815934&quot;/&gt;&lt;wsp:rsid wsp:val=&quot;00815CE9&quot;/&gt;&lt;wsp:rsid wsp:val=&quot;00817233&quot;/&gt;&lt;wsp:rsid wsp:val=&quot;00822F84&quot;/&gt;&lt;wsp:rsid wsp:val=&quot;008237C6&quot;/&gt;&lt;wsp:rsid wsp:val=&quot;00827E6F&quot;/&gt;&lt;wsp:rsid wsp:val=&quot;008325CD&quot;/&gt;&lt;wsp:rsid wsp:val=&quot;0083282F&quot;/&gt;&lt;wsp:rsid wsp:val=&quot;00833E93&quot;/&gt;&lt;wsp:rsid wsp:val=&quot;00834164&quot;/&gt;&lt;wsp:rsid wsp:val=&quot;0083452B&quot;/&gt;&lt;wsp:rsid wsp:val=&quot;00834F78&quot;/&gt;&lt;wsp:rsid wsp:val=&quot;008376C5&quot;/&gt;&lt;wsp:rsid wsp:val=&quot;00837E9D&quot;/&gt;&lt;wsp:rsid wsp:val=&quot;00840D81&quot;/&gt;&lt;wsp:rsid wsp:val=&quot;008415B7&quot;/&gt;&lt;wsp:rsid wsp:val=&quot;00842C12&quot;/&gt;&lt;wsp:rsid wsp:val=&quot;008437F6&quot;/&gt;&lt;wsp:rsid wsp:val=&quot;00845C7A&quot;/&gt;&lt;wsp:rsid wsp:val=&quot;008466A3&quot;/&gt;&lt;wsp:rsid wsp:val=&quot;00852F0F&quot;/&gt;&lt;wsp:rsid wsp:val=&quot;00853BE1&quot;/&gt;&lt;wsp:rsid wsp:val=&quot;00855AE9&quot;/&gt;&lt;wsp:rsid wsp:val=&quot;00862028&quot;/&gt;&lt;wsp:rsid wsp:val=&quot;0086295A&quot;/&gt;&lt;wsp:rsid wsp:val=&quot;00863A28&quot;/&gt;&lt;wsp:rsid wsp:val=&quot;00864026&quot;/&gt;&lt;wsp:rsid wsp:val=&quot;00864393&quot;/&gt;&lt;wsp:rsid wsp:val=&quot;00866301&quot;/&gt;&lt;wsp:rsid wsp:val=&quot;0086679A&quot;/&gt;&lt;wsp:rsid wsp:val=&quot;00867AEE&quot;/&gt;&lt;wsp:rsid wsp:val=&quot;008707C9&quot;/&gt;&lt;wsp:rsid wsp:val=&quot;00871AE4&quot;/&gt;&lt;wsp:rsid wsp:val=&quot;00874E9D&quot;/&gt;&lt;wsp:rsid wsp:val=&quot;008752ED&quot;/&gt;&lt;wsp:rsid wsp:val=&quot;0087652C&quot;/&gt;&lt;wsp:rsid wsp:val=&quot;00877376&quot;/&gt;&lt;wsp:rsid wsp:val=&quot;0088096A&quot;/&gt;&lt;wsp:rsid wsp:val=&quot;00880D31&quot;/&gt;&lt;wsp:rsid wsp:val=&quot;00881A28&quot;/&gt;&lt;wsp:rsid wsp:val=&quot;0088257F&quot;/&gt;&lt;wsp:rsid wsp:val=&quot;0088367B&quot;/&gt;&lt;wsp:rsid wsp:val=&quot;00890EF5&quot;/&gt;&lt;wsp:rsid wsp:val=&quot;008931AB&quot;/&gt;&lt;wsp:rsid wsp:val=&quot;008932D0&quot;/&gt;&lt;wsp:rsid wsp:val=&quot;0089357B&quot;/&gt;&lt;wsp:rsid wsp:val=&quot;00893662&quot;/&gt;&lt;wsp:rsid wsp:val=&quot;00893BE0&quot;/&gt;&lt;wsp:rsid wsp:val=&quot;00896374&quot;/&gt;&lt;wsp:rsid wsp:val=&quot;00896588&quot;/&gt;&lt;wsp:rsid wsp:val=&quot;008A048D&quot;/&gt;&lt;wsp:rsid wsp:val=&quot;008A326C&quot;/&gt;&lt;wsp:rsid wsp:val=&quot;008A3905&quot;/&gt;&lt;wsp:rsid wsp:val=&quot;008A5806&quot;/&gt;&lt;wsp:rsid wsp:val=&quot;008A651F&quot;/&gt;&lt;wsp:rsid wsp:val=&quot;008B0AE6&quot;/&gt;&lt;wsp:rsid wsp:val=&quot;008B0BE5&quot;/&gt;&lt;wsp:rsid wsp:val=&quot;008B253F&quot;/&gt;&lt;wsp:rsid wsp:val=&quot;008B27DA&quot;/&gt;&lt;wsp:rsid wsp:val=&quot;008B3746&quot;/&gt;&lt;wsp:rsid wsp:val=&quot;008B54E8&quot;/&gt;&lt;wsp:rsid wsp:val=&quot;008B6638&quot;/&gt;&lt;wsp:rsid wsp:val=&quot;008B671F&quot;/&gt;&lt;wsp:rsid wsp:val=&quot;008B6A06&quot;/&gt;&lt;wsp:rsid wsp:val=&quot;008B6D40&quot;/&gt;&lt;wsp:rsid wsp:val=&quot;008C1113&quot;/&gt;&lt;wsp:rsid wsp:val=&quot;008C6366&quot;/&gt;&lt;wsp:rsid wsp:val=&quot;008C6909&quot;/&gt;&lt;wsp:rsid wsp:val=&quot;008D0B66&quot;/&gt;&lt;wsp:rsid wsp:val=&quot;008D1598&quot;/&gt;&lt;wsp:rsid wsp:val=&quot;008D4CE1&quot;/&gt;&lt;wsp:rsid wsp:val=&quot;008D5687&quot;/&gt;&lt;wsp:rsid wsp:val=&quot;008D5B19&quot;/&gt;&lt;wsp:rsid wsp:val=&quot;008D6AB4&quot;/&gt;&lt;wsp:rsid wsp:val=&quot;008D74D4&quot;/&gt;&lt;wsp:rsid wsp:val=&quot;008D7CFD&quot;/&gt;&lt;wsp:rsid wsp:val=&quot;008E0253&quot;/&gt;&lt;wsp:rsid wsp:val=&quot;008E049D&quot;/&gt;&lt;wsp:rsid wsp:val=&quot;008E11CC&quot;/&gt;&lt;wsp:rsid wsp:val=&quot;008E20C7&quot;/&gt;&lt;wsp:rsid wsp:val=&quot;008E216D&quot;/&gt;&lt;wsp:rsid wsp:val=&quot;008E454D&quot;/&gt;&lt;wsp:rsid wsp:val=&quot;008E4CB7&quot;/&gt;&lt;wsp:rsid wsp:val=&quot;008F08FD&quot;/&gt;&lt;wsp:rsid wsp:val=&quot;008F0D49&quot;/&gt;&lt;wsp:rsid wsp:val=&quot;008F2B94&quot;/&gt;&lt;wsp:rsid wsp:val=&quot;008F31A2&quot;/&gt;&lt;wsp:rsid wsp:val=&quot;008F35D6&quot;/&gt;&lt;wsp:rsid wsp:val=&quot;008F36AA&quot;/&gt;&lt;wsp:rsid wsp:val=&quot;008F503F&quot;/&gt;&lt;wsp:rsid wsp:val=&quot;008F509F&quot;/&gt;&lt;wsp:rsid wsp:val=&quot;008F50EC&quot;/&gt;&lt;wsp:rsid wsp:val=&quot;008F5BC5&quot;/&gt;&lt;wsp:rsid wsp:val=&quot;009008B1&quot;/&gt;&lt;wsp:rsid wsp:val=&quot;00900EAF&quot;/&gt;&lt;wsp:rsid wsp:val=&quot;00900FE5&quot;/&gt;&lt;wsp:rsid wsp:val=&quot;0090121E&quot;/&gt;&lt;wsp:rsid wsp:val=&quot;00902017&quot;/&gt;&lt;wsp:rsid wsp:val=&quot;00902567&quot;/&gt;&lt;wsp:rsid wsp:val=&quot;009025B1&quot;/&gt;&lt;wsp:rsid wsp:val=&quot;00903AE9&quot;/&gt;&lt;wsp:rsid wsp:val=&quot;00905625&quot;/&gt;&lt;wsp:rsid wsp:val=&quot;009057A3&quot;/&gt;&lt;wsp:rsid wsp:val=&quot;009068D5&quot;/&gt;&lt;wsp:rsid wsp:val=&quot;009115FA&quot;/&gt;&lt;wsp:rsid wsp:val=&quot;00912D97&quot;/&gt;&lt;wsp:rsid wsp:val=&quot;00913A7B&quot;/&gt;&lt;wsp:rsid wsp:val=&quot;00916765&quot;/&gt;&lt;wsp:rsid wsp:val=&quot;00920F18&quot;/&gt;&lt;wsp:rsid wsp:val=&quot;009210A3&quot;/&gt;&lt;wsp:rsid wsp:val=&quot;00921530&quot;/&gt;&lt;wsp:rsid wsp:val=&quot;00922141&quot;/&gt;&lt;wsp:rsid wsp:val=&quot;0092232C&quot;/&gt;&lt;wsp:rsid wsp:val=&quot;00922FE8&quot;/&gt;&lt;wsp:rsid wsp:val=&quot;00923679&quot;/&gt;&lt;wsp:rsid wsp:val=&quot;00923820&quot;/&gt;&lt;wsp:rsid wsp:val=&quot;00931270&quot;/&gt;&lt;wsp:rsid wsp:val=&quot;00932083&quot;/&gt;&lt;wsp:rsid wsp:val=&quot;0093240A&quot;/&gt;&lt;wsp:rsid wsp:val=&quot;00932FB4&quot;/&gt;&lt;wsp:rsid wsp:val=&quot;009355C7&quot;/&gt;&lt;wsp:rsid wsp:val=&quot;00935C4E&quot;/&gt;&lt;wsp:rsid wsp:val=&quot;0093761F&quot;/&gt;&lt;wsp:rsid wsp:val=&quot;00937893&quot;/&gt;&lt;wsp:rsid wsp:val=&quot;00940333&quot;/&gt;&lt;wsp:rsid wsp:val=&quot;009411E3&quot;/&gt;&lt;wsp:rsid wsp:val=&quot;009413DB&quot;/&gt;&lt;wsp:rsid wsp:val=&quot;00942057&quot;/&gt;&lt;wsp:rsid wsp:val=&quot;00943C01&quot;/&gt;&lt;wsp:rsid wsp:val=&quot;00946682&quot;/&gt;&lt;wsp:rsid wsp:val=&quot;00946F3D&quot;/&gt;&lt;wsp:rsid wsp:val=&quot;00950927&quot;/&gt;&lt;wsp:rsid wsp:val=&quot;009511FE&quot;/&gt;&lt;wsp:rsid wsp:val=&quot;009527EC&quot;/&gt;&lt;wsp:rsid wsp:val=&quot;00952E31&quot;/&gt;&lt;wsp:rsid wsp:val=&quot;00956453&quot;/&gt;&lt;wsp:rsid wsp:val=&quot;00956C86&quot;/&gt;&lt;wsp:rsid wsp:val=&quot;00961C1D&quot;/&gt;&lt;wsp:rsid wsp:val=&quot;00962141&quot;/&gt;&lt;wsp:rsid wsp:val=&quot;00962B9F&quot;/&gt;&lt;wsp:rsid wsp:val=&quot;00963787&quot;/&gt;&lt;wsp:rsid wsp:val=&quot;00964E2A&quot;/&gt;&lt;wsp:rsid wsp:val=&quot;00970F67&quot;/&gt;&lt;wsp:rsid wsp:val=&quot;009808AB&quot;/&gt;&lt;wsp:rsid wsp:val=&quot;009816BA&quot;/&gt;&lt;wsp:rsid wsp:val=&quot;00982888&quot;/&gt;&lt;wsp:rsid wsp:val=&quot;009830D2&quot;/&gt;&lt;wsp:rsid wsp:val=&quot;00983421&quot;/&gt;&lt;wsp:rsid wsp:val=&quot;00983805&quot;/&gt;&lt;wsp:rsid wsp:val=&quot;00984A29&quot;/&gt;&lt;wsp:rsid wsp:val=&quot;00985B26&quot;/&gt;&lt;wsp:rsid wsp:val=&quot;00986D53&quot;/&gt;&lt;wsp:rsid wsp:val=&quot;009872F0&quot;/&gt;&lt;wsp:rsid wsp:val=&quot;009906F7&quot;/&gt;&lt;wsp:rsid wsp:val=&quot;00991656&quot;/&gt;&lt;wsp:rsid wsp:val=&quot;009937EE&quot;/&gt;&lt;wsp:rsid wsp:val=&quot;00994C31&quot;/&gt;&lt;wsp:rsid wsp:val=&quot;009959D7&quot;/&gt;&lt;wsp:rsid wsp:val=&quot;00996D42&quot;/&gt;&lt;wsp:rsid wsp:val=&quot;00997F43&quot;/&gt;&lt;wsp:rsid wsp:val=&quot;009A1CBF&quot;/&gt;&lt;wsp:rsid wsp:val=&quot;009A639B&quot;/&gt;&lt;wsp:rsid wsp:val=&quot;009A683B&quot;/&gt;&lt;wsp:rsid wsp:val=&quot;009A7E51&quot;/&gt;&lt;wsp:rsid wsp:val=&quot;009B0967&quot;/&gt;&lt;wsp:rsid wsp:val=&quot;009B2D58&quot;/&gt;&lt;wsp:rsid wsp:val=&quot;009B319E&quot;/&gt;&lt;wsp:rsid wsp:val=&quot;009B38C1&quot;/&gt;&lt;wsp:rsid wsp:val=&quot;009B3B57&quot;/&gt;&lt;wsp:rsid wsp:val=&quot;009B46EA&quot;/&gt;&lt;wsp:rsid wsp:val=&quot;009B48E0&quot;/&gt;&lt;wsp:rsid wsp:val=&quot;009B4F32&quot;/&gt;&lt;wsp:rsid wsp:val=&quot;009B6480&quot;/&gt;&lt;wsp:rsid wsp:val=&quot;009B7038&quot;/&gt;&lt;wsp:rsid wsp:val=&quot;009B7062&quot;/&gt;&lt;wsp:rsid wsp:val=&quot;009C1C94&quot;/&gt;&lt;wsp:rsid wsp:val=&quot;009C3BB0&quot;/&gt;&lt;wsp:rsid wsp:val=&quot;009C3C27&quot;/&gt;&lt;wsp:rsid wsp:val=&quot;009C3F9C&quot;/&gt;&lt;wsp:rsid wsp:val=&quot;009D11E6&quot;/&gt;&lt;wsp:rsid wsp:val=&quot;009D16A1&quot;/&gt;&lt;wsp:rsid wsp:val=&quot;009D230F&quot;/&gt;&lt;wsp:rsid wsp:val=&quot;009D4C74&quot;/&gt;&lt;wsp:rsid wsp:val=&quot;009D558D&quot;/&gt;&lt;wsp:rsid wsp:val=&quot;009D5867&quot;/&gt;&lt;wsp:rsid wsp:val=&quot;009D673B&quot;/&gt;&lt;wsp:rsid wsp:val=&quot;009D67A7&quot;/&gt;&lt;wsp:rsid wsp:val=&quot;009E1633&quot;/&gt;&lt;wsp:rsid wsp:val=&quot;009E2D2B&quot;/&gt;&lt;wsp:rsid wsp:val=&quot;009E3C8A&quot;/&gt;&lt;wsp:rsid wsp:val=&quot;009E4A4D&quot;/&gt;&lt;wsp:rsid wsp:val=&quot;009F0423&quot;/&gt;&lt;wsp:rsid wsp:val=&quot;009F2A68&quot;/&gt;&lt;wsp:rsid wsp:val=&quot;009F32DD&quot;/&gt;&lt;wsp:rsid wsp:val=&quot;009F3D82&quot;/&gt;&lt;wsp:rsid wsp:val=&quot;009F4E24&quot;/&gt;&lt;wsp:rsid wsp:val=&quot;009F6101&quot;/&gt;&lt;wsp:rsid wsp:val=&quot;009F62A0&quot;/&gt;&lt;wsp:rsid wsp:val=&quot;009F6B16&quot;/&gt;&lt;wsp:rsid wsp:val=&quot;009F6BCC&quot;/&gt;&lt;wsp:rsid wsp:val=&quot;009F7422&quot;/&gt;&lt;wsp:rsid wsp:val=&quot;00A00804&quot;/&gt;&lt;wsp:rsid wsp:val=&quot;00A01532&quot;/&gt;&lt;wsp:rsid wsp:val=&quot;00A01FA2&quot;/&gt;&lt;wsp:rsid wsp:val=&quot;00A029C2&quot;/&gt;&lt;wsp:rsid wsp:val=&quot;00A03EE3&quot;/&gt;&lt;wsp:rsid wsp:val=&quot;00A046EB&quot;/&gt;&lt;wsp:rsid wsp:val=&quot;00A059C4&quot;/&gt;&lt;wsp:rsid wsp:val=&quot;00A1210F&quot;/&gt;&lt;wsp:rsid wsp:val=&quot;00A13F5B&quot;/&gt;&lt;wsp:rsid wsp:val=&quot;00A16076&quot;/&gt;&lt;wsp:rsid wsp:val=&quot;00A2026D&quot;/&gt;&lt;wsp:rsid wsp:val=&quot;00A20318&quot;/&gt;&lt;wsp:rsid wsp:val=&quot;00A20402&quot;/&gt;&lt;wsp:rsid wsp:val=&quot;00A22FC5&quot;/&gt;&lt;wsp:rsid wsp:val=&quot;00A23314&quot;/&gt;&lt;wsp:rsid wsp:val=&quot;00A23792&quot;/&gt;&lt;wsp:rsid wsp:val=&quot;00A26BAA&quot;/&gt;&lt;wsp:rsid wsp:val=&quot;00A27C99&quot;/&gt;&lt;wsp:rsid wsp:val=&quot;00A338BC&quot;/&gt;&lt;wsp:rsid wsp:val=&quot;00A36F8A&quot;/&gt;&lt;wsp:rsid wsp:val=&quot;00A370E3&quot;/&gt;&lt;wsp:rsid wsp:val=&quot;00A376BD&quot;/&gt;&lt;wsp:rsid wsp:val=&quot;00A41D70&quot;/&gt;&lt;wsp:rsid wsp:val=&quot;00A436D7&quot;/&gt;&lt;wsp:rsid wsp:val=&quot;00A44E19&quot;/&gt;&lt;wsp:rsid wsp:val=&quot;00A46F3D&quot;/&gt;&lt;wsp:rsid wsp:val=&quot;00A52D7E&quot;/&gt;&lt;wsp:rsid wsp:val=&quot;00A52EF4&quot;/&gt;&lt;wsp:rsid wsp:val=&quot;00A53347&quot;/&gt;&lt;wsp:rsid wsp:val=&quot;00A56568&quot;/&gt;&lt;wsp:rsid wsp:val=&quot;00A575D7&quot;/&gt;&lt;wsp:rsid wsp:val=&quot;00A6027E&quot;/&gt;&lt;wsp:rsid wsp:val=&quot;00A6070D&quot;/&gt;&lt;wsp:rsid wsp:val=&quot;00A61327&quot;/&gt;&lt;wsp:rsid wsp:val=&quot;00A6153F&quot;/&gt;&lt;wsp:rsid wsp:val=&quot;00A649D4&quot;/&gt;&lt;wsp:rsid wsp:val=&quot;00A64E0C&quot;/&gt;&lt;wsp:rsid wsp:val=&quot;00A70204&quot;/&gt;&lt;wsp:rsid wsp:val=&quot;00A71F01&quot;/&gt;&lt;wsp:rsid wsp:val=&quot;00A735DA&quot;/&gt;&lt;wsp:rsid wsp:val=&quot;00A74A1B&quot;/&gt;&lt;wsp:rsid wsp:val=&quot;00A75937&quot;/&gt;&lt;wsp:rsid wsp:val=&quot;00A7657B&quot;/&gt;&lt;wsp:rsid wsp:val=&quot;00A7770D&quot;/&gt;&lt;wsp:rsid wsp:val=&quot;00A82859&quot;/&gt;&lt;wsp:rsid wsp:val=&quot;00A852C2&quot;/&gt;&lt;wsp:rsid wsp:val=&quot;00A853CF&quot;/&gt;&lt;wsp:rsid wsp:val=&quot;00A8602A&quot;/&gt;&lt;wsp:rsid wsp:val=&quot;00A87B16&quot;/&gt;&lt;wsp:rsid wsp:val=&quot;00A87C66&quot;/&gt;&lt;wsp:rsid wsp:val=&quot;00A917CC&quot;/&gt;&lt;wsp:rsid wsp:val=&quot;00A93B42&quot;/&gt;&lt;wsp:rsid wsp:val=&quot;00A93EA2&quot;/&gt;&lt;wsp:rsid wsp:val=&quot;00A952D5&quot;/&gt;&lt;wsp:rsid wsp:val=&quot;00A965AA&quot;/&gt;&lt;wsp:rsid wsp:val=&quot;00A97473&quot;/&gt;&lt;wsp:rsid wsp:val=&quot;00AA04BA&quot;/&gt;&lt;wsp:rsid wsp:val=&quot;00AA14B7&quot;/&gt;&lt;wsp:rsid wsp:val=&quot;00AA1F50&quot;/&gt;&lt;wsp:rsid wsp:val=&quot;00AA36BC&quot;/&gt;&lt;wsp:rsid wsp:val=&quot;00AA36FF&quot;/&gt;&lt;wsp:rsid wsp:val=&quot;00AA594B&quot;/&gt;&lt;wsp:rsid wsp:val=&quot;00AB00AA&quot;/&gt;&lt;wsp:rsid wsp:val=&quot;00AB0E06&quot;/&gt;&lt;wsp:rsid wsp:val=&quot;00AB2873&quot;/&gt;&lt;wsp:rsid wsp:val=&quot;00AB2AE9&quot;/&gt;&lt;wsp:rsid wsp:val=&quot;00AB3C90&quot;/&gt;&lt;wsp:rsid wsp:val=&quot;00AB59FE&quot;/&gt;&lt;wsp:rsid wsp:val=&quot;00AB6C43&quot;/&gt;&lt;wsp:rsid wsp:val=&quot;00AC15DB&quot;/&gt;&lt;wsp:rsid wsp:val=&quot;00AC350D&quot;/&gt;&lt;wsp:rsid wsp:val=&quot;00AC5490&quot;/&gt;&lt;wsp:rsid wsp:val=&quot;00AC7555&quot;/&gt;&lt;wsp:rsid wsp:val=&quot;00AD1306&quot;/&gt;&lt;wsp:rsid wsp:val=&quot;00AD14E1&quot;/&gt;&lt;wsp:rsid wsp:val=&quot;00AD2BF9&quot;/&gt;&lt;wsp:rsid wsp:val=&quot;00AD3C2D&quot;/&gt;&lt;wsp:rsid wsp:val=&quot;00AD50FA&quot;/&gt;&lt;wsp:rsid wsp:val=&quot;00AD6A1E&quot;/&gt;&lt;wsp:rsid wsp:val=&quot;00AE2B29&quot;/&gt;&lt;wsp:rsid wsp:val=&quot;00AE2DE7&quot;/&gt;&lt;wsp:rsid wsp:val=&quot;00AE37F3&quot;/&gt;&lt;wsp:rsid wsp:val=&quot;00AE42B9&quot;/&gt;&lt;wsp:rsid wsp:val=&quot;00AE49E9&quot;/&gt;&lt;wsp:rsid wsp:val=&quot;00AE6332&quot;/&gt;&lt;wsp:rsid wsp:val=&quot;00AE688C&quot;/&gt;&lt;wsp:rsid wsp:val=&quot;00AF07E1&quot;/&gt;&lt;wsp:rsid wsp:val=&quot;00AF107C&quot;/&gt;&lt;wsp:rsid wsp:val=&quot;00AF503B&quot;/&gt;&lt;wsp:rsid wsp:val=&quot;00AF5FAC&quot;/&gt;&lt;wsp:rsid wsp:val=&quot;00AF6574&quot;/&gt;&lt;wsp:rsid wsp:val=&quot;00AF6E6B&quot;/&gt;&lt;wsp:rsid wsp:val=&quot;00AF7E62&quot;/&gt;&lt;wsp:rsid wsp:val=&quot;00B0109F&quot;/&gt;&lt;wsp:rsid wsp:val=&quot;00B0163C&quot;/&gt;&lt;wsp:rsid wsp:val=&quot;00B01D55&quot;/&gt;&lt;wsp:rsid wsp:val=&quot;00B024B4&quot;/&gt;&lt;wsp:rsid wsp:val=&quot;00B0754A&quot;/&gt;&lt;wsp:rsid wsp:val=&quot;00B160FC&quot;/&gt;&lt;wsp:rsid wsp:val=&quot;00B162E8&quot;/&gt;&lt;wsp:rsid wsp:val=&quot;00B20005&quot;/&gt;&lt;wsp:rsid wsp:val=&quot;00B22C4B&quot;/&gt;&lt;wsp:rsid wsp:val=&quot;00B25C2B&quot;/&gt;&lt;wsp:rsid wsp:val=&quot;00B26835&quot;/&gt;&lt;wsp:rsid wsp:val=&quot;00B27224&quot;/&gt;&lt;wsp:rsid wsp:val=&quot;00B27B51&quot;/&gt;&lt;wsp:rsid wsp:val=&quot;00B30E32&quot;/&gt;&lt;wsp:rsid wsp:val=&quot;00B31F38&quot;/&gt;&lt;wsp:rsid wsp:val=&quot;00B32B73&quot;/&gt;&lt;wsp:rsid wsp:val=&quot;00B33BB2&quot;/&gt;&lt;wsp:rsid wsp:val=&quot;00B3508C&quot;/&gt;&lt;wsp:rsid wsp:val=&quot;00B361E6&quot;/&gt;&lt;wsp:rsid wsp:val=&quot;00B4018D&quot;/&gt;&lt;wsp:rsid wsp:val=&quot;00B41296&quot;/&gt;&lt;wsp:rsid wsp:val=&quot;00B42DA4&quot;/&gt;&lt;wsp:rsid wsp:val=&quot;00B4346B&quot;/&gt;&lt;wsp:rsid wsp:val=&quot;00B452A8&quot;/&gt;&lt;wsp:rsid wsp:val=&quot;00B45435&quot;/&gt;&lt;wsp:rsid wsp:val=&quot;00B45E0D&quot;/&gt;&lt;wsp:rsid wsp:val=&quot;00B46365&quot;/&gt;&lt;wsp:rsid wsp:val=&quot;00B46D04&quot;/&gt;&lt;wsp:rsid wsp:val=&quot;00B47D25&quot;/&gt;&lt;wsp:rsid wsp:val=&quot;00B50FF6&quot;/&gt;&lt;wsp:rsid wsp:val=&quot;00B5126B&quot;/&gt;&lt;wsp:rsid wsp:val=&quot;00B516B3&quot;/&gt;&lt;wsp:rsid wsp:val=&quot;00B546A8&quot;/&gt;&lt;wsp:rsid wsp:val=&quot;00B54F69&quot;/&gt;&lt;wsp:rsid wsp:val=&quot;00B60DDD&quot;/&gt;&lt;wsp:rsid wsp:val=&quot;00B62A8A&quot;/&gt;&lt;wsp:rsid wsp:val=&quot;00B634B9&quot;/&gt;&lt;wsp:rsid wsp:val=&quot;00B6433E&quot;/&gt;&lt;wsp:rsid wsp:val=&quot;00B64A42&quot;/&gt;&lt;wsp:rsid wsp:val=&quot;00B651DD&quot;/&gt;&lt;wsp:rsid wsp:val=&quot;00B66BDB&quot;/&gt;&lt;wsp:rsid wsp:val=&quot;00B75704&quot;/&gt;&lt;wsp:rsid wsp:val=&quot;00B7662C&quot;/&gt;&lt;wsp:rsid wsp:val=&quot;00B766A6&quot;/&gt;&lt;wsp:rsid wsp:val=&quot;00B76E2C&quot;/&gt;&lt;wsp:rsid wsp:val=&quot;00B770E9&quot;/&gt;&lt;wsp:rsid wsp:val=&quot;00B77BF2&quot;/&gt;&lt;wsp:rsid wsp:val=&quot;00B804D1&quot;/&gt;&lt;wsp:rsid wsp:val=&quot;00B80EC0&quot;/&gt;&lt;wsp:rsid wsp:val=&quot;00B81C49&quot;/&gt;&lt;wsp:rsid wsp:val=&quot;00B8325F&quot;/&gt;&lt;wsp:rsid wsp:val=&quot;00B83BDD&quot;/&gt;&lt;wsp:rsid wsp:val=&quot;00B8404B&quot;/&gt;&lt;wsp:rsid wsp:val=&quot;00B853BA&quot;/&gt;&lt;wsp:rsid wsp:val=&quot;00B86460&quot;/&gt;&lt;wsp:rsid wsp:val=&quot;00B867F4&quot;/&gt;&lt;wsp:rsid wsp:val=&quot;00B86831&quot;/&gt;&lt;wsp:rsid wsp:val=&quot;00B86CF8&quot;/&gt;&lt;wsp:rsid wsp:val=&quot;00B875FB&quot;/&gt;&lt;wsp:rsid wsp:val=&quot;00B90FF5&quot;/&gt;&lt;wsp:rsid wsp:val=&quot;00B93B06&quot;/&gt;&lt;wsp:rsid wsp:val=&quot;00B93B80&quot;/&gt;&lt;wsp:rsid wsp:val=&quot;00B9528E&quot;/&gt;&lt;wsp:rsid wsp:val=&quot;00B9649E&quot;/&gt;&lt;wsp:rsid wsp:val=&quot;00B97635&quot;/&gt;&lt;wsp:rsid wsp:val=&quot;00BA2C49&quot;/&gt;&lt;wsp:rsid wsp:val=&quot;00BA3FCC&quot;/&gt;&lt;wsp:rsid wsp:val=&quot;00BA43F1&quot;/&gt;&lt;wsp:rsid wsp:val=&quot;00BA448F&quot;/&gt;&lt;wsp:rsid wsp:val=&quot;00BA618A&quot;/&gt;&lt;wsp:rsid wsp:val=&quot;00BA6FF2&quot;/&gt;&lt;wsp:rsid wsp:val=&quot;00BB4031&quot;/&gt;&lt;wsp:rsid wsp:val=&quot;00BB5C50&quot;/&gt;&lt;wsp:rsid wsp:val=&quot;00BB5EEC&quot;/&gt;&lt;wsp:rsid wsp:val=&quot;00BB69A0&quot;/&gt;&lt;wsp:rsid wsp:val=&quot;00BB6CD2&quot;/&gt;&lt;wsp:rsid wsp:val=&quot;00BC2F70&quot;/&gt;&lt;wsp:rsid wsp:val=&quot;00BC4C55&quot;/&gt;&lt;wsp:rsid wsp:val=&quot;00BC5C15&quot;/&gt;&lt;wsp:rsid wsp:val=&quot;00BC6E7C&quot;/&gt;&lt;wsp:rsid wsp:val=&quot;00BC6FEE&quot;/&gt;&lt;wsp:rsid wsp:val=&quot;00BC7DF8&quot;/&gt;&lt;wsp:rsid wsp:val=&quot;00BC7EB2&quot;/&gt;&lt;wsp:rsid wsp:val=&quot;00BD102C&quot;/&gt;&lt;wsp:rsid wsp:val=&quot;00BD1D31&quot;/&gt;&lt;wsp:rsid wsp:val=&quot;00BD37B2&quot;/&gt;&lt;wsp:rsid wsp:val=&quot;00BD3DC8&quot;/&gt;&lt;wsp:rsid wsp:val=&quot;00BD3E54&quot;/&gt;&lt;wsp:rsid wsp:val=&quot;00BD5D2D&quot;/&gt;&lt;wsp:rsid wsp:val=&quot;00BE097E&quot;/&gt;&lt;wsp:rsid wsp:val=&quot;00BE0E60&quot;/&gt;&lt;wsp:rsid wsp:val=&quot;00BE17BC&quot;/&gt;&lt;wsp:rsid wsp:val=&quot;00BE1EB3&quot;/&gt;&lt;wsp:rsid wsp:val=&quot;00BE386B&quot;/&gt;&lt;wsp:rsid wsp:val=&quot;00BE6002&quot;/&gt;&lt;wsp:rsid wsp:val=&quot;00BE71B4&quot;/&gt;&lt;wsp:rsid wsp:val=&quot;00BF0873&quot;/&gt;&lt;wsp:rsid wsp:val=&quot;00BF1F8C&quot;/&gt;&lt;wsp:rsid wsp:val=&quot;00BF29DE&quot;/&gt;&lt;wsp:rsid wsp:val=&quot;00BF2B3A&quot;/&gt;&lt;wsp:rsid wsp:val=&quot;00BF38E0&quot;/&gt;&lt;wsp:rsid wsp:val=&quot;00BF51C4&quot;/&gt;&lt;wsp:rsid wsp:val=&quot;00BF52A2&quot;/&gt;&lt;wsp:rsid wsp:val=&quot;00BF5E0B&quot;/&gt;&lt;wsp:rsid wsp:val=&quot;00BF6820&quot;/&gt;&lt;wsp:rsid wsp:val=&quot;00BF768F&quot;/&gt;&lt;wsp:rsid wsp:val=&quot;00C00483&quot;/&gt;&lt;wsp:rsid wsp:val=&quot;00C00947&quot;/&gt;&lt;wsp:rsid wsp:val=&quot;00C04068&quot;/&gt;&lt;wsp:rsid wsp:val=&quot;00C05C67&quot;/&gt;&lt;wsp:rsid wsp:val=&quot;00C108A9&quot;/&gt;&lt;wsp:rsid wsp:val=&quot;00C1355C&quot;/&gt;&lt;wsp:rsid wsp:val=&quot;00C136A8&quot;/&gt;&lt;wsp:rsid wsp:val=&quot;00C15793&quot;/&gt;&lt;wsp:rsid wsp:val=&quot;00C2194B&quot;/&gt;&lt;wsp:rsid wsp:val=&quot;00C21F0F&quot;/&gt;&lt;wsp:rsid wsp:val=&quot;00C24E01&quot;/&gt;&lt;wsp:rsid wsp:val=&quot;00C25156&quot;/&gt;&lt;wsp:rsid wsp:val=&quot;00C25BE3&quot;/&gt;&lt;wsp:rsid wsp:val=&quot;00C25F31&quot;/&gt;&lt;wsp:rsid wsp:val=&quot;00C2771A&quot;/&gt;&lt;wsp:rsid wsp:val=&quot;00C30722&quot;/&gt;&lt;wsp:rsid wsp:val=&quot;00C31E2E&quot;/&gt;&lt;wsp:rsid wsp:val=&quot;00C320AE&quot;/&gt;&lt;wsp:rsid wsp:val=&quot;00C321A6&quot;/&gt;&lt;wsp:rsid wsp:val=&quot;00C326A9&quot;/&gt;&lt;wsp:rsid wsp:val=&quot;00C3288F&quot;/&gt;&lt;wsp:rsid wsp:val=&quot;00C32E6D&quot;/&gt;&lt;wsp:rsid wsp:val=&quot;00C3322E&quot;/&gt;&lt;wsp:rsid wsp:val=&quot;00C33ED1&quot;/&gt;&lt;wsp:rsid wsp:val=&quot;00C35C4E&quot;/&gt;&lt;wsp:rsid wsp:val=&quot;00C36760&quot;/&gt;&lt;wsp:rsid wsp:val=&quot;00C369C9&quot;/&gt;&lt;wsp:rsid wsp:val=&quot;00C410B5&quot;/&gt;&lt;wsp:rsid wsp:val=&quot;00C4327C&quot;/&gt;&lt;wsp:rsid wsp:val=&quot;00C47521&quot;/&gt;&lt;wsp:rsid wsp:val=&quot;00C50E05&quot;/&gt;&lt;wsp:rsid wsp:val=&quot;00C51033&quot;/&gt;&lt;wsp:rsid wsp:val=&quot;00C517F3&quot;/&gt;&lt;wsp:rsid wsp:val=&quot;00C530CB&quot;/&gt;&lt;wsp:rsid wsp:val=&quot;00C56458&quot;/&gt;&lt;wsp:rsid wsp:val=&quot;00C56519&quot;/&gt;&lt;wsp:rsid wsp:val=&quot;00C5670F&quot;/&gt;&lt;wsp:rsid wsp:val=&quot;00C63C3B&quot;/&gt;&lt;wsp:rsid wsp:val=&quot;00C65236&quot;/&gt;&lt;wsp:rsid wsp:val=&quot;00C70E7D&quot;/&gt;&lt;wsp:rsid wsp:val=&quot;00C70F7D&quot;/&gt;&lt;wsp:rsid wsp:val=&quot;00C731B6&quot;/&gt;&lt;wsp:rsid wsp:val=&quot;00C734DD&quot;/&gt;&lt;wsp:rsid wsp:val=&quot;00C74516&quot;/&gt;&lt;wsp:rsid wsp:val=&quot;00C77302&quot;/&gt;&lt;wsp:rsid wsp:val=&quot;00C80CD8&quot;/&gt;&lt;wsp:rsid wsp:val=&quot;00C83621&quot;/&gt;&lt;wsp:rsid wsp:val=&quot;00C83C13&quot;/&gt;&lt;wsp:rsid wsp:val=&quot;00C857E4&quot;/&gt;&lt;wsp:rsid wsp:val=&quot;00C90AFD&quot;/&gt;&lt;wsp:rsid wsp:val=&quot;00C91347&quot;/&gt;&lt;wsp:rsid wsp:val=&quot;00C94C75&quot;/&gt;&lt;wsp:rsid wsp:val=&quot;00C9582E&quot;/&gt;&lt;wsp:rsid wsp:val=&quot;00CA0427&quot;/&gt;&lt;wsp:rsid wsp:val=&quot;00CA19CF&quot;/&gt;&lt;wsp:rsid wsp:val=&quot;00CA3E67&quot;/&gt;&lt;wsp:rsid wsp:val=&quot;00CA435F&quot;/&gt;&lt;wsp:rsid wsp:val=&quot;00CA642F&quot;/&gt;&lt;wsp:rsid wsp:val=&quot;00CA673F&quot;/&gt;&lt;wsp:rsid wsp:val=&quot;00CA7B7C&quot;/&gt;&lt;wsp:rsid wsp:val=&quot;00CB0E66&quot;/&gt;&lt;wsp:rsid wsp:val=&quot;00CB2483&quot;/&gt;&lt;wsp:rsid wsp:val=&quot;00CB2496&quot;/&gt;&lt;wsp:rsid wsp:val=&quot;00CB4168&quot;/&gt;&lt;wsp:rsid wsp:val=&quot;00CB4349&quot;/&gt;&lt;wsp:rsid wsp:val=&quot;00CB43BE&quot;/&gt;&lt;wsp:rsid wsp:val=&quot;00CB4D55&quot;/&gt;&lt;wsp:rsid wsp:val=&quot;00CB527A&quot;/&gt;&lt;wsp:rsid wsp:val=&quot;00CB64BD&quot;/&gt;&lt;wsp:rsid wsp:val=&quot;00CB6976&quot;/&gt;&lt;wsp:rsid wsp:val=&quot;00CB6F71&quot;/&gt;&lt;wsp:rsid wsp:val=&quot;00CB766D&quot;/&gt;&lt;wsp:rsid wsp:val=&quot;00CC20E0&quot;/&gt;&lt;wsp:rsid wsp:val=&quot;00CC22FB&quot;/&gt;&lt;wsp:rsid wsp:val=&quot;00CC28D5&quot;/&gt;&lt;wsp:rsid wsp:val=&quot;00CC41ED&quot;/&gt;&lt;wsp:rsid wsp:val=&quot;00CD100E&quot;/&gt;&lt;wsp:rsid wsp:val=&quot;00CD1383&quot;/&gt;&lt;wsp:rsid wsp:val=&quot;00CD14A2&quot;/&gt;&lt;wsp:rsid wsp:val=&quot;00CD464F&quot;/&gt;&lt;wsp:rsid wsp:val=&quot;00CD4DD7&quot;/&gt;&lt;wsp:rsid wsp:val=&quot;00CD5243&quot;/&gt;&lt;wsp:rsid wsp:val=&quot;00CD62D7&quot;/&gt;&lt;wsp:rsid wsp:val=&quot;00CD7A8B&quot;/&gt;&lt;wsp:rsid wsp:val=&quot;00CE0E66&quot;/&gt;&lt;wsp:rsid wsp:val=&quot;00CE1478&quot;/&gt;&lt;wsp:rsid wsp:val=&quot;00CE1CBF&quot;/&gt;&lt;wsp:rsid wsp:val=&quot;00CE1F94&quot;/&gt;&lt;wsp:rsid wsp:val=&quot;00CE22BF&quot;/&gt;&lt;wsp:rsid wsp:val=&quot;00CE3ACC&quot;/&gt;&lt;wsp:rsid wsp:val=&quot;00CE5462&quot;/&gt;&lt;wsp:rsid wsp:val=&quot;00CE551B&quot;/&gt;&lt;wsp:rsid wsp:val=&quot;00CE7678&quot;/&gt;&lt;wsp:rsid wsp:val=&quot;00CF04D6&quot;/&gt;&lt;wsp:rsid wsp:val=&quot;00CF0AB4&quot;/&gt;&lt;wsp:rsid wsp:val=&quot;00CF0EE8&quot;/&gt;&lt;wsp:rsid wsp:val=&quot;00CF1948&quot;/&gt;&lt;wsp:rsid wsp:val=&quot;00CF2158&quot;/&gt;&lt;wsp:rsid wsp:val=&quot;00CF6B5E&quot;/&gt;&lt;wsp:rsid wsp:val=&quot;00CF6E76&quot;/&gt;&lt;wsp:rsid wsp:val=&quot;00D014FD&quot;/&gt;&lt;wsp:rsid wsp:val=&quot;00D01D8A&quot;/&gt;&lt;wsp:rsid wsp:val=&quot;00D03F18&quot;/&gt;&lt;wsp:rsid wsp:val=&quot;00D0418E&quot;/&gt;&lt;wsp:rsid wsp:val=&quot;00D045F1&quot;/&gt;&lt;wsp:rsid wsp:val=&quot;00D07824&quot;/&gt;&lt;wsp:rsid wsp:val=&quot;00D07A2C&quot;/&gt;&lt;wsp:rsid wsp:val=&quot;00D11A2E&quot;/&gt;&lt;wsp:rsid wsp:val=&quot;00D1352B&quot;/&gt;&lt;wsp:rsid wsp:val=&quot;00D14F91&quot;/&gt;&lt;wsp:rsid wsp:val=&quot;00D16467&quot;/&gt;&lt;wsp:rsid wsp:val=&quot;00D17FED&quot;/&gt;&lt;wsp:rsid wsp:val=&quot;00D20D77&quot;/&gt;&lt;wsp:rsid wsp:val=&quot;00D2452D&quot;/&gt;&lt;wsp:rsid wsp:val=&quot;00D24BCB&quot;/&gt;&lt;wsp:rsid wsp:val=&quot;00D251C5&quot;/&gt;&lt;wsp:rsid wsp:val=&quot;00D25C25&quot;/&gt;&lt;wsp:rsid wsp:val=&quot;00D25D02&quot;/&gt;&lt;wsp:rsid wsp:val=&quot;00D27836&quot;/&gt;&lt;wsp:rsid wsp:val=&quot;00D3489B&quot;/&gt;&lt;wsp:rsid wsp:val=&quot;00D349F9&quot;/&gt;&lt;wsp:rsid wsp:val=&quot;00D359B8&quot;/&gt;&lt;wsp:rsid wsp:val=&quot;00D36FEC&quot;/&gt;&lt;wsp:rsid wsp:val=&quot;00D41DF3&quot;/&gt;&lt;wsp:rsid wsp:val=&quot;00D45A8C&quot;/&gt;&lt;wsp:rsid wsp:val=&quot;00D45F0C&quot;/&gt;&lt;wsp:rsid wsp:val=&quot;00D467C4&quot;/&gt;&lt;wsp:rsid wsp:val=&quot;00D46C1A&quot;/&gt;&lt;wsp:rsid wsp:val=&quot;00D5140E&quot;/&gt;&lt;wsp:rsid wsp:val=&quot;00D5185A&quot;/&gt;&lt;wsp:rsid wsp:val=&quot;00D56AA3&quot;/&gt;&lt;wsp:rsid wsp:val=&quot;00D604BC&quot;/&gt;&lt;wsp:rsid wsp:val=&quot;00D6089A&quot;/&gt;&lt;wsp:rsid wsp:val=&quot;00D64FEF&quot;/&gt;&lt;wsp:rsid wsp:val=&quot;00D65121&quot;/&gt;&lt;wsp:rsid wsp:val=&quot;00D651CE&quot;/&gt;&lt;wsp:rsid wsp:val=&quot;00D65380&quot;/&gt;&lt;wsp:rsid wsp:val=&quot;00D67A8A&quot;/&gt;&lt;wsp:rsid wsp:val=&quot;00D7039B&quot;/&gt;&lt;wsp:rsid wsp:val=&quot;00D734FC&quot;/&gt;&lt;wsp:rsid wsp:val=&quot;00D739E9&quot;/&gt;&lt;wsp:rsid wsp:val=&quot;00D751D9&quot;/&gt;&lt;wsp:rsid wsp:val=&quot;00D778E0&quot;/&gt;&lt;wsp:rsid wsp:val=&quot;00D82E8A&quot;/&gt;&lt;wsp:rsid wsp:val=&quot;00D85318&quot;/&gt;&lt;wsp:rsid wsp:val=&quot;00D85B08&quot;/&gt;&lt;wsp:rsid wsp:val=&quot;00D85B93&quot;/&gt;&lt;wsp:rsid wsp:val=&quot;00D9004F&quot;/&gt;&lt;wsp:rsid wsp:val=&quot;00D92214&quot;/&gt;&lt;wsp:rsid wsp:val=&quot;00D94535&quot;/&gt;&lt;wsp:rsid wsp:val=&quot;00D9485A&quot;/&gt;&lt;wsp:rsid wsp:val=&quot;00D9675E&quot;/&gt;&lt;wsp:rsid wsp:val=&quot;00DA0AFE&quot;/&gt;&lt;wsp:rsid wsp:val=&quot;00DA2D3C&quot;/&gt;&lt;wsp:rsid wsp:val=&quot;00DA301C&quot;/&gt;&lt;wsp:rsid wsp:val=&quot;00DA5BEF&quot;/&gt;&lt;wsp:rsid wsp:val=&quot;00DA7410&quot;/&gt;&lt;wsp:rsid wsp:val=&quot;00DB06F9&quot;/&gt;&lt;wsp:rsid wsp:val=&quot;00DB21F3&quot;/&gt;&lt;wsp:rsid wsp:val=&quot;00DB3CF2&quot;/&gt;&lt;wsp:rsid wsp:val=&quot;00DB785B&quot;/&gt;&lt;wsp:rsid wsp:val=&quot;00DC054C&quot;/&gt;&lt;wsp:rsid wsp:val=&quot;00DC1138&quot;/&gt;&lt;wsp:rsid wsp:val=&quot;00DC4B2A&quot;/&gt;&lt;wsp:rsid wsp:val=&quot;00DC52D7&quot;/&gt;&lt;wsp:rsid wsp:val=&quot;00DC545F&quot;/&gt;&lt;wsp:rsid wsp:val=&quot;00DC5D3F&quot;/&gt;&lt;wsp:rsid wsp:val=&quot;00DC601D&quot;/&gt;&lt;wsp:rsid wsp:val=&quot;00DC61DA&quot;/&gt;&lt;wsp:rsid wsp:val=&quot;00DC7F4A&quot;/&gt;&lt;wsp:rsid wsp:val=&quot;00DD4321&quot;/&gt;&lt;wsp:rsid wsp:val=&quot;00DD473D&quot;/&gt;&lt;wsp:rsid wsp:val=&quot;00DD4979&quot;/&gt;&lt;wsp:rsid wsp:val=&quot;00DD65A9&quot;/&gt;&lt;wsp:rsid wsp:val=&quot;00DD69D6&quot;/&gt;&lt;wsp:rsid wsp:val=&quot;00DE0613&quot;/&gt;&lt;wsp:rsid wsp:val=&quot;00DE089A&quot;/&gt;&lt;wsp:rsid wsp:val=&quot;00DE18D6&quot;/&gt;&lt;wsp:rsid wsp:val=&quot;00DE266C&quot;/&gt;&lt;wsp:rsid wsp:val=&quot;00DE2E0B&quot;/&gt;&lt;wsp:rsid wsp:val=&quot;00DE56E6&quot;/&gt;&lt;wsp:rsid wsp:val=&quot;00DF0731&quot;/&gt;&lt;wsp:rsid wsp:val=&quot;00DF10AC&quot;/&gt;&lt;wsp:rsid wsp:val=&quot;00DF7525&quot;/&gt;&lt;wsp:rsid wsp:val=&quot;00E01CCF&quot;/&gt;&lt;wsp:rsid wsp:val=&quot;00E028CA&quot;/&gt;&lt;wsp:rsid wsp:val=&quot;00E02A20&quot;/&gt;&lt;wsp:rsid wsp:val=&quot;00E03584&quot;/&gt;&lt;wsp:rsid wsp:val=&quot;00E03924&quot;/&gt;&lt;wsp:rsid wsp:val=&quot;00E066E5&quot;/&gt;&lt;wsp:rsid wsp:val=&quot;00E06C19&quot;/&gt;&lt;wsp:rsid wsp:val=&quot;00E10107&quot;/&gt;&lt;wsp:rsid wsp:val=&quot;00E1164F&quot;/&gt;&lt;wsp:rsid wsp:val=&quot;00E122CA&quot;/&gt;&lt;wsp:rsid wsp:val=&quot;00E12BFE&quot;/&gt;&lt;wsp:rsid wsp:val=&quot;00E12D9D&quot;/&gt;&lt;wsp:rsid wsp:val=&quot;00E13714&quot;/&gt;&lt;wsp:rsid wsp:val=&quot;00E1536B&quot;/&gt;&lt;wsp:rsid wsp:val=&quot;00E15847&quot;/&gt;&lt;wsp:rsid wsp:val=&quot;00E15E02&quot;/&gt;&lt;wsp:rsid wsp:val=&quot;00E17B50&quot;/&gt;&lt;wsp:rsid wsp:val=&quot;00E20AC3&quot;/&gt;&lt;wsp:rsid wsp:val=&quot;00E2216F&quot;/&gt;&lt;wsp:rsid wsp:val=&quot;00E22A63&quot;/&gt;&lt;wsp:rsid wsp:val=&quot;00E22BB3&quot;/&gt;&lt;wsp:rsid wsp:val=&quot;00E235AE&quot;/&gt;&lt;wsp:rsid wsp:val=&quot;00E2551B&quot;/&gt;&lt;wsp:rsid wsp:val=&quot;00E2684D&quot;/&gt;&lt;wsp:rsid wsp:val=&quot;00E26F73&quot;/&gt;&lt;wsp:rsid wsp:val=&quot;00E302E7&quot;/&gt;&lt;wsp:rsid wsp:val=&quot;00E308C5&quot;/&gt;&lt;wsp:rsid wsp:val=&quot;00E314EF&quot;/&gt;&lt;wsp:rsid wsp:val=&quot;00E3610E&quot;/&gt;&lt;wsp:rsid wsp:val=&quot;00E372A1&quot;/&gt;&lt;wsp:rsid wsp:val=&quot;00E40739&quot;/&gt;&lt;wsp:rsid wsp:val=&quot;00E42E77&quot;/&gt;&lt;wsp:rsid wsp:val=&quot;00E433D0&quot;/&gt;&lt;wsp:rsid wsp:val=&quot;00E445BD&quot;/&gt;&lt;wsp:rsid wsp:val=&quot;00E44D5A&quot;/&gt;&lt;wsp:rsid wsp:val=&quot;00E521C2&quot;/&gt;&lt;wsp:rsid wsp:val=&quot;00E52A24&quot;/&gt;&lt;wsp:rsid wsp:val=&quot;00E56143&quot;/&gt;&lt;wsp:rsid wsp:val=&quot;00E57E63&quot;/&gt;&lt;wsp:rsid wsp:val=&quot;00E609A9&quot;/&gt;&lt;wsp:rsid wsp:val=&quot;00E6116D&quot;/&gt;&lt;wsp:rsid wsp:val=&quot;00E652E9&quot;/&gt;&lt;wsp:rsid wsp:val=&quot;00E65CFD&quot;/&gt;&lt;wsp:rsid wsp:val=&quot;00E67DD8&quot;/&gt;&lt;wsp:rsid wsp:val=&quot;00E7151B&quot;/&gt;&lt;wsp:rsid wsp:val=&quot;00E7528C&quot;/&gt;&lt;wsp:rsid wsp:val=&quot;00E76FC7&quot;/&gt;&lt;wsp:rsid wsp:val=&quot;00E77CE7&quot;/&gt;&lt;wsp:rsid wsp:val=&quot;00E805A9&quot;/&gt;&lt;wsp:rsid wsp:val=&quot;00E80658&quot;/&gt;&lt;wsp:rsid wsp:val=&quot;00E81AC4&quot;/&gt;&lt;wsp:rsid wsp:val=&quot;00E821A7&quot;/&gt;&lt;wsp:rsid wsp:val=&quot;00E848A2&quot;/&gt;&lt;wsp:rsid wsp:val=&quot;00E854AA&quot;/&gt;&lt;wsp:rsid wsp:val=&quot;00E856FE&quot;/&gt;&lt;wsp:rsid wsp:val=&quot;00E863D0&quot;/&gt;&lt;wsp:rsid wsp:val=&quot;00E871D8&quot;/&gt;&lt;wsp:rsid wsp:val=&quot;00E9137E&quot;/&gt;&lt;wsp:rsid wsp:val=&quot;00E91CDC&quot;/&gt;&lt;wsp:rsid wsp:val=&quot;00E929CA&quot;/&gt;&lt;wsp:rsid wsp:val=&quot;00E92A87&quot;/&gt;&lt;wsp:rsid wsp:val=&quot;00E93BB0&quot;/&gt;&lt;wsp:rsid wsp:val=&quot;00E94ED0&quot;/&gt;&lt;wsp:rsid wsp:val=&quot;00E96597&quot;/&gt;&lt;wsp:rsid wsp:val=&quot;00E96C7D&quot;/&gt;&lt;wsp:rsid wsp:val=&quot;00EA20D4&quot;/&gt;&lt;wsp:rsid wsp:val=&quot;00EA346B&quot;/&gt;&lt;wsp:rsid wsp:val=&quot;00EA3731&quot;/&gt;&lt;wsp:rsid wsp:val=&quot;00EA3B29&quot;/&gt;&lt;wsp:rsid wsp:val=&quot;00EA450D&quot;/&gt;&lt;wsp:rsid wsp:val=&quot;00EA4C9D&quot;/&gt;&lt;wsp:rsid wsp:val=&quot;00EA6240&quot;/&gt;&lt;wsp:rsid wsp:val=&quot;00EB0FA9&quot;/&gt;&lt;wsp:rsid wsp:val=&quot;00EB336D&quot;/&gt;&lt;wsp:rsid wsp:val=&quot;00EB468B&quot;/&gt;&lt;wsp:rsid wsp:val=&quot;00EB4C74&quot;/&gt;&lt;wsp:rsid wsp:val=&quot;00EB6615&quot;/&gt;&lt;wsp:rsid wsp:val=&quot;00EB66CD&quot;/&gt;&lt;wsp:rsid wsp:val=&quot;00EB6E4F&quot;/&gt;&lt;wsp:rsid wsp:val=&quot;00EB76A8&quot;/&gt;&lt;wsp:rsid wsp:val=&quot;00EC0984&quot;/&gt;&lt;wsp:rsid wsp:val=&quot;00EC0D58&quot;/&gt;&lt;wsp:rsid wsp:val=&quot;00EC1003&quot;/&gt;&lt;wsp:rsid wsp:val=&quot;00EC1671&quot;/&gt;&lt;wsp:rsid wsp:val=&quot;00EC2D8A&quot;/&gt;&lt;wsp:rsid wsp:val=&quot;00EC5283&quot;/&gt;&lt;wsp:rsid wsp:val=&quot;00EC6B8D&quot;/&gt;&lt;wsp:rsid wsp:val=&quot;00ED1B00&quot;/&gt;&lt;wsp:rsid wsp:val=&quot;00ED1DA8&quot;/&gt;&lt;wsp:rsid wsp:val=&quot;00ED2455&quot;/&gt;&lt;wsp:rsid wsp:val=&quot;00ED315F&quot;/&gt;&lt;wsp:rsid wsp:val=&quot;00ED506B&quot;/&gt;&lt;wsp:rsid wsp:val=&quot;00ED56B2&quot;/&gt;&lt;wsp:rsid wsp:val=&quot;00EE1081&quot;/&gt;&lt;wsp:rsid wsp:val=&quot;00EE12BD&quot;/&gt;&lt;wsp:rsid wsp:val=&quot;00EE1ADC&quot;/&gt;&lt;wsp:rsid wsp:val=&quot;00EE3E2A&quot;/&gt;&lt;wsp:rsid wsp:val=&quot;00EE51C8&quot;/&gt;&lt;wsp:rsid wsp:val=&quot;00EE632E&quot;/&gt;&lt;wsp:rsid wsp:val=&quot;00EE6827&quot;/&gt;&lt;wsp:rsid wsp:val=&quot;00EE77E1&quot;/&gt;&lt;wsp:rsid wsp:val=&quot;00EF03DF&quot;/&gt;&lt;wsp:rsid wsp:val=&quot;00EF0814&quot;/&gt;&lt;wsp:rsid wsp:val=&quot;00EF191B&quot;/&gt;&lt;wsp:rsid wsp:val=&quot;00EF2697&quot;/&gt;&lt;wsp:rsid wsp:val=&quot;00EF4625&quot;/&gt;&lt;wsp:rsid wsp:val=&quot;00EF535A&quot;/&gt;&lt;wsp:rsid wsp:val=&quot;00EF5AF2&quot;/&gt;&lt;wsp:rsid wsp:val=&quot;00F00679&quot;/&gt;&lt;wsp:rsid wsp:val=&quot;00F02777&quot;/&gt;&lt;wsp:rsid wsp:val=&quot;00F11C82&quot;/&gt;&lt;wsp:rsid wsp:val=&quot;00F14BF6&quot;/&gt;&lt;wsp:rsid wsp:val=&quot;00F14DA1&quot;/&gt;&lt;wsp:rsid wsp:val=&quot;00F15365&quot;/&gt;&lt;wsp:rsid wsp:val=&quot;00F200BD&quot;/&gt;&lt;wsp:rsid wsp:val=&quot;00F200E4&quot;/&gt;&lt;wsp:rsid wsp:val=&quot;00F20E46&quot;/&gt;&lt;wsp:rsid wsp:val=&quot;00F225D7&quot;/&gt;&lt;wsp:rsid wsp:val=&quot;00F23842&quot;/&gt;&lt;wsp:rsid wsp:val=&quot;00F24781&quot;/&gt;&lt;wsp:rsid wsp:val=&quot;00F250CF&quot;/&gt;&lt;wsp:rsid wsp:val=&quot;00F31A93&quot;/&gt;&lt;wsp:rsid wsp:val=&quot;00F31C47&quot;/&gt;&lt;wsp:rsid wsp:val=&quot;00F352C3&quot;/&gt;&lt;wsp:rsid wsp:val=&quot;00F35BEC&quot;/&gt;&lt;wsp:rsid wsp:val=&quot;00F35C7E&quot;/&gt;&lt;wsp:rsid wsp:val=&quot;00F37052&quot;/&gt;&lt;wsp:rsid wsp:val=&quot;00F37B62&quot;/&gt;&lt;wsp:rsid wsp:val=&quot;00F407C8&quot;/&gt;&lt;wsp:rsid wsp:val=&quot;00F42841&quot;/&gt;&lt;wsp:rsid wsp:val=&quot;00F42942&quot;/&gt;&lt;wsp:rsid wsp:val=&quot;00F43BCE&quot;/&gt;&lt;wsp:rsid wsp:val=&quot;00F44565&quot;/&gt;&lt;wsp:rsid wsp:val=&quot;00F44EFC&quot;/&gt;&lt;wsp:rsid wsp:val=&quot;00F45572&quot;/&gt;&lt;wsp:rsid wsp:val=&quot;00F474B7&quot;/&gt;&lt;wsp:rsid wsp:val=&quot;00F53499&quot;/&gt;&lt;wsp:rsid wsp:val=&quot;00F53B9C&quot;/&gt;&lt;wsp:rsid wsp:val=&quot;00F55BCE&quot;/&gt;&lt;wsp:rsid wsp:val=&quot;00F55F5B&quot;/&gt;&lt;wsp:rsid wsp:val=&quot;00F57595&quot;/&gt;&lt;wsp:rsid wsp:val=&quot;00F62CE5&quot;/&gt;&lt;wsp:rsid wsp:val=&quot;00F63C8C&quot;/&gt;&lt;wsp:rsid wsp:val=&quot;00F64140&quot;/&gt;&lt;wsp:rsid wsp:val=&quot;00F644F3&quot;/&gt;&lt;wsp:rsid wsp:val=&quot;00F645E3&quot;/&gt;&lt;wsp:rsid wsp:val=&quot;00F66E7B&quot;/&gt;&lt;wsp:rsid wsp:val=&quot;00F70186&quot;/&gt;&lt;wsp:rsid wsp:val=&quot;00F71121&quot;/&gt;&lt;wsp:rsid wsp:val=&quot;00F72EEE&quot;/&gt;&lt;wsp:rsid wsp:val=&quot;00F7320F&quot;/&gt;&lt;wsp:rsid wsp:val=&quot;00F749CF&quot;/&gt;&lt;wsp:rsid wsp:val=&quot;00F760AA&quot;/&gt;&lt;wsp:rsid wsp:val=&quot;00F77CEB&quot;/&gt;&lt;wsp:rsid wsp:val=&quot;00F81AE2&quot;/&gt;&lt;wsp:rsid wsp:val=&quot;00F87FBD&quot;/&gt;&lt;wsp:rsid wsp:val=&quot;00F91047&quot;/&gt;&lt;wsp:rsid wsp:val=&quot;00F91887&quot;/&gt;&lt;wsp:rsid wsp:val=&quot;00F96FB5&quot;/&gt;&lt;wsp:rsid wsp:val=&quot;00FA028A&quot;/&gt;&lt;wsp:rsid wsp:val=&quot;00FA0D16&quot;/&gt;&lt;wsp:rsid wsp:val=&quot;00FA1385&quot;/&gt;&lt;wsp:rsid wsp:val=&quot;00FA27C4&quot;/&gt;&lt;wsp:rsid wsp:val=&quot;00FA290A&quot;/&gt;&lt;wsp:rsid wsp:val=&quot;00FA3224&quot;/&gt;&lt;wsp:rsid wsp:val=&quot;00FA3260&quot;/&gt;&lt;wsp:rsid wsp:val=&quot;00FA49A2&quot;/&gt;&lt;wsp:rsid wsp:val=&quot;00FA57E9&quot;/&gt;&lt;wsp:rsid wsp:val=&quot;00FA7C1B&quot;/&gt;&lt;wsp:rsid wsp:val=&quot;00FB0781&quot;/&gt;&lt;wsp:rsid wsp:val=&quot;00FB0B93&quot;/&gt;&lt;wsp:rsid wsp:val=&quot;00FB1204&quot;/&gt;&lt;wsp:rsid wsp:val=&quot;00FB1D35&quot;/&gt;&lt;wsp:rsid wsp:val=&quot;00FB3FB0&quot;/&gt;&lt;wsp:rsid wsp:val=&quot;00FB4433&quot;/&gt;&lt;wsp:rsid wsp:val=&quot;00FB4C51&quot;/&gt;&lt;wsp:rsid wsp:val=&quot;00FB70CD&quot;/&gt;&lt;wsp:rsid wsp:val=&quot;00FB7472&quot;/&gt;&lt;wsp:rsid wsp:val=&quot;00FB769E&quot;/&gt;&lt;wsp:rsid wsp:val=&quot;00FC05D4&quot;/&gt;&lt;wsp:rsid wsp:val=&quot;00FC26D7&quot;/&gt;&lt;wsp:rsid wsp:val=&quot;00FC29C9&quot;/&gt;&lt;wsp:rsid wsp:val=&quot;00FC349C&quot;/&gt;&lt;wsp:rsid wsp:val=&quot;00FC372A&quot;/&gt;&lt;wsp:rsid wsp:val=&quot;00FC3B03&quot;/&gt;&lt;wsp:rsid wsp:val=&quot;00FC54B9&quot;/&gt;&lt;wsp:rsid wsp:val=&quot;00FD08FA&quot;/&gt;&lt;wsp:rsid wsp:val=&quot;00FD302B&quot;/&gt;&lt;wsp:rsid wsp:val=&quot;00FD4A51&quot;/&gt;&lt;wsp:rsid wsp:val=&quot;00FD5AED&quot;/&gt;&lt;wsp:rsid wsp:val=&quot;00FD5C6E&quot;/&gt;&lt;wsp:rsid wsp:val=&quot;00FD5CF7&quot;/&gt;&lt;wsp:rsid wsp:val=&quot;00FD5D92&quot;/&gt;&lt;wsp:rsid wsp:val=&quot;00FD720D&quot;/&gt;&lt;wsp:rsid wsp:val=&quot;00FE0994&quot;/&gt;&lt;wsp:rsid wsp:val=&quot;00FE0DC9&quot;/&gt;&lt;wsp:rsid wsp:val=&quot;00FE1F94&quot;/&gt;&lt;wsp:rsid wsp:val=&quot;00FE2E46&quot;/&gt;&lt;wsp:rsid wsp:val=&quot;00FE3892&quot;/&gt;&lt;wsp:rsid wsp:val=&quot;00FE4976&quot;/&gt;&lt;wsp:rsid wsp:val=&quot;00FE5F69&quot;/&gt;&lt;wsp:rsid wsp:val=&quot;00FE6E3D&quot;/&gt;&lt;wsp:rsid wsp:val=&quot;00FE77E7&quot;/&gt;&lt;wsp:rsid wsp:val=&quot;00FF0E97&quot;/&gt;&lt;wsp:rsid wsp:val=&quot;00FF4A5F&quot;/&gt;&lt;wsp:rsid wsp:val=&quot;00FF56AC&quot;/&gt;&lt;wsp:rsid wsp:val=&quot;00FF58AC&quot;/&gt;&lt;wsp:rsid wsp:val=&quot;00FF5C2D&quot;/&gt;&lt;wsp:rsid wsp:val=&quot;00FF5E20&quot;/&gt;&lt;wsp:rsid wsp:val=&quot;00FF70CE&quot;/&gt;&lt;wsp:rsid wsp:val=&quot;00FF7D6A&quot;/&gt;&lt;wsp:rsid wsp:val=&quot;029D10B1&quot;/&gt;&lt;wsp:rsid wsp:val=&quot;055A02B5&quot;/&gt;&lt;wsp:rsid wsp:val=&quot;06A1752F&quot;/&gt;&lt;wsp:rsid wsp:val=&quot;06A585AD&quot;/&gt;&lt;wsp:rsid wsp:val=&quot;06ED3DCB&quot;/&gt;&lt;wsp:rsid wsp:val=&quot;07300ED0&quot;/&gt;&lt;wsp:rsid wsp:val=&quot;077FB751&quot;/&gt;&lt;wsp:rsid wsp:val=&quot;07B7B4BF&quot;/&gt;&lt;wsp:rsid wsp:val=&quot;07D94761&quot;/&gt;&lt;wsp:rsid wsp:val=&quot;09FDE74F&quot;/&gt;&lt;wsp:rsid wsp:val=&quot;09FEA534&quot;/&gt;&lt;wsp:rsid wsp:val=&quot;0AE21686&quot;/&gt;&lt;wsp:rsid wsp:val=&quot;0B4F2357&quot;/&gt;&lt;wsp:rsid wsp:val=&quot;0BFF2343&quot;/&gt;&lt;wsp:rsid wsp:val=&quot;0D010970&quot;/&gt;&lt;wsp:rsid wsp:val=&quot;0D3F258B&quot;/&gt;&lt;wsp:rsid wsp:val=&quot;0DFD515B&quot;/&gt;&lt;wsp:rsid wsp:val=&quot;0EBF4FA9&quot;/&gt;&lt;wsp:rsid wsp:val=&quot;0FE6B32D&quot;/&gt;&lt;wsp:rsid wsp:val=&quot;0FE70CC4&quot;/&gt;&lt;wsp:rsid wsp:val=&quot;11FA1098&quot;/&gt;&lt;wsp:rsid wsp:val=&quot;123D18D7&quot;/&gt;&lt;wsp:rsid wsp:val=&quot;13DF8B68&quot;/&gt;&lt;wsp:rsid wsp:val=&quot;13EBAF03&quot;/&gt;&lt;wsp:rsid wsp:val=&quot;13FFFE8C&quot;/&gt;&lt;wsp:rsid wsp:val=&quot;141FEFF0&quot;/&gt;&lt;wsp:rsid wsp:val=&quot;156FD2E5&quot;/&gt;&lt;wsp:rsid wsp:val=&quot;15F39D6A&quot;/&gt;&lt;wsp:rsid wsp:val=&quot;172702AA&quot;/&gt;&lt;wsp:rsid wsp:val=&quot;17B5B47A&quot;/&gt;&lt;wsp:rsid wsp:val=&quot;192E0B28&quot;/&gt;&lt;wsp:rsid wsp:val=&quot;19BC268C&quot;/&gt;&lt;wsp:rsid wsp:val=&quot;1AF7CC39&quot;/&gt;&lt;wsp:rsid wsp:val=&quot;1B7C4FE6&quot;/&gt;&lt;wsp:rsid wsp:val=&quot;1BDF0CE0&quot;/&gt;&lt;wsp:rsid wsp:val=&quot;1BF52DCD&quot;/&gt;&lt;wsp:rsid wsp:val=&quot;1BFDB1B4&quot;/&gt;&lt;wsp:rsid wsp:val=&quot;1D2A4DA3&quot;/&gt;&lt;wsp:rsid wsp:val=&quot;1DA9D882&quot;/&gt;&lt;wsp:rsid wsp:val=&quot;1E2F5482&quot;/&gt;&lt;wsp:rsid wsp:val=&quot;1E7DA140&quot;/&gt;&lt;wsp:rsid wsp:val=&quot;1E83B849&quot;/&gt;&lt;wsp:rsid wsp:val=&quot;1EC90BF8&quot;/&gt;&lt;wsp:rsid wsp:val=&quot;1EFD3FA8&quot;/&gt;&lt;wsp:rsid wsp:val=&quot;1EFF0213&quot;/&gt;&lt;wsp:rsid wsp:val=&quot;1F7AA6B8&quot;/&gt;&lt;wsp:rsid wsp:val=&quot;1F7FC6C0&quot;/&gt;&lt;wsp:rsid wsp:val=&quot;1FB1087A&quot;/&gt;&lt;wsp:rsid wsp:val=&quot;1FBF17C8&quot;/&gt;&lt;wsp:rsid wsp:val=&quot;1FDDD27B&quot;/&gt;&lt;wsp:rsid wsp:val=&quot;1FDE96F0&quot;/&gt;&lt;wsp:rsid wsp:val=&quot;1FF17C82&quot;/&gt;&lt;wsp:rsid wsp:val=&quot;1FF737F9&quot;/&gt;&lt;wsp:rsid wsp:val=&quot;1FFB9F09&quot;/&gt;&lt;wsp:rsid wsp:val=&quot;1FFF5BC4&quot;/&gt;&lt;wsp:rsid wsp:val=&quot;1FFF7956&quot;/&gt;&lt;wsp:rsid wsp:val=&quot;2133CAE8&quot;/&gt;&lt;wsp:rsid wsp:val=&quot;21743210&quot;/&gt;&lt;wsp:rsid wsp:val=&quot;21DDC941&quot;/&gt;&lt;wsp:rsid wsp:val=&quot;22FECED5&quot;/&gt;&lt;wsp:rsid wsp:val=&quot;233D8C95&quot;/&gt;&lt;wsp:rsid wsp:val=&quot;247B1809&quot;/&gt;&lt;wsp:rsid wsp:val=&quot;24EDD80D&quot;/&gt;&lt;wsp:rsid wsp:val=&quot;25D7D41A&quot;/&gt;&lt;wsp:rsid wsp:val=&quot;25FF58DE&quot;/&gt;&lt;wsp:rsid wsp:val=&quot;271E77FC&quot;/&gt;&lt;wsp:rsid wsp:val=&quot;276F205B&quot;/&gt;&lt;wsp:rsid wsp:val=&quot;276F8FCF&quot;/&gt;&lt;wsp:rsid wsp:val=&quot;277F8914&quot;/&gt;&lt;wsp:rsid wsp:val=&quot;27CD0C53&quot;/&gt;&lt;wsp:rsid wsp:val=&quot;27DBA3FD&quot;/&gt;&lt;wsp:rsid wsp:val=&quot;27FE2470&quot;/&gt;&lt;wsp:rsid wsp:val=&quot;294F6462&quot;/&gt;&lt;wsp:rsid wsp:val=&quot;29B15D08&quot;/&gt;&lt;wsp:rsid wsp:val=&quot;29FA883E&quot;/&gt;&lt;wsp:rsid wsp:val=&quot;29FB9AE4&quot;/&gt;&lt;wsp:rsid wsp:val=&quot;29FDF4E6&quot;/&gt;&lt;wsp:rsid wsp:val=&quot;2C7BD061&quot;/&gt;&lt;wsp:rsid wsp:val=&quot;2CFF51E4&quot;/&gt;&lt;wsp:rsid wsp:val=&quot;2D3A3B84&quot;/&gt;&lt;wsp:rsid wsp:val=&quot;2DA54143&quot;/&gt;&lt;wsp:rsid wsp:val=&quot;2DBB552D&quot;/&gt;&lt;wsp:rsid wsp:val=&quot;2DDF52B8&quot;/&gt;&lt;wsp:rsid wsp:val=&quot;2DFFA31B&quot;/&gt;&lt;wsp:rsid wsp:val=&quot;2EF7B0BB&quot;/&gt;&lt;wsp:rsid wsp:val=&quot;2EFFF027&quot;/&gt;&lt;wsp:rsid wsp:val=&quot;2F1EE755&quot;/&gt;&lt;wsp:rsid wsp:val=&quot;2F5B8A1D&quot;/&gt;&lt;wsp:rsid wsp:val=&quot;2F77BB28&quot;/&gt;&lt;wsp:rsid wsp:val=&quot;2F7FEABF&quot;/&gt;&lt;wsp:rsid wsp:val=&quot;2FBCA678&quot;/&gt;&lt;wsp:rsid wsp:val=&quot;2FBFA413&quot;/&gt;&lt;wsp:rsid wsp:val=&quot;2FC914F5&quot;/&gt;&lt;wsp:rsid wsp:val=&quot;2FDF0D59&quot;/&gt;&lt;wsp:rsid wsp:val=&quot;2FDF3E4E&quot;/&gt;&lt;wsp:rsid wsp:val=&quot;2FF21F42&quot;/&gt;&lt;wsp:rsid wsp:val=&quot;2FF74CFD&quot;/&gt;&lt;wsp:rsid wsp:val=&quot;2FFC8138&quot;/&gt;&lt;wsp:rsid wsp:val=&quot;2FFF34FA&quot;/&gt;&lt;wsp:rsid wsp:val=&quot;306C0EA2&quot;/&gt;&lt;wsp:rsid wsp:val=&quot;30D1C852&quot;/&gt;&lt;wsp:rsid wsp:val=&quot;31AF6CA7&quot;/&gt;&lt;wsp:rsid wsp:val=&quot;31F7D2BD&quot;/&gt;&lt;wsp:rsid wsp:val=&quot;31FF9A69&quot;/&gt;&lt;wsp:rsid wsp:val=&quot;32FECCBF&quot;/&gt;&lt;wsp:rsid wsp:val=&quot;33775C1B&quot;/&gt;&lt;wsp:rsid wsp:val=&quot;339FCE2A&quot;/&gt;&lt;wsp:rsid wsp:val=&quot;33F73E77&quot;/&gt;&lt;wsp:rsid wsp:val=&quot;33FB547D&quot;/&gt;&lt;wsp:rsid wsp:val=&quot;33FEFD86&quot;/&gt;&lt;wsp:rsid wsp:val=&quot;33FF3907&quot;/&gt;&lt;wsp:rsid wsp:val=&quot;3497CF30&quot;/&gt;&lt;wsp:rsid wsp:val=&quot;357A8AA0&quot;/&gt;&lt;wsp:rsid wsp:val=&quot;35991478&quot;/&gt;&lt;wsp:rsid wsp:val=&quot;35AFA852&quot;/&gt;&lt;wsp:rsid wsp:val=&quot;35BA8D57&quot;/&gt;&lt;wsp:rsid wsp:val=&quot;35BFE9D1&quot;/&gt;&lt;wsp:rsid wsp:val=&quot;35F683DC&quot;/&gt;&lt;wsp:rsid wsp:val=&quot;35F93386&quot;/&gt;&lt;wsp:rsid wsp:val=&quot;35FEB9F3&quot;/&gt;&lt;wsp:rsid wsp:val=&quot;3656A800&quot;/&gt;&lt;wsp:rsid wsp:val=&quot;365A30E2&quot;/&gt;&lt;wsp:rsid wsp:val=&quot;367680CC&quot;/&gt;&lt;wsp:rsid wsp:val=&quot;36AAC838&quot;/&gt;&lt;wsp:rsid wsp:val=&quot;36CBE4EF&quot;/&gt;&lt;wsp:rsid wsp:val=&quot;36CD1D5E&quot;/&gt;&lt;wsp:rsid wsp:val=&quot;36CD2126&quot;/&gt;&lt;wsp:rsid wsp:val=&quot;36EF7C11&quot;/&gt;&lt;wsp:rsid wsp:val=&quot;36F7996F&quot;/&gt;&lt;wsp:rsid wsp:val=&quot;36F9C990&quot;/&gt;&lt;wsp:rsid wsp:val=&quot;36FD95B9&quot;/&gt;&lt;wsp:rsid wsp:val=&quot;36FE4AA1&quot;/&gt;&lt;wsp:rsid wsp:val=&quot;36FEB7C9&quot;/&gt;&lt;wsp:rsid wsp:val=&quot;371DAF21&quot;/&gt;&lt;wsp:rsid wsp:val=&quot;3737D537&quot;/&gt;&lt;wsp:rsid wsp:val=&quot;376F6BFF&quot;/&gt;&lt;wsp:rsid wsp:val=&quot;378338AD&quot;/&gt;&lt;wsp:rsid wsp:val=&quot;37AD0EBE&quot;/&gt;&lt;wsp:rsid wsp:val=&quot;37EF21CD&quot;/&gt;&lt;wsp:rsid wsp:val=&quot;37F168E0&quot;/&gt;&lt;wsp:rsid wsp:val=&quot;37FD3224&quot;/&gt;&lt;wsp:rsid wsp:val=&quot;37FFA51F&quot;/&gt;&lt;wsp:rsid wsp:val=&quot;38C30ABE&quot;/&gt;&lt;wsp:rsid wsp:val=&quot;38FF232A&quot;/&gt;&lt;wsp:rsid wsp:val=&quot;3937C617&quot;/&gt;&lt;wsp:rsid wsp:val=&quot;39CFC72C&quot;/&gt;&lt;wsp:rsid wsp:val=&quot;39E3D81D&quot;/&gt;&lt;wsp:rsid wsp:val=&quot;39FF0A52&quot;/&gt;&lt;wsp:rsid wsp:val=&quot;3A5DA69A&quot;/&gt;&lt;wsp:rsid wsp:val=&quot;3AF7B80A&quot;/&gt;&lt;wsp:rsid wsp:val=&quot;3AF9F63F&quot;/&gt;&lt;wsp:rsid wsp:val=&quot;3AFFEAA6&quot;/&gt;&lt;wsp:rsid wsp:val=&quot;3B77B3DF&quot;/&gt;&lt;wsp:rsid wsp:val=&quot;3B7C818D&quot;/&gt;&lt;wsp:rsid wsp:val=&quot;3BAD9989&quot;/&gt;&lt;wsp:rsid wsp:val=&quot;3BB38AE8&quot;/&gt;&lt;wsp:rsid wsp:val=&quot;3BDB0F5F&quot;/&gt;&lt;wsp:rsid wsp:val=&quot;3BEC4A43&quot;/&gt;&lt;wsp:rsid wsp:val=&quot;3BED68D3&quot;/&gt;&lt;wsp:rsid wsp:val=&quot;3BF0BCB9&quot;/&gt;&lt;wsp:rsid wsp:val=&quot;3BF5DB41&quot;/&gt;&lt;wsp:rsid wsp:val=&quot;3BF789C5&quot;/&gt;&lt;wsp:rsid wsp:val=&quot;3BFF3714&quot;/&gt;&lt;wsp:rsid wsp:val=&quot;3BFF8D6E&quot;/&gt;&lt;wsp:rsid wsp:val=&quot;3BFFAEEC&quot;/&gt;&lt;wsp:rsid wsp:val=&quot;3BFFD800&quot;/&gt;&lt;wsp:rsid wsp:val=&quot;3C5F67C4&quot;/&gt;&lt;wsp:rsid wsp:val=&quot;3CA686BD&quot;/&gt;&lt;wsp:rsid wsp:val=&quot;3CBEE2C7&quot;/&gt;&lt;wsp:rsid wsp:val=&quot;3D19DD5A&quot;/&gt;&lt;wsp:rsid wsp:val=&quot;3D37B1B7&quot;/&gt;&lt;wsp:rsid wsp:val=&quot;3D8F14B1&quot;/&gt;&lt;wsp:rsid wsp:val=&quot;3DBB4751&quot;/&gt;&lt;wsp:rsid wsp:val=&quot;3DDF1E3D&quot;/&gt;&lt;wsp:rsid wsp:val=&quot;3DEB1943&quot;/&gt;&lt;wsp:rsid wsp:val=&quot;3DEC1964&quot;/&gt;&lt;wsp:rsid wsp:val=&quot;3DFF69F7&quot;/&gt;&lt;wsp:rsid wsp:val=&quot;3DFFD08B&quot;/&gt;&lt;wsp:rsid wsp:val=&quot;3E370EC5&quot;/&gt;&lt;wsp:rsid wsp:val=&quot;3E3FA17D&quot;/&gt;&lt;wsp:rsid wsp:val=&quot;3E6DA6FA&quot;/&gt;&lt;wsp:rsid wsp:val=&quot;3E6F99FB&quot;/&gt;&lt;wsp:rsid wsp:val=&quot;3E7CF743&quot;/&gt;&lt;wsp:rsid wsp:val=&quot;3E9A629E&quot;/&gt;&lt;wsp:rsid wsp:val=&quot;3EAF0E80&quot;/&gt;&lt;wsp:rsid wsp:val=&quot;3ED7CF5A&quot;/&gt;&lt;wsp:rsid wsp:val=&quot;3EEC46D5&quot;/&gt;&lt;wsp:rsid wsp:val=&quot;3EEF0435&quot;/&gt;&lt;wsp:rsid wsp:val=&quot;3EF3AB37&quot;/&gt;&lt;wsp:rsid wsp:val=&quot;3EF73ADF&quot;/&gt;&lt;wsp:rsid wsp:val=&quot;3EFB5E06&quot;/&gt;&lt;wsp:rsid wsp:val=&quot;3EFE9B2B&quot;/&gt;&lt;wsp:rsid wsp:val=&quot;3EFF8B33&quot;/&gt;&lt;wsp:rsid wsp:val=&quot;3F38B0C1&quot;/&gt;&lt;wsp:rsid wsp:val=&quot;3F3FED65&quot;/&gt;&lt;wsp:rsid wsp:val=&quot;3F59EFC3&quot;/&gt;&lt;wsp:rsid wsp:val=&quot;3F77FBA7&quot;/&gt;&lt;wsp:rsid wsp:val=&quot;3F7ACE76&quot;/&gt;&lt;wsp:rsid wsp:val=&quot;3F7FAEF8&quot;/&gt;&lt;wsp:rsid wsp:val=&quot;3F84B63E&quot;/&gt;&lt;wsp:rsid wsp:val=&quot;3F9EBB4B&quot;/&gt;&lt;wsp:rsid wsp:val=&quot;3FBC22C0&quot;/&gt;&lt;wsp:rsid wsp:val=&quot;3FBD1A07&quot;/&gt;&lt;wsp:rsid wsp:val=&quot;3FBF3D7F&quot;/&gt;&lt;wsp:rsid wsp:val=&quot;3FBF51FA&quot;/&gt;&lt;wsp:rsid wsp:val=&quot;3FBFD316&quot;/&gt;&lt;wsp:rsid wsp:val=&quot;3FCC85B8&quot;/&gt;&lt;wsp:rsid wsp:val=&quot;3FD57844&quot;/&gt;&lt;wsp:rsid wsp:val=&quot;3FDAE6FE&quot;/&gt;&lt;wsp:rsid wsp:val=&quot;3FDDEA85&quot;/&gt;&lt;wsp:rsid wsp:val=&quot;3FDE426F&quot;/&gt;&lt;wsp:rsid wsp:val=&quot;3FDF75A3&quot;/&gt;&lt;wsp:rsid wsp:val=&quot;3FE7C3E5&quot;/&gt;&lt;wsp:rsid wsp:val=&quot;3FEA4651&quot;/&gt;&lt;wsp:rsid wsp:val=&quot;3FEDFAA9&quot;/&gt;&lt;wsp:rsid wsp:val=&quot;3FEF6893&quot;/&gt;&lt;wsp:rsid wsp:val=&quot;3FF00143&quot;/&gt;&lt;wsp:rsid wsp:val=&quot;3FF3D833&quot;/&gt;&lt;wsp:rsid wsp:val=&quot;3FF704B2&quot;/&gt;&lt;wsp:rsid wsp:val=&quot;3FF72174&quot;/&gt;&lt;wsp:rsid wsp:val=&quot;3FF73793&quot;/&gt;&lt;wsp:rsid wsp:val=&quot;3FF9A027&quot;/&gt;&lt;wsp:rsid wsp:val=&quot;3FFB1C32&quot;/&gt;&lt;wsp:rsid wsp:val=&quot;3FFCCD25&quot;/&gt;&lt;wsp:rsid wsp:val=&quot;3FFD3DE3&quot;/&gt;&lt;wsp:rsid wsp:val=&quot;3FFD8E76&quot;/&gt;&lt;wsp:rsid wsp:val=&quot;3FFE9ABA&quot;/&gt;&lt;wsp:rsid wsp:val=&quot;3FFEC7F4&quot;/&gt;&lt;wsp:rsid wsp:val=&quot;3FFF3105&quot;/&gt;&lt;wsp:rsid wsp:val=&quot;3FFF7A97&quot;/&gt;&lt;wsp:rsid wsp:val=&quot;3FFFA0CA&quot;/&gt;&lt;wsp:rsid wsp:val=&quot;3FFFAC4A&quot;/&gt;&lt;wsp:rsid wsp:val=&quot;3FFFDE00&quot;/&gt;&lt;wsp:rsid wsp:val=&quot;431033F7&quot;/&gt;&lt;wsp:rsid wsp:val=&quot;43AB9E73&quot;/&gt;&lt;wsp:rsid wsp:val=&quot;43FE4AA7&quot;/&gt;&lt;wsp:rsid wsp:val=&quot;43FFCDF4&quot;/&gt;&lt;wsp:rsid wsp:val=&quot;453BA9B5&quot;/&gt;&lt;wsp:rsid wsp:val=&quot;45AA6700&quot;/&gt;&lt;wsp:rsid wsp:val=&quot;45F867A3&quot;/&gt;&lt;wsp:rsid wsp:val=&quot;45FBA325&quot;/&gt;&lt;wsp:rsid wsp:val=&quot;45FC5AB8&quot;/&gt;&lt;wsp:rsid wsp:val=&quot;4705CA77&quot;/&gt;&lt;wsp:rsid wsp:val=&quot;472B2BEF&quot;/&gt;&lt;wsp:rsid wsp:val=&quot;47D4FB1E&quot;/&gt;&lt;wsp:rsid wsp:val=&quot;494C4DB4&quot;/&gt;&lt;wsp:rsid wsp:val=&quot;49EFD9C4&quot;/&gt;&lt;wsp:rsid wsp:val=&quot;49FEBBEC&quot;/&gt;&lt;wsp:rsid wsp:val=&quot;49FF011B&quot;/&gt;&lt;wsp:rsid wsp:val=&quot;4A56DFC6&quot;/&gt;&lt;wsp:rsid wsp:val=&quot;4A99161B&quot;/&gt;&lt;wsp:rsid wsp:val=&quot;4ABF4FC6&quot;/&gt;&lt;wsp:rsid wsp:val=&quot;4AFEF2EF&quot;/&gt;&lt;wsp:rsid wsp:val=&quot;4B1512C6&quot;/&gt;&lt;wsp:rsid wsp:val=&quot;4B2F13E1&quot;/&gt;&lt;wsp:rsid wsp:val=&quot;4BB3251A&quot;/&gt;&lt;wsp:rsid wsp:val=&quot;4C570A45&quot;/&gt;&lt;wsp:rsid wsp:val=&quot;4C7B3D2A&quot;/&gt;&lt;wsp:rsid wsp:val=&quot;4CF76291&quot;/&gt;&lt;wsp:rsid wsp:val=&quot;4D2240DD&quot;/&gt;&lt;wsp:rsid wsp:val=&quot;4D3FB3B6&quot;/&gt;&lt;wsp:rsid wsp:val=&quot;4D57F3AD&quot;/&gt;&lt;wsp:rsid wsp:val=&quot;4DBFCF04&quot;/&gt;&lt;wsp:rsid wsp:val=&quot;4DFF59F9&quot;/&gt;&lt;wsp:rsid wsp:val=&quot;4ECB60F7&quot;/&gt;&lt;wsp:rsid wsp:val=&quot;4EEEBC92&quot;/&gt;&lt;wsp:rsid wsp:val=&quot;4EFAAC2A&quot;/&gt;&lt;wsp:rsid wsp:val=&quot;4F522B65&quot;/&gt;&lt;wsp:rsid wsp:val=&quot;4F73974E&quot;/&gt;&lt;wsp:rsid wsp:val=&quot;4F7E40FA&quot;/&gt;&lt;wsp:rsid wsp:val=&quot;4F8F7DAB&quot;/&gt;&lt;wsp:rsid wsp:val=&quot;4FAEF973&quot;/&gt;&lt;wsp:rsid wsp:val=&quot;4FB67F20&quot;/&gt;&lt;wsp:rsid wsp:val=&quot;4FBDCC27&quot;/&gt;&lt;wsp:rsid wsp:val=&quot;4FBF6436&quot;/&gt;&lt;wsp:rsid wsp:val=&quot;4FBF7525&quot;/&gt;&lt;wsp:rsid wsp:val=&quot;4FBFF66F&quot;/&gt;&lt;wsp:rsid wsp:val=&quot;4FCD3750&quot;/&gt;&lt;wsp:rsid wsp:val=&quot;4FDED237&quot;/&gt;&lt;wsp:rsid wsp:val=&quot;4FECCF5D&quot;/&gt;&lt;wsp:rsid wsp:val=&quot;4FEF50FE&quot;/&gt;&lt;wsp:rsid wsp:val=&quot;4FEF96D6&quot;/&gt;&lt;wsp:rsid wsp:val=&quot;4FF72342&quot;/&gt;&lt;wsp:rsid wsp:val=&quot;4FFB80A6&quot;/&gt;&lt;wsp:rsid wsp:val=&quot;4FFD42D1&quot;/&gt;&lt;wsp:rsid wsp:val=&quot;4FFDC9EA&quot;/&gt;&lt;wsp:rsid wsp:val=&quot;4FFDE435&quot;/&gt;&lt;wsp:rsid wsp:val=&quot;4FFF1F6F&quot;/&gt;&lt;wsp:rsid wsp:val=&quot;513F8D2D&quot;/&gt;&lt;wsp:rsid wsp:val=&quot;514E2FDA&quot;/&gt;&lt;wsp:rsid wsp:val=&quot;5157B8DD&quot;/&gt;&lt;wsp:rsid wsp:val=&quot;527FF72B&quot;/&gt;&lt;wsp:rsid wsp:val=&quot;52FF2BD8&quot;/&gt;&lt;wsp:rsid wsp:val=&quot;53E3A3DF&quot;/&gt;&lt;wsp:rsid wsp:val=&quot;549B82CC&quot;/&gt;&lt;wsp:rsid wsp:val=&quot;549E5FC8&quot;/&gt;&lt;wsp:rsid wsp:val=&quot;551F02D9&quot;/&gt;&lt;wsp:rsid wsp:val=&quot;55AFE0B5&quot;/&gt;&lt;wsp:rsid wsp:val=&quot;55D72ACC&quot;/&gt;&lt;wsp:rsid wsp:val=&quot;55EBE3DA&quot;/&gt;&lt;wsp:rsid wsp:val=&quot;55F7FA27&quot;/&gt;&lt;wsp:rsid wsp:val=&quot;5624780D&quot;/&gt;&lt;wsp:rsid wsp:val=&quot;56DF1171&quot;/&gt;&lt;wsp:rsid wsp:val=&quot;574D9861&quot;/&gt;&lt;wsp:rsid wsp:val=&quot;5752D26D&quot;/&gt;&lt;wsp:rsid wsp:val=&quot;57737805&quot;/&gt;&lt;wsp:rsid wsp:val=&quot;5774CD69&quot;/&gt;&lt;wsp:rsid wsp:val=&quot;577628BE&quot;/&gt;&lt;wsp:rsid wsp:val=&quot;57773C3C&quot;/&gt;&lt;wsp:rsid wsp:val=&quot;577C7300&quot;/&gt;&lt;wsp:rsid wsp:val=&quot;577E2517&quot;/&gt;&lt;wsp:rsid wsp:val=&quot;5796DC05&quot;/&gt;&lt;wsp:rsid wsp:val=&quot;57B70B2A&quot;/&gt;&lt;wsp:rsid wsp:val=&quot;57B9F70C&quot;/&gt;&lt;wsp:rsid wsp:val=&quot;57BB08D5&quot;/&gt;&lt;wsp:rsid wsp:val=&quot;57BDAB0F&quot;/&gt;&lt;wsp:rsid wsp:val=&quot;57CFFB7C&quot;/&gt;&lt;wsp:rsid wsp:val=&quot;57D0097C&quot;/&gt;&lt;wsp:rsid wsp:val=&quot;57D72363&quot;/&gt;&lt;wsp:rsid wsp:val=&quot;57EB9BCF&quot;/&gt;&lt;wsp:rsid wsp:val=&quot;57F7FE73&quot;/&gt;&lt;wsp:rsid wsp:val=&quot;57FCDA56&quot;/&gt;&lt;wsp:rsid wsp:val=&quot;58645B52&quot;/&gt;&lt;wsp:rsid wsp:val=&quot;595768D3&quot;/&gt;&lt;wsp:rsid wsp:val=&quot;59C5547F&quot;/&gt;&lt;wsp:rsid wsp:val=&quot;59D55C25&quot;/&gt;&lt;wsp:rsid wsp:val=&quot;59DB18F1&quot;/&gt;&lt;wsp:rsid wsp:val=&quot;59F5E677&quot;/&gt;&lt;wsp:rsid wsp:val=&quot;5ACFB3F0&quot;/&gt;&lt;wsp:rsid wsp:val=&quot;5ADF0FDD&quot;/&gt;&lt;wsp:rsid wsp:val=&quot;5AFF130F&quot;/&gt;&lt;wsp:rsid wsp:val=&quot;5AFF24FD&quot;/&gt;&lt;wsp:rsid wsp:val=&quot;5B4F36E2&quot;/&gt;&lt;wsp:rsid wsp:val=&quot;5B5E5DEA&quot;/&gt;&lt;wsp:rsid wsp:val=&quot;5BB727B9&quot;/&gt;&lt;wsp:rsid wsp:val=&quot;5BBE3413&quot;/&gt;&lt;wsp:rsid wsp:val=&quot;5BBFB913&quot;/&gt;&lt;wsp:rsid wsp:val=&quot;5BD761BC&quot;/&gt;&lt;wsp:rsid wsp:val=&quot;5BD7FB3A&quot;/&gt;&lt;wsp:rsid wsp:val=&quot;5BDAFC98&quot;/&gt;&lt;wsp:rsid wsp:val=&quot;5BEBD4EA&quot;/&gt;&lt;wsp:rsid wsp:val=&quot;5BFD0262&quot;/&gt;&lt;wsp:rsid wsp:val=&quot;5BFEFEC2&quot;/&gt;&lt;wsp:rsid wsp:val=&quot;5BFF4C70&quot;/&gt;&lt;wsp:rsid wsp:val=&quot;5BFFC073&quot;/&gt;&lt;wsp:rsid wsp:val=&quot;5C380FCE&quot;/&gt;&lt;wsp:rsid wsp:val=&quot;5C555791&quot;/&gt;&lt;wsp:rsid wsp:val=&quot;5C7FB356&quot;/&gt;&lt;wsp:rsid wsp:val=&quot;5CFD6A5B&quot;/&gt;&lt;wsp:rsid wsp:val=&quot;5CFE110E&quot;/&gt;&lt;wsp:rsid wsp:val=&quot;5CFF9E50&quot;/&gt;&lt;wsp:rsid wsp:val=&quot;5D3E204A&quot;/&gt;&lt;wsp:rsid wsp:val=&quot;5D5BF9E7&quot;/&gt;&lt;wsp:rsid wsp:val=&quot;5D71317F&quot;/&gt;&lt;wsp:rsid wsp:val=&quot;5D735026&quot;/&gt;&lt;wsp:rsid wsp:val=&quot;5DB74A6F&quot;/&gt;&lt;wsp:rsid wsp:val=&quot;5DBA34DB&quot;/&gt;&lt;wsp:rsid wsp:val=&quot;5DBF5E1C&quot;/&gt;&lt;wsp:rsid wsp:val=&quot;5DDB36B2&quot;/&gt;&lt;wsp:rsid wsp:val=&quot;5DFA2628&quot;/&gt;&lt;wsp:rsid wsp:val=&quot;5DFBC836&quot;/&gt;&lt;wsp:rsid wsp:val=&quot;5DFF1F8E&quot;/&gt;&lt;wsp:rsid wsp:val=&quot;5DFF2000&quot;/&gt;&lt;wsp:rsid wsp:val=&quot;5DFF5D0F&quot;/&gt;&lt;wsp:rsid wsp:val=&quot;5E56E1D8&quot;/&gt;&lt;wsp:rsid wsp:val=&quot;5E5FD0FA&quot;/&gt;&lt;wsp:rsid wsp:val=&quot;5E77680F&quot;/&gt;&lt;wsp:rsid wsp:val=&quot;5E7D5454&quot;/&gt;&lt;wsp:rsid wsp:val=&quot;5EAD7E28&quot;/&gt;&lt;wsp:rsid wsp:val=&quot;5ED7ADE2&quot;/&gt;&lt;wsp:rsid wsp:val=&quot;5EE7849D&quot;/&gt;&lt;wsp:rsid wsp:val=&quot;5EFB4301&quot;/&gt;&lt;wsp:rsid wsp:val=&quot;5EFB9605&quot;/&gt;&lt;wsp:rsid wsp:val=&quot;5EFD444A&quot;/&gt;&lt;wsp:rsid wsp:val=&quot;5EFF4074&quot;/&gt;&lt;wsp:rsid wsp:val=&quot;5F2697A6&quot;/&gt;&lt;wsp:rsid wsp:val=&quot;5F2D9DAE&quot;/&gt;&lt;wsp:rsid wsp:val=&quot;5F5F7275&quot;/&gt;&lt;wsp:rsid wsp:val=&quot;5F75BD12&quot;/&gt;&lt;wsp:rsid wsp:val=&quot;5F779517&quot;/&gt;&lt;wsp:rsid wsp:val=&quot;5F7BD631&quot;/&gt;&lt;wsp:rsid wsp:val=&quot;5F7D6389&quot;/&gt;&lt;wsp:rsid wsp:val=&quot;5F7E470D&quot;/&gt;&lt;wsp:rsid wsp:val=&quot;5F7EDED9&quot;/&gt;&lt;wsp:rsid wsp:val=&quot;5F8F6C6C&quot;/&gt;&lt;wsp:rsid wsp:val=&quot;5F9EA758&quot;/&gt;&lt;wsp:rsid wsp:val=&quot;5F9F0308&quot;/&gt;&lt;wsp:rsid wsp:val=&quot;5F9FC8DA&quot;/&gt;&lt;wsp:rsid wsp:val=&quot;5FAB7F64&quot;/&gt;&lt;wsp:rsid wsp:val=&quot;5FAB910E&quot;/&gt;&lt;wsp:rsid wsp:val=&quot;5FAE378E&quot;/&gt;&lt;wsp:rsid wsp:val=&quot;5FBF1518&quot;/&gt;&lt;wsp:rsid wsp:val=&quot;5FBFE5AC&quot;/&gt;&lt;wsp:rsid wsp:val=&quot;5FC78F98&quot;/&gt;&lt;wsp:rsid wsp:val=&quot;5FCBC008&quot;/&gt;&lt;wsp:rsid wsp:val=&quot;5FD1F713&quot;/&gt;&lt;wsp:rsid wsp:val=&quot;5FD52B38&quot;/&gt;&lt;wsp:rsid wsp:val=&quot;5FD5D73C&quot;/&gt;&lt;wsp:rsid wsp:val=&quot;5FD789A4&quot;/&gt;&lt;wsp:rsid wsp:val=&quot;5FDB4C49&quot;/&gt;&lt;wsp:rsid wsp:val=&quot;5FDF02E1&quot;/&gt;&lt;wsp:rsid wsp:val=&quot;5FDF2270&quot;/&gt;&lt;wsp:rsid wsp:val=&quot;5FDF802C&quot;/&gt;&lt;wsp:rsid wsp:val=&quot;5FDFA5F4&quot;/&gt;&lt;wsp:rsid wsp:val=&quot;5FE1461F&quot;/&gt;&lt;wsp:rsid wsp:val=&quot;5FE2F930&quot;/&gt;&lt;wsp:rsid wsp:val=&quot;5FE9A699&quot;/&gt;&lt;wsp:rsid wsp:val=&quot;5FEA91BB&quot;/&gt;&lt;wsp:rsid wsp:val=&quot;5FED109F&quot;/&gt;&lt;wsp:rsid wsp:val=&quot;5FEDA4D1&quot;/&gt;&lt;wsp:rsid wsp:val=&quot;5FF36A50&quot;/&gt;&lt;wsp:rsid wsp:val=&quot;5FF6C7DC&quot;/&gt;&lt;wsp:rsid wsp:val=&quot;5FF7FF4C&quot;/&gt;&lt;wsp:rsid wsp:val=&quot;5FFB66B3&quot;/&gt;&lt;wsp:rsid wsp:val=&quot;5FFBA385&quot;/&gt;&lt;wsp:rsid wsp:val=&quot;5FFBAF1B&quot;/&gt;&lt;wsp:rsid wsp:val=&quot;5FFD65D2&quot;/&gt;&lt;wsp:rsid wsp:val=&quot;5FFE4E17&quot;/&gt;&lt;wsp:rsid wsp:val=&quot;5FFF6F69&quot;/&gt;&lt;wsp:rsid wsp:val=&quot;5FFFFB63&quot;/&gt;&lt;wsp:rsid wsp:val=&quot;60D96226&quot;/&gt;&lt;wsp:rsid wsp:val=&quot;60EFBD15&quot;/&gt;&lt;wsp:rsid wsp:val=&quot;61D3829D&quot;/&gt;&lt;wsp:rsid wsp:val=&quot;620F7EC1&quot;/&gt;&lt;wsp:rsid wsp:val=&quot;62ECD653&quot;/&gt;&lt;wsp:rsid wsp:val=&quot;63232F98&quot;/&gt;&lt;wsp:rsid wsp:val=&quot;635F4DA9&quot;/&gt;&lt;wsp:rsid wsp:val=&quot;63C4C4A6&quot;/&gt;&lt;wsp:rsid wsp:val=&quot;63DFE162&quot;/&gt;&lt;wsp:rsid wsp:val=&quot;63E717D5&quot;/&gt;&lt;wsp:rsid wsp:val=&quot;63EF5408&quot;/&gt;&lt;wsp:rsid wsp:val=&quot;63EF9AA1&quot;/&gt;&lt;wsp:rsid wsp:val=&quot;63F76558&quot;/&gt;&lt;wsp:rsid wsp:val=&quot;63FBB39E&quot;/&gt;&lt;wsp:rsid wsp:val=&quot;64FF56D9&quot;/&gt;&lt;wsp:rsid wsp:val=&quot;653BF672&quot;/&gt;&lt;wsp:rsid wsp:val=&quot;657D327E&quot;/&gt;&lt;wsp:rsid wsp:val=&quot;65DFDB1A&quot;/&gt;&lt;wsp:rsid wsp:val=&quot;65FC1F5D&quot;/&gt;&lt;wsp:rsid wsp:val=&quot;65FF4B26&quot;/&gt;&lt;wsp:rsid wsp:val=&quot;65FFC82A&quot;/&gt;&lt;wsp:rsid wsp:val=&quot;667F9BD5&quot;/&gt;&lt;wsp:rsid wsp:val=&quot;667FE860&quot;/&gt;&lt;wsp:rsid wsp:val=&quot;66BA288A&quot;/&gt;&lt;wsp:rsid wsp:val=&quot;66BC40B8&quot;/&gt;&lt;wsp:rsid wsp:val=&quot;66CFBCB8&quot;/&gt;&lt;wsp:rsid wsp:val=&quot;66EE1843&quot;/&gt;&lt;wsp:rsid wsp:val=&quot;673EBC50&quot;/&gt;&lt;wsp:rsid wsp:val=&quot;67757E3B&quot;/&gt;&lt;wsp:rsid wsp:val=&quot;677E2C94&quot;/&gt;&lt;wsp:rsid wsp:val=&quot;67DF5391&quot;/&gt;&lt;wsp:rsid wsp:val=&quot;67DFAB96&quot;/&gt;&lt;wsp:rsid wsp:val=&quot;67EBCF25&quot;/&gt;&lt;wsp:rsid wsp:val=&quot;67FF60E1&quot;/&gt;&lt;wsp:rsid wsp:val=&quot;67FFECDB&quot;/&gt;&lt;wsp:rsid wsp:val=&quot;683A2313&quot;/&gt;&lt;wsp:rsid wsp:val=&quot;690F7917&quot;/&gt;&lt;wsp:rsid wsp:val=&quot;6935C6D5&quot;/&gt;&lt;wsp:rsid wsp:val=&quot;69A2914C&quot;/&gt;&lt;wsp:rsid wsp:val=&quot;69A7550B&quot;/&gt;&lt;wsp:rsid wsp:val=&quot;69AF6817&quot;/&gt;&lt;wsp:rsid wsp:val=&quot;69DB6A29&quot;/&gt;&lt;wsp:rsid wsp:val=&quot;69DF061D&quot;/&gt;&lt;wsp:rsid wsp:val=&quot;69FF3764&quot;/&gt;&lt;wsp:rsid wsp:val=&quot;69FFCF24&quot;/&gt;&lt;wsp:rsid wsp:val=&quot;6A1FAD07&quot;/&gt;&lt;wsp:rsid wsp:val=&quot;6AF4F97E&quot;/&gt;&lt;wsp:rsid wsp:val=&quot;6AFDFC47&quot;/&gt;&lt;wsp:rsid wsp:val=&quot;6B420F7E&quot;/&gt;&lt;wsp:rsid wsp:val=&quot;6B7E24ED&quot;/&gt;&lt;wsp:rsid wsp:val=&quot;6B9C4FD9&quot;/&gt;&lt;wsp:rsid wsp:val=&quot;6BC742C7&quot;/&gt;&lt;wsp:rsid wsp:val=&quot;6BD7AEF2&quot;/&gt;&lt;wsp:rsid wsp:val=&quot;6BDE6588&quot;/&gt;&lt;wsp:rsid wsp:val=&quot;6BDFAAAE&quot;/&gt;&lt;wsp:rsid wsp:val=&quot;6BF5B081&quot;/&gt;&lt;wsp:rsid wsp:val=&quot;6BFEED35&quot;/&gt;&lt;wsp:rsid wsp:val=&quot;6BFFD3E7&quot;/&gt;&lt;wsp:rsid wsp:val=&quot;6C2FF1A7&quot;/&gt;&lt;wsp:rsid wsp:val=&quot;6CB7980E&quot;/&gt;&lt;wsp:rsid wsp:val=&quot;6CDD9EFB&quot;/&gt;&lt;wsp:rsid wsp:val=&quot;6CFB7F55&quot;/&gt;&lt;wsp:rsid wsp:val=&quot;6CFE2E7C&quot;/&gt;&lt;wsp:rsid wsp:val=&quot;6D13E6E6&quot;/&gt;&lt;wsp:rsid wsp:val=&quot;6D3BBDF0&quot;/&gt;&lt;wsp:rsid wsp:val=&quot;6D5DAEBF&quot;/&gt;&lt;wsp:rsid wsp:val=&quot;6D7F31FF&quot;/&gt;&lt;wsp:rsid wsp:val=&quot;6D94F41C&quot;/&gt;&lt;wsp:rsid wsp:val=&quot;6DB7F07C&quot;/&gt;&lt;wsp:rsid wsp:val=&quot;6DBED4F2&quot;/&gt;&lt;wsp:rsid wsp:val=&quot;6DBF0CEF&quot;/&gt;&lt;wsp:rsid wsp:val=&quot;6DDA87E6&quot;/&gt;&lt;wsp:rsid wsp:val=&quot;6DDFA440&quot;/&gt;&lt;wsp:rsid wsp:val=&quot;6DE70AD6&quot;/&gt;&lt;wsp:rsid wsp:val=&quot;6DF9B266&quot;/&gt;&lt;wsp:rsid wsp:val=&quot;6DFD55EE&quot;/&gt;&lt;wsp:rsid wsp:val=&quot;6DFE4A5A&quot;/&gt;&lt;wsp:rsid wsp:val=&quot;6E5EC3AD&quot;/&gt;&lt;wsp:rsid wsp:val=&quot;6E7B5A04&quot;/&gt;&lt;wsp:rsid wsp:val=&quot;6E7BE921&quot;/&gt;&lt;wsp:rsid wsp:val=&quot;6EBF1AB3&quot;/&gt;&lt;wsp:rsid wsp:val=&quot;6EBFE051&quot;/&gt;&lt;wsp:rsid wsp:val=&quot;6EC74D7C&quot;/&gt;&lt;wsp:rsid wsp:val=&quot;6EE961EB&quot;/&gt;&lt;wsp:rsid wsp:val=&quot;6EEF3B60&quot;/&gt;&lt;wsp:rsid wsp:val=&quot;6EEF48AD&quot;/&gt;&lt;wsp:rsid wsp:val=&quot;6EFA0FDD&quot;/&gt;&lt;wsp:rsid wsp:val=&quot;6EFAA72B&quot;/&gt;&lt;wsp:rsid wsp:val=&quot;6EFBDE79&quot;/&gt;&lt;wsp:rsid wsp:val=&quot;6F1A1E0E&quot;/&gt;&lt;wsp:rsid wsp:val=&quot;6F1F4655&quot;/&gt;&lt;wsp:rsid wsp:val=&quot;6F2F14BD&quot;/&gt;&lt;wsp:rsid wsp:val=&quot;6F2FE019&quot;/&gt;&lt;wsp:rsid wsp:val=&quot;6F3F1778&quot;/&gt;&lt;wsp:rsid wsp:val=&quot;6F416D9A&quot;/&gt;&lt;wsp:rsid wsp:val=&quot;6F55758D&quot;/&gt;&lt;wsp:rsid wsp:val=&quot;6F57C032&quot;/&gt;&lt;wsp:rsid wsp:val=&quot;6F5BDC22&quot;/&gt;&lt;wsp:rsid wsp:val=&quot;6F7BEE74&quot;/&gt;&lt;wsp:rsid wsp:val=&quot;6F7D5C65&quot;/&gt;&lt;wsp:rsid wsp:val=&quot;6F7F0385&quot;/&gt;&lt;wsp:rsid wsp:val=&quot;6F9090ED&quot;/&gt;&lt;wsp:rsid wsp:val=&quot;6F9D1EF8&quot;/&gt;&lt;wsp:rsid wsp:val=&quot;6FAC58D2&quot;/&gt;&lt;wsp:rsid wsp:val=&quot;6FB32195&quot;/&gt;&lt;wsp:rsid wsp:val=&quot;6FB322D0&quot;/&gt;&lt;wsp:rsid wsp:val=&quot;6FB62460&quot;/&gt;&lt;wsp:rsid wsp:val=&quot;6FBB849E&quot;/&gt;&lt;wsp:rsid wsp:val=&quot;6FBBC62C&quot;/&gt;&lt;wsp:rsid wsp:val=&quot;6FBEAE73&quot;/&gt;&lt;wsp:rsid wsp:val=&quot;6FBEF250&quot;/&gt;&lt;wsp:rsid wsp:val=&quot;6FD12C10&quot;/&gt;&lt;wsp:rsid wsp:val=&quot;6FDF46F1&quot;/&gt;&lt;wsp:rsid wsp:val=&quot;6FDFBCC1&quot;/&gt;&lt;wsp:rsid wsp:val=&quot;6FE9D4D4&quot;/&gt;&lt;wsp:rsid wsp:val=&quot;6FED81C1&quot;/&gt;&lt;wsp:rsid wsp:val=&quot;6FEEC84E&quot;/&gt;&lt;wsp:rsid wsp:val=&quot;6FF70FCF&quot;/&gt;&lt;wsp:rsid wsp:val=&quot;6FF74A8E&quot;/&gt;&lt;wsp:rsid wsp:val=&quot;6FF75173&quot;/&gt;&lt;wsp:rsid wsp:val=&quot;6FF76199&quot;/&gt;&lt;wsp:rsid wsp:val=&quot;6FFA3B08&quot;/&gt;&lt;wsp:rsid wsp:val=&quot;6FFA3C18&quot;/&gt;&lt;wsp:rsid wsp:val=&quot;6FFC0C3F&quot;/&gt;&lt;wsp:rsid wsp:val=&quot;6FFDAE87&quot;/&gt;&lt;wsp:rsid wsp:val=&quot;6FFDBF6F&quot;/&gt;&lt;wsp:rsid wsp:val=&quot;6FFF1DE9&quot;/&gt;&lt;wsp:rsid wsp:val=&quot;6FFF6537&quot;/&gt;&lt;wsp:rsid wsp:val=&quot;6FFF7AE8&quot;/&gt;&lt;wsp:rsid wsp:val=&quot;706F17F3&quot;/&gt;&lt;wsp:rsid wsp:val=&quot;70BE6C3D&quot;/&gt;&lt;wsp:rsid wsp:val=&quot;70CF56EF&quot;/&gt;&lt;wsp:rsid wsp:val=&quot;715D81DC&quot;/&gt;&lt;wsp:rsid wsp:val=&quot;71D3B143&quot;/&gt;&lt;wsp:rsid wsp:val=&quot;71EEBF65&quot;/&gt;&lt;wsp:rsid wsp:val=&quot;71FA12C4&quot;/&gt;&lt;wsp:rsid wsp:val=&quot;723E7DD8&quot;/&gt;&lt;wsp:rsid wsp:val=&quot;727F9537&quot;/&gt;&lt;wsp:rsid wsp:val=&quot;72DF51C9&quot;/&gt;&lt;wsp:rsid wsp:val=&quot;735E8634&quot;/&gt;&lt;wsp:rsid wsp:val=&quot;73664E22&quot;/&gt;&lt;wsp:rsid wsp:val=&quot;737F519F&quot;/&gt;&lt;wsp:rsid wsp:val=&quot;73B54D80&quot;/&gt;&lt;wsp:rsid wsp:val=&quot;73DF5043&quot;/&gt;&lt;wsp:rsid wsp:val=&quot;73EDDEF8&quot;/&gt;&lt;wsp:rsid wsp:val=&quot;73F761C9&quot;/&gt;&lt;wsp:rsid wsp:val=&quot;73FB8FC3&quot;/&gt;&lt;wsp:rsid wsp:val=&quot;73FE1E3B&quot;/&gt;&lt;wsp:rsid wsp:val=&quot;747F45CE&quot;/&gt;&lt;wsp:rsid wsp:val=&quot;749AD940&quot;/&gt;&lt;wsp:rsid wsp:val=&quot;74A7BE16&quot;/&gt;&lt;wsp:rsid wsp:val=&quot;74EDB06C&quot;/&gt;&lt;wsp:rsid wsp:val=&quot;74F203F0&quot;/&gt;&lt;wsp:rsid wsp:val=&quot;74F58628&quot;/&gt;&lt;wsp:rsid wsp:val=&quot;74FFA6F5&quot;/&gt;&lt;wsp:rsid wsp:val=&quot;751A5D96&quot;/&gt;&lt;wsp:rsid wsp:val=&quot;752C292F&quot;/&gt;&lt;wsp:rsid wsp:val=&quot;756A9F95&quot;/&gt;&lt;wsp:rsid wsp:val=&quot;75796552&quot;/&gt;&lt;wsp:rsid wsp:val=&quot;757F6E78&quot;/&gt;&lt;wsp:rsid wsp:val=&quot;75A72A86&quot;/&gt;&lt;wsp:rsid wsp:val=&quot;75B31A19&quot;/&gt;&lt;wsp:rsid wsp:val=&quot;75B76299&quot;/&gt;&lt;wsp:rsid wsp:val=&quot;75D8B4EF&quot;/&gt;&lt;wsp:rsid wsp:val=&quot;75DDA18C&quot;/&gt;&lt;wsp:rsid wsp:val=&quot;75DDA440&quot;/&gt;&lt;wsp:rsid wsp:val=&quot;75DF0D4D&quot;/&gt;&lt;wsp:rsid wsp:val=&quot;75E74409&quot;/&gt;&lt;wsp:rsid wsp:val=&quot;75EDEC9F&quot;/&gt;&lt;wsp:rsid wsp:val=&quot;75F52489&quot;/&gt;&lt;wsp:rsid wsp:val=&quot;75F66485&quot;/&gt;&lt;wsp:rsid wsp:val=&quot;75F6C4D7&quot;/&gt;&lt;wsp:rsid wsp:val=&quot;75FC1396&quot;/&gt;&lt;wsp:rsid wsp:val=&quot;767DAAE5&quot;/&gt;&lt;wsp:rsid wsp:val=&quot;76AE392F&quot;/&gt;&lt;wsp:rsid wsp:val=&quot;76B4E35D&quot;/&gt;&lt;wsp:rsid wsp:val=&quot;76C7B93E&quot;/&gt;&lt;wsp:rsid wsp:val=&quot;76D4F0EA&quot;/&gt;&lt;wsp:rsid wsp:val=&quot;76DE97B3&quot;/&gt;&lt;wsp:rsid wsp:val=&quot;76DF88C5&quot;/&gt;&lt;wsp:rsid wsp:val=&quot;76E322EF&quot;/&gt;&lt;wsp:rsid wsp:val=&quot;76E744DA&quot;/&gt;&lt;wsp:rsid wsp:val=&quot;76EF52CF&quot;/&gt;&lt;wsp:rsid wsp:val=&quot;76F7240D&quot;/&gt;&lt;wsp:rsid wsp:val=&quot;76FF38E4&quot;/&gt;&lt;wsp:rsid wsp:val=&quot;76FFF56B&quot;/&gt;&lt;wsp:rsid wsp:val=&quot;772BDFC7&quot;/&gt;&lt;wsp:rsid wsp:val=&quot;772C018E&quot;/&gt;&lt;wsp:rsid wsp:val=&quot;775B432B&quot;/&gt;&lt;wsp:rsid wsp:val=&quot;775F43B8&quot;/&gt;&lt;wsp:rsid wsp:val=&quot;776F5E87&quot;/&gt;&lt;wsp:rsid wsp:val=&quot;7777C49F&quot;/&gt;&lt;wsp:rsid wsp:val=&quot;777B9D8E&quot;/&gt;&lt;wsp:rsid wsp:val=&quot;777D6230&quot;/&gt;&lt;wsp:rsid wsp:val=&quot;779DB484&quot;/&gt;&lt;wsp:rsid wsp:val=&quot;779F0955&quot;/&gt;&lt;wsp:rsid wsp:val=&quot;77A86DE3&quot;/&gt;&lt;wsp:rsid wsp:val=&quot;77ABB553&quot;/&gt;&lt;wsp:rsid wsp:val=&quot;77B14DAE&quot;/&gt;&lt;wsp:rsid wsp:val=&quot;77B7B605&quot;/&gt;&lt;wsp:rsid wsp:val=&quot;77BCB5AC&quot;/&gt;&lt;wsp:rsid wsp:val=&quot;77BEC2ED&quot;/&gt;&lt;wsp:rsid wsp:val=&quot;77BF4F15&quot;/&gt;&lt;wsp:rsid wsp:val=&quot;77CF00D4&quot;/&gt;&lt;wsp:rsid wsp:val=&quot;77CFA9D0&quot;/&gt;&lt;wsp:rsid wsp:val=&quot;77D8AA6D&quot;/&gt;&lt;wsp:rsid wsp:val=&quot;77D9BBD5&quot;/&gt;&lt;wsp:rsid wsp:val=&quot;77DA4D3B&quot;/&gt;&lt;wsp:rsid wsp:val=&quot;77DA8FDE&quot;/&gt;&lt;wsp:rsid wsp:val=&quot;77DC6D0E&quot;/&gt;&lt;wsp:rsid wsp:val=&quot;77DF2E07&quot;/&gt;&lt;wsp:rsid wsp:val=&quot;77DF81C0&quot;/&gt;&lt;wsp:rsid wsp:val=&quot;77EED7BF&quot;/&gt;&lt;wsp:rsid wsp:val=&quot;77F400CA&quot;/&gt;&lt;wsp:rsid wsp:val=&quot;77F7738D&quot;/&gt;&lt;wsp:rsid wsp:val=&quot;77F7986E&quot;/&gt;&lt;wsp:rsid wsp:val=&quot;77F7F438&quot;/&gt;&lt;wsp:rsid wsp:val=&quot;77FBB1F0&quot;/&gt;&lt;wsp:rsid wsp:val=&quot;77FCCC27&quot;/&gt;&lt;wsp:rsid wsp:val=&quot;77FD09CC&quot;/&gt;&lt;wsp:rsid wsp:val=&quot;77FD648C&quot;/&gt;&lt;wsp:rsid wsp:val=&quot;77FF06F0&quot;/&gt;&lt;wsp:rsid wsp:val=&quot;77FF596F&quot;/&gt;&lt;wsp:rsid wsp:val=&quot;77FFDB5F&quot;/&gt;&lt;wsp:rsid wsp:val=&quot;7875D895&quot;/&gt;&lt;wsp:rsid wsp:val=&quot;787F4496&quot;/&gt;&lt;wsp:rsid wsp:val=&quot;789F8CDF&quot;/&gt;&lt;wsp:rsid wsp:val=&quot;78EB37D1&quot;/&gt;&lt;wsp:rsid wsp:val=&quot;78F7302D&quot;/&gt;&lt;wsp:rsid wsp:val=&quot;78F7C8FB&quot;/&gt;&lt;wsp:rsid wsp:val=&quot;79DE97E3&quot;/&gt;&lt;wsp:rsid wsp:val=&quot;79E7C5DC&quot;/&gt;&lt;wsp:rsid wsp:val=&quot;79F3E62C&quot;/&gt;&lt;wsp:rsid wsp:val=&quot;79F51966&quot;/&gt;&lt;wsp:rsid wsp:val=&quot;79FBBA41&quot;/&gt;&lt;wsp:rsid wsp:val=&quot;79FEB4E8&quot;/&gt;&lt;wsp:rsid wsp:val=&quot;79FF272A&quot;/&gt;&lt;wsp:rsid wsp:val=&quot;79FF5701&quot;/&gt;&lt;wsp:rsid wsp:val=&quot;79FFF4E8&quot;/&gt;&lt;wsp:rsid wsp:val=&quot;7A3DA164&quot;/&gt;&lt;wsp:rsid wsp:val=&quot;7A3FD974&quot;/&gt;&lt;wsp:rsid wsp:val=&quot;7A5F9D14&quot;/&gt;&lt;wsp:rsid wsp:val=&quot;7A64640B&quot;/&gt;&lt;wsp:rsid wsp:val=&quot;7A784596&quot;/&gt;&lt;wsp:rsid wsp:val=&quot;7A79F3EC&quot;/&gt;&lt;wsp:rsid wsp:val=&quot;7A7ED61E&quot;/&gt;&lt;wsp:rsid wsp:val=&quot;7A9F8C9F&quot;/&gt;&lt;wsp:rsid wsp:val=&quot;7AAF80C5&quot;/&gt;&lt;wsp:rsid wsp:val=&quot;7AB76AF4&quot;/&gt;&lt;wsp:rsid wsp:val=&quot;7ABE3330&quot;/&gt;&lt;wsp:rsid wsp:val=&quot;7ABFA24C&quot;/&gt;&lt;wsp:rsid wsp:val=&quot;7ACFC242&quot;/&gt;&lt;wsp:rsid wsp:val=&quot;7AFD436A&quot;/&gt;&lt;wsp:rsid wsp:val=&quot;7AFD63CA&quot;/&gt;&lt;wsp:rsid wsp:val=&quot;7AFDBC3E&quot;/&gt;&lt;wsp:rsid wsp:val=&quot;7AFE25AD&quot;/&gt;&lt;wsp:rsid wsp:val=&quot;7B1B0466&quot;/&gt;&lt;wsp:rsid wsp:val=&quot;7B2EF3F5&quot;/&gt;&lt;wsp:rsid wsp:val=&quot;7B3FC2BA&quot;/&gt;&lt;wsp:rsid wsp:val=&quot;7B4F8CEE&quot;/&gt;&lt;wsp:rsid wsp:val=&quot;7B4FB64E&quot;/&gt;&lt;wsp:rsid wsp:val=&quot;7B6BB223&quot;/&gt;&lt;wsp:rsid wsp:val=&quot;7B6F5ED0&quot;/&gt;&lt;wsp:rsid wsp:val=&quot;7B7D1FBE&quot;/&gt;&lt;wsp:rsid wsp:val=&quot;7B7EE607&quot;/&gt;&lt;wsp:rsid wsp:val=&quot;7B7FC3CD&quot;/&gt;&lt;wsp:rsid wsp:val=&quot;7B969949&quot;/&gt;&lt;wsp:rsid wsp:val=&quot;7B9F15D5&quot;/&gt;&lt;wsp:rsid wsp:val=&quot;7BB7DDA7&quot;/&gt;&lt;wsp:rsid wsp:val=&quot;7BB98287&quot;/&gt;&lt;wsp:rsid wsp:val=&quot;7BBB16EB&quot;/&gt;&lt;wsp:rsid wsp:val=&quot;7BBB2F9F&quot;/&gt;&lt;wsp:rsid wsp:val=&quot;7BBB83FF&quot;/&gt;&lt;wsp:rsid wsp:val=&quot;7BBBB0A7&quot;/&gt;&lt;wsp:rsid wsp:val=&quot;7BBF1AE3&quot;/&gt;&lt;wsp:rsid wsp:val=&quot;7BBF42E1&quot;/&gt;&lt;wsp:rsid wsp:val=&quot;7BCF01C1&quot;/&gt;&lt;wsp:rsid wsp:val=&quot;7BD3783B&quot;/&gt;&lt;wsp:rsid wsp:val=&quot;7BD765BE&quot;/&gt;&lt;wsp:rsid wsp:val=&quot;7BDB2107&quot;/&gt;&lt;wsp:rsid wsp:val=&quot;7BEF9EA9&quot;/&gt;&lt;wsp:rsid wsp:val=&quot;7BEFA12F&quot;/&gt;&lt;wsp:rsid wsp:val=&quot;7BEFA31A&quot;/&gt;&lt;wsp:rsid wsp:val=&quot;7BF257FC&quot;/&gt;&lt;wsp:rsid wsp:val=&quot;7BF42BE9&quot;/&gt;&lt;wsp:rsid wsp:val=&quot;7BF5CE0B&quot;/&gt;&lt;wsp:rsid wsp:val=&quot;7BF79DCD&quot;/&gt;&lt;wsp:rsid wsp:val=&quot;7BF7C763&quot;/&gt;&lt;wsp:rsid wsp:val=&quot;7BFB8401&quot;/&gt;&lt;wsp:rsid wsp:val=&quot;7BFCB0B6&quot;/&gt;&lt;wsp:rsid wsp:val=&quot;7BFD931E&quot;/&gt;&lt;wsp:rsid wsp:val=&quot;7BFEA35C&quot;/&gt;&lt;wsp:rsid wsp:val=&quot;7BFF1DE7&quot;/&gt;&lt;wsp:rsid wsp:val=&quot;7BFF58C4&quot;/&gt;&lt;wsp:rsid wsp:val=&quot;7BFF594D&quot;/&gt;&lt;wsp:rsid wsp:val=&quot;7BFF6F06&quot;/&gt;&lt;wsp:rsid wsp:val=&quot;7BFF7B0C&quot;/&gt;&lt;wsp:rsid wsp:val=&quot;7BFFCB46&quot;/&gt;&lt;wsp:rsid wsp:val=&quot;7C1FB8E5&quot;/&gt;&lt;wsp:rsid wsp:val=&quot;7C3FCE26&quot;/&gt;&lt;wsp:rsid wsp:val=&quot;7C6E5C03&quot;/&gt;&lt;wsp:rsid wsp:val=&quot;7C6F43EC&quot;/&gt;&lt;wsp:rsid wsp:val=&quot;7C6FAA20&quot;/&gt;&lt;wsp:rsid wsp:val=&quot;7C755F6F&quot;/&gt;&lt;wsp:rsid wsp:val=&quot;7C799878&quot;/&gt;&lt;wsp:rsid wsp:val=&quot;7C7CDD94&quot;/&gt;&lt;wsp:rsid wsp:val=&quot;7C7E6674&quot;/&gt;&lt;wsp:rsid wsp:val=&quot;7CBF666F&quot;/&gt;&lt;wsp:rsid wsp:val=&quot;7CBFFB00&quot;/&gt;&lt;wsp:rsid wsp:val=&quot;7CC5A512&quot;/&gt;&lt;wsp:rsid wsp:val=&quot;7CDB528A&quot;/&gt;&lt;wsp:rsid wsp:val=&quot;7CEABDE8&quot;/&gt;&lt;wsp:rsid wsp:val=&quot;7CED106A&quot;/&gt;&lt;wsp:rsid wsp:val=&quot;7CEF16CD&quot;/&gt;&lt;wsp:rsid wsp:val=&quot;7CF55A87&quot;/&gt;&lt;wsp:rsid wsp:val=&quot;7CF5940A&quot;/&gt;&lt;wsp:rsid wsp:val=&quot;7CF6798C&quot;/&gt;&lt;wsp:rsid wsp:val=&quot;7CF7DD9E&quot;/&gt;&lt;wsp:rsid wsp:val=&quot;7CFB5EBA&quot;/&gt;&lt;wsp:rsid wsp:val=&quot;7CFD4949&quot;/&gt;&lt;wsp:rsid wsp:val=&quot;7CFF09AE&quot;/&gt;&lt;wsp:rsid wsp:val=&quot;7D1BFAF7&quot;/&gt;&lt;wsp:rsid wsp:val=&quot;7D2704AD&quot;/&gt;&lt;wsp:rsid wsp:val=&quot;7D571A0E&quot;/&gt;&lt;wsp:rsid wsp:val=&quot;7D5A277A&quot;/&gt;&lt;wsp:rsid wsp:val=&quot;7D5E601B&quot;/&gt;&lt;wsp:rsid wsp:val=&quot;7D660DF9&quot;/&gt;&lt;wsp:rsid wsp:val=&quot;7D7ACB5F&quot;/&gt;&lt;wsp:rsid wsp:val=&quot;7D7DD057&quot;/&gt;&lt;wsp:rsid wsp:val=&quot;7D7F83B5&quot;/&gt;&lt;wsp:rsid wsp:val=&quot;7D87D900&quot;/&gt;&lt;wsp:rsid wsp:val=&quot;7D9D5DB6&quot;/&gt;&lt;wsp:rsid wsp:val=&quot;7DAF230C&quot;/&gt;&lt;wsp:rsid wsp:val=&quot;7DB5CE47&quot;/&gt;&lt;wsp:rsid wsp:val=&quot;7DBF51F0&quot;/&gt;&lt;wsp:rsid wsp:val=&quot;7DBF5BA0&quot;/&gt;&lt;wsp:rsid wsp:val=&quot;7DCF9E95&quot;/&gt;&lt;wsp:rsid wsp:val=&quot;7DDC1FF7&quot;/&gt;&lt;wsp:rsid wsp:val=&quot;7DDE1B50&quot;/&gt;&lt;wsp:rsid wsp:val=&quot;7DDF4F25&quot;/&gt;&lt;wsp:rsid wsp:val=&quot;7DDFB296&quot;/&gt;&lt;wsp:rsid wsp:val=&quot;7DDFBAD5&quot;/&gt;&lt;wsp:rsid wsp:val=&quot;7DE4CFB1&quot;/&gt;&lt;wsp:rsid wsp:val=&quot;7DEA4B38&quot;/&gt;&lt;wsp:rsid wsp:val=&quot;7DEB64FF&quot;/&gt;&lt;wsp:rsid wsp:val=&quot;7DEFAB55&quot;/&gt;&lt;wsp:rsid wsp:val=&quot;7DF32B7A&quot;/&gt;&lt;wsp:rsid wsp:val=&quot;7DF3D44E&quot;/&gt;&lt;wsp:rsid wsp:val=&quot;7DF7AE5D&quot;/&gt;&lt;wsp:rsid wsp:val=&quot;7DFB5181&quot;/&gt;&lt;wsp:rsid wsp:val=&quot;7DFBE818&quot;/&gt;&lt;wsp:rsid wsp:val=&quot;7DFC1231&quot;/&gt;&lt;wsp:rsid wsp:val=&quot;7DFE594A&quot;/&gt;&lt;wsp:rsid wsp:val=&quot;7DFEA759&quot;/&gt;&lt;wsp:rsid wsp:val=&quot;7DFECF2F&quot;/&gt;&lt;wsp:rsid wsp:val=&quot;7DFEED43&quot;/&gt;&lt;wsp:rsid wsp:val=&quot;7DFF4D97&quot;/&gt;&lt;wsp:rsid wsp:val=&quot;7DFF9654&quot;/&gt;&lt;wsp:rsid wsp:val=&quot;7E560C63&quot;/&gt;&lt;wsp:rsid wsp:val=&quot;7E5B5F65&quot;/&gt;&lt;wsp:rsid wsp:val=&quot;7E5B8C18&quot;/&gt;&lt;wsp:rsid wsp:val=&quot;7E5EFA30&quot;/&gt;&lt;wsp:rsid wsp:val=&quot;7E698B5F&quot;/&gt;&lt;wsp:rsid wsp:val=&quot;7E77490C&quot;/&gt;&lt;wsp:rsid wsp:val=&quot;7E77BFFA&quot;/&gt;&lt;wsp:rsid wsp:val=&quot;7E7D1C74&quot;/&gt;&lt;wsp:rsid wsp:val=&quot;7E7DC285&quot;/&gt;&lt;wsp:rsid wsp:val=&quot;7E7FF748&quot;/&gt;&lt;wsp:rsid wsp:val=&quot;7E9716F4&quot;/&gt;&lt;wsp:rsid wsp:val=&quot;7EA5881F&quot;/&gt;&lt;wsp:rsid wsp:val=&quot;7EAF5A96&quot;/&gt;&lt;wsp:rsid wsp:val=&quot;7EB6C6CA&quot;/&gt;&lt;wsp:rsid wsp:val=&quot;7EB75049&quot;/&gt;&lt;wsp:rsid wsp:val=&quot;7EBB77C5&quot;/&gt;&lt;wsp:rsid wsp:val=&quot;7EC9A27C&quot;/&gt;&lt;wsp:rsid wsp:val=&quot;7ECA1E71&quot;/&gt;&lt;wsp:rsid wsp:val=&quot;7ED27F86&quot;/&gt;&lt;wsp:rsid wsp:val=&quot;7ED714AB&quot;/&gt;&lt;wsp:rsid wsp:val=&quot;7EDB79C0&quot;/&gt;&lt;wsp:rsid wsp:val=&quot;7EDD3736&quot;/&gt;&lt;wsp:rsid wsp:val=&quot;7EDD4F9B&quot;/&gt;&lt;wsp:rsid wsp:val=&quot;7EDDEBC0&quot;/&gt;&lt;wsp:rsid wsp:val=&quot;7EE601D0&quot;/&gt;&lt;wsp:rsid wsp:val=&quot;7EE798AD&quot;/&gt;&lt;wsp:rsid wsp:val=&quot;7EEB7BC5&quot;/&gt;&lt;wsp:rsid wsp:val=&quot;7EEDC4E7&quot;/&gt;&lt;wsp:rsid wsp:val=&quot;7EEE209D&quot;/&gt;&lt;wsp:rsid wsp:val=&quot;7EEEDD2D&quot;/&gt;&lt;wsp:rsid wsp:val=&quot;7EF7516E&quot;/&gt;&lt;wsp:rsid wsp:val=&quot;7EF97A1B&quot;/&gt;&lt;wsp:rsid wsp:val=&quot;7EF9B6EC&quot;/&gt;&lt;wsp:rsid wsp:val=&quot;7EFB2D71&quot;/&gt;&lt;wsp:rsid wsp:val=&quot;7EFBCB33&quot;/&gt;&lt;wsp:rsid wsp:val=&quot;7EFC5F60&quot;/&gt;&lt;wsp:rsid wsp:val=&quot;7EFD01DE&quot;/&gt;&lt;wsp:rsid wsp:val=&quot;7EFDED96&quot;/&gt;&lt;wsp:rsid wsp:val=&quot;7EFEDBED&quot;/&gt;&lt;wsp:rsid wsp:val=&quot;7EFF15F2&quot;/&gt;&lt;wsp:rsid wsp:val=&quot;7EFF385F&quot;/&gt;&lt;wsp:rsid wsp:val=&quot;7EFF3F0B&quot;/&gt;&lt;wsp:rsid wsp:val=&quot;7EFF94DF&quot;/&gt;&lt;wsp:rsid wsp:val=&quot;7EFFBCB5&quot;/&gt;&lt;wsp:rsid wsp:val=&quot;7F1C31C7&quot;/&gt;&lt;wsp:rsid wsp:val=&quot;7F278A8A&quot;/&gt;&lt;wsp:rsid wsp:val=&quot;7F2B8B2A&quot;/&gt;&lt;wsp:rsid wsp:val=&quot;7F2C7AB9&quot;/&gt;&lt;wsp:rsid wsp:val=&quot;7F2F524E&quot;/&gt;&lt;wsp:rsid wsp:val=&quot;7F370077&quot;/&gt;&lt;wsp:rsid wsp:val=&quot;7F3DC43D&quot;/&gt;&lt;wsp:rsid wsp:val=&quot;7F4BFB0A&quot;/&gt;&lt;wsp:rsid wsp:val=&quot;7F4EF268&quot;/&gt;&lt;wsp:rsid wsp:val=&quot;7F561F90&quot;/&gt;&lt;wsp:rsid wsp:val=&quot;7F5F5418&quot;/&gt;&lt;wsp:rsid wsp:val=&quot;7F5F5F8C&quot;/&gt;&lt;wsp:rsid wsp:val=&quot;7F662AA5&quot;/&gt;&lt;wsp:rsid wsp:val=&quot;7F673F0E&quot;/&gt;&lt;wsp:rsid wsp:val=&quot;7F67E09C&quot;/&gt;&lt;wsp:rsid wsp:val=&quot;7F6B7BA9&quot;/&gt;&lt;wsp:rsid wsp:val=&quot;7F6D90A1&quot;/&gt;&lt;wsp:rsid wsp:val=&quot;7F6DE227&quot;/&gt;&lt;wsp:rsid wsp:val=&quot;7F767D98&quot;/&gt;&lt;wsp:rsid wsp:val=&quot;7F775EAB&quot;/&gt;&lt;wsp:rsid wsp:val=&quot;7F7785B5&quot;/&gt;&lt;wsp:rsid wsp:val=&quot;7F7AC811&quot;/&gt;&lt;wsp:rsid wsp:val=&quot;7F7B01C4&quot;/&gt;&lt;wsp:rsid wsp:val=&quot;7F7D06B4&quot;/&gt;&lt;wsp:rsid wsp:val=&quot;7F7D49FD&quot;/&gt;&lt;wsp:rsid wsp:val=&quot;7F7F2CAF&quot;/&gt;&lt;wsp:rsid wsp:val=&quot;7F7F4870&quot;/&gt;&lt;wsp:rsid wsp:val=&quot;7F7F7188&quot;/&gt;&lt;wsp:rsid wsp:val=&quot;7F7FB406&quot;/&gt;&lt;wsp:rsid wsp:val=&quot;7F8D1F4B&quot;/&gt;&lt;wsp:rsid wsp:val=&quot;7F98E630&quot;/&gt;&lt;wsp:rsid wsp:val=&quot;7F9F1297&quot;/&gt;&lt;wsp:rsid wsp:val=&quot;7F9F25D2&quot;/&gt;&lt;wsp:rsid wsp:val=&quot;7F9F5A16&quot;/&gt;&lt;wsp:rsid wsp:val=&quot;7F9F7A19&quot;/&gt;&lt;wsp:rsid wsp:val=&quot;7FA60A73&quot;/&gt;&lt;wsp:rsid wsp:val=&quot;7FA77F86&quot;/&gt;&lt;wsp:rsid wsp:val=&quot;7FAB7FAA&quot;/&gt;&lt;wsp:rsid wsp:val=&quot;7FAE05EE&quot;/&gt;&lt;wsp:rsid wsp:val=&quot;7FAEC370&quot;/&gt;&lt;wsp:rsid wsp:val=&quot;7FAEE535&quot;/&gt;&lt;wsp:rsid wsp:val=&quot;7FAF88A9&quot;/&gt;&lt;wsp:rsid wsp:val=&quot;7FB75B48&quot;/&gt;&lt;wsp:rsid wsp:val=&quot;7FB96C97&quot;/&gt;&lt;wsp:rsid wsp:val=&quot;7FBD3835&quot;/&gt;&lt;wsp:rsid wsp:val=&quot;7FBE0F66&quot;/&gt;&lt;wsp:rsid wsp:val=&quot;7FBE67F2&quot;/&gt;&lt;wsp:rsid wsp:val=&quot;7FBF2D4E&quot;/&gt;&lt;wsp:rsid wsp:val=&quot;7FBF4FE9&quot;/&gt;&lt;wsp:rsid wsp:val=&quot;7FBF6FA9&quot;/&gt;&lt;wsp:rsid wsp:val=&quot;7FBF8338&quot;/&gt;&lt;wsp:rsid wsp:val=&quot;7FBFC3D4&quot;/&gt;&lt;wsp:rsid wsp:val=&quot;7FBFDE92&quot;/&gt;&lt;wsp:rsid wsp:val=&quot;7FC7D364&quot;/&gt;&lt;wsp:rsid wsp:val=&quot;7FCA882D&quot;/&gt;&lt;wsp:rsid wsp:val=&quot;7FCB6AD3&quot;/&gt;&lt;wsp:rsid wsp:val=&quot;7FCFEFC5&quot;/&gt;&lt;wsp:rsid wsp:val=&quot;7FD3334F&quot;/&gt;&lt;wsp:rsid wsp:val=&quot;7FD9CB7C&quot;/&gt;&lt;wsp:rsid wsp:val=&quot;7FDB56BC&quot;/&gt;&lt;wsp:rsid wsp:val=&quot;7FDBD977&quot;/&gt;&lt;wsp:rsid wsp:val=&quot;7FDF4FEB&quot;/&gt;&lt;wsp:rsid wsp:val=&quot;7FDF73CF&quot;/&gt;&lt;wsp:rsid wsp:val=&quot;7FE65231&quot;/&gt;&lt;wsp:rsid wsp:val=&quot;7FE6EBA5&quot;/&gt;&lt;wsp:rsid wsp:val=&quot;7FE74449&quot;/&gt;&lt;wsp:rsid wsp:val=&quot;7FEB72F1&quot;/&gt;&lt;wsp:rsid wsp:val=&quot;7FED5F39&quot;/&gt;&lt;wsp:rsid wsp:val=&quot;7FEE6B03&quot;/&gt;&lt;wsp:rsid wsp:val=&quot;7FEE8941&quot;/&gt;&lt;wsp:rsid wsp:val=&quot;7FEEA4DE&quot;/&gt;&lt;wsp:rsid wsp:val=&quot;7FEF0FDA&quot;/&gt;&lt;wsp:rsid wsp:val=&quot;7FEF2B9A&quot;/&gt;&lt;wsp:rsid wsp:val=&quot;7FEF3563&quot;/&gt;&lt;wsp:rsid wsp:val=&quot;7FEF3A00&quot;/&gt;&lt;wsp:rsid wsp:val=&quot;7FEFA281&quot;/&gt;&lt;wsp:rsid wsp:val=&quot;7FF320E7&quot;/&gt;&lt;wsp:rsid wsp:val=&quot;7FF3AEF0&quot;/&gt;&lt;wsp:rsid wsp:val=&quot;7FF52DE7&quot;/&gt;&lt;wsp:rsid wsp:val=&quot;7FF56030&quot;/&gt;&lt;wsp:rsid wsp:val=&quot;7FF7D345&quot;/&gt;&lt;wsp:rsid wsp:val=&quot;7FF7D915&quot;/&gt;&lt;wsp:rsid wsp:val=&quot;7FF7E57F&quot;/&gt;&lt;wsp:rsid wsp:val=&quot;7FFABC50&quot;/&gt;&lt;wsp:rsid wsp:val=&quot;7FFB0338&quot;/&gt;&lt;wsp:rsid wsp:val=&quot;7FFBA545&quot;/&gt;&lt;wsp:rsid wsp:val=&quot;7FFBA56E&quot;/&gt;&lt;wsp:rsid wsp:val=&quot;7FFBDDE6&quot;/&gt;&lt;wsp:rsid wsp:val=&quot;7FFD0D92&quot;/&gt;&lt;wsp:rsid wsp:val=&quot;7FFD390B&quot;/&gt;&lt;wsp:rsid wsp:val=&quot;7FFDDFF5&quot;/&gt;&lt;wsp:rsid wsp:val=&quot;7FFDF40B&quot;/&gt;&lt;wsp:rsid wsp:val=&quot;7FFE33E0&quot;/&gt;&lt;wsp:rsid wsp:val=&quot;7FFE49B9&quot;/&gt;&lt;wsp:rsid wsp:val=&quot;7FFE7DE3&quot;/&gt;&lt;wsp:rsid wsp:val=&quot;7FFE9EB6&quot;/&gt;&lt;wsp:rsid wsp:val=&quot;7FFEC9DC&quot;/&gt;&lt;wsp:rsid wsp:val=&quot;7FFEF30F&quot;/&gt;&lt;wsp:rsid wsp:val=&quot;7FFF0A21&quot;/&gt;&lt;wsp:rsid wsp:val=&quot;7FFF0E0F&quot;/&gt;&lt;wsp:rsid wsp:val=&quot;7FFF10AB&quot;/&gt;&lt;wsp:rsid wsp:val=&quot;7FFF3238&quot;/&gt;&lt;wsp:rsid wsp:val=&quot;7FFF5D20&quot;/&gt;&lt;wsp:rsid wsp:val=&quot;7FFF63E7&quot;/&gt;&lt;wsp:rsid wsp:val=&quot;7FFF655E&quot;/&gt;&lt;wsp:rsid wsp:val=&quot;7FFFBD26&quot;/&gt;&lt;wsp:rsid wsp:val=&quot;7FFFD00A&quot;/&gt;&lt;wsp:rsid wsp:val=&quot;7FFFD4CE&quot;/&gt;&lt;wsp:rsid wsp:val=&quot;7FFFFE48&quot;/&gt;&lt;wsp:rsid wsp:val=&quot;846F1FF7&quot;/&gt;&lt;wsp:rsid wsp:val=&quot;87B6C1EA&quot;/&gt;&lt;wsp:rsid wsp:val=&quot;87EFA760&quot;/&gt;&lt;wsp:rsid wsp:val=&quot;894AC2CC&quot;/&gt;&lt;wsp:rsid wsp:val=&quot;89EF9366&quot;/&gt;&lt;wsp:rsid wsp:val=&quot;8AEF433E&quot;/&gt;&lt;wsp:rsid wsp:val=&quot;8BFC1921&quot;/&gt;&lt;wsp:rsid wsp:val=&quot;8CB722B3&quot;/&gt;&lt;wsp:rsid wsp:val=&quot;8D1F33EE&quot;/&gt;&lt;wsp:rsid wsp:val=&quot;8D6D2B69&quot;/&gt;&lt;wsp:rsid wsp:val=&quot;8E7B70B6&quot;/&gt;&lt;wsp:rsid wsp:val=&quot;8F5DD266&quot;/&gt;&lt;wsp:rsid wsp:val=&quot;8F76677D&quot;/&gt;&lt;wsp:rsid wsp:val=&quot;8FEF8547&quot;/&gt;&lt;wsp:rsid wsp:val=&quot;9335844F&quot;/&gt;&lt;wsp:rsid wsp:val=&quot;93FEC0EA&quot;/&gt;&lt;wsp:rsid wsp:val=&quot;956DCE87&quot;/&gt;&lt;wsp:rsid wsp:val=&quot;95FB8602&quot;/&gt;&lt;wsp:rsid wsp:val=&quot;97BDDC89&quot;/&gt;&lt;wsp:rsid wsp:val=&quot;97F8BCDB&quot;/&gt;&lt;wsp:rsid wsp:val=&quot;97FFE340&quot;/&gt;&lt;wsp:rsid wsp:val=&quot;9B5E086B&quot;/&gt;&lt;wsp:rsid wsp:val=&quot;9B7E845F&quot;/&gt;&lt;wsp:rsid wsp:val=&quot;9B9B600A&quot;/&gt;&lt;wsp:rsid wsp:val=&quot;9BCB9AD9&quot;/&gt;&lt;wsp:rsid wsp:val=&quot;9BCFF095&quot;/&gt;&lt;wsp:rsid wsp:val=&quot;9BF33983&quot;/&gt;&lt;wsp:rsid wsp:val=&quot;9C6412AA&quot;/&gt;&lt;wsp:rsid wsp:val=&quot;9CBF2C66&quot;/&gt;&lt;wsp:rsid wsp:val=&quot;9CFB2FCE&quot;/&gt;&lt;wsp:rsid wsp:val=&quot;9D358F37&quot;/&gt;&lt;wsp:rsid wsp:val=&quot;9D7FF3FF&quot;/&gt;&lt;wsp:rsid wsp:val=&quot;9D9B7069&quot;/&gt;&lt;wsp:rsid wsp:val=&quot;9DD6E20E&quot;/&gt;&lt;wsp:rsid wsp:val=&quot;9DFF3F4A&quot;/&gt;&lt;wsp:rsid wsp:val=&quot;9DFF93CB&quot;/&gt;&lt;wsp:rsid wsp:val=&quot;9E9E107B&quot;/&gt;&lt;wsp:rsid wsp:val=&quot;9EC7C689&quot;/&gt;&lt;wsp:rsid wsp:val=&quot;9EF01347&quot;/&gt;&lt;wsp:rsid wsp:val=&quot;9EF3FBB2&quot;/&gt;&lt;wsp:rsid wsp:val=&quot;9EF43C10&quot;/&gt;&lt;wsp:rsid wsp:val=&quot;9EFB07D8&quot;/&gt;&lt;wsp:rsid wsp:val=&quot;9EFB2F39&quot;/&gt;&lt;wsp:rsid wsp:val=&quot;9EFE9CD6&quot;/&gt;&lt;wsp:rsid wsp:val=&quot;9EFFF6F9&quot;/&gt;&lt;wsp:rsid wsp:val=&quot;9F1DB162&quot;/&gt;&lt;wsp:rsid wsp:val=&quot;9F7F7498&quot;/&gt;&lt;wsp:rsid wsp:val=&quot;9FAF02ED&quot;/&gt;&lt;wsp:rsid wsp:val=&quot;9FCE9771&quot;/&gt;&lt;wsp:rsid wsp:val=&quot;9FDCA2D3&quot;/&gt;&lt;wsp:rsid wsp:val=&quot;9FDF6D5B&quot;/&gt;&lt;wsp:rsid wsp:val=&quot;9FEEDB81&quot;/&gt;&lt;wsp:rsid wsp:val=&quot;9FF506CC&quot;/&gt;&lt;wsp:rsid wsp:val=&quot;9FFB0C16&quot;/&gt;&lt;wsp:rsid wsp:val=&quot;A2FB1E86&quot;/&gt;&lt;wsp:rsid wsp:val=&quot;A736213B&quot;/&gt;&lt;wsp:rsid wsp:val=&quot;A7D17404&quot;/&gt;&lt;wsp:rsid wsp:val=&quot;A7F16C5A&quot;/&gt;&lt;wsp:rsid wsp:val=&quot;A7FED1B0&quot;/&gt;&lt;wsp:rsid wsp:val=&quot;A86BCD04&quot;/&gt;&lt;wsp:rsid wsp:val=&quot;A9FFAA79&quot;/&gt;&lt;wsp:rsid wsp:val=&quot;AA7B9138&quot;/&gt;&lt;wsp:rsid wsp:val=&quot;AA7D405B&quot;/&gt;&lt;wsp:rsid wsp:val=&quot;AAFDCF89&quot;/&gt;&lt;wsp:rsid wsp:val=&quot;AB3B24A0&quot;/&gt;&lt;wsp:rsid wsp:val=&quot;AB6BEBF9&quot;/&gt;&lt;wsp:rsid wsp:val=&quot;ABB72C51&quot;/&gt;&lt;wsp:rsid wsp:val=&quot;ABDDB0D5&quot;/&gt;&lt;wsp:rsid wsp:val=&quot;ABFF910A&quot;/&gt;&lt;wsp:rsid wsp:val=&quot;AD3F0302&quot;/&gt;&lt;wsp:rsid wsp:val=&quot;AD7FE3F4&quot;/&gt;&lt;wsp:rsid wsp:val=&quot;ADEE57A9&quot;/&gt;&lt;wsp:rsid wsp:val=&quot;ADFB0A45&quot;/&gt;&lt;wsp:rsid wsp:val=&quot;ADFD8808&quot;/&gt;&lt;wsp:rsid wsp:val=&quot;AEB08423&quot;/&gt;&lt;wsp:rsid wsp:val=&quot;AEFA98B4&quot;/&gt;&lt;wsp:rsid wsp:val=&quot;AEFD7DF8&quot;/&gt;&lt;wsp:rsid wsp:val=&quot;AF1B5F8E&quot;/&gt;&lt;wsp:rsid wsp:val=&quot;AF5B5D48&quot;/&gt;&lt;wsp:rsid wsp:val=&quot;AF5D7EE0&quot;/&gt;&lt;wsp:rsid wsp:val=&quot;AF6FEF90&quot;/&gt;&lt;wsp:rsid wsp:val=&quot;AF7A735F&quot;/&gt;&lt;wsp:rsid wsp:val=&quot;AF7B2555&quot;/&gt;&lt;wsp:rsid wsp:val=&quot;AF7FF4E6&quot;/&gt;&lt;wsp:rsid wsp:val=&quot;AFBB7205&quot;/&gt;&lt;wsp:rsid wsp:val=&quot;AFBF0891&quot;/&gt;&lt;wsp:rsid wsp:val=&quot;AFC7170E&quot;/&gt;&lt;wsp:rsid wsp:val=&quot;AFE7A8F4&quot;/&gt;&lt;wsp:rsid wsp:val=&quot;AFEBBA4F&quot;/&gt;&lt;wsp:rsid wsp:val=&quot;AFEDED7F&quot;/&gt;&lt;wsp:rsid wsp:val=&quot;AFF815A1&quot;/&gt;&lt;wsp:rsid wsp:val=&quot;AFFF9A65&quot;/&gt;&lt;wsp:rsid wsp:val=&quot;B30FE818&quot;/&gt;&lt;wsp:rsid wsp:val=&quot;B3BD1CF6&quot;/&gt;&lt;wsp:rsid wsp:val=&quot;B5511B8E&quot;/&gt;&lt;wsp:rsid wsp:val=&quot;B55FBF82&quot;/&gt;&lt;wsp:rsid wsp:val=&quot;B57B5E9B&quot;/&gt;&lt;wsp:rsid wsp:val=&quot;B5AFF8A9&quot;/&gt;&lt;wsp:rsid wsp:val=&quot;B5D5C143&quot;/&gt;&lt;wsp:rsid wsp:val=&quot;B5DF801B&quot;/&gt;&lt;wsp:rsid wsp:val=&quot;B5ED0438&quot;/&gt;&lt;wsp:rsid wsp:val=&quot;B5F76800&quot;/&gt;&lt;wsp:rsid wsp:val=&quot;B66DC02C&quot;/&gt;&lt;wsp:rsid wsp:val=&quot;B6A6AA24&quot;/&gt;&lt;wsp:rsid wsp:val=&quot;B6AFB96E&quot;/&gt;&lt;wsp:rsid wsp:val=&quot;B6D86FB1&quot;/&gt;&lt;wsp:rsid wsp:val=&quot;B73E6E30&quot;/&gt;&lt;wsp:rsid wsp:val=&quot;B7719346&quot;/&gt;&lt;wsp:rsid wsp:val=&quot;B77E8D17&quot;/&gt;&lt;wsp:rsid wsp:val=&quot;B78B4E6C&quot;/&gt;&lt;wsp:rsid wsp:val=&quot;B7BE700B&quot;/&gt;&lt;wsp:rsid wsp:val=&quot;B7BFF434&quot;/&gt;&lt;wsp:rsid wsp:val=&quot;B7DBC9A0&quot;/&gt;&lt;wsp:rsid wsp:val=&quot;B7DE423C&quot;/&gt;&lt;wsp:rsid wsp:val=&quot;B7DF790D&quot;/&gt;&lt;wsp:rsid wsp:val=&quot;B7EB89D9&quot;/&gt;&lt;wsp:rsid wsp:val=&quot;B7F7B435&quot;/&gt;&lt;wsp:rsid wsp:val=&quot;B96BAB86&quot;/&gt;&lt;wsp:rsid wsp:val=&quot;B96F7295&quot;/&gt;&lt;wsp:rsid wsp:val=&quot;B979675E&quot;/&gt;&lt;wsp:rsid wsp:val=&quot;B9AF0933&quot;/&gt;&lt;wsp:rsid wsp:val=&quot;B9D4EC5E&quot;/&gt;&lt;wsp:rsid wsp:val=&quot;B9FF19A2&quot;/&gt;&lt;wsp:rsid wsp:val=&quot;B9FFF025&quot;/&gt;&lt;wsp:rsid wsp:val=&quot;B9FFFBE5&quot;/&gt;&lt;wsp:rsid wsp:val=&quot;BA6C87FA&quot;/&gt;&lt;wsp:rsid wsp:val=&quot;BA87F8C8&quot;/&gt;&lt;wsp:rsid wsp:val=&quot;BAD7207B&quot;/&gt;&lt;wsp:rsid wsp:val=&quot;BAEE7FE1&quot;/&gt;&lt;wsp:rsid wsp:val=&quot;BAFB6861&quot;/&gt;&lt;wsp:rsid wsp:val=&quot;BB5F0C65&quot;/&gt;&lt;wsp:rsid wsp:val=&quot;BB67EE3D&quot;/&gt;&lt;wsp:rsid wsp:val=&quot;BB6FFCA4&quot;/&gt;&lt;wsp:rsid wsp:val=&quot;BBB5FBB4&quot;/&gt;&lt;wsp:rsid wsp:val=&quot;BBB7567E&quot;/&gt;&lt;wsp:rsid wsp:val=&quot;BBBBEF70&quot;/&gt;&lt;wsp:rsid wsp:val=&quot;BBBF3E24&quot;/&gt;&lt;wsp:rsid wsp:val=&quot;BBD50399&quot;/&gt;&lt;wsp:rsid wsp:val=&quot;BBDB3EC2&quot;/&gt;&lt;wsp:rsid wsp:val=&quot;BBDC3BB1&quot;/&gt;&lt;wsp:rsid wsp:val=&quot;BBDDFBFA&quot;/&gt;&lt;wsp:rsid wsp:val=&quot;BBE51452&quot;/&gt;&lt;wsp:rsid wsp:val=&quot;BBF788F2&quot;/&gt;&lt;wsp:rsid wsp:val=&quot;BBFDBC1E&quot;/&gt;&lt;wsp:rsid wsp:val=&quot;BBFE97AB&quot;/&gt;&lt;wsp:rsid wsp:val=&quot;BBFFF3C7&quot;/&gt;&lt;wsp:rsid wsp:val=&quot;BC7D8E25&quot;/&gt;&lt;wsp:rsid wsp:val=&quot;BCBEE860&quot;/&gt;&lt;wsp:rsid wsp:val=&quot;BCEE040A&quot;/&gt;&lt;wsp:rsid wsp:val=&quot;BCF813F2&quot;/&gt;&lt;wsp:rsid wsp:val=&quot;BCFD706D&quot;/&gt;&lt;wsp:rsid wsp:val=&quot;BD1C2843&quot;/&gt;&lt;wsp:rsid wsp:val=&quot;BD39C0DB&quot;/&gt;&lt;wsp:rsid wsp:val=&quot;BD6E4594&quot;/&gt;&lt;wsp:rsid wsp:val=&quot;BDBD2ECA&quot;/&gt;&lt;wsp:rsid wsp:val=&quot;BDBFC555&quot;/&gt;&lt;wsp:rsid wsp:val=&quot;BDE384DE&quot;/&gt;&lt;wsp:rsid wsp:val=&quot;BDEEFD0E&quot;/&gt;&lt;wsp:rsid wsp:val=&quot;BDF395FA&quot;/&gt;&lt;wsp:rsid wsp:val=&quot;BDFE68FA&quot;/&gt;&lt;wsp:rsid wsp:val=&quot;BDFF2589&quot;/&gt;&lt;wsp:rsid wsp:val=&quot;BDFF2BC5&quot;/&gt;&lt;wsp:rsid wsp:val=&quot;BDFFC796&quot;/&gt;&lt;wsp:rsid wsp:val=&quot;BDFFE9CE&quot;/&gt;&lt;wsp:rsid wsp:val=&quot;BE3FD8EF&quot;/&gt;&lt;wsp:rsid wsp:val=&quot;BE6E1EE9&quot;/&gt;&lt;wsp:rsid wsp:val=&quot;BE7FD8E5&quot;/&gt;&lt;wsp:rsid wsp:val=&quot;BEB20FCC&quot;/&gt;&lt;wsp:rsid wsp:val=&quot;BED7CEEA&quot;/&gt;&lt;wsp:rsid wsp:val=&quot;BEDB74D1&quot;/&gt;&lt;wsp:rsid wsp:val=&quot;BEE8F81E&quot;/&gt;&lt;wsp:rsid wsp:val=&quot;BEEDE1B1&quot;/&gt;&lt;wsp:rsid wsp:val=&quot;BEF73251&quot;/&gt;&lt;wsp:rsid wsp:val=&quot;BEF91672&quot;/&gt;&lt;wsp:rsid wsp:val=&quot;BEF99828&quot;/&gt;&lt;wsp:rsid wsp:val=&quot;BF2F54D1&quot;/&gt;&lt;wsp:rsid wsp:val=&quot;BF4AA8FB&quot;/&gt;&lt;wsp:rsid wsp:val=&quot;BF6599CC&quot;/&gt;&lt;wsp:rsid wsp:val=&quot;BF6B7DB4&quot;/&gt;&lt;wsp:rsid wsp:val=&quot;BF767083&quot;/&gt;&lt;wsp:rsid wsp:val=&quot;BF778100&quot;/&gt;&lt;wsp:rsid wsp:val=&quot;BF7BCA37&quot;/&gt;&lt;wsp:rsid wsp:val=&quot;BF7D174E&quot;/&gt;&lt;wsp:rsid wsp:val=&quot;BF9D46E3&quot;/&gt;&lt;wsp:rsid wsp:val=&quot;BF9F40C6&quot;/&gt;&lt;wsp:rsid wsp:val=&quot;BFA951F9&quot;/&gt;&lt;wsp:rsid wsp:val=&quot;BFAB0136&quot;/&gt;&lt;wsp:rsid wsp:val=&quot;BFAC85CC&quot;/&gt;&lt;wsp:rsid wsp:val=&quot;BFB5E28C&quot;/&gt;&lt;wsp:rsid wsp:val=&quot;BFBE44B5&quot;/&gt;&lt;wsp:rsid wsp:val=&quot;BFBECD64&quot;/&gt;&lt;wsp:rsid wsp:val=&quot;BFCD1D2F&quot;/&gt;&lt;wsp:rsid wsp:val=&quot;BFDAA8B8&quot;/&gt;&lt;wsp:rsid wsp:val=&quot;BFDDB47D&quot;/&gt;&lt;wsp:rsid wsp:val=&quot;BFDE9E76&quot;/&gt;&lt;wsp:rsid wsp:val=&quot;BFDF17F1&quot;/&gt;&lt;wsp:rsid wsp:val=&quot;BFDF5DF5&quot;/&gt;&lt;wsp:rsid wsp:val=&quot;BFDF915D&quot;/&gt;&lt;wsp:rsid wsp:val=&quot;BFE3A195&quot;/&gt;&lt;wsp:rsid wsp:val=&quot;BFED28B8&quot;/&gt;&lt;wsp:rsid wsp:val=&quot;BFF74552&quot;/&gt;&lt;wsp:rsid wsp:val=&quot;BFF76408&quot;/&gt;&lt;wsp:rsid wsp:val=&quot;BFFB1091&quot;/&gt;&lt;wsp:rsid wsp:val=&quot;BFFB8876&quot;/&gt;&lt;wsp:rsid wsp:val=&quot;BFFBAC4D&quot;/&gt;&lt;wsp:rsid wsp:val=&quot;BFFBCE3C&quot;/&gt;&lt;wsp:rsid wsp:val=&quot;BFFD732D&quot;/&gt;&lt;wsp:rsid wsp:val=&quot;BFFDD9A3&quot;/&gt;&lt;wsp:rsid wsp:val=&quot;BFFDEB29&quot;/&gt;&lt;wsp:rsid wsp:val=&quot;BFFF1956&quot;/&gt;&lt;wsp:rsid wsp:val=&quot;BFFF2EF9&quot;/&gt;&lt;wsp:rsid wsp:val=&quot;BFFFAD73&quot;/&gt;&lt;wsp:rsid wsp:val=&quot;BFFFBA50&quot;/&gt;&lt;wsp:rsid wsp:val=&quot;C0DF1804&quot;/&gt;&lt;wsp:rsid wsp:val=&quot;C2F998CB&quot;/&gt;&lt;wsp:rsid wsp:val=&quot;C39ECB85&quot;/&gt;&lt;wsp:rsid wsp:val=&quot;C3EF117C&quot;/&gt;&lt;wsp:rsid wsp:val=&quot;C57B1C17&quot;/&gt;&lt;wsp:rsid wsp:val=&quot;C5F7C08C&quot;/&gt;&lt;wsp:rsid wsp:val=&quot;C6776366&quot;/&gt;&lt;wsp:rsid wsp:val=&quot;C6D15564&quot;/&gt;&lt;wsp:rsid wsp:val=&quot;C6FF7CEE&quot;/&gt;&lt;wsp:rsid wsp:val=&quot;C74340D4&quot;/&gt;&lt;wsp:rsid wsp:val=&quot;C7AB22FB&quot;/&gt;&lt;wsp:rsid wsp:val=&quot;C7C7EED9&quot;/&gt;&lt;wsp:rsid wsp:val=&quot;C7DF965A&quot;/&gt;&lt;wsp:rsid wsp:val=&quot;C7E7FB4A&quot;/&gt;&lt;wsp:rsid wsp:val=&quot;C7F39239&quot;/&gt;&lt;wsp:rsid wsp:val=&quot;C8D74AD7&quot;/&gt;&lt;wsp:rsid wsp:val=&quot;C9BD65A8&quot;/&gt;&lt;wsp:rsid wsp:val=&quot;CA7F1F73&quot;/&gt;&lt;wsp:rsid wsp:val=&quot;CAE752BA&quot;/&gt;&lt;wsp:rsid wsp:val=&quot;CAFEA549&quot;/&gt;&lt;wsp:rsid wsp:val=&quot;CB8A784C&quot;/&gt;&lt;wsp:rsid wsp:val=&quot;CBFEC62B&quot;/&gt;&lt;wsp:rsid wsp:val=&quot;CC25D8AD&quot;/&gt;&lt;wsp:rsid wsp:val=&quot;CC2F7943&quot;/&gt;&lt;wsp:rsid wsp:val=&quot;CD363E1F&quot;/&gt;&lt;wsp:rsid wsp:val=&quot;CDCB6864&quot;/&gt;&lt;wsp:rsid wsp:val=&quot;CDFB2A60&quot;/&gt;&lt;wsp:rsid wsp:val=&quot;CEBE2034&quot;/&gt;&lt;wsp:rsid wsp:val=&quot;CEEEF2AB&quot;/&gt;&lt;wsp:rsid wsp:val=&quot;CEFDAD6F&quot;/&gt;&lt;wsp:rsid wsp:val=&quot;CF3BE4EA&quot;/&gt;&lt;wsp:rsid wsp:val=&quot;CFB68C25&quot;/&gt;&lt;wsp:rsid wsp:val=&quot;CFBED230&quot;/&gt;&lt;wsp:rsid wsp:val=&quot;CFCB1BF1&quot;/&gt;&lt;wsp:rsid wsp:val=&quot;CFD7A2EA&quot;/&gt;&lt;wsp:rsid wsp:val=&quot;CFE71392&quot;/&gt;&lt;wsp:rsid wsp:val=&quot;CFF39980&quot;/&gt;&lt;wsp:rsid wsp:val=&quot;CFF62003&quot;/&gt;&lt;wsp:rsid wsp:val=&quot;CFFA2A3E&quot;/&gt;&lt;wsp:rsid wsp:val=&quot;D2591FF1&quot;/&gt;&lt;wsp:rsid wsp:val=&quot;D2EBEF9D&quot;/&gt;&lt;wsp:rsid wsp:val=&quot;D3BF2988&quot;/&gt;&lt;wsp:rsid wsp:val=&quot;D3D71B1B&quot;/&gt;&lt;wsp:rsid wsp:val=&quot;D47B9E75&quot;/&gt;&lt;wsp:rsid wsp:val=&quot;D48EC67D&quot;/&gt;&lt;wsp:rsid wsp:val=&quot;D4B59E3C&quot;/&gt;&lt;wsp:rsid wsp:val=&quot;D53D8F8A&quot;/&gt;&lt;wsp:rsid wsp:val=&quot;D55DF3EE&quot;/&gt;&lt;wsp:rsid wsp:val=&quot;D5FB36F8&quot;/&gt;&lt;wsp:rsid wsp:val=&quot;D5FF0A62&quot;/&gt;&lt;wsp:rsid wsp:val=&quot;D6EF5685&quot;/&gt;&lt;wsp:rsid wsp:val=&quot;D6F7E169&quot;/&gt;&lt;wsp:rsid wsp:val=&quot;D6FB5F9A&quot;/&gt;&lt;wsp:rsid wsp:val=&quot;D76722B5&quot;/&gt;&lt;wsp:rsid wsp:val=&quot;D76E8C94&quot;/&gt;&lt;wsp:rsid wsp:val=&quot;D77F9971&quot;/&gt;&lt;wsp:rsid wsp:val=&quot;D79F6572&quot;/&gt;&lt;wsp:rsid wsp:val=&quot;D7BB8FD2&quot;/&gt;&lt;wsp:rsid wsp:val=&quot;D7BD9349&quot;/&gt;&lt;wsp:rsid wsp:val=&quot;D7D7837F&quot;/&gt;&lt;wsp:rsid wsp:val=&quot;D7DD4ADC&quot;/&gt;&lt;wsp:rsid wsp:val=&quot;D7E7F535&quot;/&gt;&lt;wsp:rsid wsp:val=&quot;D7F6F150&quot;/&gt;&lt;wsp:rsid wsp:val=&quot;D7F7458C&quot;/&gt;&lt;wsp:rsid wsp:val=&quot;D7FFCC28&quot;/&gt;&lt;wsp:rsid wsp:val=&quot;D9BB4A50&quot;/&gt;&lt;wsp:rsid wsp:val=&quot;DA473B13&quot;/&gt;&lt;wsp:rsid wsp:val=&quot;DA49333F&quot;/&gt;&lt;wsp:rsid wsp:val=&quot;DA5EFA3A&quot;/&gt;&lt;wsp:rsid wsp:val=&quot;DABFC4FC&quot;/&gt;&lt;wsp:rsid wsp:val=&quot;DADBBF7E&quot;/&gt;&lt;wsp:rsid wsp:val=&quot;DAF5983A&quot;/&gt;&lt;wsp:rsid wsp:val=&quot;DAFD23A9&quot;/&gt;&lt;wsp:rsid wsp:val=&quot;DAFF02CB&quot;/&gt;&lt;wsp:rsid wsp:val=&quot;DB7F4E73&quot;/&gt;&lt;wsp:rsid wsp:val=&quot;DB7FD2C3&quot;/&gt;&lt;wsp:rsid wsp:val=&quot;DB7FD526&quot;/&gt;&lt;wsp:rsid wsp:val=&quot;DBA5C891&quot;/&gt;&lt;wsp:rsid wsp:val=&quot;DBBF9114&quot;/&gt;&lt;wsp:rsid wsp:val=&quot;DBD9A2FA&quot;/&gt;&lt;wsp:rsid wsp:val=&quot;DBDF0401&quot;/&gt;&lt;wsp:rsid wsp:val=&quot;DBEFCAB3&quot;/&gt;&lt;wsp:rsid wsp:val=&quot;DBF76777&quot;/&gt;&lt;wsp:rsid wsp:val=&quot;DBFE11AA&quot;/&gt;&lt;wsp:rsid wsp:val=&quot;DBFF2B7B&quot;/&gt;&lt;wsp:rsid wsp:val=&quot;DBFF8B15&quot;/&gt;&lt;wsp:rsid wsp:val=&quot;DC9F848C&quot;/&gt;&lt;wsp:rsid wsp:val=&quot;DCF65E53&quot;/&gt;&lt;wsp:rsid wsp:val=&quot;DCFFC964&quot;/&gt;&lt;wsp:rsid wsp:val=&quot;DD9EA6A5&quot;/&gt;&lt;wsp:rsid wsp:val=&quot;DDB545F9&quot;/&gt;&lt;wsp:rsid wsp:val=&quot;DDBF5AB0&quot;/&gt;&lt;wsp:rsid wsp:val=&quot;DDBF70A2&quot;/&gt;&lt;wsp:rsid wsp:val=&quot;DDBFDB15&quot;/&gt;&lt;wsp:rsid wsp:val=&quot;DDBFE299&quot;/&gt;&lt;wsp:rsid wsp:val=&quot;DDD31895&quot;/&gt;&lt;wsp:rsid wsp:val=&quot;DDD7B2CA&quot;/&gt;&lt;wsp:rsid wsp:val=&quot;DDDE49E6&quot;/&gt;&lt;wsp:rsid wsp:val=&quot;DDDE8F7E&quot;/&gt;&lt;wsp:rsid wsp:val=&quot;DDDFD6A5&quot;/&gt;&lt;wsp:rsid wsp:val=&quot;DDF5BC33&quot;/&gt;&lt;wsp:rsid wsp:val=&quot;DDF6B421&quot;/&gt;&lt;wsp:rsid wsp:val=&quot;DDF744D0&quot;/&gt;&lt;wsp:rsid wsp:val=&quot;DDF7F189&quot;/&gt;&lt;wsp:rsid wsp:val=&quot;DDFF4C44&quot;/&gt;&lt;wsp:rsid wsp:val=&quot;DE3E4756&quot;/&gt;&lt;wsp:rsid wsp:val=&quot;DE7381AB&quot;/&gt;&lt;wsp:rsid wsp:val=&quot;DE9F2CA9&quot;/&gt;&lt;wsp:rsid wsp:val=&quot;DEABE9E8&quot;/&gt;&lt;wsp:rsid wsp:val=&quot;DEBB345A&quot;/&gt;&lt;wsp:rsid wsp:val=&quot;DEBB55A4&quot;/&gt;&lt;wsp:rsid wsp:val=&quot;DEF279A2&quot;/&gt;&lt;wsp:rsid wsp:val=&quot;DEFCBD96&quot;/&gt;&lt;wsp:rsid wsp:val=&quot;DEFEABAE&quot;/&gt;&lt;wsp:rsid wsp:val=&quot;DF541213&quot;/&gt;&lt;wsp:rsid wsp:val=&quot;DF5A6381&quot;/&gt;&lt;wsp:rsid wsp:val=&quot;DF5F9960&quot;/&gt;&lt;wsp:rsid wsp:val=&quot;DF616CDA&quot;/&gt;&lt;wsp:rsid wsp:val=&quot;DF6BE58A&quot;/&gt;&lt;wsp:rsid wsp:val=&quot;DF6F9872&quot;/&gt;&lt;wsp:rsid wsp:val=&quot;DF6FAE67&quot;/&gt;&lt;wsp:rsid wsp:val=&quot;DF7A5C0C&quot;/&gt;&lt;wsp:rsid wsp:val=&quot;DF9F82F8&quot;/&gt;&lt;wsp:rsid wsp:val=&quot;DFAFB752&quot;/&gt;&lt;wsp:rsid wsp:val=&quot;DFBB9A49&quot;/&gt;&lt;wsp:rsid wsp:val=&quot;DFBF22CA&quot;/&gt;&lt;wsp:rsid wsp:val=&quot;DFBF64EF&quot;/&gt;&lt;wsp:rsid wsp:val=&quot;DFC7A022&quot;/&gt;&lt;wsp:rsid wsp:val=&quot;DFC7DA41&quot;/&gt;&lt;wsp:rsid wsp:val=&quot;DFD74863&quot;/&gt;&lt;wsp:rsid wsp:val=&quot;DFD912F2&quot;/&gt;&lt;wsp:rsid wsp:val=&quot;DFDA7118&quot;/&gt;&lt;wsp:rsid wsp:val=&quot;DFDB711D&quot;/&gt;&lt;wsp:rsid wsp:val=&quot;DFDB74E9&quot;/&gt;&lt;wsp:rsid wsp:val=&quot;DFDF4659&quot;/&gt;&lt;wsp:rsid wsp:val=&quot;DFE5DF3F&quot;/&gt;&lt;wsp:rsid wsp:val=&quot;DFEFDDE9&quot;/&gt;&lt;wsp:rsid wsp:val=&quot;DFF149F5&quot;/&gt;&lt;wsp:rsid wsp:val=&quot;DFF462BD&quot;/&gt;&lt;wsp:rsid wsp:val=&quot;DFF6F103&quot;/&gt;&lt;wsp:rsid wsp:val=&quot;DFF8BD55&quot;/&gt;&lt;wsp:rsid wsp:val=&quot;DFFB2E6B&quot;/&gt;&lt;wsp:rsid wsp:val=&quot;DFFFB213&quot;/&gt;&lt;wsp:rsid wsp:val=&quot;E176D82D&quot;/&gt;&lt;wsp:rsid wsp:val=&quot;E1BF4A8D&quot;/&gt;&lt;wsp:rsid wsp:val=&quot;E1CF318D&quot;/&gt;&lt;wsp:rsid wsp:val=&quot;E2E7C2F5&quot;/&gt;&lt;wsp:rsid wsp:val=&quot;E357F0EC&quot;/&gt;&lt;wsp:rsid wsp:val=&quot;E3A999B8&quot;/&gt;&lt;wsp:rsid wsp:val=&quot;E3DF5D79&quot;/&gt;&lt;wsp:rsid wsp:val=&quot;E3E76B8C&quot;/&gt;&lt;wsp:rsid wsp:val=&quot;E3F445A9&quot;/&gt;&lt;wsp:rsid wsp:val=&quot;E3F988A3&quot;/&gt;&lt;wsp:rsid wsp:val=&quot;E4E79C94&quot;/&gt;&lt;wsp:rsid wsp:val=&quot;E4EB3236&quot;/&gt;&lt;wsp:rsid wsp:val=&quot;E4EF06A5&quot;/&gt;&lt;wsp:rsid wsp:val=&quot;E57B1B27&quot;/&gt;&lt;wsp:rsid wsp:val=&quot;E58F00C3&quot;/&gt;&lt;wsp:rsid wsp:val=&quot;E5BFD7AA&quot;/&gt;&lt;wsp:rsid wsp:val=&quot;E5FB3A8E&quot;/&gt;&lt;wsp:rsid wsp:val=&quot;E61FB202&quot;/&gt;&lt;wsp:rsid wsp:val=&quot;E6CB9D3D&quot;/&gt;&lt;wsp:rsid wsp:val=&quot;E6FA457E&quot;/&gt;&lt;wsp:rsid wsp:val=&quot;E75DC4F4&quot;/&gt;&lt;wsp:rsid wsp:val=&quot;E76FB429&quot;/&gt;&lt;wsp:rsid wsp:val=&quot;E7B7AAEE&quot;/&gt;&lt;wsp:rsid wsp:val=&quot;E7BB9ABC&quot;/&gt;&lt;wsp:rsid wsp:val=&quot;E7BFA41C&quot;/&gt;&lt;wsp:rsid wsp:val=&quot;E7CF9AE1&quot;/&gt;&lt;wsp:rsid wsp:val=&quot;E7D9923D&quot;/&gt;&lt;wsp:rsid wsp:val=&quot;E7DC4EE3&quot;/&gt;&lt;wsp:rsid wsp:val=&quot;E7DC50A8&quot;/&gt;&lt;wsp:rsid wsp:val=&quot;E7DECE15&quot;/&gt;&lt;wsp:rsid wsp:val=&quot;E7EE25FA&quot;/&gt;&lt;wsp:rsid wsp:val=&quot;E7EF912F&quot;/&gt;&lt;wsp:rsid wsp:val=&quot;E7F23913&quot;/&gt;&lt;wsp:rsid wsp:val=&quot;E7F2767E&quot;/&gt;&lt;wsp:rsid wsp:val=&quot;E7FE2224&quot;/&gt;&lt;wsp:rsid wsp:val=&quot;E7FF5499&quot;/&gt;&lt;wsp:rsid wsp:val=&quot;E7FF88F4&quot;/&gt;&lt;wsp:rsid wsp:val=&quot;E7FF9154&quot;/&gt;&lt;wsp:rsid wsp:val=&quot;E8CE02B1&quot;/&gt;&lt;wsp:rsid wsp:val=&quot;E8EF04E0&quot;/&gt;&lt;wsp:rsid wsp:val=&quot;E8FD35D2&quot;/&gt;&lt;wsp:rsid wsp:val=&quot;E8FDBE50&quot;/&gt;&lt;wsp:rsid wsp:val=&quot;E97552CD&quot;/&gt;&lt;wsp:rsid wsp:val=&quot;E9F74EAE&quot;/&gt;&lt;wsp:rsid wsp:val=&quot;E9FCDC1D&quot;/&gt;&lt;wsp:rsid wsp:val=&quot;EAFB541D&quot;/&gt;&lt;wsp:rsid wsp:val=&quot;EB2927C4&quot;/&gt;&lt;wsp:rsid wsp:val=&quot;EBAFE6DA&quot;/&gt;&lt;wsp:rsid wsp:val=&quot;EBD610CF&quot;/&gt;&lt;wsp:rsid wsp:val=&quot;EBDBA09E&quot;/&gt;&lt;wsp:rsid wsp:val=&quot;EBDE18F1&quot;/&gt;&lt;wsp:rsid wsp:val=&quot;EBF926C0&quot;/&gt;&lt;wsp:rsid wsp:val=&quot;EBFDBABF&quot;/&gt;&lt;wsp:rsid wsp:val=&quot;EBFFC9D3&quot;/&gt;&lt;wsp:rsid wsp:val=&quot;EBFFD18D&quot;/&gt;&lt;wsp:rsid wsp:val=&quot;ECE5C937&quot;/&gt;&lt;wsp:rsid wsp:val=&quot;ECEB6CD9&quot;/&gt;&lt;wsp:rsid wsp:val=&quot;ECFF38D3&quot;/&gt;&lt;wsp:rsid wsp:val=&quot;ED3D6C50&quot;/&gt;&lt;wsp:rsid wsp:val=&quot;ED6F23DC&quot;/&gt;&lt;wsp:rsid wsp:val=&quot;ED7EEF99&quot;/&gt;&lt;wsp:rsid wsp:val=&quot;EDAF73F5&quot;/&gt;&lt;wsp:rsid wsp:val=&quot;EDBD366C&quot;/&gt;&lt;wsp:rsid wsp:val=&quot;EDBFF9BC&quot;/&gt;&lt;wsp:rsid wsp:val=&quot;EDC34EB7&quot;/&gt;&lt;wsp:rsid wsp:val=&quot;EDCF3A28&quot;/&gt;&lt;wsp:rsid wsp:val=&quot;EDDBB973&quot;/&gt;&lt;wsp:rsid wsp:val=&quot;EDF66D87&quot;/&gt;&lt;wsp:rsid wsp:val=&quot;EDFF0718&quot;/&gt;&lt;wsp:rsid wsp:val=&quot;EDFF89D2&quot;/&gt;&lt;wsp:rsid wsp:val=&quot;EDFFCBC8&quot;/&gt;&lt;wsp:rsid wsp:val=&quot;EE5F0072&quot;/&gt;&lt;wsp:rsid wsp:val=&quot;EE6D757A&quot;/&gt;&lt;wsp:rsid wsp:val=&quot;EE7D563B&quot;/&gt;&lt;wsp:rsid wsp:val=&quot;EE8921C8&quot;/&gt;&lt;wsp:rsid wsp:val=&quot;EE9F5F22&quot;/&gt;&lt;wsp:rsid wsp:val=&quot;EEA7866C&quot;/&gt;&lt;wsp:rsid wsp:val=&quot;EEBB3226&quot;/&gt;&lt;wsp:rsid wsp:val=&quot;EEBFBE2E&quot;/&gt;&lt;wsp:rsid wsp:val=&quot;EEEF120C&quot;/&gt;&lt;wsp:rsid wsp:val=&quot;EEF550BD&quot;/&gt;&lt;wsp:rsid wsp:val=&quot;EEFEADBD&quot;/&gt;&lt;wsp:rsid wsp:val=&quot;EEFF04B8&quot;/&gt;&lt;wsp:rsid wsp:val=&quot;EEFF2274&quot;/&gt;&lt;wsp:rsid wsp:val=&quot;EEFFDF85&quot;/&gt;&lt;wsp:rsid wsp:val=&quot;EF26CD2C&quot;/&gt;&lt;wsp:rsid wsp:val=&quot;EF3E2519&quot;/&gt;&lt;wsp:rsid wsp:val=&quot;EF3FCF69&quot;/&gt;&lt;wsp:rsid wsp:val=&quot;EF5F0BE4&quot;/&gt;&lt;wsp:rsid wsp:val=&quot;EF5F893F&quot;/&gt;&lt;wsp:rsid wsp:val=&quot;EF7DA42F&quot;/&gt;&lt;wsp:rsid wsp:val=&quot;EF7DD307&quot;/&gt;&lt;wsp:rsid wsp:val=&quot;EF7F3CCF&quot;/&gt;&lt;wsp:rsid wsp:val=&quot;EF7F8508&quot;/&gt;&lt;wsp:rsid wsp:val=&quot;EF7FBDCC&quot;/&gt;&lt;wsp:rsid wsp:val=&quot;EF8F6DE9&quot;/&gt;&lt;wsp:rsid wsp:val=&quot;EF9F6EDC&quot;/&gt;&lt;wsp:rsid wsp:val=&quot;EFA51556&quot;/&gt;&lt;wsp:rsid wsp:val=&quot;EFBC10F8&quot;/&gt;&lt;wsp:rsid wsp:val=&quot;EFBDF111&quot;/&gt;&lt;wsp:rsid wsp:val=&quot;EFBE3D07&quot;/&gt;&lt;wsp:rsid wsp:val=&quot;EFBEB361&quot;/&gt;&lt;wsp:rsid wsp:val=&quot;EFBEF941&quot;/&gt;&lt;wsp:rsid wsp:val=&quot;EFBFC025&quot;/&gt;&lt;wsp:rsid wsp:val=&quot;EFCD8666&quot;/&gt;&lt;wsp:rsid wsp:val=&quot;EFCEC4BE&quot;/&gt;&lt;wsp:rsid wsp:val=&quot;EFDD11E7&quot;/&gt;&lt;wsp:rsid wsp:val=&quot;EFDF653C&quot;/&gt;&lt;wsp:rsid wsp:val=&quot;EFDF8B6A&quot;/&gt;&lt;wsp:rsid wsp:val=&quot;EFE32E02&quot;/&gt;&lt;wsp:rsid wsp:val=&quot;EFE7AEBF&quot;/&gt;&lt;wsp:rsid wsp:val=&quot;EFEF4CDE&quot;/&gt;&lt;wsp:rsid wsp:val=&quot;EFF3D04A&quot;/&gt;&lt;wsp:rsid wsp:val=&quot;EFF5E6A0&quot;/&gt;&lt;wsp:rsid wsp:val=&quot;EFF68AE9&quot;/&gt;&lt;wsp:rsid wsp:val=&quot;EFFBEF01&quot;/&gt;&lt;wsp:rsid wsp:val=&quot;EFFD96F2&quot;/&gt;&lt;wsp:rsid wsp:val=&quot;EFFE7E7C&quot;/&gt;&lt;wsp:rsid wsp:val=&quot;EFFE9F8B&quot;/&gt;&lt;wsp:rsid wsp:val=&quot;EFFEB6CA&quot;/&gt;&lt;wsp:rsid wsp:val=&quot;EFFF0651&quot;/&gt;&lt;wsp:rsid wsp:val=&quot;EFFF855D&quot;/&gt;&lt;wsp:rsid wsp:val=&quot;EFFFC247&quot;/&gt;&lt;wsp:rsid wsp:val=&quot;EFFFF4D5&quot;/&gt;&lt;wsp:rsid wsp:val=&quot;F073D2D8&quot;/&gt;&lt;wsp:rsid wsp:val=&quot;F0F96D14&quot;/&gt;&lt;wsp:rsid wsp:val=&quot;F11FB8B5&quot;/&gt;&lt;wsp:rsid wsp:val=&quot;F1FDB8CA&quot;/&gt;&lt;wsp:rsid wsp:val=&quot;F1FF3036&quot;/&gt;&lt;wsp:rsid wsp:val=&quot;F23F105A&quot;/&gt;&lt;wsp:rsid wsp:val=&quot;F2671102&quot;/&gt;&lt;wsp:rsid wsp:val=&quot;F2BFD1B8&quot;/&gt;&lt;wsp:rsid wsp:val=&quot;F2EED5CD&quot;/&gt;&lt;wsp:rsid wsp:val=&quot;F2F6EC37&quot;/&gt;&lt;wsp:rsid wsp:val=&quot;F2F748F8&quot;/&gt;&lt;wsp:rsid wsp:val=&quot;F2F75508&quot;/&gt;&lt;wsp:rsid wsp:val=&quot;F37F8830&quot;/&gt;&lt;wsp:rsid wsp:val=&quot;F38B5E0E&quot;/&gt;&lt;wsp:rsid wsp:val=&quot;F3ABDEF5&quot;/&gt;&lt;wsp:rsid wsp:val=&quot;F3B7BC30&quot;/&gt;&lt;wsp:rsid wsp:val=&quot;F3BDB983&quot;/&gt;&lt;wsp:rsid wsp:val=&quot;F3CBEAC5&quot;/&gt;&lt;wsp:rsid wsp:val=&quot;F3D7885C&quot;/&gt;&lt;wsp:rsid wsp:val=&quot;F3E2CC51&quot;/&gt;&lt;wsp:rsid wsp:val=&quot;F3EFDEDC&quot;/&gt;&lt;wsp:rsid wsp:val=&quot;F3F0818B&quot;/&gt;&lt;wsp:rsid wsp:val=&quot;F3FB9942&quot;/&gt;&lt;wsp:rsid wsp:val=&quot;F3FDA4AA&quot;/&gt;&lt;wsp:rsid wsp:val=&quot;F3FF2732&quot;/&gt;&lt;wsp:rsid wsp:val=&quot;F4BB7ED1&quot;/&gt;&lt;wsp:rsid wsp:val=&quot;F4C5F3E8&quot;/&gt;&lt;wsp:rsid wsp:val=&quot;F55DF946&quot;/&gt;&lt;wsp:rsid wsp:val=&quot;F56B36F9&quot;/&gt;&lt;wsp:rsid wsp:val=&quot;F5CF6A81&quot;/&gt;&lt;wsp:rsid wsp:val=&quot;F5D31BBE&quot;/&gt;&lt;wsp:rsid wsp:val=&quot;F5E705DB&quot;/&gt;&lt;wsp:rsid wsp:val=&quot;F5EF4498&quot;/&gt;&lt;wsp:rsid wsp:val=&quot;F5F703EB&quot;/&gt;&lt;wsp:rsid wsp:val=&quot;F5FD85CF&quot;/&gt;&lt;wsp:rsid wsp:val=&quot;F673E916&quot;/&gt;&lt;wsp:rsid wsp:val=&quot;F676676A&quot;/&gt;&lt;wsp:rsid wsp:val=&quot;F67F84DF&quot;/&gt;&lt;wsp:rsid wsp:val=&quot;F6975782&quot;/&gt;&lt;wsp:rsid wsp:val=&quot;F69DDE88&quot;/&gt;&lt;wsp:rsid wsp:val=&quot;F6B924EE&quot;/&gt;&lt;wsp:rsid wsp:val=&quot;F6BF24D8&quot;/&gt;&lt;wsp:rsid wsp:val=&quot;F6BF43FA&quot;/&gt;&lt;wsp:rsid wsp:val=&quot;F6D53B0E&quot;/&gt;&lt;wsp:rsid wsp:val=&quot;F6E6D8DE&quot;/&gt;&lt;wsp:rsid wsp:val=&quot;F6EFB0A1&quot;/&gt;&lt;wsp:rsid wsp:val=&quot;F6F63C73&quot;/&gt;&lt;wsp:rsid wsp:val=&quot;F6F73120&quot;/&gt;&lt;wsp:rsid wsp:val=&quot;F6FB3346&quot;/&gt;&lt;wsp:rsid wsp:val=&quot;F6FB3C01&quot;/&gt;&lt;wsp:rsid wsp:val=&quot;F6FF573E&quot;/&gt;&lt;wsp:rsid wsp:val=&quot;F73D234C&quot;/&gt;&lt;wsp:rsid wsp:val=&quot;F73FC47F&quot;/&gt;&lt;wsp:rsid wsp:val=&quot;F7449821&quot;/&gt;&lt;wsp:rsid wsp:val=&quot;F75EE305&quot;/&gt;&lt;wsp:rsid wsp:val=&quot;F75F9EBF&quot;/&gt;&lt;wsp:rsid wsp:val=&quot;F76F7C66&quot;/&gt;&lt;wsp:rsid wsp:val=&quot;F779B961&quot;/&gt;&lt;wsp:rsid wsp:val=&quot;F77F956E&quot;/&gt;&lt;wsp:rsid wsp:val=&quot;F77F98A2&quot;/&gt;&lt;wsp:rsid wsp:val=&quot;F7972A9E&quot;/&gt;&lt;wsp:rsid wsp:val=&quot;F79B6228&quot;/&gt;&lt;wsp:rsid wsp:val=&quot;F79FFED9&quot;/&gt;&lt;wsp:rsid wsp:val=&quot;F7AEFEF9&quot;/&gt;&lt;wsp:rsid wsp:val=&quot;F7B3B7B6&quot;/&gt;&lt;wsp:rsid wsp:val=&quot;F7B679F2&quot;/&gt;&lt;wsp:rsid wsp:val=&quot;F7BF46C5&quot;/&gt;&lt;wsp:rsid wsp:val=&quot;F7CD49D0&quot;/&gt;&lt;wsp:rsid wsp:val=&quot;F7CFB569&quot;/&gt;&lt;wsp:rsid wsp:val=&quot;F7D1856D&quot;/&gt;&lt;wsp:rsid wsp:val=&quot;F7DF519B&quot;/&gt;&lt;wsp:rsid wsp:val=&quot;F7DF51CA&quot;/&gt;&lt;wsp:rsid wsp:val=&quot;F7EA24CB&quot;/&gt;&lt;wsp:rsid wsp:val=&quot;F7F23B7E&quot;/&gt;&lt;wsp:rsid wsp:val=&quot;F7F41053&quot;/&gt;&lt;wsp:rsid wsp:val=&quot;F7F7F230&quot;/&gt;&lt;wsp:rsid wsp:val=&quot;F7FB8142&quot;/&gt;&lt;wsp:rsid wsp:val=&quot;F7FBF5E8&quot;/&gt;&lt;wsp:rsid wsp:val=&quot;F7FC904F&quot;/&gt;&lt;wsp:rsid wsp:val=&quot;F7FD5DE8&quot;/&gt;&lt;wsp:rsid wsp:val=&quot;F7FDF71F&quot;/&gt;&lt;wsp:rsid wsp:val=&quot;F7FF1CA7&quot;/&gt;&lt;wsp:rsid wsp:val=&quot;F7FF734C&quot;/&gt;&lt;wsp:rsid wsp:val=&quot;F86B8204&quot;/&gt;&lt;wsp:rsid wsp:val=&quot;F87B733E&quot;/&gt;&lt;wsp:rsid wsp:val=&quot;F87FD391&quot;/&gt;&lt;wsp:rsid wsp:val=&quot;F8A79FA9&quot;/&gt;&lt;wsp:rsid wsp:val=&quot;F8ADC54D&quot;/&gt;&lt;wsp:rsid wsp:val=&quot;F8B8641D&quot;/&gt;&lt;wsp:rsid wsp:val=&quot;F8BF7170&quot;/&gt;&lt;wsp:rsid wsp:val=&quot;F8EE8486&quot;/&gt;&lt;wsp:rsid wsp:val=&quot;F8F16C4F&quot;/&gt;&lt;wsp:rsid wsp:val=&quot;F8FEC95F&quot;/&gt;&lt;wsp:rsid wsp:val=&quot;F8FF2C6D&quot;/&gt;&lt;wsp:rsid wsp:val=&quot;F8FFF18F&quot;/&gt;&lt;wsp:rsid wsp:val=&quot;F91D0DFE&quot;/&gt;&lt;wsp:rsid wsp:val=&quot;F96D95FD&quot;/&gt;&lt;wsp:rsid wsp:val=&quot;F977A195&quot;/&gt;&lt;wsp:rsid wsp:val=&quot;F98F9266&quot;/&gt;&lt;wsp:rsid wsp:val=&quot;F9DEEDC4&quot;/&gt;&lt;wsp:rsid wsp:val=&quot;F9E7D430&quot;/&gt;&lt;wsp:rsid wsp:val=&quot;F9F79A63&quot;/&gt;&lt;wsp:rsid wsp:val=&quot;F9FD1C5C&quot;/&gt;&lt;wsp:rsid wsp:val=&quot;FA3D0962&quot;/&gt;&lt;wsp:rsid wsp:val=&quot;FA5E5F72&quot;/&gt;&lt;wsp:rsid wsp:val=&quot;FA77197E&quot;/&gt;&lt;wsp:rsid wsp:val=&quot;FA7F1782&quot;/&gt;&lt;wsp:rsid wsp:val=&quot;FA9FD54E&quot;/&gt;&lt;wsp:rsid wsp:val=&quot;FABE7EAA&quot;/&gt;&lt;wsp:rsid wsp:val=&quot;FABF4401&quot;/&gt;&lt;wsp:rsid wsp:val=&quot;FAD1A671&quot;/&gt;&lt;wsp:rsid wsp:val=&quot;FAD6B32D&quot;/&gt;&lt;wsp:rsid wsp:val=&quot;FADD3743&quot;/&gt;&lt;wsp:rsid wsp:val=&quot;FADD73B9&quot;/&gt;&lt;wsp:rsid wsp:val=&quot;FAEE10D2&quot;/&gt;&lt;wsp:rsid wsp:val=&quot;FAEF00B1&quot;/&gt;&lt;wsp:rsid wsp:val=&quot;FAEF5102&quot;/&gt;&lt;wsp:rsid wsp:val=&quot;FAF78928&quot;/&gt;&lt;wsp:rsid wsp:val=&quot;FAF9E944&quot;/&gt;&lt;wsp:rsid wsp:val=&quot;FAFE0993&quot;/&gt;&lt;wsp:rsid wsp:val=&quot;FAFFD5C9&quot;/&gt;&lt;wsp:rsid wsp:val=&quot;FB0A1749&quot;/&gt;&lt;wsp:rsid wsp:val=&quot;FB171BCF&quot;/&gt;&lt;wsp:rsid wsp:val=&quot;FB3F222C&quot;/&gt;&lt;wsp:rsid wsp:val=&quot;FB3FD276&quot;/&gt;&lt;wsp:rsid wsp:val=&quot;FB5B2F0F&quot;/&gt;&lt;wsp:rsid wsp:val=&quot;FB5B8B23&quot;/&gt;&lt;wsp:rsid wsp:val=&quot;FB7C593D&quot;/&gt;&lt;wsp:rsid wsp:val=&quot;FB7D6F16&quot;/&gt;&lt;wsp:rsid wsp:val=&quot;FB7FA29C&quot;/&gt;&lt;wsp:rsid wsp:val=&quot;FB8E3AC7&quot;/&gt;&lt;wsp:rsid wsp:val=&quot;FBA63D34&quot;/&gt;&lt;wsp:rsid wsp:val=&quot;FBBD1899&quot;/&gt;&lt;wsp:rsid wsp:val=&quot;FBBD48CF&quot;/&gt;&lt;wsp:rsid wsp:val=&quot;FBCE5939&quot;/&gt;&lt;wsp:rsid wsp:val=&quot;FBCEE257&quot;/&gt;&lt;wsp:rsid wsp:val=&quot;FBCF5E12&quot;/&gt;&lt;wsp:rsid wsp:val=&quot;FBD3F95A&quot;/&gt;&lt;wsp:rsid wsp:val=&quot;FBD51907&quot;/&gt;&lt;wsp:rsid wsp:val=&quot;FBE723A1&quot;/&gt;&lt;wsp:rsid wsp:val=&quot;FBE90765&quot;/&gt;&lt;wsp:rsid wsp:val=&quot;FBEBADBB&quot;/&gt;&lt;wsp:rsid wsp:val=&quot;FBED211F&quot;/&gt;&lt;wsp:rsid wsp:val=&quot;FBEF9A62&quot;/&gt;&lt;wsp:rsid wsp:val=&quot;FBF30BFB&quot;/&gt;&lt;wsp:rsid wsp:val=&quot;FBF3E4FB&quot;/&gt;&lt;wsp:rsid wsp:val=&quot;FBF59471&quot;/&gt;&lt;wsp:rsid wsp:val=&quot;FBF5C7C3&quot;/&gt;&lt;wsp:rsid wsp:val=&quot;FBF7F56D&quot;/&gt;&lt;wsp:rsid wsp:val=&quot;FBFE47B6&quot;/&gt;&lt;wsp:rsid wsp:val=&quot;FBFE8B81&quot;/&gt;&lt;wsp:rsid wsp:val=&quot;FBFF84A5&quot;/&gt;&lt;wsp:rsid wsp:val=&quot;FBFFA6AF&quot;/&gt;&lt;wsp:rsid wsp:val=&quot;FBFFB444&quot;/&gt;&lt;wsp:rsid wsp:val=&quot;FC6EE64C&quot;/&gt;&lt;wsp:rsid wsp:val=&quot;FC779E7A&quot;/&gt;&lt;wsp:rsid wsp:val=&quot;FC797A43&quot;/&gt;&lt;wsp:rsid wsp:val=&quot;FC7E644D&quot;/&gt;&lt;wsp:rsid wsp:val=&quot;FC7F925C&quot;/&gt;&lt;wsp:rsid wsp:val=&quot;FCAF6E6B&quot;/&gt;&lt;wsp:rsid wsp:val=&quot;FCBFC2AD&quot;/&gt;&lt;wsp:rsid wsp:val=&quot;FCDD1ED8&quot;/&gt;&lt;wsp:rsid wsp:val=&quot;FCDFE3B8&quot;/&gt;&lt;wsp:rsid wsp:val=&quot;FCED9400&quot;/&gt;&lt;wsp:rsid wsp:val=&quot;FCF7ACF0&quot;/&gt;&lt;wsp:rsid wsp:val=&quot;FCF9A0E2&quot;/&gt;&lt;wsp:rsid wsp:val=&quot;FCFF2A78&quot;/&gt;&lt;wsp:rsid wsp:val=&quot;FCFF7714&quot;/&gt;&lt;wsp:rsid wsp:val=&quot;FCFF8615&quot;/&gt;&lt;wsp:rsid wsp:val=&quot;FCFF9891&quot;/&gt;&lt;wsp:rsid wsp:val=&quot;FD1E227E&quot;/&gt;&lt;wsp:rsid wsp:val=&quot;FD1F09D1&quot;/&gt;&lt;wsp:rsid wsp:val=&quot;FD33E835&quot;/&gt;&lt;wsp:rsid wsp:val=&quot;FD375608&quot;/&gt;&lt;wsp:rsid wsp:val=&quot;FD4A790A&quot;/&gt;&lt;wsp:rsid wsp:val=&quot;FD5B23E9&quot;/&gt;&lt;wsp:rsid wsp:val=&quot;FD5F28E7&quot;/&gt;&lt;wsp:rsid wsp:val=&quot;FD5FA849&quot;/&gt;&lt;wsp:rsid wsp:val=&quot;FD676A2F&quot;/&gt;&lt;wsp:rsid wsp:val=&quot;FD6DD828&quot;/&gt;&lt;wsp:rsid wsp:val=&quot;FD75138E&quot;/&gt;&lt;wsp:rsid wsp:val=&quot;FD77868D&quot;/&gt;&lt;wsp:rsid wsp:val=&quot;FD7B0521&quot;/&gt;&lt;wsp:rsid wsp:val=&quot;FD7B568A&quot;/&gt;&lt;wsp:rsid wsp:val=&quot;FD7D3D2C&quot;/&gt;&lt;wsp:rsid wsp:val=&quot;FD7F1BC3&quot;/&gt;&lt;wsp:rsid wsp:val=&quot;FD7F4586&quot;/&gt;&lt;wsp:rsid wsp:val=&quot;FD89D7E2&quot;/&gt;&lt;wsp:rsid wsp:val=&quot;FDAFB3B0&quot;/&gt;&lt;wsp:rsid wsp:val=&quot;FDAFF4DB&quot;/&gt;&lt;wsp:rsid wsp:val=&quot;FDB6D00F&quot;/&gt;&lt;wsp:rsid wsp:val=&quot;FDBF3DFA&quot;/&gt;&lt;wsp:rsid wsp:val=&quot;FDCDB954&quot;/&gt;&lt;wsp:rsid wsp:val=&quot;FDD23F78&quot;/&gt;&lt;wsp:rsid wsp:val=&quot;FDD60527&quot;/&gt;&lt;wsp:rsid wsp:val=&quot;FDDB5533&quot;/&gt;&lt;wsp:rsid wsp:val=&quot;FDDC1D2E&quot;/&gt;&lt;wsp:rsid wsp:val=&quot;FDDF8943&quot;/&gt;&lt;wsp:rsid wsp:val=&quot;FDDFE925&quot;/&gt;&lt;wsp:rsid wsp:val=&quot;FDE754E4&quot;/&gt;&lt;wsp:rsid wsp:val=&quot;FDEE6DC8&quot;/&gt;&lt;wsp:rsid wsp:val=&quot;FDEF3394&quot;/&gt;&lt;wsp:rsid wsp:val=&quot;FDEFFB3C&quot;/&gt;&lt;wsp:rsid wsp:val=&quot;FDF1BAF4&quot;/&gt;&lt;wsp:rsid wsp:val=&quot;FDF6379A&quot;/&gt;&lt;wsp:rsid wsp:val=&quot;FDF6910A&quot;/&gt;&lt;wsp:rsid wsp:val=&quot;FDF7230B&quot;/&gt;&lt;wsp:rsid wsp:val=&quot;FDF95C22&quot;/&gt;&lt;wsp:rsid wsp:val=&quot;FDFB3708&quot;/&gt;&lt;wsp:rsid wsp:val=&quot;FDFB95E0&quot;/&gt;&lt;wsp:rsid wsp:val=&quot;FDFC706C&quot;/&gt;&lt;wsp:rsid wsp:val=&quot;FDFD04BF&quot;/&gt;&lt;wsp:rsid wsp:val=&quot;FDFDAC74&quot;/&gt;&lt;wsp:rsid wsp:val=&quot;FDFDE0D7&quot;/&gt;&lt;wsp:rsid wsp:val=&quot;FDFE333A&quot;/&gt;&lt;wsp:rsid wsp:val=&quot;FDFE4F02&quot;/&gt;&lt;wsp:rsid wsp:val=&quot;FDFF062A&quot;/&gt;&lt;wsp:rsid wsp:val=&quot;FDFF1111&quot;/&gt;&lt;wsp:rsid wsp:val=&quot;FDFF7BC1&quot;/&gt;&lt;wsp:rsid wsp:val=&quot;FDFF9550&quot;/&gt;&lt;wsp:rsid wsp:val=&quot;FDFFE1A9&quot;/&gt;&lt;wsp:rsid wsp:val=&quot;FE0DE1D5&quot;/&gt;&lt;wsp:rsid wsp:val=&quot;FE17A0D7&quot;/&gt;&lt;wsp:rsid wsp:val=&quot;FE3B9B36&quot;/&gt;&lt;wsp:rsid wsp:val=&quot;FE533E3D&quot;/&gt;&lt;wsp:rsid wsp:val=&quot;FE5D66FF&quot;/&gt;&lt;wsp:rsid wsp:val=&quot;FE5E35DA&quot;/&gt;&lt;wsp:rsid wsp:val=&quot;FE69479E&quot;/&gt;&lt;wsp:rsid wsp:val=&quot;FE6EC10B&quot;/&gt;&lt;wsp:rsid wsp:val=&quot;FE767DB4&quot;/&gt;&lt;wsp:rsid wsp:val=&quot;FE7EB7D9&quot;/&gt;&lt;wsp:rsid wsp:val=&quot;FE7F59FB&quot;/&gt;&lt;wsp:rsid wsp:val=&quot;FE7FA9D3&quot;/&gt;&lt;wsp:rsid wsp:val=&quot;FEBBAEB1&quot;/&gt;&lt;wsp:rsid wsp:val=&quot;FEBFF325&quot;/&gt;&lt;wsp:rsid wsp:val=&quot;FECF71E1&quot;/&gt;&lt;wsp:rsid wsp:val=&quot;FECF809D&quot;/&gt;&lt;wsp:rsid wsp:val=&quot;FED597ED&quot;/&gt;&lt;wsp:rsid wsp:val=&quot;FEED6CC6&quot;/&gt;&lt;wsp:rsid wsp:val=&quot;FEEEDBA3&quot;/&gt;&lt;wsp:rsid wsp:val=&quot;FEEEF2CC&quot;/&gt;&lt;wsp:rsid wsp:val=&quot;FEEF4A6D&quot;/&gt;&lt;wsp:rsid wsp:val=&quot;FEF4DC4C&quot;/&gt;&lt;wsp:rsid wsp:val=&quot;FEF6C726&quot;/&gt;&lt;wsp:rsid wsp:val=&quot;FEF74135&quot;/&gt;&lt;wsp:rsid wsp:val=&quot;FEFA8D29&quot;/&gt;&lt;wsp:rsid wsp:val=&quot;FEFB424C&quot;/&gt;&lt;wsp:rsid wsp:val=&quot;FEFBF52A&quot;/&gt;&lt;wsp:rsid wsp:val=&quot;FEFC09A5&quot;/&gt;&lt;wsp:rsid wsp:val=&quot;FEFF39DE&quot;/&gt;&lt;wsp:rsid wsp:val=&quot;FEFFA99F&quot;/&gt;&lt;wsp:rsid wsp:val=&quot;FEFFF7FE&quot;/&gt;&lt;wsp:rsid wsp:val=&quot;FF03C26C&quot;/&gt;&lt;wsp:rsid wsp:val=&quot;FF0F4A89&quot;/&gt;&lt;wsp:rsid wsp:val=&quot;FF1EE0EE&quot;/&gt;&lt;wsp:rsid wsp:val=&quot;FF1FB030&quot;/&gt;&lt;wsp:rsid wsp:val=&quot;FF3711DE&quot;/&gt;&lt;wsp:rsid wsp:val=&quot;FF3987BC&quot;/&gt;&lt;wsp:rsid wsp:val=&quot;FF4B1437&quot;/&gt;&lt;wsp:rsid wsp:val=&quot;FF4F03A7&quot;/&gt;&lt;wsp:rsid wsp:val=&quot;FF4F7A42&quot;/&gt;&lt;wsp:rsid wsp:val=&quot;FF513197&quot;/&gt;&lt;wsp:rsid wsp:val=&quot;FF5D4F05&quot;/&gt;&lt;wsp:rsid wsp:val=&quot;FF5D6658&quot;/&gt;&lt;wsp:rsid wsp:val=&quot;FF5D9845&quot;/&gt;&lt;wsp:rsid wsp:val=&quot;FF62374A&quot;/&gt;&lt;wsp:rsid wsp:val=&quot;FF6F1DDD&quot;/&gt;&lt;wsp:rsid wsp:val=&quot;FF7AD8B3&quot;/&gt;&lt;wsp:rsid wsp:val=&quot;FF7B5851&quot;/&gt;&lt;wsp:rsid wsp:val=&quot;FF7B7971&quot;/&gt;&lt;wsp:rsid wsp:val=&quot;FF7D2861&quot;/&gt;&lt;wsp:rsid wsp:val=&quot;FF7F17E6&quot;/&gt;&lt;wsp:rsid wsp:val=&quot;FF7F9836&quot;/&gt;&lt;wsp:rsid wsp:val=&quot;FF7FEB3E&quot;/&gt;&lt;wsp:rsid wsp:val=&quot;FF87FD65&quot;/&gt;&lt;wsp:rsid wsp:val=&quot;FF93F2C3&quot;/&gt;&lt;wsp:rsid wsp:val=&quot;FFA3BDC3&quot;/&gt;&lt;wsp:rsid wsp:val=&quot;FFA3E09F&quot;/&gt;&lt;wsp:rsid wsp:val=&quot;FFAE024C&quot;/&gt;&lt;wsp:rsid wsp:val=&quot;FFAF1DAA&quot;/&gt;&lt;wsp:rsid wsp:val=&quot;FFAF89DA&quot;/&gt;&lt;wsp:rsid wsp:val=&quot;FFB3A78F&quot;/&gt;&lt;wsp:rsid wsp:val=&quot;FFBB9D08&quot;/&gt;&lt;wsp:rsid wsp:val=&quot;FFBE55F3&quot;/&gt;&lt;wsp:rsid wsp:val=&quot;FFBF560C&quot;/&gt;&lt;wsp:rsid wsp:val=&quot;FFBF8771&quot;/&gt;&lt;wsp:rsid wsp:val=&quot;FFBFC3C8&quot;/&gt;&lt;wsp:rsid wsp:val=&quot;FFCE797A&quot;/&gt;&lt;wsp:rsid wsp:val=&quot;FFCFBD71&quot;/&gt;&lt;wsp:rsid wsp:val=&quot;FFD3E0B0&quot;/&gt;&lt;wsp:rsid wsp:val=&quot;FFD49A6D&quot;/&gt;&lt;wsp:rsid wsp:val=&quot;FFD71A4B&quot;/&gt;&lt;wsp:rsid wsp:val=&quot;FFD7C8A0&quot;/&gt;&lt;wsp:rsid wsp:val=&quot;FFD9DF77&quot;/&gt;&lt;wsp:rsid wsp:val=&quot;FFDA23B8&quot;/&gt;&lt;wsp:rsid wsp:val=&quot;FFDBD983&quot;/&gt;&lt;wsp:rsid wsp:val=&quot;FFDBEE25&quot;/&gt;&lt;wsp:rsid wsp:val=&quot;FFDC79CB&quot;/&gt;&lt;wsp:rsid wsp:val=&quot;FFDD81D4&quot;/&gt;&lt;wsp:rsid wsp:val=&quot;FFDDE50F&quot;/&gt;&lt;wsp:rsid wsp:val=&quot;FFDE3996&quot;/&gt;&lt;wsp:rsid wsp:val=&quot;FFDE9AAD&quot;/&gt;&lt;wsp:rsid wsp:val=&quot;FFDEA1A2&quot;/&gt;&lt;wsp:rsid wsp:val=&quot;FFDF06C8&quot;/&gt;&lt;wsp:rsid wsp:val=&quot;FFDF283F&quot;/&gt;&lt;wsp:rsid wsp:val=&quot;FFDF63D0&quot;/&gt;&lt;wsp:rsid wsp:val=&quot;FFE119E4&quot;/&gt;&lt;wsp:rsid wsp:val=&quot;FFE6152A&quot;/&gt;&lt;wsp:rsid wsp:val=&quot;FFE6DFA1&quot;/&gt;&lt;wsp:rsid wsp:val=&quot;FFE78049&quot;/&gt;&lt;wsp:rsid wsp:val=&quot;FFE93134&quot;/&gt;&lt;wsp:rsid wsp:val=&quot;FFE988FD&quot;/&gt;&lt;wsp:rsid wsp:val=&quot;FFEAE08A&quot;/&gt;&lt;wsp:rsid wsp:val=&quot;FFEB4B83&quot;/&gt;&lt;wsp:rsid wsp:val=&quot;FFEF1D8A&quot;/&gt;&lt;wsp:rsid wsp:val=&quot;FFEF267B&quot;/&gt;&lt;wsp:rsid wsp:val=&quot;FFF2D7E3&quot;/&gt;&lt;wsp:rsid wsp:val=&quot;FFF379B7&quot;/&gt;&lt;wsp:rsid wsp:val=&quot;FFF5EDDD&quot;/&gt;&lt;wsp:rsid wsp:val=&quot;FFF66964&quot;/&gt;&lt;wsp:rsid wsp:val=&quot;FFF679FF&quot;/&gt;&lt;wsp:rsid wsp:val=&quot;FFF7180F&quot;/&gt;&lt;wsp:rsid wsp:val=&quot;FFF947E7&quot;/&gt;&lt;wsp:rsid wsp:val=&quot;FFFA85B6&quot;/&gt;&lt;wsp:rsid wsp:val=&quot;FFFAB042&quot;/&gt;&lt;wsp:rsid wsp:val=&quot;FFFB35E9&quot;/&gt;&lt;wsp:rsid wsp:val=&quot;FFFB8B49&quot;/&gt;&lt;wsp:rsid wsp:val=&quot;FFFBAF22&quot;/&gt;&lt;wsp:rsid wsp:val=&quot;FFFC8188&quot;/&gt;&lt;wsp:rsid wsp:val=&quot;FFFC93FD&quot;/&gt;&lt;wsp:rsid wsp:val=&quot;FFFC9F17&quot;/&gt;&lt;wsp:rsid wsp:val=&quot;FFFD2303&quot;/&gt;&lt;wsp:rsid wsp:val=&quot;FFFDABB6&quot;/&gt;&lt;wsp:rsid wsp:val=&quot;FFFDC8B2&quot;/&gt;&lt;wsp:rsid wsp:val=&quot;FFFE4158&quot;/&gt;&lt;wsp:rsid wsp:val=&quot;FFFE84ED&quot;/&gt;&lt;wsp:rsid wsp:val=&quot;FFFEDE87&quot;/&gt;&lt;wsp:rsid wsp:val=&quot;FFFEDF5C&quot;/&gt;&lt;wsp:rsid wsp:val=&quot;FFFEE67C&quot;/&gt;&lt;wsp:rsid wsp:val=&quot;FFFEFB15&quot;/&gt;&lt;wsp:rsid wsp:val=&quot;FFFF0736&quot;/&gt;&lt;wsp:rsid wsp:val=&quot;FFFF0F8F&quot;/&gt;&lt;wsp:rsid wsp:val=&quot;FFFF47BE&quot;/&gt;&lt;wsp:rsid wsp:val=&quot;FFFF5B8E&quot;/&gt;&lt;wsp:rsid wsp:val=&quot;FFFF7D1D&quot;/&gt;&lt;wsp:rsid wsp:val=&quot;FFFF92CB&quot;/&gt;&lt;wsp:rsid wsp:val=&quot;FFFFB6C7&quot;/&gt;&lt;wsp:rsid wsp:val=&quot;FFFFBDE8&quot;/&gt;&lt;wsp:rsid wsp:val=&quot;FFFFCAA2&quot;/&gt;&lt;wsp:rsid wsp:val=&quot;FFFFCAB2&quot;/&gt;&lt;wsp:rsid wsp:val=&quot;FFFFDCE3&quot;/&gt;&lt;wsp:rsid wsp:val=&quot;FFFFE7F3&quot;/&gt;&lt;wsp:rsid wsp:val=&quot;FFFFF02A&quot;/&gt;&lt;wsp:rsid wsp:val=&quot;FFFFF16C&quot;/&gt;&lt;wsp:rsid wsp:val=&quot;FFFFF85C&quot;/&gt;&lt;wsp:rsid wsp:val=&quot;FFFFF9AC&quot;/&gt;&lt;wsp:rsid wsp:val=&quot;FFFFFBC8&quot;/&gt;&lt;/wsp:rsids&gt;&lt;/w:docPr&gt;&lt;w:body&gt;&lt;wx:sect&gt;&lt;w:p wsp:rsidR=&quot;00000000&quot; wsp:rsidRDefault=&quot;009F2A68&quot; wsp:rsidP=&quot;009F2A68&quot;&gt;&lt;m:oMathPara&gt;&lt;m:oMath&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S&lt;/m:t&gt;&lt;/m:r&gt;&lt;/m:e&gt;&lt;m:sub&gt;&lt;m:r&gt;&lt;m:rPr&gt;&lt;m:sty m:val=&quot;bi&quot;/&gt;&lt;/m:rPr&gt;&lt;w:rPr&gt;&lt;w:rFonts w:ascii=&quot;Cambria Math&quot;/&gt;&lt;wx:font wx:val=&quot;Cambria Math&quot;/&gt;&lt;w:b/&gt;&lt;w:b-cs/&gt;&lt;w:i/&gt;&lt;/w:rPr&gt;&lt;m:t&gt;d&lt;/m:t&gt;&lt;/m:r&gt;&lt;/m:sub&gt;&lt;/m:sSub&gt;&lt;m:r&gt;&lt;w:rPr&gt;&lt;w:rFonts w:ascii=&quot;Cambria Math&quot;/&gt;&lt;wx:font wx:val=&quot;Cambria Math&quot;/&gt;&lt;w:i/&gt;&lt;/w:rPr&gt;&lt;m:t&gt;=&lt;/m:t&gt;&lt;/m:r&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纬&lt;/m:t&gt;&lt;/m:r&gt;&lt;/m:e&gt;&lt;m:sub&gt;&lt;m:r&gt;&lt;m:rPr&gt;&lt;m:sty m:val=&quot;bi&quot;/&gt;&lt;/m:rPrh&gt;&lt;w:rPr&gt;&lt;w:rFonts w:ascii=&quot;Cambria Math&quot;/&gt;&lt;wx:font wx:val=&quot;Cambria Math&quot;/&gt;&lt;w:b/&gt;&lt;w:b-cs/&gt;&lt;w:i/&gt;&lt;/w:rPr&gt;&lt;m:t&gt;G&lt;/m:t&gt;&lt;/m:r&gt;&lt;/m:sub&gt;&lt;/m:sSub&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G&lt;/m:t&gt;&lt;/m:r&gt;&lt;/m:e&gt;&lt;m:sub&gt;&lt;m:r&gt;&lt;m:rPr&gt;&lt;m:sty m:val=&quot;bi&quot;/&gt;&lt;/m:rPr&gt;&lt;w:rPr&gt;&lt;w:rFonts w:ascii=&quot;Cambria Math&quot;/&gt;&lt;wx:font wx:val=&quot;Cambria Math&quot;/&gt;&lt;w:b/&gt;&lt;w:b-cs/&gt;&lt;w:i/&gt;&lt;/w:rPr&gt;&lt;m:t&gt;k&lt;/m:t&gt;&lt;/m:r&gt;&lt;/m:sub&gt;&lt;/m:sSub&gt;&lt;m:r&gt;&lt;w:rPr&gt;&lt;w:rFonts w:ascii=&quot;Cambria Math&quot;/&gt;&lt;wx:font wx:val=&quot;Cambria Math&quot;/&gt;&lt;w:i/&gt;&lt;/w:rPr&gt;&lt;m:t&gt;+&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
            <v:imagedata r:id="rId227" o:title="" chromakey="white"/>
          </v:shape>
        </w:pict>
      </w:r>
      <w:r>
        <w:rPr>
          <w:rFonts w:ascii="Cambria Math"/>
        </w:rPr>
        <w:instrText xml:space="preserve"> </w:instrText>
      </w:r>
      <w:r>
        <w:rPr>
          <w:rFonts w:ascii="Cambria Math"/>
        </w:rPr>
        <w:fldChar w:fldCharType="separate"/>
      </w:r>
      <w:r>
        <w:rPr>
          <w:rFonts w:ascii="Cambria Math"/>
        </w:rPr>
        <w:fldChar w:fldCharType="end"/>
      </w:r>
      <w:r>
        <w:rPr>
          <w:rFonts w:ascii="Cambria Math"/>
        </w:rPr>
        <w:fldChar w:fldCharType="begin"/>
      </w:r>
      <w:r>
        <w:rPr>
          <w:rFonts w:ascii="Cambria Math"/>
        </w:rPr>
        <w:instrText xml:space="preserve"> QUOTE </w:instrText>
      </w:r>
      <w:r>
        <w:rPr>
          <w:position w:val="-21"/>
        </w:rPr>
        <w:pict w14:anchorId="423E71AB">
          <v:shape id="图片 314" o:spid="_x0000_i1328" type="#_x0000_t75" style="width:64.6pt;height:22.25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TZjYzEyOTU4YjgyZWNlY2IyYTNjNDYzNmUzMjhiNjUifQ==&quot;/&gt;&lt;/w:docVars&gt;&lt;wsp:rsids&gt;&lt;wsp:rsidRoot wsp:val=&quot;00AC5490&quot;/&gt;&lt;wsp:rsid wsp:val=&quot;00001AC1&quot;/&gt;&lt;wsp:rsid wsp:val=&quot;000029AC&quot;/&gt;&lt;wsp:rsid wsp:val=&quot;0000390C&quot;/&gt;&lt;wsp:rsid wsp:val=&quot;000048FF&quot;/&gt;&lt;wsp:rsid wsp:val=&quot;0000523C&quot;/&gt;&lt;wsp:rsid wsp:val=&quot;00006044&quot;/&gt;&lt;wsp:rsid wsp:val=&quot;00006C41&quot;/&gt;&lt;wsp:rsid wsp:val=&quot;0001015A&quot;/&gt;&lt;wsp:rsid wsp:val=&quot;000101C9&quot;/&gt;&lt;wsp:rsid wsp:val=&quot;000117F2&quot;/&gt;&lt;wsp:rsid wsp:val=&quot;00012185&quot;/&gt;&lt;wsp:rsid wsp:val=&quot;00012B89&quot;/&gt;&lt;wsp:rsid wsp:val=&quot;00014732&quot;/&gt;&lt;wsp:rsid wsp:val=&quot;0002344A&quot;/&gt;&lt;wsp:rsid wsp:val=&quot;00026FE7&quot;/&gt;&lt;wsp:rsid wsp:val=&quot;00030A9E&quot;/&gt;&lt;wsp:rsid wsp:val=&quot;0003260D&quot;/&gt;&lt;wsp:rsid wsp:val=&quot;00032920&quot;/&gt;&lt;wsp:rsid wsp:val=&quot;00032B16&quot;/&gt;&lt;wsp:rsid wsp:val=&quot;000333FA&quot;/&gt;&lt;wsp:rsid wsp:val=&quot;00034206&quot;/&gt;&lt;wsp:rsid wsp:val=&quot;000342A6&quot;/&gt;&lt;wsp:rsid wsp:val=&quot;0003453E&quot;/&gt;&lt;wsp:rsid wsp:val=&quot;00036778&quot;/&gt;&lt;wsp:rsid wsp:val=&quot;00036B3C&quot;/&gt;&lt;wsp:rsid wsp:val=&quot;00037F42&quot;/&gt;&lt;wsp:rsid wsp:val=&quot;00040693&quot;/&gt;&lt;wsp:rsid wsp:val=&quot;00041267&quot;/&gt;&lt;wsp:rsid wsp:val=&quot;00041F44&quot;/&gt;&lt;wsp:rsid wsp:val=&quot;00042890&quot;/&gt;&lt;wsp:rsid wsp:val=&quot;00042AE5&quot;/&gt;&lt;wsp:rsid wsp:val=&quot;00043072&quot;/&gt;&lt;wsp:rsid wsp:val=&quot;00043C4E&quot;/&gt;&lt;wsp:rsid wsp:val=&quot;000447EA&quot;/&gt;&lt;wsp:rsid wsp:val=&quot;0004671A&quot;/&gt;&lt;wsp:rsid wsp:val=&quot;0005010A&quot;/&gt;&lt;wsp:rsid wsp:val=&quot;00051C12&quot;/&gt;&lt;wsp:rsid wsp:val=&quot;00054737&quot;/&gt;&lt;wsp:rsid wsp:val=&quot;000548ED&quot;/&gt;&lt;wsp:rsid wsp:val=&quot;00055B26&quot;/&gt;&lt;wsp:rsid wsp:val=&quot;0005683E&quot;/&gt;&lt;wsp:rsid wsp:val=&quot;00056AE3&quot;/&gt;&lt;wsp:rsid wsp:val=&quot;00057988&quot;/&gt;&lt;wsp:rsid wsp:val=&quot;0006014F&quot;/&gt;&lt;wsp:rsid wsp:val=&quot;00060715&quot;/&gt;&lt;wsp:rsid wsp:val=&quot;00061C00&quot;/&gt;&lt;wsp:rsid wsp:val=&quot;000664CF&quot;/&gt;&lt;wsp:rsid wsp:val=&quot;00066949&quot;/&gt;&lt;wsp:rsid wsp:val=&quot;00067073&quot;/&gt;&lt;wsp:rsid wsp:val=&quot;000676B1&quot;/&gt;&lt;wsp:rsid wsp:val=&quot;000709D4&quot;/&gt;&lt;wsp:rsid wsp:val=&quot;000709FA&quot;/&gt;&lt;wsp:rsid wsp:val=&quot;00073DC4&quot;/&gt;&lt;wsp:rsid wsp:val=&quot;00074F48&quot;/&gt;&lt;wsp:rsid wsp:val=&quot;0007718D&quot;/&gt;&lt;wsp:rsid wsp:val=&quot;000801D5&quot;/&gt;&lt;wsp:rsid wsp:val=&quot;00080FE8&quot;/&gt;&lt;wsp:rsid wsp:val=&quot;00082359&quot;/&gt;&lt;wsp:rsid wsp:val=&quot;000846CC&quot;/&gt;&lt;wsp:rsid wsp:val=&quot;000856E8&quot;/&gt;&lt;wsp:rsid wsp:val=&quot;000859EF&quot;/&gt;&lt;wsp:rsid wsp:val=&quot;00086A6C&quot;/&gt;&lt;wsp:rsid wsp:val=&quot;00090659&quot;/&gt;&lt;wsp:rsid wsp:val=&quot;00090FD5&quot;/&gt;&lt;wsp:rsid wsp:val=&quot;000923AD&quot;/&gt;&lt;wsp:rsid wsp:val=&quot;00093591&quot;/&gt;&lt;wsp:rsid wsp:val=&quot;00095119&quot;/&gt;&lt;wsp:rsid wsp:val=&quot;000961B7&quot;/&gt;&lt;wsp:rsid wsp:val=&quot;000976F3&quot;/&gt;&lt;wsp:rsid wsp:val=&quot;000A0FDD&quot;/&gt;&lt;wsp:rsid wsp:val=&quot;000A1679&quot;/&gt;&lt;wsp:rsid wsp:val=&quot;000A2452&quot;/&gt;&lt;wsp:rsid wsp:val=&quot;000A3452&quot;/&gt;&lt;wsp:rsid wsp:val=&quot;000A377B&quot;/&gt;&lt;wsp:rsid wsp:val=&quot;000A3A62&quot;/&gt;&lt;wsp:rsid wsp:val=&quot;000A3EA2&quot;/&gt;&lt;wsp:rsid wsp:val=&quot;000A3F16&quot;/&gt;&lt;wsp:rsid wsp:val=&quot;000B1CE8&quot;/&gt;&lt;wsp:rsid wsp:val=&quot;000B22BB&quot;/&gt;&lt;wsp:rsid wsp:val=&quot;000B4345&quot;/&gt;&lt;wsp:rsid wsp:val=&quot;000B5C1D&quot;/&gt;&lt;wsp:rsid wsp:val=&quot;000B6315&quot;/&gt;&lt;wsp:rsid wsp:val=&quot;000B7742&quot;/&gt;&lt;wsp:rsid wsp:val=&quot;000B7815&quot;/&gt;&lt;wsp:rsid wsp:val=&quot;000B799F&quot;/&gt;&lt;wsp:rsid wsp:val=&quot;000C00C9&quot;/&gt;&lt;wsp:rsid wsp:val=&quot;000C0571&quot;/&gt;&lt;wsp:rsid wsp:val=&quot;000C0A10&quot;/&gt;&lt;wsp:rsid wsp:val=&quot;000C1BD6&quot;/&gt;&lt;wsp:rsid wsp:val=&quot;000C2092&quot;/&gt;&lt;wsp:rsid wsp:val=&quot;000C3D64&quot;/&gt;&lt;wsp:rsid wsp:val=&quot;000C4BE9&quot;/&gt;&lt;wsp:rsid wsp:val=&quot;000D10F9&quot;/&gt;&lt;wsp:rsid wsp:val=&quot;000D1E07&quot;/&gt;&lt;wsp:rsid wsp:val=&quot;000D2429&quot;/&gt;&lt;wsp:rsid wsp:val=&quot;000D2967&quot;/&gt;&lt;wsp:rsid wsp:val=&quot;000D37D9&quot;/&gt;&lt;wsp:rsid wsp:val=&quot;000D4221&quot;/&gt;&lt;wsp:rsid wsp:val=&quot;000D449C&quot;/&gt;&lt;wsp:rsid wsp:val=&quot;000D575A&quot;/&gt;&lt;wsp:rsid wsp:val=&quot;000D5877&quot;/&gt;&lt;wsp:rsid wsp:val=&quot;000D68C8&quot;/&gt;&lt;wsp:rsid wsp:val=&quot;000D69EC&quot;/&gt;&lt;wsp:rsid wsp:val=&quot;000D6AAC&quot;/&gt;&lt;wsp:rsid wsp:val=&quot;000D7AE6&quot;/&gt;&lt;wsp:rsid wsp:val=&quot;000D7F84&quot;/&gt;&lt;wsp:rsid wsp:val=&quot;000D7F9C&quot;/&gt;&lt;wsp:rsid wsp:val=&quot;000E1DE2&quot;/&gt;&lt;wsp:rsid wsp:val=&quot;000E2232&quot;/&gt;&lt;wsp:rsid wsp:val=&quot;000E47CB&quot;/&gt;&lt;wsp:rsid wsp:val=&quot;000E6841&quot;/&gt;&lt;wsp:rsid wsp:val=&quot;000E68A4&quot;/&gt;&lt;wsp:rsid wsp:val=&quot;000E73AF&quot;/&gt;&lt;wsp:rsid wsp:val=&quot;000E7683&quot;/&gt;&lt;wsp:rsid wsp:val=&quot;000F005F&quot;/&gt;&lt;wsp:rsid wsp:val=&quot;000F0D86&quot;/&gt;&lt;wsp:rsid wsp:val=&quot;000F153B&quot;/&gt;&lt;wsp:rsid wsp:val=&quot;000F5596&quot;/&gt;&lt;wsp:rsid wsp:val=&quot;0010149E&quot;/&gt;&lt;wsp:rsid wsp:val=&quot;00105748&quot;/&gt;&lt;wsp:rsid wsp:val=&quot;00106E03&quot;/&gt;&lt;wsp:rsid wsp:val=&quot;00107433&quot;/&gt;&lt;wsp:rsid wsp:val=&quot;001075FD&quot;/&gt;&lt;wsp:rsid wsp:val=&quot;00107663&quot;/&gt;&lt;wsp:rsid wsp:val=&quot;0010780C&quot;/&gt;&lt;wsp:rsid wsp:val=&quot;001107E7&quot;/&gt;&lt;wsp:rsid wsp:val=&quot;00111D58&quot;/&gt;&lt;wsp:rsid wsp:val=&quot;001127D4&quot;/&gt;&lt;wsp:rsid wsp:val=&quot;00112E2F&quot;/&gt;&lt;wsp:rsid wsp:val=&quot;00114434&quot;/&gt;&lt;wsp:rsid wsp:val=&quot;0011564D&quot;/&gt;&lt;wsp:rsid wsp:val=&quot;001178E1&quot;/&gt;&lt;wsp:rsid wsp:val=&quot;00120905&quot;/&gt;&lt;wsp:rsid wsp:val=&quot;00121A18&quot;/&gt;&lt;wsp:rsid wsp:val=&quot;00122AD4&quot;/&gt;&lt;wsp:rsid wsp:val=&quot;00124447&quot;/&gt;&lt;wsp:rsid wsp:val=&quot;00130245&quot;/&gt;&lt;wsp:rsid wsp:val=&quot;00131415&quot;/&gt;&lt;wsp:rsid wsp:val=&quot;00134351&quot;/&gt;&lt;wsp:rsid wsp:val=&quot;001361BF&quot;/&gt;&lt;wsp:rsid wsp:val=&quot;00141DEA&quot;/&gt;&lt;wsp:rsid wsp:val=&quot;00143E10&quot;/&gt;&lt;wsp:rsid wsp:val=&quot;00145146&quot;/&gt;&lt;wsp:rsid wsp:val=&quot;001478F5&quot;/&gt;&lt;wsp:rsid wsp:val=&quot;001500FF&quot;/&gt;&lt;wsp:rsid wsp:val=&quot;00150321&quot;/&gt;&lt;wsp:rsid wsp:val=&quot;0015167C&quot;/&gt;&lt;wsp:rsid wsp:val=&quot;0015420C&quot;/&gt;&lt;wsp:rsid wsp:val=&quot;00161343&quot;/&gt;&lt;wsp:rsid wsp:val=&quot;00162CD1&quot;/&gt;&lt;wsp:rsid wsp:val=&quot;001642A2&quot;/&gt;&lt;wsp:rsid wsp:val=&quot;00164F5A&quot;/&gt;&lt;wsp:rsid wsp:val=&quot;00167C58&quot;/&gt;&lt;wsp:rsid wsp:val=&quot;001707D5&quot;/&gt;&lt;wsp:rsid wsp:val=&quot;0017169E&quot;/&gt;&lt;wsp:rsid wsp:val=&quot;00171D77&quot;/&gt;&lt;wsp:rsid wsp:val=&quot;0017382F&quot;/&gt;&lt;wsp:rsid wsp:val=&quot;00173D31&quot;/&gt;&lt;wsp:rsid wsp:val=&quot;00173F10&quot;/&gt;&lt;wsp:rsid wsp:val=&quot;00180E58&quot;/&gt;&lt;wsp:rsid wsp:val=&quot;00183D4E&quot;/&gt;&lt;wsp:rsid wsp:val=&quot;00183DDC&quot;/&gt;&lt;wsp:rsid wsp:val=&quot;00186C7F&quot;/&gt;&lt;wsp:rsid wsp:val=&quot;00190D41&quot;/&gt;&lt;wsp:rsid wsp:val=&quot;00191018&quot;/&gt;&lt;wsp:rsid wsp:val=&quot;00192693&quot;/&gt;&lt;wsp:rsid wsp:val=&quot;001947B4&quot;/&gt;&lt;wsp:rsid wsp:val=&quot;00196C60&quot;/&gt;&lt;wsp:rsid wsp:val=&quot;00197221&quot;/&gt;&lt;wsp:rsid wsp:val=&quot;001A27CB&quot;/&gt;&lt;wsp:rsid wsp:val=&quot;001A4118&quot;/&gt;&lt;wsp:rsid wsp:val=&quot;001B14F3&quot;/&gt;&lt;wsp:rsid wsp:val=&quot;001B251E&quot;/&gt;&lt;wsp:rsid wsp:val=&quot;001B5787&quot;/&gt;&lt;wsp:rsid wsp:val=&quot;001B65AC&quot;/&gt;&lt;wsp:rsid wsp:val=&quot;001C268D&quot;/&gt;&lt;wsp:rsid wsp:val=&quot;001C44AD&quot;/&gt;&lt;wsp:rsid wsp:val=&quot;001C4C63&quot;/&gt;&lt;wsp:rsid wsp:val=&quot;001C5540&quot;/&gt;&lt;wsp:rsid wsp:val=&quot;001C5C17&quot;/&gt;&lt;wsp:rsid wsp:val=&quot;001C6B4A&quot;/&gt;&lt;wsp:rsid wsp:val=&quot;001D108E&quot;/&gt;&lt;wsp:rsid wsp:val=&quot;001D18E3&quot;/&gt;&lt;wsp:rsid wsp:val=&quot;001D1F20&quot;/&gt;&lt;wsp:rsid wsp:val=&quot;001D5EF3&quot;/&gt;&lt;wsp:rsid wsp:val=&quot;001D789D&quot;/&gt;&lt;wsp:rsid wsp:val=&quot;001E13C6&quot;/&gt;&lt;wsp:rsid wsp:val=&quot;001E1586&quot;/&gt;&lt;wsp:rsid wsp:val=&quot;001E254E&quot;/&gt;&lt;wsp:rsid wsp:val=&quot;001E429A&quot;/&gt;&lt;wsp:rsid wsp:val=&quot;001E4385&quot;/&gt;&lt;wsp:rsid wsp:val=&quot;001E47CE&quot;/&gt;&lt;wsp:rsid wsp:val=&quot;001E4E77&quot;/&gt;&lt;wsp:rsid wsp:val=&quot;001E4ECC&quot;/&gt;&lt;wsp:rsid wsp:val=&quot;001E52B3&quot;/&gt;&lt;wsp:rsid wsp:val=&quot;001E64FF&quot;/&gt;&lt;wsp:rsid wsp:val=&quot;001E6CAF&quot;/&gt;&lt;wsp:rsid wsp:val=&quot;001E738E&quot;/&gt;&lt;wsp:rsid wsp:val=&quot;001F0C12&quot;/&gt;&lt;wsp:rsid wsp:val=&quot;001F177A&quot;/&gt;&lt;wsp:rsid wsp:val=&quot;001F193E&quot;/&gt;&lt;wsp:rsid wsp:val=&quot;001F3A48&quot;/&gt;&lt;wsp:rsid wsp:val=&quot;001F6BD4&quot;/&gt;&lt;wsp:rsid wsp:val=&quot;001F74F1&quot;/&gt;&lt;wsp:rsid wsp:val=&quot;001F7D1D&quot;/&gt;&lt;wsp:rsid wsp:val=&quot;00200600&quot;/&gt;&lt;wsp:rsid wsp:val=&quot;002025D7&quot;/&gt;&lt;wsp:rsid wsp:val=&quot;00204494&quot;/&gt;&lt;wsp:rsid wsp:val=&quot;002054D7&quot;/&gt;&lt;wsp:rsid wsp:val=&quot;00206481&quot;/&gt;&lt;wsp:rsid wsp:val=&quot;00207EA3&quot;/&gt;&lt;wsp:rsid wsp:val=&quot;00211AA0&quot;/&gt;&lt;wsp:rsid wsp:val=&quot;002148A1&quot;/&gt;&lt;wsp:rsid wsp:val=&quot;0021546C&quot;/&gt;&lt;wsp:rsid wsp:val=&quot;00217A06&quot;/&gt;&lt;wsp:rsid wsp:val=&quot;00221723&quot;/&gt;&lt;wsp:rsid wsp:val=&quot;00222F0F&quot;/&gt;&lt;wsp:rsid wsp:val=&quot;00226C31&quot;/&gt;&lt;wsp:rsid wsp:val=&quot;00226C40&quot;/&gt;&lt;wsp:rsid wsp:val=&quot;00227745&quot;/&gt;&lt;wsp:rsid wsp:val=&quot;00227D22&quot;/&gt;&lt;wsp:rsid wsp:val=&quot;00230EF2&quot;/&gt;&lt;wsp:rsid wsp:val=&quot;00232C25&quot;/&gt;&lt;wsp:rsid wsp:val=&quot;00234E24&quot;/&gt;&lt;wsp:rsid wsp:val=&quot;00235029&quot;/&gt;&lt;wsp:rsid wsp:val=&quot;002362CD&quot;/&gt;&lt;wsp:rsid wsp:val=&quot;00236A91&quot;/&gt;&lt;wsp:rsid wsp:val=&quot;00237D21&quot;/&gt;&lt;wsp:rsid wsp:val=&quot;002446BA&quot;/&gt;&lt;wsp:rsid wsp:val=&quot;002455CE&quot;/&gt;&lt;wsp:rsid wsp:val=&quot;00246AEB&quot;/&gt;&lt;wsp:rsid wsp:val=&quot;00250D9F&quot;/&gt;&lt;wsp:rsid wsp:val=&quot;00251444&quot;/&gt;&lt;wsp:rsid wsp:val=&quot;002514CB&quot;/&gt;&lt;wsp:rsid wsp:val=&quot;00252C44&quot;/&gt;&lt;wsp:rsid wsp:val=&quot;00255450&quot;/&gt;&lt;wsp:rsid wsp:val=&quot;002555FC&quot;/&gt;&lt;wsp:rsid wsp:val=&quot;002557F5&quot;/&gt;&lt;wsp:rsid wsp:val=&quot;00256BA8&quot;/&gt;&lt;wsp:rsid wsp:val=&quot;00257A65&quot;/&gt;&lt;wsp:rsid wsp:val=&quot;00261443&quot;/&gt;&lt;wsp:rsid wsp:val=&quot;00261EB8&quot;/&gt;&lt;wsp:rsid wsp:val=&quot;00262E46&quot;/&gt;&lt;wsp:rsid wsp:val=&quot;00266BDE&quot;/&gt;&lt;wsp:rsid wsp:val=&quot;00267EB8&quot;/&gt;&lt;wsp:rsid wsp:val=&quot;00271296&quot;/&gt;&lt;wsp:rsid wsp:val=&quot;002727FA&quot;/&gt;&lt;wsp:rsid wsp:val=&quot;0027627C&quot;/&gt;&lt;wsp:rsid wsp:val=&quot;002800DF&quot;/&gt;&lt;wsp:rsid wsp:val=&quot;0028216C&quot;/&gt;&lt;wsp:rsid wsp:val=&quot;0028269D&quot;/&gt;&lt;wsp:rsid wsp:val=&quot;00282814&quot;/&gt;&lt;wsp:rsid wsp:val=&quot;00282C3B&quot;/&gt;&lt;wsp:rsid wsp:val=&quot;002878B5&quot;/&gt;&lt;wsp:rsid wsp:val=&quot;00290B13&quot;/&gt;&lt;wsp:rsid wsp:val=&quot;00290B79&quot;/&gt;&lt;wsp:rsid wsp:val=&quot;002927ED&quot;/&gt;&lt;wsp:rsid wsp:val=&quot;002941CF&quot;/&gt;&lt;wsp:rsid wsp:val=&quot;0029537A&quot;/&gt;&lt;wsp:rsid wsp:val=&quot;00295D79&quot;/&gt;&lt;wsp:rsid wsp:val=&quot;002966EE&quot;/&gt;&lt;wsp:rsid wsp:val=&quot;002A032C&quot;/&gt;&lt;wsp:rsid wsp:val=&quot;002A1AEF&quot;/&gt;&lt;wsp:rsid wsp:val=&quot;002A272D&quot;/&gt;&lt;wsp:rsid wsp:val=&quot;002A2893&quot;/&gt;&lt;wsp:rsid wsp:val=&quot;002A35FD&quot;/&gt;&lt;wsp:rsid wsp:val=&quot;002A4D22&quot;/&gt;&lt;wsp:rsid wsp:val=&quot;002A57E2&quot;/&gt;&lt;wsp:rsid wsp:val=&quot;002A7C67&quot;/&gt;&lt;wsp:rsid wsp:val=&quot;002B060C&quot;/&gt;&lt;wsp:rsid wsp:val=&quot;002B1D38&quot;/&gt;&lt;wsp:rsid wsp:val=&quot;002B2A69&quot;/&gt;&lt;wsp:rsid wsp:val=&quot;002B2E1E&quot;/&gt;&lt;wsp:rsid wsp:val=&quot;002B31DD&quot;/&gt;&lt;wsp:rsid wsp:val=&quot;002B3242&quot;/&gt;&lt;wsp:rsid wsp:val=&quot;002B353D&quot;/&gt;&lt;wsp:rsid wsp:val=&quot;002B472E&quot;/&gt;&lt;wsp:rsid wsp:val=&quot;002B5A86&quot;/&gt;&lt;wsp:rsid wsp:val=&quot;002B6239&quot;/&gt;&lt;wsp:rsid wsp:val=&quot;002B62D7&quot;/&gt;&lt;wsp:rsid wsp:val=&quot;002C080E&quot;/&gt;&lt;wsp:rsid wsp:val=&quot;002C1190&quot;/&gt;&lt;wsp:rsid wsp:val=&quot;002D045E&quot;/&gt;&lt;wsp:rsid wsp:val=&quot;002D1FBF&quot;/&gt;&lt;wsp:rsid wsp:val=&quot;002D3838&quot;/&gt;&lt;wsp:rsid wsp:val=&quot;002D4A7B&quot;/&gt;&lt;wsp:rsid wsp:val=&quot;002D5D19&quot;/&gt;&lt;wsp:rsid wsp:val=&quot;002D7AAA&quot;/&gt;&lt;wsp:rsid wsp:val=&quot;002D7E41&quot;/&gt;&lt;wsp:rsid wsp:val=&quot;002E0520&quot;/&gt;&lt;wsp:rsid wsp:val=&quot;002E241E&quot;/&gt;&lt;wsp:rsid wsp:val=&quot;002E25B8&quot;/&gt;&lt;wsp:rsid wsp:val=&quot;002E2C2C&quot;/&gt;&lt;wsp:rsid wsp:val=&quot;002E4572&quot;/&gt;&lt;wsp:rsid wsp:val=&quot;002E4A90&quot;/&gt;&lt;wsp:rsid wsp:val=&quot;002E5CF3&quot;/&gt;&lt;wsp:rsid wsp:val=&quot;002F0CD5&quot;/&gt;&lt;wsp:rsid wsp:val=&quot;002F1700&quot;/&gt;&lt;wsp:rsid wsp:val=&quot;002F22B6&quot;/&gt;&lt;wsp:rsid wsp:val=&quot;002F2C41&quot;/&gt;&lt;wsp:rsid wsp:val=&quot;002F3BD2&quot;/&gt;&lt;wsp:rsid wsp:val=&quot;002F5B91&quot;/&gt;&lt;wsp:rsid wsp:val=&quot;002F6056&quot;/&gt;&lt;wsp:rsid wsp:val=&quot;002F6B05&quot;/&gt;&lt;wsp:rsid wsp:val=&quot;00301FE3&quot;/&gt;&lt;wsp:rsid wsp:val=&quot;003030D9&quot;/&gt;&lt;wsp:rsid wsp:val=&quot;00303DE9&quot;/&gt;&lt;wsp:rsid wsp:val=&quot;003048D1&quot;/&gt;&lt;wsp:rsid wsp:val=&quot;00306CA7&quot;/&gt;&lt;wsp:rsid wsp:val=&quot;00311ED9&quot;/&gt;&lt;wsp:rsid wsp:val=&quot;0031349A&quot;/&gt;&lt;wsp:rsid wsp:val=&quot;00314484&quot;/&gt;&lt;wsp:rsid wsp:val=&quot;003152CB&quot;/&gt;&lt;wsp:rsid wsp:val=&quot;00315308&quot;/&gt;&lt;wsp:rsid wsp:val=&quot;00322054&quot;/&gt;&lt;wsp:rsid wsp:val=&quot;00323905&quot;/&gt;&lt;wsp:rsid wsp:val=&quot;0032613B&quot;/&gt;&lt;wsp:rsid wsp:val=&quot;00326D23&quot;/&gt;&lt;wsp:rsid wsp:val=&quot;003275FC&quot;/&gt;&lt;wsp:rsid wsp:val=&quot;00327720&quot;/&gt;&lt;wsp:rsid wsp:val=&quot;00327C54&quot;/&gt;&lt;wsp:rsid wsp:val=&quot;00330D1B&quot;/&gt;&lt;wsp:rsid wsp:val=&quot;00330D3F&quot;/&gt;&lt;wsp:rsid wsp:val=&quot;00332400&quot;/&gt;&lt;wsp:rsid wsp:val=&quot;00333319&quot;/&gt;&lt;wsp:rsid wsp:val=&quot;00335955&quot;/&gt;&lt;wsp:rsid wsp:val=&quot;003359FB&quot;/&gt;&lt;wsp:rsid wsp:val=&quot;00336FBB&quot;/&gt;&lt;wsp:rsid wsp:val=&quot;00340A96&quot;/&gt;&lt;wsp:rsid wsp:val=&quot;00341517&quot;/&gt;&lt;wsp:rsid wsp:val=&quot;00341CBE&quot;/&gt;&lt;wsp:rsid wsp:val=&quot;00342306&quot;/&gt;&lt;wsp:rsid wsp:val=&quot;003456C8&quot;/&gt;&lt;wsp:rsid wsp:val=&quot;003467BC&quot;/&gt;&lt;wsp:rsid wsp:val=&quot;00346853&quot;/&gt;&lt;wsp:rsid wsp:val=&quot;0034712B&quot;/&gt;&lt;wsp:rsid wsp:val=&quot;0034751F&quot;/&gt;&lt;wsp:rsid wsp:val=&quot;00347B5C&quot;/&gt;&lt;wsp:rsid wsp:val=&quot;003516F6&quot;/&gt;&lt;wsp:rsid wsp:val=&quot;0035184F&quot;/&gt;&lt;wsp:rsid wsp:val=&quot;00351B24&quot;/&gt;&lt;wsp:rsid wsp:val=&quot;00352C88&quot;/&gt;&lt;wsp:rsid wsp:val=&quot;00354164&quot;/&gt;&lt;wsp:rsid wsp:val=&quot;003564FC&quot;/&gt;&lt;wsp:rsid wsp:val=&quot;00356898&quot;/&gt;&lt;wsp:rsid wsp:val=&quot;00356A6D&quot;/&gt;&lt;wsp:rsid wsp:val=&quot;00357E0C&quot;/&gt;&lt;wsp:rsid wsp:val=&quot;003602D1&quot;/&gt;&lt;wsp:rsid wsp:val=&quot;00360F08&quot;/&gt;&lt;wsp:rsid wsp:val=&quot;0036440B&quot;/&gt;&lt;wsp:rsid wsp:val=&quot;00372E21&quot;/&gt;&lt;wsp:rsid wsp:val=&quot;0037687A&quot;/&gt;&lt;wsp:rsid wsp:val=&quot;00377ACB&quot;/&gt;&lt;wsp:rsid wsp:val=&quot;00380220&quot;/&gt;&lt;wsp:rsid wsp:val=&quot;00381EA1&quot;/&gt;&lt;wsp:rsid wsp:val=&quot;00383997&quot;/&gt;&lt;wsp:rsid wsp:val=&quot;00384191&quot;/&gt;&lt;wsp:rsid wsp:val=&quot;00384E61&quot;/&gt;&lt;wsp:rsid wsp:val=&quot;00385705&quot;/&gt;&lt;wsp:rsid wsp:val=&quot;0039222F&quot;/&gt;&lt;wsp:rsid wsp:val=&quot;00392C59&quot;/&gt;&lt;wsp:rsid wsp:val=&quot;00395BB3&quot;/&gt;&lt;wsp:rsid wsp:val=&quot;003961CF&quot;/&gt;&lt;wsp:rsid wsp:val=&quot;003963C2&quot;/&gt;&lt;wsp:rsid wsp:val=&quot;00397D89&quot;/&gt;&lt;wsp:rsid wsp:val=&quot;00397DBA&quot;/&gt;&lt;wsp:rsid wsp:val=&quot;00397EBB&quot;/&gt;&lt;wsp:rsid wsp:val=&quot;003A1513&quot;/&gt;&lt;wsp:rsid wsp:val=&quot;003A25C0&quot;/&gt;&lt;wsp:rsid wsp:val=&quot;003A2D76&quot;/&gt;&lt;wsp:rsid wsp:val=&quot;003A311E&quot;/&gt;&lt;wsp:rsid wsp:val=&quot;003A311F&quot;/&gt;&lt;wsp:rsid wsp:val=&quot;003A31E0&quot;/&gt;&lt;wsp:rsid wsp:val=&quot;003A3B4C&quot;/&gt;&lt;wsp:rsid wsp:val=&quot;003A50F4&quot;/&gt;&lt;wsp:rsid wsp:val=&quot;003A563C&quot;/&gt;&lt;wsp:rsid wsp:val=&quot;003A7512&quot;/&gt;&lt;wsp:rsid wsp:val=&quot;003A78FD&quot;/&gt;&lt;wsp:rsid wsp:val=&quot;003A796B&quot;/&gt;&lt;wsp:rsid wsp:val=&quot;003B0FE7&quot;/&gt;&lt;wsp:rsid wsp:val=&quot;003B235E&quot;/&gt;&lt;wsp:rsid wsp:val=&quot;003B453E&quot;/&gt;&lt;wsp:rsid wsp:val=&quot;003B585F&quot;/&gt;&lt;wsp:rsid wsp:val=&quot;003B5D21&quot;/&gt;&lt;wsp:rsid wsp:val=&quot;003B6A3A&quot;/&gt;&lt;wsp:rsid wsp:val=&quot;003C2DA5&quot;/&gt;&lt;wsp:rsid wsp:val=&quot;003C45BE&quot;/&gt;&lt;wsp:rsid wsp:val=&quot;003C76B1&quot;/&gt;&lt;wsp:rsid wsp:val=&quot;003D12BA&quot;/&gt;&lt;wsp:rsid wsp:val=&quot;003D160E&quot;/&gt;&lt;wsp:rsid wsp:val=&quot;003D1772&quot;/&gt;&lt;wsp:rsid wsp:val=&quot;003D2D15&quot;/&gt;&lt;wsp:rsid wsp:val=&quot;003D397E&quot;/&gt;&lt;wsp:rsid wsp:val=&quot;003D517C&quot;/&gt;&lt;wsp:rsid wsp:val=&quot;003D6221&quot;/&gt;&lt;wsp:rsid wsp:val=&quot;003D6918&quot;/&gt;&lt;wsp:rsid wsp:val=&quot;003D7930&quot;/&gt;&lt;wsp:rsid wsp:val=&quot;003D7D07&quot;/&gt;&lt;wsp:rsid wsp:val=&quot;003E0E46&quot;/&gt;&lt;wsp:rsid wsp:val=&quot;003E163E&quot;/&gt;&lt;wsp:rsid wsp:val=&quot;003E3242&quot;/&gt;&lt;wsp:rsid wsp:val=&quot;003E39E4&quot;/&gt;&lt;wsp:rsid wsp:val=&quot;003E5BAD&quot;/&gt;&lt;wsp:rsid wsp:val=&quot;003E6FA2&quot;/&gt;&lt;wsp:rsid wsp:val=&quot;003E76EF&quot;/&gt;&lt;wsp:rsid wsp:val=&quot;003F0C86&quot;/&gt;&lt;wsp:rsid wsp:val=&quot;003F276F&quot;/&gt;&lt;wsp:rsid wsp:val=&quot;003F2DBB&quot;/&gt;&lt;wsp:rsid wsp:val=&quot;003F353C&quot;/&gt;&lt;wsp:rsid wsp:val=&quot;003F3F91&quot;/&gt;&lt;wsp:rsid wsp:val=&quot;003F5C09&quot;/&gt;&lt;wsp:rsid wsp:val=&quot;003F5FE9&quot;/&gt;&lt;wsp:rsid wsp:val=&quot;003F78D8&quot;/&gt;&lt;wsp:rsid wsp:val=&quot;00400C23&quot;/&gt;&lt;wsp:rsid wsp:val=&quot;00401782&quot;/&gt;&lt;wsp:rsid wsp:val=&quot;004022F9&quot;/&gt;&lt;wsp:rsid wsp:val=&quot;00403F6C&quot;/&gt;&lt;wsp:rsid wsp:val=&quot;00404418&quot;/&gt;&lt;wsp:rsid wsp:val=&quot;00405972&quot;/&gt;&lt;wsp:rsid wsp:val=&quot;00411047&quot;/&gt;&lt;wsp:rsid wsp:val=&quot;0041508D&quot;/&gt;&lt;wsp:rsid wsp:val=&quot;00415C08&quot;/&gt;&lt;wsp:rsid wsp:val=&quot;00415F1F&quot;/&gt;&lt;wsp:rsid wsp:val=&quot;0041730A&quot;/&gt;&lt;wsp:rsid wsp:val=&quot;0041744A&quot;/&gt;&lt;wsp:rsid wsp:val=&quot;004174D6&quot;/&gt;&lt;wsp:rsid wsp:val=&quot;0042132E&quot;/&gt;&lt;wsp:rsid wsp:val=&quot;004216EC&quot;/&gt;&lt;wsp:rsid wsp:val=&quot;00422B15&quot;/&gt;&lt;wsp:rsid wsp:val=&quot;00423674&quot;/&gt;&lt;wsp:rsid wsp:val=&quot;00423D4D&quot;/&gt;&lt;wsp:rsid wsp:val=&quot;0042445C&quot;/&gt;&lt;wsp:rsid wsp:val=&quot;004263A6&quot;/&gt;&lt;wsp:rsid wsp:val=&quot;0042708F&quot;/&gt;&lt;wsp:rsid wsp:val=&quot;004324F6&quot;/&gt;&lt;wsp:rsid wsp:val=&quot;00433145&quot;/&gt;&lt;wsp:rsid wsp:val=&quot;00433647&quot;/&gt;&lt;wsp:rsid wsp:val=&quot;004336DF&quot;/&gt;&lt;wsp:rsid wsp:val=&quot;00433C1B&quot;/&gt;&lt;wsp:rsid wsp:val=&quot;0043491B&quot;/&gt;&lt;wsp:rsid wsp:val=&quot;004349E8&quot;/&gt;&lt;wsp:rsid wsp:val=&quot;00437734&quot;/&gt;&lt;wsp:rsid wsp:val=&quot;00440B58&quot;/&gt;&lt;wsp:rsid wsp:val=&quot;00440F68&quot;/&gt;&lt;wsp:rsid wsp:val=&quot;00441E6A&quot;/&gt;&lt;wsp:rsid wsp:val=&quot;0044405A&quot;/&gt;&lt;wsp:rsid wsp:val=&quot;004464EE&quot;/&gt;&lt;wsp:rsid wsp:val=&quot;0044654E&quot;/&gt;&lt;wsp:rsid wsp:val=&quot;00446B5F&quot;/&gt;&lt;wsp:rsid wsp:val=&quot;00454954&quot;/&gt;&lt;wsp:rsid wsp:val=&quot;00456AE9&quot;/&gt;&lt;wsp:rsid wsp:val=&quot;004600F9&quot;/&gt;&lt;wsp:rsid wsp:val=&quot;00460F9F&quot;/&gt;&lt;wsp:rsid wsp:val=&quot;00461408&quot;/&gt;&lt;wsp:rsid wsp:val=&quot;00461E49&quot;/&gt;&lt;wsp:rsid wsp:val=&quot;00462D37&quot;/&gt;&lt;wsp:rsid wsp:val=&quot;00463392&quot;/&gt;&lt;wsp:rsid wsp:val=&quot;004665DB&quot;/&gt;&lt;wsp:rsid wsp:val=&quot;00466E57&quot;/&gt;&lt;wsp:rsid wsp:val=&quot;00472115&quot;/&gt;&lt;wsp:rsid wsp:val=&quot;00472271&quot;/&gt;&lt;wsp:rsid wsp:val=&quot;00473C80&quot;/&gt;&lt;wsp:rsid wsp:val=&quot;00473E73&quot;/&gt;&lt;wsp:rsid wsp:val=&quot;00475849&quot;/&gt;&lt;wsp:rsid wsp:val=&quot;00476F6F&quot;/&gt;&lt;wsp:rsid wsp:val=&quot;004778CD&quot;/&gt;&lt;wsp:rsid wsp:val=&quot;00480F8C&quot;/&gt;&lt;wsp:rsid wsp:val=&quot;0048293D&quot;/&gt;&lt;wsp:rsid wsp:val=&quot;0048348A&quot;/&gt;&lt;wsp:rsid wsp:val=&quot;00484CD4&quot;/&gt;&lt;wsp:rsid wsp:val=&quot;00484E88&quot;/&gt;&lt;wsp:rsid wsp:val=&quot;00485225&quot;/&gt;&lt;wsp:rsid wsp:val=&quot;00485638&quot;/&gt;&lt;wsp:rsid wsp:val=&quot;00485D88&quot;/&gt;&lt;wsp:rsid wsp:val=&quot;00486747&quot;/&gt;&lt;wsp:rsid wsp:val=&quot;00486F7B&quot;/&gt;&lt;wsp:rsid wsp:val=&quot;004875C3&quot;/&gt;&lt;wsp:rsid wsp:val=&quot;00487B8F&quot;/&gt;&lt;wsp:rsid wsp:val=&quot;004911EE&quot;/&gt;&lt;wsp:rsid wsp:val=&quot;00492219&quot;/&gt;&lt;wsp:rsid wsp:val=&quot;004957A7&quot;/&gt;&lt;wsp:rsid wsp:val=&quot;004970B3&quot;/&gt;&lt;wsp:rsid wsp:val=&quot;004974E1&quot;/&gt;&lt;wsp:rsid wsp:val=&quot;004A255D&quot;/&gt;&lt;wsp:rsid wsp:val=&quot;004A4DE6&quot;/&gt;&lt;wsp:rsid wsp:val=&quot;004A51B0&quot;/&gt;&lt;wsp:rsid wsp:val=&quot;004A5392&quot;/&gt;&lt;wsp:rsid wsp:val=&quot;004A5820&quot;/&gt;&lt;wsp:rsid wsp:val=&quot;004B28A5&quot;/&gt;&lt;wsp:rsid wsp:val=&quot;004B4210&quot;/&gt;&lt;wsp:rsid wsp:val=&quot;004B507E&quot;/&gt;&lt;wsp:rsid wsp:val=&quot;004B520A&quot;/&gt;&lt;wsp:rsid wsp:val=&quot;004B6697&quot;/&gt;&lt;wsp:rsid wsp:val=&quot;004C3CF0&quot;/&gt;&lt;wsp:rsid wsp:val=&quot;004C6471&quot;/&gt;&lt;wsp:rsid wsp:val=&quot;004D128B&quot;/&gt;&lt;wsp:rsid wsp:val=&quot;004D3DF1&quot;/&gt;&lt;wsp:rsid wsp:val=&quot;004D441C&quot;/&gt;&lt;wsp:rsid wsp:val=&quot;004D4720&quot;/&gt;&lt;wsp:rsid wsp:val=&quot;004D622F&quot;/&gt;&lt;wsp:rsid wsp:val=&quot;004D7F4C&quot;/&gt;&lt;wsp:rsid wsp:val=&quot;004E2B35&quot;/&gt;&lt;wsp:rsid wsp:val=&quot;004E40D5&quot;/&gt;&lt;wsp:rsid wsp:val=&quot;004E4F09&quot;/&gt;&lt;wsp:rsid wsp:val=&quot;004F1E48&quot;/&gt;&lt;wsp:rsid wsp:val=&quot;004F34CF&quot;/&gt;&lt;wsp:rsid wsp:val=&quot;004F3B54&quot;/&gt;&lt;wsp:rsid wsp:val=&quot;004F4E44&quot;/&gt;&lt;wsp:rsid wsp:val=&quot;004F4F69&quot;/&gt;&lt;wsp:rsid wsp:val=&quot;004F5076&quot;/&gt;&lt;wsp:rsid wsp:val=&quot;004F539B&quot;/&gt;&lt;wsp:rsid wsp:val=&quot;004F5C7E&quot;/&gt;&lt;wsp:rsid wsp:val=&quot;005008F7&quot;/&gt;&lt;wsp:rsid wsp:val=&quot;00500C6F&quot;/&gt;&lt;wsp:rsid wsp:val=&quot;005013B0&quot;/&gt;&lt;wsp:rsid wsp:val=&quot;00502572&quot;/&gt;&lt;wsp:rsid wsp:val=&quot;00502A60&quot;/&gt;&lt;wsp:rsid wsp:val=&quot;00504337&quot;/&gt;&lt;wsp:rsid wsp:val=&quot;00504CDB&quot;/&gt;&lt;wsp:rsid wsp:val=&quot;00504DEA&quot;/&gt;&lt;wsp:rsid wsp:val=&quot;00506951&quot;/&gt;&lt;wsp:rsid wsp:val=&quot;005073A4&quot;/&gt;&lt;wsp:rsid wsp:val=&quot;00507604&quot;/&gt;&lt;wsp:rsid wsp:val=&quot;005106D2&quot;/&gt;&lt;wsp:rsid wsp:val=&quot;00512079&quot;/&gt;&lt;wsp:rsid wsp:val=&quot;005145FB&quot;/&gt;&lt;wsp:rsid wsp:val=&quot;005158BF&quot;/&gt;&lt;wsp:rsid wsp:val=&quot;00515A26&quot;/&gt;&lt;wsp:rsid wsp:val=&quot;00516139&quot;/&gt;&lt;wsp:rsid wsp:val=&quot;005209B3&quot;/&gt;&lt;wsp:rsid wsp:val=&quot;00520A2D&quot;/&gt;&lt;wsp:rsid wsp:val=&quot;0052192C&quot;/&gt;&lt;wsp:rsid wsp:val=&quot;00525006&quot;/&gt;&lt;wsp:rsid wsp:val=&quot;00525419&quot;/&gt;&lt;wsp:rsid wsp:val=&quot;00525C7E&quot;/&gt;&lt;wsp:rsid wsp:val=&quot;005263CF&quot;/&gt;&lt;wsp:rsid wsp:val=&quot;0052665C&quot;/&gt;&lt;wsp:rsid wsp:val=&quot;00526CCC&quot;/&gt;&lt;wsp:rsid wsp:val=&quot;00527BC2&quot;/&gt;&lt;wsp:rsid wsp:val=&quot;00531D5A&quot;/&gt;&lt;wsp:rsid wsp:val=&quot;00531F30&quot;/&gt;&lt;wsp:rsid wsp:val=&quot;0053255D&quot;/&gt;&lt;wsp:rsid wsp:val=&quot;00532EA9&quot;/&gt;&lt;wsp:rsid wsp:val=&quot;005330BD&quot;/&gt;&lt;wsp:rsid wsp:val=&quot;0053563E&quot;/&gt;&lt;wsp:rsid wsp:val=&quot;005367FB&quot;/&gt;&lt;wsp:rsid wsp:val=&quot;005425A0&quot;/&gt;&lt;wsp:rsid wsp:val=&quot;00542721&quot;/&gt;&lt;wsp:rsid wsp:val=&quot;005428A6&quot;/&gt;&lt;wsp:rsid wsp:val=&quot;00542DA8&quot;/&gt;&lt;wsp:rsid wsp:val=&quot;00543D57&quot;/&gt;&lt;wsp:rsid wsp:val=&quot;0054423B&quot;/&gt;&lt;wsp:rsid wsp:val=&quot;00545C19&quot;/&gt;&lt;wsp:rsid wsp:val=&quot;00545D14&quot;/&gt;&lt;wsp:rsid wsp:val=&quot;0054702B&quot;/&gt;&lt;wsp:rsid wsp:val=&quot;00547600&quot;/&gt;&lt;wsp:rsid wsp:val=&quot;00547EAD&quot;/&gt;&lt;wsp:rsid wsp:val=&quot;005532CF&quot;/&gt;&lt;wsp:rsid wsp:val=&quot;005549E6&quot;/&gt;&lt;wsp:rsid wsp:val=&quot;0055518E&quot;/&gt;&lt;wsp:rsid wsp:val=&quot;005566AF&quot;/&gt;&lt;wsp:rsid wsp:val=&quot;005617E1&quot;/&gt;&lt;wsp:rsid wsp:val=&quot;00561D61&quot;/&gt;&lt;wsp:rsid wsp:val=&quot;005627D7&quot;/&gt;&lt;wsp:rsid wsp:val=&quot;00563439&quot;/&gt;&lt;wsp:rsid wsp:val=&quot;00567A13&quot;/&gt;&lt;wsp:rsid wsp:val=&quot;005704CB&quot;/&gt;&lt;wsp:rsid wsp:val=&quot;00570BBC&quot;/&gt;&lt;wsp:rsid wsp:val=&quot;00572827&quot;/&gt;&lt;wsp:rsid wsp:val=&quot;00572C27&quot;/&gt;&lt;wsp:rsid wsp:val=&quot;0057357E&quot;/&gt;&lt;wsp:rsid wsp:val=&quot;005753E7&quot;/&gt;&lt;wsp:rsid wsp:val=&quot;005758C7&quot;/&gt;&lt;wsp:rsid wsp:val=&quot;00575B01&quot;/&gt;&lt;wsp:rsid wsp:val=&quot;00575E56&quot;/&gt;&lt;wsp:rsid wsp:val=&quot;00575ECF&quot;/&gt;&lt;wsp:rsid wsp:val=&quot;00587DDF&quot;/&gt;&lt;wsp:rsid wsp:val=&quot;00591B2B&quot;/&gt;&lt;wsp:rsid wsp:val=&quot;005921E7&quot;/&gt;&lt;wsp:rsid wsp:val=&quot;00592377&quot;/&gt;&lt;wsp:rsid wsp:val=&quot;0059342E&quot;/&gt;&lt;wsp:rsid wsp:val=&quot;0059569F&quot;/&gt;&lt;wsp:rsid wsp:val=&quot;00595A12&quot;/&gt;&lt;wsp:rsid wsp:val=&quot;005A2086&quot;/&gt;&lt;wsp:rsid wsp:val=&quot;005A3F7F&quot;/&gt;&lt;wsp:rsid wsp:val=&quot;005A42C5&quot;/&gt;&lt;wsp:rsid wsp:val=&quot;005A4B28&quot;/&gt;&lt;wsp:rsid wsp:val=&quot;005A6304&quot;/&gt;&lt;wsp:rsid wsp:val=&quot;005A69CA&quot;/&gt;&lt;wsp:rsid wsp:val=&quot;005A7226&quot;/&gt;&lt;wsp:rsid wsp:val=&quot;005A788C&quot;/&gt;&lt;wsp:rsid wsp:val=&quot;005B0428&quot;/&gt;&lt;wsp:rsid wsp:val=&quot;005B0DBD&quot;/&gt;&lt;wsp:rsid wsp:val=&quot;005B1EB7&quot;/&gt;&lt;wsp:rsid wsp:val=&quot;005B2DA2&quot;/&gt;&lt;wsp:rsid wsp:val=&quot;005B3E79&quot;/&gt;&lt;wsp:rsid wsp:val=&quot;005B5216&quot;/&gt;&lt;wsp:rsid wsp:val=&quot;005B5645&quot;/&gt;&lt;wsp:rsid wsp:val=&quot;005B6B52&quot;/&gt;&lt;wsp:rsid wsp:val=&quot;005B6C5E&quot;/&gt;&lt;wsp:rsid wsp:val=&quot;005B7009&quot;/&gt;&lt;wsp:rsid wsp:val=&quot;005B72BC&quot;/&gt;&lt;wsp:rsid wsp:val=&quot;005C09A6&quot;/&gt;&lt;wsp:rsid wsp:val=&quot;005C23FB&quot;/&gt;&lt;wsp:rsid wsp:val=&quot;005C33EB&quot;/&gt;&lt;wsp:rsid wsp:val=&quot;005C3B09&quot;/&gt;&lt;wsp:rsid wsp:val=&quot;005C4F5A&quot;/&gt;&lt;wsp:rsid wsp:val=&quot;005C6610&quot;/&gt;&lt;wsp:rsid wsp:val=&quot;005C7187&quot;/&gt;&lt;wsp:rsid wsp:val=&quot;005C74C5&quot;/&gt;&lt;wsp:rsid wsp:val=&quot;005C7575&quot;/&gt;&lt;wsp:rsid wsp:val=&quot;005C7C6A&quot;/&gt;&lt;wsp:rsid wsp:val=&quot;005D4C52&quot;/&gt;&lt;wsp:rsid wsp:val=&quot;005D6F5B&quot;/&gt;&lt;wsp:rsid wsp:val=&quot;005E21A7&quot;/&gt;&lt;wsp:rsid wsp:val=&quot;005E3FFA&quot;/&gt;&lt;wsp:rsid wsp:val=&quot;005E4B2E&quot;/&gt;&lt;wsp:rsid wsp:val=&quot;005E6323&quot;/&gt;&lt;wsp:rsid wsp:val=&quot;005E678B&quot;/&gt;&lt;wsp:rsid wsp:val=&quot;005E72A0&quot;/&gt;&lt;wsp:rsid wsp:val=&quot;005F097F&quot;/&gt;&lt;wsp:rsid wsp:val=&quot;005F0B01&quot;/&gt;&lt;wsp:rsid wsp:val=&quot;005F0FD7&quot;/&gt;&lt;wsp:rsid wsp:val=&quot;005F4799&quot;/&gt;&lt;wsp:rsid wsp:val=&quot;005F505C&quot;/&gt;&lt;wsp:rsid wsp:val=&quot;005F5F34&quot;/&gt;&lt;wsp:rsid wsp:val=&quot;005F6102&quot;/&gt;&lt;wsp:rsid wsp:val=&quot;005F70BA&quot;/&gt;&lt;wsp:rsid wsp:val=&quot;00600500&quot;/&gt;&lt;wsp:rsid wsp:val=&quot;006044B4&quot;/&gt;&lt;wsp:rsid wsp:val=&quot;00604AFB&quot;/&gt;&lt;wsp:rsid wsp:val=&quot;006111A4&quot;/&gt;&lt;wsp:rsid wsp:val=&quot;006130B6&quot;/&gt;&lt;wsp:rsid wsp:val=&quot;00613341&quot;/&gt;&lt;wsp:rsid wsp:val=&quot;006137D9&quot;/&gt;&lt;wsp:rsid wsp:val=&quot;0061399C&quot;/&gt;&lt;wsp:rsid wsp:val=&quot;00615666&quot;/&gt;&lt;wsp:rsid wsp:val=&quot;00615709&quot;/&gt;&lt;wsp:rsid wsp:val=&quot;006157F4&quot;/&gt;&lt;wsp:rsid wsp:val=&quot;006211E7&quot;/&gt;&lt;wsp:rsid wsp:val=&quot;00621B58&quot;/&gt;&lt;wsp:rsid wsp:val=&quot;0062310D&quot;/&gt;&lt;wsp:rsid wsp:val=&quot;006271A8&quot;/&gt;&lt;wsp:rsid wsp:val=&quot;006274A7&quot;/&gt;&lt;wsp:rsid wsp:val=&quot;006349F0&quot;/&gt;&lt;wsp:rsid wsp:val=&quot;00634FD2&quot;/&gt;&lt;wsp:rsid wsp:val=&quot;00635B6B&quot;/&gt;&lt;wsp:rsid wsp:val=&quot;006367DF&quot;/&gt;&lt;wsp:rsid wsp:val=&quot;0063792E&quot;/&gt;&lt;wsp:rsid wsp:val=&quot;00637F65&quot;/&gt;&lt;wsp:rsid wsp:val=&quot;006401E3&quot;/&gt;&lt;wsp:rsid wsp:val=&quot;006403BA&quot;/&gt;&lt;wsp:rsid wsp:val=&quot;00640B1F&quot;/&gt;&lt;wsp:rsid wsp:val=&quot;00641698&quot;/&gt;&lt;wsp:rsid wsp:val=&quot;006419EE&quot;/&gt;&lt;wsp:rsid wsp:val=&quot;00642CAB&quot;/&gt;&lt;wsp:rsid wsp:val=&quot;00643C98&quot;/&gt;&lt;wsp:rsid wsp:val=&quot;006452FD&quot;/&gt;&lt;wsp:rsid wsp:val=&quot;00645ECC&quot;/&gt;&lt;wsp:rsid wsp:val=&quot;00646520&quot;/&gt;&lt;wsp:rsid wsp:val=&quot;006465A2&quot;/&gt;&lt;wsp:rsid wsp:val=&quot;00647121&quot;/&gt;&lt;wsp:rsid wsp:val=&quot;0065033B&quot;/&gt;&lt;wsp:rsid wsp:val=&quot;00650D25&quot;/&gt;&lt;wsp:rsid wsp:val=&quot;00651485&quot;/&gt;&lt;wsp:rsid wsp:val=&quot;0065202D&quot;/&gt;&lt;wsp:rsid wsp:val=&quot;00652236&quot;/&gt;&lt;wsp:rsid wsp:val=&quot;006523BD&quot;/&gt;&lt;wsp:rsid wsp:val=&quot;00653DBE&quot;/&gt;&lt;wsp:rsid wsp:val=&quot;00653FDE&quot;/&gt;&lt;wsp:rsid wsp:val=&quot;00654866&quot;/&gt;&lt;wsp:rsid wsp:val=&quot;00654BAA&quot;/&gt;&lt;wsp:rsid wsp:val=&quot;00655648&quot;/&gt;&lt;wsp:rsid wsp:val=&quot;006563A7&quot;/&gt;&lt;wsp:rsid wsp:val=&quot;00656FEF&quot;/&gt;&lt;wsp:rsid wsp:val=&quot;006606DE&quot;/&gt;&lt;wsp:rsid wsp:val=&quot;006608AC&quot;/&gt;&lt;wsp:rsid wsp:val=&quot;0066227A&quot;/&gt;&lt;wsp:rsid wsp:val=&quot;006629B8&quot;/&gt;&lt;wsp:rsid wsp:val=&quot;00664ABD&quot;/&gt;&lt;wsp:rsid wsp:val=&quot;006658B0&quot;/&gt;&lt;wsp:rsid wsp:val=&quot;00667FA3&quot;/&gt;&lt;wsp:rsid wsp:val=&quot;00670362&quot;/&gt;&lt;wsp:rsid wsp:val=&quot;00670E65&quot;/&gt;&lt;wsp:rsid wsp:val=&quot;006746CD&quot;/&gt;&lt;wsp:rsid wsp:val=&quot;00675069&quot;/&gt;&lt;wsp:rsid wsp:val=&quot;006753DF&quot;/&gt;&lt;wsp:rsid wsp:val=&quot;00676000&quot;/&gt;&lt;wsp:rsid wsp:val=&quot;00676422&quot;/&gt;&lt;wsp:rsid wsp:val=&quot;00676A2E&quot;/&gt;&lt;wsp:rsid wsp:val=&quot;006770AF&quot;/&gt;&lt;wsp:rsid wsp:val=&quot;00680FE2&quot;/&gt;&lt;wsp:rsid wsp:val=&quot;006827F5&quot;/&gt;&lt;wsp:rsid wsp:val=&quot;00684DD7&quot;/&gt;&lt;wsp:rsid wsp:val=&quot;0068537E&quot;/&gt;&lt;wsp:rsid wsp:val=&quot;00685491&quot;/&gt;&lt;wsp:rsid wsp:val=&quot;00691350&quot;/&gt;&lt;wsp:rsid wsp:val=&quot;0069319C&quot;/&gt;&lt;wsp:rsid wsp:val=&quot;00694BE0&quot;/&gt;&lt;wsp:rsid wsp:val=&quot;00696117&quot;/&gt;&lt;wsp:rsid wsp:val=&quot;006A0002&quot;/&gt;&lt;wsp:rsid wsp:val=&quot;006A05F0&quot;/&gt;&lt;wsp:rsid wsp:val=&quot;006A3062&quot;/&gt;&lt;wsp:rsid wsp:val=&quot;006A547C&quot;/&gt;&lt;wsp:rsid wsp:val=&quot;006A57C2&quot;/&gt;&lt;wsp:rsid wsp:val=&quot;006A5D2C&quot;/&gt;&lt;wsp:rsid wsp:val=&quot;006A6319&quot;/&gt;&lt;wsp:rsid wsp:val=&quot;006A6FBE&quot;/&gt;&lt;wsp:rsid wsp:val=&quot;006A7ACB&quot;/&gt;&lt;wsp:rsid wsp:val=&quot;006B2BA5&quot;/&gt;&lt;wsp:rsid wsp:val=&quot;006B3F17&quot;/&gt;&lt;wsp:rsid wsp:val=&quot;006B6D77&quot;/&gt;&lt;wsp:rsid wsp:val=&quot;006B7A9E&quot;/&gt;&lt;wsp:rsid wsp:val=&quot;006C1377&quot;/&gt;&lt;wsp:rsid wsp:val=&quot;006C3DD4&quot;/&gt;&lt;wsp:rsid wsp:val=&quot;006C3DE6&quot;/&gt;&lt;wsp:rsid wsp:val=&quot;006C3F2C&quot;/&gt;&lt;wsp:rsid wsp:val=&quot;006C5ED4&quot;/&gt;&lt;wsp:rsid wsp:val=&quot;006D014B&quot;/&gt;&lt;wsp:rsid wsp:val=&quot;006D23C7&quot;/&gt;&lt;wsp:rsid wsp:val=&quot;006D2464&quot;/&gt;&lt;wsp:rsid wsp:val=&quot;006D5A51&quot;/&gt;&lt;wsp:rsid wsp:val=&quot;006D5AF9&quot;/&gt;&lt;wsp:rsid wsp:val=&quot;006D620C&quot;/&gt;&lt;wsp:rsid wsp:val=&quot;006D660A&quot;/&gt;&lt;wsp:rsid wsp:val=&quot;006D755E&quot;/&gt;&lt;wsp:rsid wsp:val=&quot;006E06D1&quot;/&gt;&lt;wsp:rsid wsp:val=&quot;006E2CBD&quot;/&gt;&lt;wsp:rsid wsp:val=&quot;006E4DF2&quot;/&gt;&lt;wsp:rsid wsp:val=&quot;006E56BA&quot;/&gt;&lt;wsp:rsid wsp:val=&quot;006E61E7&quot;/&gt;&lt;wsp:rsid wsp:val=&quot;006E7EE5&quot;/&gt;&lt;wsp:rsid wsp:val=&quot;006F180F&quot;/&gt;&lt;wsp:rsid wsp:val=&quot;006F2216&quot;/&gt;&lt;wsp:rsid wsp:val=&quot;006F47CB&quot;/&gt;&lt;wsp:rsid wsp:val=&quot;006F5F86&quot;/&gt;&lt;wsp:rsid wsp:val=&quot;006F65D0&quot;/&gt;&lt;wsp:rsid wsp:val=&quot;006F7A8D&quot;/&gt;&lt;wsp:rsid wsp:val=&quot;007018B3&quot;/&gt;&lt;wsp:rsid wsp:val=&quot;007029C7&quot;/&gt;&lt;wsp:rsid wsp:val=&quot;007041D1&quot;/&gt;&lt;wsp:rsid wsp:val=&quot;007044A5&quot;/&gt;&lt;wsp:rsid wsp:val=&quot;007049EC&quot;/&gt;&lt;wsp:rsid wsp:val=&quot;00704BEE&quot;/&gt;&lt;wsp:rsid wsp:val=&quot;00705476&quot;/&gt;&lt;wsp:rsid wsp:val=&quot;00710DFA&quot;/&gt;&lt;wsp:rsid wsp:val=&quot;00711515&quot;/&gt;&lt;wsp:rsid wsp:val=&quot;0071417F&quot;/&gt;&lt;wsp:rsid wsp:val=&quot;007147D3&quot;/&gt;&lt;wsp:rsid wsp:val=&quot;007150FC&quot;/&gt;&lt;wsp:rsid wsp:val=&quot;007165B6&quot;/&gt;&lt;wsp:rsid wsp:val=&quot;00717081&quot;/&gt;&lt;wsp:rsid wsp:val=&quot;00717584&quot;/&gt;&lt;wsp:rsid wsp:val=&quot;00717713&quot;/&gt;&lt;wsp:rsid wsp:val=&quot;00717BB5&quot;/&gt;&lt;wsp:rsid wsp:val=&quot;0072052A&quot;/&gt;&lt;wsp:rsid wsp:val=&quot;00720A43&quot;/&gt;&lt;wsp:rsid wsp:val=&quot;00721176&quot;/&gt;&lt;wsp:rsid wsp:val=&quot;00721DB7&quot;/&gt;&lt;wsp:rsid wsp:val=&quot;00721F76&quot;/&gt;&lt;wsp:rsid wsp:val=&quot;007221AA&quot;/&gt;&lt;wsp:rsid wsp:val=&quot;00723F9D&quot;/&gt;&lt;wsp:rsid wsp:val=&quot;00724149&quot;/&gt;&lt;wsp:rsid wsp:val=&quot;007249E6&quot;/&gt;&lt;wsp:rsid wsp:val=&quot;007335CD&quot;/&gt;&lt;wsp:rsid wsp:val=&quot;00737D18&quot;/&gt;&lt;wsp:rsid wsp:val=&quot;0074070F&quot;/&gt;&lt;wsp:rsid wsp:val=&quot;0074078D&quot;/&gt;&lt;wsp:rsid wsp:val=&quot;00741EDF&quot;/&gt;&lt;wsp:rsid wsp:val=&quot;00742475&quot;/&gt;&lt;wsp:rsid wsp:val=&quot;00742773&quot;/&gt;&lt;wsp:rsid wsp:val=&quot;007432C4&quot;/&gt;&lt;wsp:rsid wsp:val=&quot;00745F57&quot;/&gt;&lt;wsp:rsid wsp:val=&quot;00745FC3&quot;/&gt;&lt;wsp:rsid wsp:val=&quot;00747B09&quot;/&gt;&lt;wsp:rsid wsp:val=&quot;007507C0&quot;/&gt;&lt;wsp:rsid wsp:val=&quot;00750C65&quot;/&gt;&lt;wsp:rsid wsp:val=&quot;00753591&quot;/&gt;&lt;wsp:rsid wsp:val=&quot;007544A0&quot;/&gt;&lt;wsp:rsid wsp:val=&quot;00754DC7&quot;/&gt;&lt;wsp:rsid wsp:val=&quot;007559A3&quot;/&gt;&lt;wsp:rsid wsp:val=&quot;00757FCC&quot;/&gt;&lt;wsp:rsid wsp:val=&quot;007617AD&quot;/&gt;&lt;wsp:rsid wsp:val=&quot;00761BEB&quot;/&gt;&lt;wsp:rsid wsp:val=&quot;007623CB&quot;/&gt;&lt;wsp:rsid wsp:val=&quot;00762D44&quot;/&gt;&lt;wsp:rsid wsp:val=&quot;00762D78&quot;/&gt;&lt;wsp:rsid wsp:val=&quot;0076456C&quot;/&gt;&lt;wsp:rsid wsp:val=&quot;00767DEA&quot;/&gt;&lt;wsp:rsid wsp:val=&quot;00773E20&quot;/&gt;&lt;wsp:rsid wsp:val=&quot;00775395&quot;/&gt;&lt;wsp:rsid wsp:val=&quot;007754E6&quot;/&gt;&lt;wsp:rsid wsp:val=&quot;00775F7E&quot;/&gt;&lt;wsp:rsid wsp:val=&quot;00776DE5&quot;/&gt;&lt;wsp:rsid wsp:val=&quot;00777865&quot;/&gt;&lt;wsp:rsid wsp:val=&quot;00782B1F&quot;/&gt;&lt;wsp:rsid wsp:val=&quot;00783277&quot;/&gt;&lt;wsp:rsid wsp:val=&quot;007853C2&quot;/&gt;&lt;wsp:rsid wsp:val=&quot;00786CA1&quot;/&gt;&lt;wsp:rsid wsp:val=&quot;0078733D&quot;/&gt;&lt;wsp:rsid wsp:val=&quot;007874D0&quot;/&gt;&lt;wsp:rsid wsp:val=&quot;00791405&quot;/&gt;&lt;wsp:rsid wsp:val=&quot;0079254F&quot;/&gt;&lt;wsp:rsid wsp:val=&quot;0079416C&quot;/&gt;&lt;wsp:rsid wsp:val=&quot;0079493D&quot;/&gt;&lt;wsp:rsid wsp:val=&quot;00795983&quot;/&gt;&lt;wsp:rsid wsp:val=&quot;00796B45&quot;/&gt;&lt;wsp:rsid wsp:val=&quot;007A2FE0&quot;/&gt;&lt;wsp:rsid wsp:val=&quot;007A3344&quot;/&gt;&lt;wsp:rsid wsp:val=&quot;007A3D59&quot;/&gt;&lt;wsp:rsid wsp:val=&quot;007A5688&quot;/&gt;&lt;wsp:rsid wsp:val=&quot;007A5744&quot;/&gt;&lt;wsp:rsid wsp:val=&quot;007A5BE3&quot;/&gt;&lt;wsp:rsid wsp:val=&quot;007A5EB4&quot;/&gt;&lt;wsp:rsid wsp:val=&quot;007A7832&quot;/&gt;&lt;wsp:rsid wsp:val=&quot;007B0A4A&quot;/&gt;&lt;wsp:rsid wsp:val=&quot;007B1095&quot;/&gt;&lt;wsp:rsid wsp:val=&quot;007B4A8E&quot;/&gt;&lt;wsp:rsid wsp:val=&quot;007B5865&quot;/&gt;&lt;wsp:rsid wsp:val=&quot;007C0321&quot;/&gt;&lt;wsp:rsid wsp:val=&quot;007C1C47&quot;/&gt;&lt;wsp:rsid wsp:val=&quot;007C1C72&quot;/&gt;&lt;wsp:rsid wsp:val=&quot;007C3058&quot;/&gt;&lt;wsp:rsid wsp:val=&quot;007C5E08&quot;/&gt;&lt;wsp:rsid wsp:val=&quot;007C67F9&quot;/&gt;&lt;wsp:rsid wsp:val=&quot;007C6D1F&quot;/&gt;&lt;wsp:rsid wsp:val=&quot;007D1D23&quot;/&gt;&lt;wsp:rsid wsp:val=&quot;007D31EE&quot;/&gt;&lt;wsp:rsid wsp:val=&quot;007D3E9F&quot;/&gt;&lt;wsp:rsid wsp:val=&quot;007D4EEE&quot;/&gt;&lt;wsp:rsid wsp:val=&quot;007D4F16&quot;/&gt;&lt;wsp:rsid wsp:val=&quot;007D69A1&quot;/&gt;&lt;wsp:rsid wsp:val=&quot;007E1967&quot;/&gt;&lt;wsp:rsid wsp:val=&quot;007E2873&quot;/&gt;&lt;wsp:rsid wsp:val=&quot;007E482C&quot;/&gt;&lt;wsp:rsid wsp:val=&quot;007E66EA&quot;/&gt;&lt;wsp:rsid wsp:val=&quot;007E67C1&quot;/&gt;&lt;wsp:rsid wsp:val=&quot;007F0A32&quot;/&gt;&lt;wsp:rsid wsp:val=&quot;007F0E7E&quot;/&gt;&lt;wsp:rsid wsp:val=&quot;007F5E93&quot;/&gt;&lt;wsp:rsid wsp:val=&quot;00800710&quot;/&gt;&lt;wsp:rsid wsp:val=&quot;00801B45&quot;/&gt;&lt;wsp:rsid wsp:val=&quot;008032F5&quot;/&gt;&lt;wsp:rsid wsp:val=&quot;00805A11&quot;/&gt;&lt;wsp:rsid wsp:val=&quot;00805B55&quot;/&gt;&lt;wsp:rsid wsp:val=&quot;008072B0&quot;/&gt;&lt;wsp:rsid wsp:val=&quot;00811346&quot;/&gt;&lt;wsp:rsid wsp:val=&quot;00811534&quot;/&gt;&lt;wsp:rsid wsp:val=&quot;008125A0&quot;/&gt;&lt;wsp:rsid wsp:val=&quot;00812BDA&quot;/&gt;&lt;wsp:rsid wsp:val=&quot;008144D2&quot;/&gt;&lt;wsp:rsid wsp:val=&quot;00815934&quot;/&gt;&lt;wsp:rsid wsp:val=&quot;00815CE9&quot;/&gt;&lt;wsp:rsid wsp:val=&quot;00817233&quot;/&gt;&lt;wsp:rsid wsp:val=&quot;00822F84&quot;/&gt;&lt;wsp:rsid wsp:val=&quot;008237C6&quot;/&gt;&lt;wsp:rsid wsp:val=&quot;00827E6F&quot;/&gt;&lt;wsp:rsid wsp:val=&quot;008325CD&quot;/&gt;&lt;wsp:rsid wsp:val=&quot;0083282F&quot;/&gt;&lt;wsp:rsid wsp:val=&quot;00833E93&quot;/&gt;&lt;wsp:rsid wsp:val=&quot;00834164&quot;/&gt;&lt;wsp:rsid wsp:val=&quot;0083452B&quot;/&gt;&lt;wsp:rsid wsp:val=&quot;00834F78&quot;/&gt;&lt;wsp:rsid wsp:val=&quot;008376C5&quot;/&gt;&lt;wsp:rsid wsp:val=&quot;00837E9D&quot;/&gt;&lt;wsp:rsid wsp:val=&quot;00840D81&quot;/&gt;&lt;wsp:rsid wsp:val=&quot;008415B7&quot;/&gt;&lt;wsp:rsid wsp:val=&quot;00842C12&quot;/&gt;&lt;wsp:rsid wsp:val=&quot;008437F6&quot;/&gt;&lt;wsp:rsid wsp:val=&quot;00845C7A&quot;/&gt;&lt;wsp:rsid wsp:val=&quot;008466A3&quot;/&gt;&lt;wsp:rsid wsp:val=&quot;00852F0F&quot;/&gt;&lt;wsp:rsid wsp:val=&quot;00853BE1&quot;/&gt;&lt;wsp:rsid wsp:val=&quot;00855AE9&quot;/&gt;&lt;wsp:rsid wsp:val=&quot;00862028&quot;/&gt;&lt;wsp:rsid wsp:val=&quot;0086295A&quot;/&gt;&lt;wsp:rsid wsp:val=&quot;00863A28&quot;/&gt;&lt;wsp:rsid wsp:val=&quot;00864026&quot;/&gt;&lt;wsp:rsid wsp:val=&quot;00864393&quot;/&gt;&lt;wsp:rsid wsp:val=&quot;00866301&quot;/&gt;&lt;wsp:rsid wsp:val=&quot;0086679A&quot;/&gt;&lt;wsp:rsid wsp:val=&quot;00867AEE&quot;/&gt;&lt;wsp:rsid wsp:val=&quot;008707C9&quot;/&gt;&lt;wsp:rsid wsp:val=&quot;00871AE4&quot;/&gt;&lt;wsp:rsid wsp:val=&quot;00874E9D&quot;/&gt;&lt;wsp:rsid wsp:val=&quot;008752ED&quot;/&gt;&lt;wsp:rsid wsp:val=&quot;0087652C&quot;/&gt;&lt;wsp:rsid wsp:val=&quot;00877376&quot;/&gt;&lt;wsp:rsid wsp:val=&quot;0088096A&quot;/&gt;&lt;wsp:rsid wsp:val=&quot;00880D31&quot;/&gt;&lt;wsp:rsid wsp:val=&quot;00881A28&quot;/&gt;&lt;wsp:rsid wsp:val=&quot;0088257F&quot;/&gt;&lt;wsp:rsid wsp:val=&quot;0088367B&quot;/&gt;&lt;wsp:rsid wsp:val=&quot;00890EF5&quot;/&gt;&lt;wsp:rsid wsp:val=&quot;008931AB&quot;/&gt;&lt;wsp:rsid wsp:val=&quot;008932D0&quot;/&gt;&lt;wsp:rsid wsp:val=&quot;0089357B&quot;/&gt;&lt;wsp:rsid wsp:val=&quot;00893662&quot;/&gt;&lt;wsp:rsid wsp:val=&quot;00893BE0&quot;/&gt;&lt;wsp:rsid wsp:val=&quot;00896374&quot;/&gt;&lt;wsp:rsid wsp:val=&quot;00896588&quot;/&gt;&lt;wsp:rsid wsp:val=&quot;008A048D&quot;/&gt;&lt;wsp:rsid wsp:val=&quot;008A326C&quot;/&gt;&lt;wsp:rsid wsp:val=&quot;008A3905&quot;/&gt;&lt;wsp:rsid wsp:val=&quot;008A5806&quot;/&gt;&lt;wsp:rsid wsp:val=&quot;008A651F&quot;/&gt;&lt;wsp:rsid wsp:val=&quot;008B0AE6&quot;/&gt;&lt;wsp:rsid wsp:val=&quot;008B0BE5&quot;/&gt;&lt;wsp:rsid wsp:val=&quot;008B253F&quot;/&gt;&lt;wsp:rsid wsp:val=&quot;008B27DA&quot;/&gt;&lt;wsp:rsid wsp:val=&quot;008B3746&quot;/&gt;&lt;wsp:rsid wsp:val=&quot;008B54E8&quot;/&gt;&lt;wsp:rsid wsp:val=&quot;008B6638&quot;/&gt;&lt;wsp:rsid wsp:val=&quot;008B671F&quot;/&gt;&lt;wsp:rsid wsp:val=&quot;008B6A06&quot;/&gt;&lt;wsp:rsid wsp:val=&quot;008B6D40&quot;/&gt;&lt;wsp:rsid wsp:val=&quot;008C1113&quot;/&gt;&lt;wsp:rsid wsp:val=&quot;008C6366&quot;/&gt;&lt;wsp:rsid wsp:val=&quot;008C6909&quot;/&gt;&lt;wsp:rsid wsp:val=&quot;008D0B66&quot;/&gt;&lt;wsp:rsid wsp:val=&quot;008D1598&quot;/&gt;&lt;wsp:rsid wsp:val=&quot;008D4CE1&quot;/&gt;&lt;wsp:rsid wsp:val=&quot;008D5687&quot;/&gt;&lt;wsp:rsid wsp:val=&quot;008D5B19&quot;/&gt;&lt;wsp:rsid wsp:val=&quot;008D6AB4&quot;/&gt;&lt;wsp:rsid wsp:val=&quot;008D74D4&quot;/&gt;&lt;wsp:rsid wsp:val=&quot;008D7CFD&quot;/&gt;&lt;wsp:rsid wsp:val=&quot;008E0253&quot;/&gt;&lt;wsp:rsid wsp:val=&quot;008E049D&quot;/&gt;&lt;wsp:rsid wsp:val=&quot;008E11CC&quot;/&gt;&lt;wsp:rsid wsp:val=&quot;008E20C7&quot;/&gt;&lt;wsp:rsid wsp:val=&quot;008E216D&quot;/&gt;&lt;wsp:rsid wsp:val=&quot;008E454D&quot;/&gt;&lt;wsp:rsid wsp:val=&quot;008E4CB7&quot;/&gt;&lt;wsp:rsid wsp:val=&quot;008F08FD&quot;/&gt;&lt;wsp:rsid wsp:val=&quot;008F0D49&quot;/&gt;&lt;wsp:rsid wsp:val=&quot;008F2B94&quot;/&gt;&lt;wsp:rsid wsp:val=&quot;008F31A2&quot;/&gt;&lt;wsp:rsid wsp:val=&quot;008F35D6&quot;/&gt;&lt;wsp:rsid wsp:val=&quot;008F36AA&quot;/&gt;&lt;wsp:rsid wsp:val=&quot;008F503F&quot;/&gt;&lt;wsp:rsid wsp:val=&quot;008F509F&quot;/&gt;&lt;wsp:rsid wsp:val=&quot;008F50EC&quot;/&gt;&lt;wsp:rsid wsp:val=&quot;008F5BC5&quot;/&gt;&lt;wsp:rsid wsp:val=&quot;009008B1&quot;/&gt;&lt;wsp:rsid wsp:val=&quot;00900EAF&quot;/&gt;&lt;wsp:rsid wsp:val=&quot;00900FE5&quot;/&gt;&lt;wsp:rsid wsp:val=&quot;0090121E&quot;/&gt;&lt;wsp:rsid wsp:val=&quot;00902017&quot;/&gt;&lt;wsp:rsid wsp:val=&quot;00902567&quot;/&gt;&lt;wsp:rsid wsp:val=&quot;009025B1&quot;/&gt;&lt;wsp:rsid wsp:val=&quot;00903AE9&quot;/&gt;&lt;wsp:rsid wsp:val=&quot;00905625&quot;/&gt;&lt;wsp:rsid wsp:val=&quot;009057A3&quot;/&gt;&lt;wsp:rsid wsp:val=&quot;009068D5&quot;/&gt;&lt;wsp:rsid wsp:val=&quot;009115FA&quot;/&gt;&lt;wsp:rsid wsp:val=&quot;00912D97&quot;/&gt;&lt;wsp:rsid wsp:val=&quot;00913A7B&quot;/&gt;&lt;wsp:rsid wsp:val=&quot;00916765&quot;/&gt;&lt;wsp:rsid wsp:val=&quot;00920F18&quot;/&gt;&lt;wsp:rsid wsp:val=&quot;009210A3&quot;/&gt;&lt;wsp:rsid wsp:val=&quot;00921530&quot;/&gt;&lt;wsp:rsid wsp:val=&quot;00922141&quot;/&gt;&lt;wsp:rsid wsp:val=&quot;0092232C&quot;/&gt;&lt;wsp:rsid wsp:val=&quot;00922FE8&quot;/&gt;&lt;wsp:rsid wsp:val=&quot;00923679&quot;/&gt;&lt;wsp:rsid wsp:val=&quot;00923820&quot;/&gt;&lt;wsp:rsid wsp:val=&quot;00931270&quot;/&gt;&lt;wsp:rsid wsp:val=&quot;00932083&quot;/&gt;&lt;wsp:rsid wsp:val=&quot;0093240A&quot;/&gt;&lt;wsp:rsid wsp:val=&quot;00932FB4&quot;/&gt;&lt;wsp:rsid wsp:val=&quot;009355C7&quot;/&gt;&lt;wsp:rsid wsp:val=&quot;00935C4E&quot;/&gt;&lt;wsp:rsid wsp:val=&quot;0093761F&quot;/&gt;&lt;wsp:rsid wsp:val=&quot;00937893&quot;/&gt;&lt;wsp:rsid wsp:val=&quot;00940333&quot;/&gt;&lt;wsp:rsid wsp:val=&quot;009411E3&quot;/&gt;&lt;wsp:rsid wsp:val=&quot;009413DB&quot;/&gt;&lt;wsp:rsid wsp:val=&quot;00942057&quot;/&gt;&lt;wsp:rsid wsp:val=&quot;00943C01&quot;/&gt;&lt;wsp:rsid wsp:val=&quot;00946682&quot;/&gt;&lt;wsp:rsid wsp:val=&quot;00946F3D&quot;/&gt;&lt;wsp:rsid wsp:val=&quot;00950927&quot;/&gt;&lt;wsp:rsid wsp:val=&quot;009511FE&quot;/&gt;&lt;wsp:rsid wsp:val=&quot;009527EC&quot;/&gt;&lt;wsp:rsid wsp:val=&quot;00952E31&quot;/&gt;&lt;wsp:rsid wsp:val=&quot;00956453&quot;/&gt;&lt;wsp:rsid wsp:val=&quot;00956C86&quot;/&gt;&lt;wsp:rsid wsp:val=&quot;00961C1D&quot;/&gt;&lt;wsp:rsid wsp:val=&quot;00962141&quot;/&gt;&lt;wsp:rsid wsp:val=&quot;00962B9F&quot;/&gt;&lt;wsp:rsid wsp:val=&quot;00963787&quot;/&gt;&lt;wsp:rsid wsp:val=&quot;00964E2A&quot;/&gt;&lt;wsp:rsid wsp:val=&quot;00970F67&quot;/&gt;&lt;wsp:rsid wsp:val=&quot;009808AB&quot;/&gt;&lt;wsp:rsid wsp:val=&quot;009816BA&quot;/&gt;&lt;wsp:rsid wsp:val=&quot;00982888&quot;/&gt;&lt;wsp:rsid wsp:val=&quot;009830D2&quot;/&gt;&lt;wsp:rsid wsp:val=&quot;00983421&quot;/&gt;&lt;wsp:rsid wsp:val=&quot;00983805&quot;/&gt;&lt;wsp:rsid wsp:val=&quot;00984A29&quot;/&gt;&lt;wsp:rsid wsp:val=&quot;00985B26&quot;/&gt;&lt;wsp:rsid wsp:val=&quot;00986D53&quot;/&gt;&lt;wsp:rsid wsp:val=&quot;009872F0&quot;/&gt;&lt;wsp:rsid wsp:val=&quot;009906F7&quot;/&gt;&lt;wsp:rsid wsp:val=&quot;00991656&quot;/&gt;&lt;wsp:rsid wsp:val=&quot;009937EE&quot;/&gt;&lt;wsp:rsid wsp:val=&quot;00994C31&quot;/&gt;&lt;wsp:rsid wsp:val=&quot;009959D7&quot;/&gt;&lt;wsp:rsid wsp:val=&quot;00996D42&quot;/&gt;&lt;wsp:rsid wsp:val=&quot;00997F43&quot;/&gt;&lt;wsp:rsid wsp:val=&quot;009A1CBF&quot;/&gt;&lt;wsp:rsid wsp:val=&quot;009A639B&quot;/&gt;&lt;wsp:rsid wsp:val=&quot;009A683B&quot;/&gt;&lt;wsp:rsid wsp:val=&quot;009A7E51&quot;/&gt;&lt;wsp:rsid wsp:val=&quot;009B0967&quot;/&gt;&lt;wsp:rsid wsp:val=&quot;009B2D58&quot;/&gt;&lt;wsp:rsid wsp:val=&quot;009B319E&quot;/&gt;&lt;wsp:rsid wsp:val=&quot;009B38C1&quot;/&gt;&lt;wsp:rsid wsp:val=&quot;009B3B57&quot;/&gt;&lt;wsp:rsid wsp:val=&quot;009B46EA&quot;/&gt;&lt;wsp:rsid wsp:val=&quot;009B48E0&quot;/&gt;&lt;wsp:rsid wsp:val=&quot;009B4F32&quot;/&gt;&lt;wsp:rsid wsp:val=&quot;009B6480&quot;/&gt;&lt;wsp:rsid wsp:val=&quot;009B7038&quot;/&gt;&lt;wsp:rsid wsp:val=&quot;009B7062&quot;/&gt;&lt;wsp:rsid wsp:val=&quot;009C1C94&quot;/&gt;&lt;wsp:rsid wsp:val=&quot;009C3BB0&quot;/&gt;&lt;wsp:rsid wsp:val=&quot;009C3C27&quot;/&gt;&lt;wsp:rsid wsp:val=&quot;009C3F9C&quot;/&gt;&lt;wsp:rsid wsp:val=&quot;009D11E6&quot;/&gt;&lt;wsp:rsid wsp:val=&quot;009D16A1&quot;/&gt;&lt;wsp:rsid wsp:val=&quot;009D230F&quot;/&gt;&lt;wsp:rsid wsp:val=&quot;009D4C74&quot;/&gt;&lt;wsp:rsid wsp:val=&quot;009D558D&quot;/&gt;&lt;wsp:rsid wsp:val=&quot;009D5867&quot;/&gt;&lt;wsp:rsid wsp:val=&quot;009D673B&quot;/&gt;&lt;wsp:rsid wsp:val=&quot;009D67A7&quot;/&gt;&lt;wsp:rsid wsp:val=&quot;009E1633&quot;/&gt;&lt;wsp:rsid wsp:val=&quot;009E2D2B&quot;/&gt;&lt;wsp:rsid wsp:val=&quot;009E3C8A&quot;/&gt;&lt;wsp:rsid wsp:val=&quot;009E4A4D&quot;/&gt;&lt;wsp:rsid wsp:val=&quot;009F0423&quot;/&gt;&lt;wsp:rsid wsp:val=&quot;009F32DD&quot;/&gt;&lt;wsp:rsid wsp:val=&quot;009F3D82&quot;/&gt;&lt;wsp:rsid wsp:val=&quot;009F4E24&quot;/&gt;&lt;wsp:rsid wsp:val=&quot;009F6101&quot;/&gt;&lt;wsp:rsid wsp:val=&quot;009F62A0&quot;/&gt;&lt;wsp:rsid wsp:val=&quot;009F6B16&quot;/&gt;&lt;wsp:rsid wsp:val=&quot;009F6BCC&quot;/&gt;&lt;wsp:rsid wsp:val=&quot;009F7422&quot;/&gt;&lt;wsp:rsid wsp:val=&quot;00A00804&quot;/&gt;&lt;wsp:rsid wsp:val=&quot;00A01532&quot;/&gt;&lt;wsp:rsid wsp:val=&quot;00A01FA2&quot;/&gt;&lt;wsp:rsid wsp:val=&quot;00A029C2&quot;/&gt;&lt;wsp:rsid wsp:val=&quot;00A03EE3&quot;/&gt;&lt;wsp:rsid wsp:val=&quot;00A046EB&quot;/&gt;&lt;wsp:rsid wsp:val=&quot;00A059C4&quot;/&gt;&lt;wsp:rsid wsp:val=&quot;00A1210F&quot;/&gt;&lt;wsp:rsid wsp:val=&quot;00A13F5B&quot;/&gt;&lt;wsp:rsid wsp:val=&quot;00A16076&quot;/&gt;&lt;wsp:rsid wsp:val=&quot;00A2026D&quot;/&gt;&lt;wsp:rsid wsp:val=&quot;00A20318&quot;/&gt;&lt;wsp:rsid wsp:val=&quot;00A20402&quot;/&gt;&lt;wsp:rsid wsp:val=&quot;00A22FC5&quot;/&gt;&lt;wsp:rsid wsp:val=&quot;00A23314&quot;/&gt;&lt;wsp:rsid wsp:val=&quot;00A23792&quot;/&gt;&lt;wsp:rsid wsp:val=&quot;00A26BAA&quot;/&gt;&lt;wsp:rsid wsp:val=&quot;00A27C99&quot;/&gt;&lt;wsp:rsid wsp:val=&quot;00A338BC&quot;/&gt;&lt;wsp:rsid wsp:val=&quot;00A36F8A&quot;/&gt;&lt;wsp:rsid wsp:val=&quot;00A370E3&quot;/&gt;&lt;wsp:rsid wsp:val=&quot;00A376BD&quot;/&gt;&lt;wsp:rsid wsp:val=&quot;00A41D70&quot;/&gt;&lt;wsp:rsid wsp:val=&quot;00A436D7&quot;/&gt;&lt;wsp:rsid wsp:val=&quot;00A44E19&quot;/&gt;&lt;wsp:rsid wsp:val=&quot;00A46F3D&quot;/&gt;&lt;wsp:rsid wsp:val=&quot;00A52D7E&quot;/&gt;&lt;wsp:rsid wsp:val=&quot;00A52EF4&quot;/&gt;&lt;wsp:rsid wsp:val=&quot;00A53347&quot;/&gt;&lt;wsp:rsid wsp:val=&quot;00A56568&quot;/&gt;&lt;wsp:rsid wsp:val=&quot;00A575D7&quot;/&gt;&lt;wsp:rsid wsp:val=&quot;00A6027E&quot;/&gt;&lt;wsp:rsid wsp:val=&quot;00A6070D&quot;/&gt;&lt;wsp:rsid wsp:val=&quot;00A61327&quot;/&gt;&lt;wsp:rsid wsp:val=&quot;00A6153F&quot;/&gt;&lt;wsp:rsid wsp:val=&quot;00A649D4&quot;/&gt;&lt;wsp:rsid wsp:val=&quot;00A64E0C&quot;/&gt;&lt;wsp:rsid wsp:val=&quot;00A70204&quot;/&gt;&lt;wsp:rsid wsp:val=&quot;00A71F01&quot;/&gt;&lt;wsp:rsid wsp:val=&quot;00A735DA&quot;/&gt;&lt;wsp:rsid wsp:val=&quot;00A74A1B&quot;/&gt;&lt;wsp:rsid wsp:val=&quot;00A75937&quot;/&gt;&lt;wsp:rsid wsp:val=&quot;00A7657B&quot;/&gt;&lt;wsp:rsid wsp:val=&quot;00A7770D&quot;/&gt;&lt;wsp:rsid wsp:val=&quot;00A82859&quot;/&gt;&lt;wsp:rsid wsp:val=&quot;00A852C2&quot;/&gt;&lt;wsp:rsid wsp:val=&quot;00A853CF&quot;/&gt;&lt;wsp:rsid wsp:val=&quot;00A8602A&quot;/&gt;&lt;wsp:rsid wsp:val=&quot;00A87B16&quot;/&gt;&lt;wsp:rsid wsp:val=&quot;00A87C66&quot;/&gt;&lt;wsp:rsid wsp:val=&quot;00A917CC&quot;/&gt;&lt;wsp:rsid wsp:val=&quot;00A93B42&quot;/&gt;&lt;wsp:rsid wsp:val=&quot;00A93EA2&quot;/&gt;&lt;wsp:rsid wsp:val=&quot;00A952D5&quot;/&gt;&lt;wsp:rsid wsp:val=&quot;00A965AA&quot;/&gt;&lt;wsp:rsid wsp:val=&quot;00A97473&quot;/&gt;&lt;wsp:rsid wsp:val=&quot;00AA04BA&quot;/&gt;&lt;wsp:rsid wsp:val=&quot;00AA14B7&quot;/&gt;&lt;wsp:rsid wsp:val=&quot;00AA1F50&quot;/&gt;&lt;wsp:rsid wsp:val=&quot;00AA36BC&quot;/&gt;&lt;wsp:rsid wsp:val=&quot;00AA36FF&quot;/&gt;&lt;wsp:rsid wsp:val=&quot;00AA594B&quot;/&gt;&lt;wsp:rsid wsp:val=&quot;00AB00AA&quot;/&gt;&lt;wsp:rsid wsp:val=&quot;00AB0E06&quot;/&gt;&lt;wsp:rsid wsp:val=&quot;00AB2873&quot;/&gt;&lt;wsp:rsid wsp:val=&quot;00AB2AE9&quot;/&gt;&lt;wsp:rsid wsp:val=&quot;00AB3C90&quot;/&gt;&lt;wsp:rsid wsp:val=&quot;00AB59FE&quot;/&gt;&lt;wsp:rsid wsp:val=&quot;00AB6C43&quot;/&gt;&lt;wsp:rsid wsp:val=&quot;00AC15DB&quot;/&gt;&lt;wsp:rsid wsp:val=&quot;00AC350D&quot;/&gt;&lt;wsp:rsid wsp:val=&quot;00AC5490&quot;/&gt;&lt;wsp:rsid wsp:val=&quot;00AC7555&quot;/&gt;&lt;wsp:rsid wsp:val=&quot;00AD1306&quot;/&gt;&lt;wsp:rsid wsp:val=&quot;00AD14E1&quot;/&gt;&lt;wsp:rsid wsp:val=&quot;00AD2BF9&quot;/&gt;&lt;wsp:rsid wsp:val=&quot;00AD3C2D&quot;/&gt;&lt;wsp:rsid wsp:val=&quot;00AD50FA&quot;/&gt;&lt;wsp:rsid wsp:val=&quot;00AD6A1E&quot;/&gt;&lt;wsp:rsid wsp:val=&quot;00AE2B29&quot;/&gt;&lt;wsp:rsid wsp:val=&quot;00AE2DE7&quot;/&gt;&lt;wsp:rsid wsp:val=&quot;00AE37F3&quot;/&gt;&lt;wsp:rsid wsp:val=&quot;00AE42B9&quot;/&gt;&lt;wsp:rsid wsp:val=&quot;00AE49E9&quot;/&gt;&lt;wsp:rsid wsp:val=&quot;00AE6332&quot;/&gt;&lt;wsp:rsid wsp:val=&quot;00AE688C&quot;/&gt;&lt;wsp:rsid wsp:val=&quot;00AF07E1&quot;/&gt;&lt;wsp:rsid wsp:val=&quot;00AF107C&quot;/&gt;&lt;wsp:rsid wsp:val=&quot;00AF503B&quot;/&gt;&lt;wsp:rsid wsp:val=&quot;00AF5FAC&quot;/&gt;&lt;wsp:rsid wsp:val=&quot;00AF6574&quot;/&gt;&lt;wsp:rsid wsp:val=&quot;00AF6E6B&quot;/&gt;&lt;wsp:rsid wsp:val=&quot;00AF7E62&quot;/&gt;&lt;wsp:rsid wsp:val=&quot;00B0109F&quot;/&gt;&lt;wsp:rsid wsp:val=&quot;00B0163C&quot;/&gt;&lt;wsp:rsid wsp:val=&quot;00B01D55&quot;/&gt;&lt;wsp:rsid wsp:val=&quot;00B024B4&quot;/&gt;&lt;wsp:rsid wsp:val=&quot;00B0754A&quot;/&gt;&lt;wsp:rsid wsp:val=&quot;00B160FC&quot;/&gt;&lt;wsp:rsid wsp:val=&quot;00B162E8&quot;/&gt;&lt;wsp:rsid wsp:val=&quot;00B20005&quot;/&gt;&lt;wsp:rsid wsp:val=&quot;00B22C4B&quot;/&gt;&lt;wsp:rsid wsp:val=&quot;00B25C2B&quot;/&gt;&lt;wsp:rsid wsp:val=&quot;00B26835&quot;/&gt;&lt;wsp:rsid wsp:val=&quot;00B27224&quot;/&gt;&lt;wsp:rsid wsp:val=&quot;00B27B51&quot;/&gt;&lt;wsp:rsid wsp:val=&quot;00B30E32&quot;/&gt;&lt;wsp:rsid wsp:val=&quot;00B31F38&quot;/&gt;&lt;wsp:rsid wsp:val=&quot;00B32B73&quot;/&gt;&lt;wsp:rsid wsp:val=&quot;00B33BB2&quot;/&gt;&lt;wsp:rsid wsp:val=&quot;00B3508C&quot;/&gt;&lt;wsp:rsid wsp:val=&quot;00B361E6&quot;/&gt;&lt;wsp:rsid wsp:val=&quot;00B4018D&quot;/&gt;&lt;wsp:rsid wsp:val=&quot;00B41296&quot;/&gt;&lt;wsp:rsid wsp:val=&quot;00B42DA4&quot;/&gt;&lt;wsp:rsid wsp:val=&quot;00B4346B&quot;/&gt;&lt;wsp:rsid wsp:val=&quot;00B452A8&quot;/&gt;&lt;wsp:rsid wsp:val=&quot;00B45435&quot;/&gt;&lt;wsp:rsid wsp:val=&quot;00B45E0D&quot;/&gt;&lt;wsp:rsid wsp:val=&quot;00B46365&quot;/&gt;&lt;wsp:rsid wsp:val=&quot;00B46D04&quot;/&gt;&lt;wsp:rsid wsp:val=&quot;00B47D25&quot;/&gt;&lt;wsp:rsid wsp:val=&quot;00B50FF6&quot;/&gt;&lt;wsp:rsid wsp:val=&quot;00B5126B&quot;/&gt;&lt;wsp:rsid wsp:val=&quot;00B516B3&quot;/&gt;&lt;wsp:rsid wsp:val=&quot;00B546A8&quot;/&gt;&lt;wsp:rsid wsp:val=&quot;00B54F69&quot;/&gt;&lt;wsp:rsid wsp:val=&quot;00B60DDD&quot;/&gt;&lt;wsp:rsid wsp:val=&quot;00B62A8A&quot;/&gt;&lt;wsp:rsid wsp:val=&quot;00B634B9&quot;/&gt;&lt;wsp:rsid wsp:val=&quot;00B6433E&quot;/&gt;&lt;wsp:rsid wsp:val=&quot;00B64A42&quot;/&gt;&lt;wsp:rsid wsp:val=&quot;00B651DD&quot;/&gt;&lt;wsp:rsid wsp:val=&quot;00B66BDB&quot;/&gt;&lt;wsp:rsid wsp:val=&quot;00B75704&quot;/&gt;&lt;wsp:rsid wsp:val=&quot;00B7662C&quot;/&gt;&lt;wsp:rsid wsp:val=&quot;00B766A6&quot;/&gt;&lt;wsp:rsid wsp:val=&quot;00B76E2C&quot;/&gt;&lt;wsp:rsid wsp:val=&quot;00B770E9&quot;/&gt;&lt;wsp:rsid wsp:val=&quot;00B77BF2&quot;/&gt;&lt;wsp:rsid wsp:val=&quot;00B804D1&quot;/&gt;&lt;wsp:rsid wsp:val=&quot;00B80EC0&quot;/&gt;&lt;wsp:rsid wsp:val=&quot;00B81C49&quot;/&gt;&lt;wsp:rsid wsp:val=&quot;00B8325F&quot;/&gt;&lt;wsp:rsid wsp:val=&quot;00B83BDD&quot;/&gt;&lt;wsp:rsid wsp:val=&quot;00B8404B&quot;/&gt;&lt;wsp:rsid wsp:val=&quot;00B853BA&quot;/&gt;&lt;wsp:rsid wsp:val=&quot;00B86460&quot;/&gt;&lt;wsp:rsid wsp:val=&quot;00B867F4&quot;/&gt;&lt;wsp:rsid wsp:val=&quot;00B86831&quot;/&gt;&lt;wsp:rsid wsp:val=&quot;00B86CF8&quot;/&gt;&lt;wsp:rsid wsp:val=&quot;00B875FB&quot;/&gt;&lt;wsp:rsid wsp:val=&quot;00B90FF5&quot;/&gt;&lt;wsp:rsid wsp:val=&quot;00B93B06&quot;/&gt;&lt;wsp:rsid wsp:val=&quot;00B93B80&quot;/&gt;&lt;wsp:rsid wsp:val=&quot;00B9528E&quot;/&gt;&lt;wsp:rsid wsp:val=&quot;00B9649E&quot;/&gt;&lt;wsp:rsid wsp:val=&quot;00B97635&quot;/&gt;&lt;wsp:rsid wsp:val=&quot;00BA2C49&quot;/&gt;&lt;wsp:rsid wsp:val=&quot;00BA3FCC&quot;/&gt;&lt;wsp:rsid wsp:val=&quot;00BA43F1&quot;/&gt;&lt;wsp:rsid wsp:val=&quot;00BA448F&quot;/&gt;&lt;wsp:rsid wsp:val=&quot;00BA618A&quot;/&gt;&lt;wsp:rsid wsp:val=&quot;00BA6FF2&quot;/&gt;&lt;wsp:rsid wsp:val=&quot;00BB4031&quot;/&gt;&lt;wsp:rsid wsp:val=&quot;00BB5C50&quot;/&gt;&lt;wsp:rsid wsp:val=&quot;00BB5EEC&quot;/&gt;&lt;wsp:rsid wsp:val=&quot;00BB69A0&quot;/&gt;&lt;wsp:rsid wsp:val=&quot;00BB6CD2&quot;/&gt;&lt;wsp:rsid wsp:val=&quot;00BC2F70&quot;/&gt;&lt;wsp:rsid wsp:val=&quot;00BC4C55&quot;/&gt;&lt;wsp:rsid wsp:val=&quot;00BC5C15&quot;/&gt;&lt;wsp:rsid wsp:val=&quot;00BC6E7C&quot;/&gt;&lt;wsp:rsid wsp:val=&quot;00BC6FEE&quot;/&gt;&lt;wsp:rsid wsp:val=&quot;00BC7DF8&quot;/&gt;&lt;wsp:rsid wsp:val=&quot;00BC7EB2&quot;/&gt;&lt;wsp:rsid wsp:val=&quot;00BD102C&quot;/&gt;&lt;wsp:rsid wsp:val=&quot;00BD1D31&quot;/&gt;&lt;wsp:rsid wsp:val=&quot;00BD37B2&quot;/&gt;&lt;wsp:rsid wsp:val=&quot;00BD3DC8&quot;/&gt;&lt;wsp:rsid wsp:val=&quot;00BD3E54&quot;/&gt;&lt;wsp:rsid wsp:val=&quot;00BD5D2D&quot;/&gt;&lt;wsp:rsid wsp:val=&quot;00BE097E&quot;/&gt;&lt;wsp:rsid wsp:val=&quot;00BE0E60&quot;/&gt;&lt;wsp:rsid wsp:val=&quot;00BE17BC&quot;/&gt;&lt;wsp:rsid wsp:val=&quot;00BE1EB3&quot;/&gt;&lt;wsp:rsid wsp:val=&quot;00BE386B&quot;/&gt;&lt;wsp:rsid wsp:val=&quot;00BE6002&quot;/&gt;&lt;wsp:rsid wsp:val=&quot;00BE71B4&quot;/&gt;&lt;wsp:rsid wsp:val=&quot;00BF0873&quot;/&gt;&lt;wsp:rsid wsp:val=&quot;00BF1F8C&quot;/&gt;&lt;wsp:rsid wsp:val=&quot;00BF29DE&quot;/&gt;&lt;wsp:rsid wsp:val=&quot;00BF2B3A&quot;/&gt;&lt;wsp:rsid wsp:val=&quot;00BF38E0&quot;/&gt;&lt;wsp:rsid wsp:val=&quot;00BF51C4&quot;/&gt;&lt;wsp:rsid wsp:val=&quot;00BF52A2&quot;/&gt;&lt;wsp:rsid wsp:val=&quot;00BF5E0B&quot;/&gt;&lt;wsp:rsid wsp:val=&quot;00BF6820&quot;/&gt;&lt;wsp:rsid wsp:val=&quot;00BF768F&quot;/&gt;&lt;wsp:rsid wsp:val=&quot;00C00483&quot;/&gt;&lt;wsp:rsid wsp:val=&quot;00C00947&quot;/&gt;&lt;wsp:rsid wsp:val=&quot;00C04068&quot;/&gt;&lt;wsp:rsid wsp:val=&quot;00C05C67&quot;/&gt;&lt;wsp:rsid wsp:val=&quot;00C108A9&quot;/&gt;&lt;wsp:rsid wsp:val=&quot;00C1355C&quot;/&gt;&lt;wsp:rsid wsp:val=&quot;00C136A8&quot;/&gt;&lt;wsp:rsid wsp:val=&quot;00C15793&quot;/&gt;&lt;wsp:rsid wsp:val=&quot;00C2194B&quot;/&gt;&lt;wsp:rsid wsp:val=&quot;00C21F0F&quot;/&gt;&lt;wsp:rsid wsp:val=&quot;00C24E01&quot;/&gt;&lt;wsp:rsid wsp:val=&quot;00C25156&quot;/&gt;&lt;wsp:rsid wsp:val=&quot;00C25BE3&quot;/&gt;&lt;wsp:rsid wsp:val=&quot;00C25F31&quot;/&gt;&lt;wsp:rsid wsp:val=&quot;00C2771A&quot;/&gt;&lt;wsp:rsid wsp:val=&quot;00C30722&quot;/&gt;&lt;wsp:rsid wsp:val=&quot;00C31E2E&quot;/&gt;&lt;wsp:rsid wsp:val=&quot;00C320AE&quot;/&gt;&lt;wsp:rsid wsp:val=&quot;00C321A6&quot;/&gt;&lt;wsp:rsid wsp:val=&quot;00C326A9&quot;/&gt;&lt;wsp:rsid wsp:val=&quot;00C3288F&quot;/&gt;&lt;wsp:rsid wsp:val=&quot;00C32E6D&quot;/&gt;&lt;wsp:rsid wsp:val=&quot;00C3322E&quot;/&gt;&lt;wsp:rsid wsp:val=&quot;00C33ED1&quot;/&gt;&lt;wsp:rsid wsp:val=&quot;00C35C4E&quot;/&gt;&lt;wsp:rsid wsp:val=&quot;00C36760&quot;/&gt;&lt;wsp:rsid wsp:val=&quot;00C369C9&quot;/&gt;&lt;wsp:rsid wsp:val=&quot;00C410B5&quot;/&gt;&lt;wsp:rsid wsp:val=&quot;00C4327C&quot;/&gt;&lt;wsp:rsid wsp:val=&quot;00C47521&quot;/&gt;&lt;wsp:rsid wsp:val=&quot;00C50E05&quot;/&gt;&lt;wsp:rsid wsp:val=&quot;00C51033&quot;/&gt;&lt;wsp:rsid wsp:val=&quot;00C517F3&quot;/&gt;&lt;wsp:rsid wsp:val=&quot;00C530CB&quot;/&gt;&lt;wsp:rsid wsp:val=&quot;00C56458&quot;/&gt;&lt;wsp:rsid wsp:val=&quot;00C56519&quot;/&gt;&lt;wsp:rsid wsp:val=&quot;00C5670F&quot;/&gt;&lt;wsp:rsid wsp:val=&quot;00C63C3B&quot;/&gt;&lt;wsp:rsid wsp:val=&quot;00C65236&quot;/&gt;&lt;wsp:rsid wsp:val=&quot;00C70E7D&quot;/&gt;&lt;wsp:rsid wsp:val=&quot;00C70F7D&quot;/&gt;&lt;wsp:rsid wsp:val=&quot;00C731B6&quot;/&gt;&lt;wsp:rsid wsp:val=&quot;00C734DD&quot;/&gt;&lt;wsp:rsid wsp:val=&quot;00C74516&quot;/&gt;&lt;wsp:rsid wsp:val=&quot;00C77302&quot;/&gt;&lt;wsp:rsid wsp:val=&quot;00C80CD8&quot;/&gt;&lt;wsp:rsid wsp:val=&quot;00C83621&quot;/&gt;&lt;wsp:rsid wsp:val=&quot;00C83C13&quot;/&gt;&lt;wsp:rsid wsp:val=&quot;00C857E4&quot;/&gt;&lt;wsp:rsid wsp:val=&quot;00C90AFD&quot;/&gt;&lt;wsp:rsid wsp:val=&quot;00C91347&quot;/&gt;&lt;wsp:rsid wsp:val=&quot;00C94C75&quot;/&gt;&lt;wsp:rsid wsp:val=&quot;00C9582E&quot;/&gt;&lt;wsp:rsid wsp:val=&quot;00CA0427&quot;/&gt;&lt;wsp:rsid wsp:val=&quot;00CA19CF&quot;/&gt;&lt;wsp:rsid wsp:val=&quot;00CA3E67&quot;/&gt;&lt;wsp:rsid wsp:val=&quot;00CA435F&quot;/&gt;&lt;wsp:rsid wsp:val=&quot;00CA642F&quot;/&gt;&lt;wsp:rsid wsp:val=&quot;00CA673F&quot;/&gt;&lt;wsp:rsid wsp:val=&quot;00CA7B7C&quot;/&gt;&lt;wsp:rsid wsp:val=&quot;00CB0E66&quot;/&gt;&lt;wsp:rsid wsp:val=&quot;00CB2483&quot;/&gt;&lt;wsp:rsid wsp:val=&quot;00CB2496&quot;/&gt;&lt;wsp:rsid wsp:val=&quot;00CB4168&quot;/&gt;&lt;wsp:rsid wsp:val=&quot;00CB4349&quot;/&gt;&lt;wsp:rsid wsp:val=&quot;00CB43BE&quot;/&gt;&lt;wsp:rsid wsp:val=&quot;00CB4D55&quot;/&gt;&lt;wsp:rsid wsp:val=&quot;00CB527A&quot;/&gt;&lt;wsp:rsid wsp:val=&quot;00CB64BD&quot;/&gt;&lt;wsp:rsid wsp:val=&quot;00CB6976&quot;/&gt;&lt;wsp:rsid wsp:val=&quot;00CB6F71&quot;/&gt;&lt;wsp:rsid wsp:val=&quot;00CB766D&quot;/&gt;&lt;wsp:rsid wsp:val=&quot;00CC20E0&quot;/&gt;&lt;wsp:rsid wsp:val=&quot;00CC22FB&quot;/&gt;&lt;wsp:rsid wsp:val=&quot;00CC28D5&quot;/&gt;&lt;wsp:rsid wsp:val=&quot;00CC41ED&quot;/&gt;&lt;wsp:rsid wsp:val=&quot;00CD100E&quot;/&gt;&lt;wsp:rsid wsp:val=&quot;00CD1383&quot;/&gt;&lt;wsp:rsid wsp:val=&quot;00CD14A2&quot;/&gt;&lt;wsp:rsid wsp:val=&quot;00CD464F&quot;/&gt;&lt;wsp:rsid wsp:val=&quot;00CD4DD7&quot;/&gt;&lt;wsp:rsid wsp:val=&quot;00CD5243&quot;/&gt;&lt;wsp:rsid wsp:val=&quot;00CD62D7&quot;/&gt;&lt;wsp:rsid wsp:val=&quot;00CD7A8B&quot;/&gt;&lt;wsp:rsid wsp:val=&quot;00CD7CC9&quot;/&gt;&lt;wsp:rsid wsp:val=&quot;00CE0E66&quot;/&gt;&lt;wsp:rsid wsp:val=&quot;00CE1478&quot;/&gt;&lt;wsp:rsid wsp:val=&quot;00CE1CBF&quot;/&gt;&lt;wsp:rsid wsp:val=&quot;00CE1F94&quot;/&gt;&lt;wsp:rsid wsp:val=&quot;00CE22BF&quot;/&gt;&lt;wsp:rsid wsp:val=&quot;00CE3ACC&quot;/&gt;&lt;wsp:rsid wsp:val=&quot;00CE5462&quot;/&gt;&lt;wsp:rsid wsp:val=&quot;00CE551B&quot;/&gt;&lt;wsp:rsid wsp:val=&quot;00CE7678&quot;/&gt;&lt;wsp:rsid wsp:val=&quot;00CF04D6&quot;/&gt;&lt;wsp:rsid wsp:val=&quot;00CF0AB4&quot;/&gt;&lt;wsp:rsid wsp:val=&quot;00CF0EE8&quot;/&gt;&lt;wsp:rsid wsp:val=&quot;00CF1948&quot;/&gt;&lt;wsp:rsid wsp:val=&quot;00CF2158&quot;/&gt;&lt;wsp:rsid wsp:val=&quot;00CF6B5E&quot;/&gt;&lt;wsp:rsid wsp:val=&quot;00CF6E76&quot;/&gt;&lt;wsp:rsid wsp:val=&quot;00D014FD&quot;/&gt;&lt;wsp:rsid wsp:val=&quot;00D01D8A&quot;/&gt;&lt;wsp:rsid wsp:val=&quot;00D03F18&quot;/&gt;&lt;wsp:rsid wsp:val=&quot;00D0418E&quot;/&gt;&lt;wsp:rsid wsp:val=&quot;00D045F1&quot;/&gt;&lt;wsp:rsid wsp:val=&quot;00D07824&quot;/&gt;&lt;wsp:rsid wsp:val=&quot;00D07A2C&quot;/&gt;&lt;wsp:rsid wsp:val=&quot;00D11A2E&quot;/&gt;&lt;wsp:rsid wsp:val=&quot;00D1352B&quot;/&gt;&lt;wsp:rsid wsp:val=&quot;00D14F91&quot;/&gt;&lt;wsp:rsid wsp:val=&quot;00D16467&quot;/&gt;&lt;wsp:rsid wsp:val=&quot;00D17FED&quot;/&gt;&lt;wsp:rsid wsp:val=&quot;00D20D77&quot;/&gt;&lt;wsp:rsid wsp:val=&quot;00D2452D&quot;/&gt;&lt;wsp:rsid wsp:val=&quot;00D24BCB&quot;/&gt;&lt;wsp:rsid wsp:val=&quot;00D251C5&quot;/&gt;&lt;wsp:rsid wsp:val=&quot;00D25C25&quot;/&gt;&lt;wsp:rsid wsp:val=&quot;00D25D02&quot;/&gt;&lt;wsp:rsid wsp:val=&quot;00D27836&quot;/&gt;&lt;wsp:rsid wsp:val=&quot;00D3489B&quot;/&gt;&lt;wsp:rsid wsp:val=&quot;00D349F9&quot;/&gt;&lt;wsp:rsid wsp:val=&quot;00D359B8&quot;/&gt;&lt;wsp:rsid wsp:val=&quot;00D36FEC&quot;/&gt;&lt;wsp:rsid wsp:val=&quot;00D41DF3&quot;/&gt;&lt;wsp:rsid wsp:val=&quot;00D45A8C&quot;/&gt;&lt;wsp:rsid wsp:val=&quot;00D45F0C&quot;/&gt;&lt;wsp:rsid wsp:val=&quot;00D467C4&quot;/&gt;&lt;wsp:rsid wsp:val=&quot;00D46C1A&quot;/&gt;&lt;wsp:rsid wsp:val=&quot;00D5140E&quot;/&gt;&lt;wsp:rsid wsp:val=&quot;00D5185A&quot;/&gt;&lt;wsp:rsid wsp:val=&quot;00D56AA3&quot;/&gt;&lt;wsp:rsid wsp:val=&quot;00D604BC&quot;/&gt;&lt;wsp:rsid wsp:val=&quot;00D6089A&quot;/&gt;&lt;wsp:rsid wsp:val=&quot;00D64FEF&quot;/&gt;&lt;wsp:rsid wsp:val=&quot;00D65121&quot;/&gt;&lt;wsp:rsid wsp:val=&quot;00D651CE&quot;/&gt;&lt;wsp:rsid wsp:val=&quot;00D65380&quot;/&gt;&lt;wsp:rsid wsp:val=&quot;00D67A8A&quot;/&gt;&lt;wsp:rsid wsp:val=&quot;00D7039B&quot;/&gt;&lt;wsp:rsid wsp:val=&quot;00D734FC&quot;/&gt;&lt;wsp:rsid wsp:val=&quot;00D739E9&quot;/&gt;&lt;wsp:rsid wsp:val=&quot;00D751D9&quot;/&gt;&lt;wsp:rsid wsp:val=&quot;00D778E0&quot;/&gt;&lt;wsp:rsid wsp:val=&quot;00D82E8A&quot;/&gt;&lt;wsp:rsid wsp:val=&quot;00D85318&quot;/&gt;&lt;wsp:rsid wsp:val=&quot;00D85B08&quot;/&gt;&lt;wsp:rsid wsp:val=&quot;00D85B93&quot;/&gt;&lt;wsp:rsid wsp:val=&quot;00D9004F&quot;/&gt;&lt;wsp:rsid wsp:val=&quot;00D92214&quot;/&gt;&lt;wsp:rsid wsp:val=&quot;00D94535&quot;/&gt;&lt;wsp:rsid wsp:val=&quot;00D9485A&quot;/&gt;&lt;wsp:rsid wsp:val=&quot;00D9675E&quot;/&gt;&lt;wsp:rsid wsp:val=&quot;00DA0AFE&quot;/&gt;&lt;wsp:rsid wsp:val=&quot;00DA2D3C&quot;/&gt;&lt;wsp:rsid wsp:val=&quot;00DA301C&quot;/&gt;&lt;wsp:rsid wsp:val=&quot;00DA5BEF&quot;/&gt;&lt;wsp:rsid wsp:val=&quot;00DA7410&quot;/&gt;&lt;wsp:rsid wsp:val=&quot;00DB06F9&quot;/&gt;&lt;wsp:rsid wsp:val=&quot;00DB21F3&quot;/&gt;&lt;wsp:rsid wsp:val=&quot;00DB3CF2&quot;/&gt;&lt;wsp:rsid wsp:val=&quot;00DB785B&quot;/&gt;&lt;wsp:rsid wsp:val=&quot;00DC054C&quot;/&gt;&lt;wsp:rsid wsp:val=&quot;00DC1138&quot;/&gt;&lt;wsp:rsid wsp:val=&quot;00DC4B2A&quot;/&gt;&lt;wsp:rsid wsp:val=&quot;00DC52D7&quot;/&gt;&lt;wsp:rsid wsp:val=&quot;00DC545F&quot;/&gt;&lt;wsp:rsid wsp:val=&quot;00DC5D3F&quot;/&gt;&lt;wsp:rsid wsp:val=&quot;00DC601D&quot;/&gt;&lt;wsp:rsid wsp:val=&quot;00DC61DA&quot;/&gt;&lt;wsp:rsid wsp:val=&quot;00DC7F4A&quot;/&gt;&lt;wsp:rsid wsp:val=&quot;00DD4321&quot;/&gt;&lt;wsp:rsid wsp:val=&quot;00DD473D&quot;/&gt;&lt;wsp:rsid wsp:val=&quot;00DD4979&quot;/&gt;&lt;wsp:rsid wsp:val=&quot;00DD65A9&quot;/&gt;&lt;wsp:rsid wsp:val=&quot;00DD69D6&quot;/&gt;&lt;wsp:rsid wsp:val=&quot;00DE0613&quot;/&gt;&lt;wsp:rsid wsp:val=&quot;00DE089A&quot;/&gt;&lt;wsp:rsid wsp:val=&quot;00DE18D6&quot;/&gt;&lt;wsp:rsid wsp:val=&quot;00DE266C&quot;/&gt;&lt;wsp:rsid wsp:val=&quot;00DE2E0B&quot;/&gt;&lt;wsp:rsid wsp:val=&quot;00DE56E6&quot;/&gt;&lt;wsp:rsid wsp:val=&quot;00DF0731&quot;/&gt;&lt;wsp:rsid wsp:val=&quot;00DF10AC&quot;/&gt;&lt;wsp:rsid wsp:val=&quot;00DF7525&quot;/&gt;&lt;wsp:rsid wsp:val=&quot;00E01CCF&quot;/&gt;&lt;wsp:rsid wsp:val=&quot;00E028CA&quot;/&gt;&lt;wsp:rsid wsp:val=&quot;00E02A20&quot;/&gt;&lt;wsp:rsid wsp:val=&quot;00E03584&quot;/&gt;&lt;wsp:rsid wsp:val=&quot;00E03924&quot;/&gt;&lt;wsp:rsid wsp:val=&quot;00E066E5&quot;/&gt;&lt;wsp:rsid wsp:val=&quot;00E06C19&quot;/&gt;&lt;wsp:rsid wsp:val=&quot;00E10107&quot;/&gt;&lt;wsp:rsid wsp:val=&quot;00E1164F&quot;/&gt;&lt;wsp:rsid wsp:val=&quot;00E122CA&quot;/&gt;&lt;wsp:rsid wsp:val=&quot;00E12BFE&quot;/&gt;&lt;wsp:rsid wsp:val=&quot;00E12D9D&quot;/&gt;&lt;wsp:rsid wsp:val=&quot;00E13714&quot;/&gt;&lt;wsp:rsid wsp:val=&quot;00E1536B&quot;/&gt;&lt;wsp:rsid wsp:val=&quot;00E15847&quot;/&gt;&lt;wsp:rsid wsp:val=&quot;00E15E02&quot;/&gt;&lt;wsp:rsid wsp:val=&quot;00E17B50&quot;/&gt;&lt;wsp:rsid wsp:val=&quot;00E20AC3&quot;/&gt;&lt;wsp:rsid wsp:val=&quot;00E2216F&quot;/&gt;&lt;wsp:rsid wsp:val=&quot;00E22A63&quot;/&gt;&lt;wsp:rsid wsp:val=&quot;00E22BB3&quot;/&gt;&lt;wsp:rsid wsp:val=&quot;00E235AE&quot;/&gt;&lt;wsp:rsid wsp:val=&quot;00E2551B&quot;/&gt;&lt;wsp:rsid wsp:val=&quot;00E2684D&quot;/&gt;&lt;wsp:rsid wsp:val=&quot;00E26F73&quot;/&gt;&lt;wsp:rsid wsp:val=&quot;00E302E7&quot;/&gt;&lt;wsp:rsid wsp:val=&quot;00E308C5&quot;/&gt;&lt;wsp:rsid wsp:val=&quot;00E314EF&quot;/&gt;&lt;wsp:rsid wsp:val=&quot;00E3610E&quot;/&gt;&lt;wsp:rsid wsp:val=&quot;00E372A1&quot;/&gt;&lt;wsp:rsid wsp:val=&quot;00E40739&quot;/&gt;&lt;wsp:rsid wsp:val=&quot;00E42E77&quot;/&gt;&lt;wsp:rsid wsp:val=&quot;00E433D0&quot;/&gt;&lt;wsp:rsid wsp:val=&quot;00E445BD&quot;/&gt;&lt;wsp:rsid wsp:val=&quot;00E44D5A&quot;/&gt;&lt;wsp:rsid wsp:val=&quot;00E521C2&quot;/&gt;&lt;wsp:rsid wsp:val=&quot;00E52A24&quot;/&gt;&lt;wsp:rsid wsp:val=&quot;00E56143&quot;/&gt;&lt;wsp:rsid wsp:val=&quot;00E57E63&quot;/&gt;&lt;wsp:rsid wsp:val=&quot;00E609A9&quot;/&gt;&lt;wsp:rsid wsp:val=&quot;00E6116D&quot;/&gt;&lt;wsp:rsid wsp:val=&quot;00E652E9&quot;/&gt;&lt;wsp:rsid wsp:val=&quot;00E65CFD&quot;/&gt;&lt;wsp:rsid wsp:val=&quot;00E67DD8&quot;/&gt;&lt;wsp:rsid wsp:val=&quot;00E7151B&quot;/&gt;&lt;wsp:rsid wsp:val=&quot;00E7528C&quot;/&gt;&lt;wsp:rsid wsp:val=&quot;00E76FC7&quot;/&gt;&lt;wsp:rsid wsp:val=&quot;00E77CE7&quot;/&gt;&lt;wsp:rsid wsp:val=&quot;00E805A9&quot;/&gt;&lt;wsp:rsid wsp:val=&quot;00E80658&quot;/&gt;&lt;wsp:rsid wsp:val=&quot;00E81AC4&quot;/&gt;&lt;wsp:rsid wsp:val=&quot;00E821A7&quot;/&gt;&lt;wsp:rsid wsp:val=&quot;00E848A2&quot;/&gt;&lt;wsp:rsid wsp:val=&quot;00E854AA&quot;/&gt;&lt;wsp:rsid wsp:val=&quot;00E856FE&quot;/&gt;&lt;wsp:rsid wsp:val=&quot;00E863D0&quot;/&gt;&lt;wsp:rsid wsp:val=&quot;00E871D8&quot;/&gt;&lt;wsp:rsid wsp:val=&quot;00E9137E&quot;/&gt;&lt;wsp:rsid wsp:val=&quot;00E91CDC&quot;/&gt;&lt;wsp:rsid wsp:val=&quot;00E929CA&quot;/&gt;&lt;wsp:rsid wsp:val=&quot;00E92A87&quot;/&gt;&lt;wsp:rsid wsp:val=&quot;00E93BB0&quot;/&gt;&lt;wsp:rsid wsp:val=&quot;00E94ED0&quot;/&gt;&lt;wsp:rsid wsp:val=&quot;00E96597&quot;/&gt;&lt;wsp:rsid wsp:val=&quot;00E96C7D&quot;/&gt;&lt;wsp:rsid wsp:val=&quot;00EA20D4&quot;/&gt;&lt;wsp:rsid wsp:val=&quot;00EA346B&quot;/&gt;&lt;wsp:rsid wsp:val=&quot;00EA3731&quot;/&gt;&lt;wsp:rsid wsp:val=&quot;00EA3B29&quot;/&gt;&lt;wsp:rsid wsp:val=&quot;00EA450D&quot;/&gt;&lt;wsp:rsid wsp:val=&quot;00EA4C9D&quot;/&gt;&lt;wsp:rsid wsp:val=&quot;00EA6240&quot;/&gt;&lt;wsp:rsid wsp:val=&quot;00EB0FA9&quot;/&gt;&lt;wsp:rsid wsp:val=&quot;00EB336D&quot;/&gt;&lt;wsp:rsid wsp:val=&quot;00EB468B&quot;/&gt;&lt;wsp:rsid wsp:val=&quot;00EB4C74&quot;/&gt;&lt;wsp:rsid wsp:val=&quot;00EB6615&quot;/&gt;&lt;wsp:rsid wsp:val=&quot;00EB66CD&quot;/&gt;&lt;wsp:rsid wsp:val=&quot;00EB6E4F&quot;/&gt;&lt;wsp:rsid wsp:val=&quot;00EB76A8&quot;/&gt;&lt;wsp:rsid wsp:val=&quot;00EC0984&quot;/&gt;&lt;wsp:rsid wsp:val=&quot;00EC0D58&quot;/&gt;&lt;wsp:rsid wsp:val=&quot;00EC1003&quot;/&gt;&lt;wsp:rsid wsp:val=&quot;00EC1671&quot;/&gt;&lt;wsp:rsid wsp:val=&quot;00EC2D8A&quot;/&gt;&lt;wsp:rsid wsp:val=&quot;00EC5283&quot;/&gt;&lt;wsp:rsid wsp:val=&quot;00EC6B8D&quot;/&gt;&lt;wsp:rsid wsp:val=&quot;00ED1B00&quot;/&gt;&lt;wsp:rsid wsp:val=&quot;00ED1DA8&quot;/&gt;&lt;wsp:rsid wsp:val=&quot;00ED2455&quot;/&gt;&lt;wsp:rsid wsp:val=&quot;00ED315F&quot;/&gt;&lt;wsp:rsid wsp:val=&quot;00ED506B&quot;/&gt;&lt;wsp:rsid wsp:val=&quot;00ED56B2&quot;/&gt;&lt;wsp:rsid wsp:val=&quot;00EE1081&quot;/&gt;&lt;wsp:rsid wsp:val=&quot;00EE12BD&quot;/&gt;&lt;wsp:rsid wsp:val=&quot;00EE1ADC&quot;/&gt;&lt;wsp:rsid wsp:val=&quot;00EE3E2A&quot;/&gt;&lt;wsp:rsid wsp:val=&quot;00EE51C8&quot;/&gt;&lt;wsp:rsid wsp:val=&quot;00EE632E&quot;/&gt;&lt;wsp:rsid wsp:val=&quot;00EE6827&quot;/&gt;&lt;wsp:rsid wsp:val=&quot;00EE77E1&quot;/&gt;&lt;wsp:rsid wsp:val=&quot;00EF03DF&quot;/&gt;&lt;wsp:rsid wsp:val=&quot;00EF0814&quot;/&gt;&lt;wsp:rsid wsp:val=&quot;00EF191B&quot;/&gt;&lt;wsp:rsid wsp:val=&quot;00EF2697&quot;/&gt;&lt;wsp:rsid wsp:val=&quot;00EF4625&quot;/&gt;&lt;wsp:rsid wsp:val=&quot;00EF535A&quot;/&gt;&lt;wsp:rsid wsp:val=&quot;00EF5AF2&quot;/&gt;&lt;wsp:rsid wsp:val=&quot;00F00679&quot;/&gt;&lt;wsp:rsid wsp:val=&quot;00F02777&quot;/&gt;&lt;wsp:rsid wsp:val=&quot;00F11C82&quot;/&gt;&lt;wsp:rsid wsp:val=&quot;00F14BF6&quot;/&gt;&lt;wsp:rsid wsp:val=&quot;00F14DA1&quot;/&gt;&lt;wsp:rsid wsp:val=&quot;00F15365&quot;/&gt;&lt;wsp:rsid wsp:val=&quot;00F200BD&quot;/&gt;&lt;wsp:rsid wsp:val=&quot;00F200E4&quot;/&gt;&lt;wsp:rsid wsp:val=&quot;00F20E46&quot;/&gt;&lt;wsp:rsid wsp:val=&quot;00F225D7&quot;/&gt;&lt;wsp:rsid wsp:val=&quot;00F23842&quot;/&gt;&lt;wsp:rsid wsp:val=&quot;00F24781&quot;/&gt;&lt;wsp:rsid wsp:val=&quot;00F250CF&quot;/&gt;&lt;wsp:rsid wsp:val=&quot;00F31A93&quot;/&gt;&lt;wsp:rsid wsp:val=&quot;00F31C47&quot;/&gt;&lt;wsp:rsid wsp:val=&quot;00F352C3&quot;/&gt;&lt;wsp:rsid wsp:val=&quot;00F35BEC&quot;/&gt;&lt;wsp:rsid wsp:val=&quot;00F35C7E&quot;/&gt;&lt;wsp:rsid wsp:val=&quot;00F37052&quot;/&gt;&lt;wsp:rsid wsp:val=&quot;00F37B62&quot;/&gt;&lt;wsp:rsid wsp:val=&quot;00F407C8&quot;/&gt;&lt;wsp:rsid wsp:val=&quot;00F42841&quot;/&gt;&lt;wsp:rsid wsp:val=&quot;00F42942&quot;/&gt;&lt;wsp:rsid wsp:val=&quot;00F43BCE&quot;/&gt;&lt;wsp:rsid wsp:val=&quot;00F44565&quot;/&gt;&lt;wsp:rsid wsp:val=&quot;00F44EFC&quot;/&gt;&lt;wsp:rsid wsp:val=&quot;00F45572&quot;/&gt;&lt;wsp:rsid wsp:val=&quot;00F474B7&quot;/&gt;&lt;wsp:rsid wsp:val=&quot;00F53499&quot;/&gt;&lt;wsp:rsid wsp:val=&quot;00F53B9C&quot;/&gt;&lt;wsp:rsid wsp:val=&quot;00F55BCE&quot;/&gt;&lt;wsp:rsid wsp:val=&quot;00F55F5B&quot;/&gt;&lt;wsp:rsid wsp:val=&quot;00F57595&quot;/&gt;&lt;wsp:rsid wsp:val=&quot;00F62CE5&quot;/&gt;&lt;wsp:rsid wsp:val=&quot;00F63C8C&quot;/&gt;&lt;wsp:rsid wsp:val=&quot;00F64140&quot;/&gt;&lt;wsp:rsid wsp:val=&quot;00F644F3&quot;/&gt;&lt;wsp:rsid wsp:val=&quot;00F645E3&quot;/&gt;&lt;wsp:rsid wsp:val=&quot;00F66E7B&quot;/&gt;&lt;wsp:rsid wsp:val=&quot;00F70186&quot;/&gt;&lt;wsp:rsid wsp:val=&quot;00F71121&quot;/&gt;&lt;wsp:rsid wsp:val=&quot;00F72EEE&quot;/&gt;&lt;wsp:rsid wsp:val=&quot;00F7320F&quot;/&gt;&lt;wsp:rsid wsp:val=&quot;00F749CF&quot;/&gt;&lt;wsp:rsid wsp:val=&quot;00F760AA&quot;/&gt;&lt;wsp:rsid wsp:val=&quot;00F77CEB&quot;/&gt;&lt;wsp:rsid wsp:val=&quot;00F81AE2&quot;/&gt;&lt;wsp:rsid wsp:val=&quot;00F87FBD&quot;/&gt;&lt;wsp:rsid wsp:val=&quot;00F91047&quot;/&gt;&lt;wsp:rsid wsp:val=&quot;00F91887&quot;/&gt;&lt;wsp:rsid wsp:val=&quot;00F96FB5&quot;/&gt;&lt;wsp:rsid wsp:val=&quot;00FA028A&quot;/&gt;&lt;wsp:rsid wsp:val=&quot;00FA0D16&quot;/&gt;&lt;wsp:rsid wsp:val=&quot;00FA1385&quot;/&gt;&lt;wsp:rsid wsp:val=&quot;00FA27C4&quot;/&gt;&lt;wsp:rsid wsp:val=&quot;00FA290A&quot;/&gt;&lt;wsp:rsid wsp:val=&quot;00FA3224&quot;/&gt;&lt;wsp:rsid wsp:val=&quot;00FA3260&quot;/&gt;&lt;wsp:rsid wsp:val=&quot;00FA49A2&quot;/&gt;&lt;wsp:rsid wsp:val=&quot;00FA57E9&quot;/&gt;&lt;wsp:rsid wsp:val=&quot;00FA7C1B&quot;/&gt;&lt;wsp:rsid wsp:val=&quot;00FB0781&quot;/&gt;&lt;wsp:rsid wsp:val=&quot;00FB0B93&quot;/&gt;&lt;wsp:rsid wsp:val=&quot;00FB1204&quot;/&gt;&lt;wsp:rsid wsp:val=&quot;00FB1D35&quot;/&gt;&lt;wsp:rsid wsp:val=&quot;00FB3FB0&quot;/&gt;&lt;wsp:rsid wsp:val=&quot;00FB4433&quot;/&gt;&lt;wsp:rsid wsp:val=&quot;00FB4C51&quot;/&gt;&lt;wsp:rsid wsp:val=&quot;00FB70CD&quot;/&gt;&lt;wsp:rsid wsp:val=&quot;00FB7472&quot;/&gt;&lt;wsp:rsid wsp:val=&quot;00FB769E&quot;/&gt;&lt;wsp:rsid wsp:val=&quot;00FC05D4&quot;/&gt;&lt;wsp:rsid wsp:val=&quot;00FC26D7&quot;/&gt;&lt;wsp:rsid wsp:val=&quot;00FC29C9&quot;/&gt;&lt;wsp:rsid wsp:val=&quot;00FC349C&quot;/&gt;&lt;wsp:rsid wsp:val=&quot;00FC372A&quot;/&gt;&lt;wsp:rsid wsp:val=&quot;00FC3B03&quot;/&gt;&lt;wsp:rsid wsp:val=&quot;00FC54B9&quot;/&gt;&lt;wsp:rsid wsp:val=&quot;00FD08FA&quot;/&gt;&lt;wsp:rsid wsp:val=&quot;00FD302B&quot;/&gt;&lt;wsp:rsid wsp:val=&quot;00FD4A51&quot;/&gt;&lt;wsp:rsid wsp:val=&quot;00FD5AED&quot;/&gt;&lt;wsp:rsid wsp:val=&quot;00FD5C6E&quot;/&gt;&lt;wsp:rsid wsp:val=&quot;00FD5CF7&quot;/&gt;&lt;wsp:rsid wsp:val=&quot;00FD5D92&quot;/&gt;&lt;wsp:rsid wsp:val=&quot;00FD720D&quot;/&gt;&lt;wsp:rsid wsp:val=&quot;00FE0994&quot;/&gt;&lt;wsp:rsid wsp:val=&quot;00FE0DC9&quot;/&gt;&lt;wsp:rsid wsp:val=&quot;00FE1F94&quot;/&gt;&lt;wsp:rsid wsp:val=&quot;00FE2E46&quot;/&gt;&lt;wsp:rsid wsp:val=&quot;00FE3892&quot;/&gt;&lt;wsp:rsid wsp:val=&quot;00FE4976&quot;/&gt;&lt;wsp:rsid wsp:val=&quot;00FE5F69&quot;/&gt;&lt;wsp:rsid wsp:val=&quot;00FE6E3D&quot;/&gt;&lt;wsp:rsid wsp:val=&quot;00FE77E7&quot;/&gt;&lt;wsp:rsid wsp:val=&quot;00FF0E97&quot;/&gt;&lt;wsp:rsid wsp:val=&quot;00FF4A5F&quot;/&gt;&lt;wsp:rsid wsp:val=&quot;00FF56AC&quot;/&gt;&lt;wsp:rsid wsp:val=&quot;00FF58AC&quot;/&gt;&lt;wsp:rsid wsp:val=&quot;00FF5C2D&quot;/&gt;&lt;wsp:rsid wsp:val=&quot;00FF5E20&quot;/&gt;&lt;wsp:rsid wsp:val=&quot;00FF70CE&quot;/&gt;&lt;wsp:rsid wsp:val=&quot;00FF7D6A&quot;/&gt;&lt;wsp:rsid wsp:val=&quot;029D10B1&quot;/&gt;&lt;wsp:rsid wsp:val=&quot;055A02B5&quot;/&gt;&lt;wsp:rsid wsp:val=&quot;06A1752F&quot;/&gt;&lt;wsp:rsid wsp:val=&quot;06A585AD&quot;/&gt;&lt;wsp:rsid wsp:val=&quot;06ED3DCB&quot;/&gt;&lt;wsp:rsid wsp:val=&quot;07300ED0&quot;/&gt;&lt;wsp:rsid wsp:val=&quot;077FB751&quot;/&gt;&lt;wsp:rsid wsp:val=&quot;07B7B4BF&quot;/&gt;&lt;wsp:rsid wsp:val=&quot;07D94761&quot;/&gt;&lt;wsp:rsid wsp:val=&quot;09FDE74F&quot;/&gt;&lt;wsp:rsid wsp:val=&quot;09FEA534&quot;/&gt;&lt;wsp:rsid wsp:val=&quot;0AE21686&quot;/&gt;&lt;wsp:rsid wsp:val=&quot;0B4F2357&quot;/&gt;&lt;wsp:rsid wsp:val=&quot;0BFF2343&quot;/&gt;&lt;wsp:rsid wsp:val=&quot;0D010970&quot;/&gt;&lt;wsp:rsid wsp:val=&quot;0D3F258B&quot;/&gt;&lt;wsp:rsid wsp:val=&quot;0DFD515B&quot;/&gt;&lt;wsp:rsid wsp:val=&quot;0EBF4FA9&quot;/&gt;&lt;wsp:rsid wsp:val=&quot;0FE6B32D&quot;/&gt;&lt;wsp:rsid wsp:val=&quot;0FE70CC4&quot;/&gt;&lt;wsp:rsid wsp:val=&quot;11FA1098&quot;/&gt;&lt;wsp:rsid wsp:val=&quot;123D18D7&quot;/&gt;&lt;wsp:rsid wsp:val=&quot;13DF8B68&quot;/&gt;&lt;wsp:rsid wsp:val=&quot;13EBAF03&quot;/&gt;&lt;wsp:rsid wsp:val=&quot;13FFFE8C&quot;/&gt;&lt;wsp:rsid wsp:val=&quot;141FEFF0&quot;/&gt;&lt;wsp:rsid wsp:val=&quot;156FD2E5&quot;/&gt;&lt;wsp:rsid wsp:val=&quot;15F39D6A&quot;/&gt;&lt;wsp:rsid wsp:val=&quot;172702AA&quot;/&gt;&lt;wsp:rsid wsp:val=&quot;17B5B47A&quot;/&gt;&lt;wsp:rsid wsp:val=&quot;192E0B28&quot;/&gt;&lt;wsp:rsid wsp:val=&quot;19BC268C&quot;/&gt;&lt;wsp:rsid wsp:val=&quot;1AF7CC39&quot;/&gt;&lt;wsp:rsid wsp:val=&quot;1B7C4FE6&quot;/&gt;&lt;wsp:rsid wsp:val=&quot;1BDF0CE0&quot;/&gt;&lt;wsp:rsid wsp:val=&quot;1BF52DCD&quot;/&gt;&lt;wsp:rsid wsp:val=&quot;1BFDB1B4&quot;/&gt;&lt;wsp:rsid wsp:val=&quot;1D2A4DA3&quot;/&gt;&lt;wsp:rsid wsp:val=&quot;1DA9D882&quot;/&gt;&lt;wsp:rsid wsp:val=&quot;1E2F5482&quot;/&gt;&lt;wsp:rsid wsp:val=&quot;1E7DA140&quot;/&gt;&lt;wsp:rsid wsp:val=&quot;1E83B849&quot;/&gt;&lt;wsp:rsid wsp:val=&quot;1EC90BF8&quot;/&gt;&lt;wsp:rsid wsp:val=&quot;1EFD3FA8&quot;/&gt;&lt;wsp:rsid wsp:val=&quot;1EFF0213&quot;/&gt;&lt;wsp:rsid wsp:val=&quot;1F7AA6B8&quot;/&gt;&lt;wsp:rsid wsp:val=&quot;1F7FC6C0&quot;/&gt;&lt;wsp:rsid wsp:val=&quot;1FB1087A&quot;/&gt;&lt;wsp:rsid wsp:val=&quot;1FBF17C8&quot;/&gt;&lt;wsp:rsid wsp:val=&quot;1FDDD27B&quot;/&gt;&lt;wsp:rsid wsp:val=&quot;1FDE96F0&quot;/&gt;&lt;wsp:rsid wsp:val=&quot;1FF17C82&quot;/&gt;&lt;wsp:rsid wsp:val=&quot;1FF737F9&quot;/&gt;&lt;wsp:rsid wsp:val=&quot;1FFB9F09&quot;/&gt;&lt;wsp:rsid wsp:val=&quot;1FFF5BC4&quot;/&gt;&lt;wsp:rsid wsp:val=&quot;1FFF7956&quot;/&gt;&lt;wsp:rsid wsp:val=&quot;2133CAE8&quot;/&gt;&lt;wsp:rsid wsp:val=&quot;21743210&quot;/&gt;&lt;wsp:rsid wsp:val=&quot;21DDC941&quot;/&gt;&lt;wsp:rsid wsp:val=&quot;22FECED5&quot;/&gt;&lt;wsp:rsid wsp:val=&quot;233D8C95&quot;/&gt;&lt;wsp:rsid wsp:val=&quot;247B1809&quot;/&gt;&lt;wsp:rsid wsp:val=&quot;24EDD80D&quot;/&gt;&lt;wsp:rsid wsp:val=&quot;25D7D41A&quot;/&gt;&lt;wsp:rsid wsp:val=&quot;25FF58DE&quot;/&gt;&lt;wsp:rsid wsp:val=&quot;271E77FC&quot;/&gt;&lt;wsp:rsid wsp:val=&quot;276F205B&quot;/&gt;&lt;wsp:rsid wsp:val=&quot;276F8FCF&quot;/&gt;&lt;wsp:rsid wsp:val=&quot;277F8914&quot;/&gt;&lt;wsp:rsid wsp:val=&quot;27CD0C53&quot;/&gt;&lt;wsp:rsid wsp:val=&quot;27DBA3FD&quot;/&gt;&lt;wsp:rsid wsp:val=&quot;27FE2470&quot;/&gt;&lt;wsp:rsid wsp:val=&quot;294F6462&quot;/&gt;&lt;wsp:rsid wsp:val=&quot;29B15D08&quot;/&gt;&lt;wsp:rsid wsp:val=&quot;29FA883E&quot;/&gt;&lt;wsp:rsid wsp:val=&quot;29FB9AE4&quot;/&gt;&lt;wsp:rsid wsp:val=&quot;29FDF4E6&quot;/&gt;&lt;wsp:rsid wsp:val=&quot;2C7BD061&quot;/&gt;&lt;wsp:rsid wsp:val=&quot;2CFF51E4&quot;/&gt;&lt;wsp:rsid wsp:val=&quot;2D3A3B84&quot;/&gt;&lt;wsp:rsid wsp:val=&quot;2DA54143&quot;/&gt;&lt;wsp:rsid wsp:val=&quot;2DBB552D&quot;/&gt;&lt;wsp:rsid wsp:val=&quot;2DDF52B8&quot;/&gt;&lt;wsp:rsid wsp:val=&quot;2DFFA31B&quot;/&gt;&lt;wsp:rsid wsp:val=&quot;2EF7B0BB&quot;/&gt;&lt;wsp:rsid wsp:val=&quot;2EFFF027&quot;/&gt;&lt;wsp:rsid wsp:val=&quot;2F1EE755&quot;/&gt;&lt;wsp:rsid wsp:val=&quot;2F5B8A1D&quot;/&gt;&lt;wsp:rsid wsp:val=&quot;2F77BB28&quot;/&gt;&lt;wsp:rsid wsp:val=&quot;2F7FEABF&quot;/&gt;&lt;wsp:rsid wsp:val=&quot;2FBCA678&quot;/&gt;&lt;wsp:rsid wsp:val=&quot;2FBFA413&quot;/&gt;&lt;wsp:rsid wsp:val=&quot;2FC914F5&quot;/&gt;&lt;wsp:rsid wsp:val=&quot;2FDF0D59&quot;/&gt;&lt;wsp:rsid wsp:val=&quot;2FDF3E4E&quot;/&gt;&lt;wsp:rsid wsp:val=&quot;2FF21F42&quot;/&gt;&lt;wsp:rsid wsp:val=&quot;2FF74CFD&quot;/&gt;&lt;wsp:rsid wsp:val=&quot;2FFC8138&quot;/&gt;&lt;wsp:rsid wsp:val=&quot;2FFF34FA&quot;/&gt;&lt;wsp:rsid wsp:val=&quot;306C0EA2&quot;/&gt;&lt;wsp:rsid wsp:val=&quot;30D1C852&quot;/&gt;&lt;wsp:rsid wsp:val=&quot;31AF6CA7&quot;/&gt;&lt;wsp:rsid wsp:val=&quot;31F7D2BD&quot;/&gt;&lt;wsp:rsid wsp:val=&quot;31FF9A69&quot;/&gt;&lt;wsp:rsid wsp:val=&quot;32FECCBF&quot;/&gt;&lt;wsp:rsid wsp:val=&quot;33775C1B&quot;/&gt;&lt;wsp:rsid wsp:val=&quot;339FCE2A&quot;/&gt;&lt;wsp:rsid wsp:val=&quot;33F73E77&quot;/&gt;&lt;wsp:rsid wsp:val=&quot;33FB547D&quot;/&gt;&lt;wsp:rsid wsp:val=&quot;33FEFD86&quot;/&gt;&lt;wsp:rsid wsp:val=&quot;33FF3907&quot;/&gt;&lt;wsp:rsid wsp:val=&quot;3497CF30&quot;/&gt;&lt;wsp:rsid wsp:val=&quot;357A8AA0&quot;/&gt;&lt;wsp:rsid wsp:val=&quot;35991478&quot;/&gt;&lt;wsp:rsid wsp:val=&quot;35AFA852&quot;/&gt;&lt;wsp:rsid wsp:val=&quot;35BA8D57&quot;/&gt;&lt;wsp:rsid wsp:val=&quot;35BFE9D1&quot;/&gt;&lt;wsp:rsid wsp:val=&quot;35F683DC&quot;/&gt;&lt;wsp:rsid wsp:val=&quot;35F93386&quot;/&gt;&lt;wsp:rsid wsp:val=&quot;35FEB9F3&quot;/&gt;&lt;wsp:rsid wsp:val=&quot;3656A800&quot;/&gt;&lt;wsp:rsid wsp:val=&quot;365A30E2&quot;/&gt;&lt;wsp:rsid wsp:val=&quot;367680CC&quot;/&gt;&lt;wsp:rsid wsp:val=&quot;36AAC838&quot;/&gt;&lt;wsp:rsid wsp:val=&quot;36CBE4EF&quot;/&gt;&lt;wsp:rsid wsp:val=&quot;36CD1D5E&quot;/&gt;&lt;wsp:rsid wsp:val=&quot;36CD2126&quot;/&gt;&lt;wsp:rsid wsp:val=&quot;36EF7C11&quot;/&gt;&lt;wsp:rsid wsp:val=&quot;36F7996F&quot;/&gt;&lt;wsp:rsid wsp:val=&quot;36F9C990&quot;/&gt;&lt;wsp:rsid wsp:val=&quot;36FD95B9&quot;/&gt;&lt;wsp:rsid wsp:val=&quot;36FE4AA1&quot;/&gt;&lt;wsp:rsid wsp:val=&quot;36FEB7C9&quot;/&gt;&lt;wsp:rsid wsp:val=&quot;371DAF21&quot;/&gt;&lt;wsp:rsid wsp:val=&quot;3737D537&quot;/&gt;&lt;wsp:rsid wsp:val=&quot;376F6BFF&quot;/&gt;&lt;wsp:rsid wsp:val=&quot;378338AD&quot;/&gt;&lt;wsp:rsid wsp:val=&quot;37AD0EBE&quot;/&gt;&lt;wsp:rsid wsp:val=&quot;37EF21CD&quot;/&gt;&lt;wsp:rsid wsp:val=&quot;37F168E0&quot;/&gt;&lt;wsp:rsid wsp:val=&quot;37FD3224&quot;/&gt;&lt;wsp:rsid wsp:val=&quot;37FFA51F&quot;/&gt;&lt;wsp:rsid wsp:val=&quot;38C30ABE&quot;/&gt;&lt;wsp:rsid wsp:val=&quot;38FF232A&quot;/&gt;&lt;wsp:rsid wsp:val=&quot;3937C617&quot;/&gt;&lt;wsp:rsid wsp:val=&quot;39CFC72C&quot;/&gt;&lt;wsp:rsid wsp:val=&quot;39E3D81D&quot;/&gt;&lt;wsp:rsid wsp:val=&quot;39FF0A52&quot;/&gt;&lt;wsp:rsid wsp:val=&quot;3A5DA69A&quot;/&gt;&lt;wsp:rsid wsp:val=&quot;3AF7B80A&quot;/&gt;&lt;wsp:rsid wsp:val=&quot;3AF9F63F&quot;/&gt;&lt;wsp:rsid wsp:val=&quot;3AFFEAA6&quot;/&gt;&lt;wsp:rsid wsp:val=&quot;3B77B3DF&quot;/&gt;&lt;wsp:rsid wsp:val=&quot;3B7C818D&quot;/&gt;&lt;wsp:rsid wsp:val=&quot;3BAD9989&quot;/&gt;&lt;wsp:rsid wsp:val=&quot;3BB38AE8&quot;/&gt;&lt;wsp:rsid wsp:val=&quot;3BDB0F5F&quot;/&gt;&lt;wsp:rsid wsp:val=&quot;3BEC4A43&quot;/&gt;&lt;wsp:rsid wsp:val=&quot;3BED68D3&quot;/&gt;&lt;wsp:rsid wsp:val=&quot;3BF0BCB9&quot;/&gt;&lt;wsp:rsid wsp:val=&quot;3BF5DB41&quot;/&gt;&lt;wsp:rsid wsp:val=&quot;3BF789C5&quot;/&gt;&lt;wsp:rsid wsp:val=&quot;3BFF3714&quot;/&gt;&lt;wsp:rsid wsp:val=&quot;3BFF8D6E&quot;/&gt;&lt;wsp:rsid wsp:val=&quot;3BFFAEEC&quot;/&gt;&lt;wsp:rsid wsp:val=&quot;3BFFD800&quot;/&gt;&lt;wsp:rsid wsp:val=&quot;3C5F67C4&quot;/&gt;&lt;wsp:rsid wsp:val=&quot;3CA686BD&quot;/&gt;&lt;wsp:rsid wsp:val=&quot;3CBEE2C7&quot;/&gt;&lt;wsp:rsid wsp:val=&quot;3D19DD5A&quot;/&gt;&lt;wsp:rsid wsp:val=&quot;3D37B1B7&quot;/&gt;&lt;wsp:rsid wsp:val=&quot;3D8F14B1&quot;/&gt;&lt;wsp:rsid wsp:val=&quot;3DBB4751&quot;/&gt;&lt;wsp:rsid wsp:val=&quot;3DDF1E3D&quot;/&gt;&lt;wsp:rsid wsp:val=&quot;3DEB1943&quot;/&gt;&lt;wsp:rsid wsp:val=&quot;3DEC1964&quot;/&gt;&lt;wsp:rsid wsp:val=&quot;3DFF69F7&quot;/&gt;&lt;wsp:rsid wsp:val=&quot;3DFFD08B&quot;/&gt;&lt;wsp:rsid wsp:val=&quot;3E370EC5&quot;/&gt;&lt;wsp:rsid wsp:val=&quot;3E3FA17D&quot;/&gt;&lt;wsp:rsid wsp:val=&quot;3E6DA6FA&quot;/&gt;&lt;wsp:rsid wsp:val=&quot;3E6F99FB&quot;/&gt;&lt;wsp:rsid wsp:val=&quot;3E7CF743&quot;/&gt;&lt;wsp:rsid wsp:val=&quot;3E9A629E&quot;/&gt;&lt;wsp:rsid wsp:val=&quot;3EAF0E80&quot;/&gt;&lt;wsp:rsid wsp:val=&quot;3ED7CF5A&quot;/&gt;&lt;wsp:rsid wsp:val=&quot;3EEC46D5&quot;/&gt;&lt;wsp:rsid wsp:val=&quot;3EEF0435&quot;/&gt;&lt;wsp:rsid wsp:val=&quot;3EF3AB37&quot;/&gt;&lt;wsp:rsid wsp:val=&quot;3EF73ADF&quot;/&gt;&lt;wsp:rsid wsp:val=&quot;3EFB5E06&quot;/&gt;&lt;wsp:rsid wsp:val=&quot;3EFE9B2B&quot;/&gt;&lt;wsp:rsid wsp:val=&quot;3EFF8B33&quot;/&gt;&lt;wsp:rsid wsp:val=&quot;3F38B0C1&quot;/&gt;&lt;wsp:rsid wsp:val=&quot;3F3FED65&quot;/&gt;&lt;wsp:rsid wsp:val=&quot;3F59EFC3&quot;/&gt;&lt;wsp:rsid wsp:val=&quot;3F77FBA7&quot;/&gt;&lt;wsp:rsid wsp:val=&quot;3F7ACE76&quot;/&gt;&lt;wsp:rsid wsp:val=&quot;3F7FAEF8&quot;/&gt;&lt;wsp:rsid wsp:val=&quot;3F84B63E&quot;/&gt;&lt;wsp:rsid wsp:val=&quot;3F9EBB4B&quot;/&gt;&lt;wsp:rsid wsp:val=&quot;3FBC22C0&quot;/&gt;&lt;wsp:rsid wsp:val=&quot;3FBD1A07&quot;/&gt;&lt;wsp:rsid wsp:val=&quot;3FBF3D7F&quot;/&gt;&lt;wsp:rsid wsp:val=&quot;3FBF51FA&quot;/&gt;&lt;wsp:rsid wsp:val=&quot;3FBFD316&quot;/&gt;&lt;wsp:rsid wsp:val=&quot;3FCC85B8&quot;/&gt;&lt;wsp:rsid wsp:val=&quot;3FD57844&quot;/&gt;&lt;wsp:rsid wsp:val=&quot;3FDAE6FE&quot;/&gt;&lt;wsp:rsid wsp:val=&quot;3FDDEA85&quot;/&gt;&lt;wsp:rsid wsp:val=&quot;3FDE426F&quot;/&gt;&lt;wsp:rsid wsp:val=&quot;3FDF75A3&quot;/&gt;&lt;wsp:rsid wsp:val=&quot;3FE7C3E5&quot;/&gt;&lt;wsp:rsid wsp:val=&quot;3FEA4651&quot;/&gt;&lt;wsp:rsid wsp:val=&quot;3FEDFAA9&quot;/&gt;&lt;wsp:rsid wsp:val=&quot;3FEF6893&quot;/&gt;&lt;wsp:rsid wsp:val=&quot;3FF00143&quot;/&gt;&lt;wsp:rsid wsp:val=&quot;3FF3D833&quot;/&gt;&lt;wsp:rsid wsp:val=&quot;3FF704B2&quot;/&gt;&lt;wsp:rsid wsp:val=&quot;3FF72174&quot;/&gt;&lt;wsp:rsid wsp:val=&quot;3FF73793&quot;/&gt;&lt;wsp:rsid wsp:val=&quot;3FF9A027&quot;/&gt;&lt;wsp:rsid wsp:val=&quot;3FFB1C32&quot;/&gt;&lt;wsp:rsid wsp:val=&quot;3FFCCD25&quot;/&gt;&lt;wsp:rsid wsp:val=&quot;3FFD3DE3&quot;/&gt;&lt;wsp:rsid wsp:val=&quot;3FFD8E76&quot;/&gt;&lt;wsp:rsid wsp:val=&quot;3FFE9ABA&quot;/&gt;&lt;wsp:rsid wsp:val=&quot;3FFEC7F4&quot;/&gt;&lt;wsp:rsid wsp:val=&quot;3FFF3105&quot;/&gt;&lt;wsp:rsid wsp:val=&quot;3FFF7A97&quot;/&gt;&lt;wsp:rsid wsp:val=&quot;3FFFA0CA&quot;/&gt;&lt;wsp:rsid wsp:val=&quot;3FFFAC4A&quot;/&gt;&lt;wsp:rsid wsp:val=&quot;3FFFDE00&quot;/&gt;&lt;wsp:rsid wsp:val=&quot;431033F7&quot;/&gt;&lt;wsp:rsid wsp:val=&quot;43AB9E73&quot;/&gt;&lt;wsp:rsid wsp:val=&quot;43FE4AA7&quot;/&gt;&lt;wsp:rsid wsp:val=&quot;43FFCDF4&quot;/&gt;&lt;wsp:rsid wsp:val=&quot;453BA9B5&quot;/&gt;&lt;wsp:rsid wsp:val=&quot;45AA6700&quot;/&gt;&lt;wsp:rsid wsp:val=&quot;45F867A3&quot;/&gt;&lt;wsp:rsid wsp:val=&quot;45FBA325&quot;/&gt;&lt;wsp:rsid wsp:val=&quot;45FC5AB8&quot;/&gt;&lt;wsp:rsid wsp:val=&quot;4705CA77&quot;/&gt;&lt;wsp:rsid wsp:val=&quot;472B2BEF&quot;/&gt;&lt;wsp:rsid wsp:val=&quot;47D4FB1E&quot;/&gt;&lt;wsp:rsid wsp:val=&quot;494C4DB4&quot;/&gt;&lt;wsp:rsid wsp:val=&quot;49EFD9C4&quot;/&gt;&lt;wsp:rsid wsp:val=&quot;49FEBBEC&quot;/&gt;&lt;wsp:rsid wsp:val=&quot;49FF011B&quot;/&gt;&lt;wsp:rsid wsp:val=&quot;4A56DFC6&quot;/&gt;&lt;wsp:rsid wsp:val=&quot;4A99161B&quot;/&gt;&lt;wsp:rsid wsp:val=&quot;4ABF4FC6&quot;/&gt;&lt;wsp:rsid wsp:val=&quot;4AFEF2EF&quot;/&gt;&lt;wsp:rsid wsp:val=&quot;4B1512C6&quot;/&gt;&lt;wsp:rsid wsp:val=&quot;4B2F13E1&quot;/&gt;&lt;wsp:rsid wsp:val=&quot;4BB3251A&quot;/&gt;&lt;wsp:rsid wsp:val=&quot;4C570A45&quot;/&gt;&lt;wsp:rsid wsp:val=&quot;4C7B3D2A&quot;/&gt;&lt;wsp:rsid wsp:val=&quot;4CF76291&quot;/&gt;&lt;wsp:rsid wsp:val=&quot;4D2240DD&quot;/&gt;&lt;wsp:rsid wsp:val=&quot;4D3FB3B6&quot;/&gt;&lt;wsp:rsid wsp:val=&quot;4D57F3AD&quot;/&gt;&lt;wsp:rsid wsp:val=&quot;4DBFCF04&quot;/&gt;&lt;wsp:rsid wsp:val=&quot;4DFF59F9&quot;/&gt;&lt;wsp:rsid wsp:val=&quot;4ECB60F7&quot;/&gt;&lt;wsp:rsid wsp:val=&quot;4EEEBC92&quot;/&gt;&lt;wsp:rsid wsp:val=&quot;4EFAAC2A&quot;/&gt;&lt;wsp:rsid wsp:val=&quot;4F522B65&quot;/&gt;&lt;wsp:rsid wsp:val=&quot;4F73974E&quot;/&gt;&lt;wsp:rsid wsp:val=&quot;4F7E40FA&quot;/&gt;&lt;wsp:rsid wsp:val=&quot;4F8F7DAB&quot;/&gt;&lt;wsp:rsid wsp:val=&quot;4FAEF973&quot;/&gt;&lt;wsp:rsid wsp:val=&quot;4FB67F20&quot;/&gt;&lt;wsp:rsid wsp:val=&quot;4FBDCC27&quot;/&gt;&lt;wsp:rsid wsp:val=&quot;4FBF6436&quot;/&gt;&lt;wsp:rsid wsp:val=&quot;4FBF7525&quot;/&gt;&lt;wsp:rsid wsp:val=&quot;4FBFF66F&quot;/&gt;&lt;wsp:rsid wsp:val=&quot;4FCD3750&quot;/&gt;&lt;wsp:rsid wsp:val=&quot;4FDED237&quot;/&gt;&lt;wsp:rsid wsp:val=&quot;4FECCF5D&quot;/&gt;&lt;wsp:rsid wsp:val=&quot;4FEF50FE&quot;/&gt;&lt;wsp:rsid wsp:val=&quot;4FEF96D6&quot;/&gt;&lt;wsp:rsid wsp:val=&quot;4FF72342&quot;/&gt;&lt;wsp:rsid wsp:val=&quot;4FFB80A6&quot;/&gt;&lt;wsp:rsid wsp:val=&quot;4FFD42D1&quot;/&gt;&lt;wsp:rsid wsp:val=&quot;4FFDC9EA&quot;/&gt;&lt;wsp:rsid wsp:val=&quot;4FFDE435&quot;/&gt;&lt;wsp:rsid wsp:val=&quot;4FFF1F6F&quot;/&gt;&lt;wsp:rsid wsp:val=&quot;513F8D2D&quot;/&gt;&lt;wsp:rsid wsp:val=&quot;514E2FDA&quot;/&gt;&lt;wsp:rsid wsp:val=&quot;5157B8DD&quot;/&gt;&lt;wsp:rsid wsp:val=&quot;527FF72B&quot;/&gt;&lt;wsp:rsid wsp:val=&quot;52FF2BD8&quot;/&gt;&lt;wsp:rsid wsp:val=&quot;53E3A3DF&quot;/&gt;&lt;wsp:rsid wsp:val=&quot;549B82CC&quot;/&gt;&lt;wsp:rsid wsp:val=&quot;549E5FC8&quot;/&gt;&lt;wsp:rsid wsp:val=&quot;551F02D9&quot;/&gt;&lt;wsp:rsid wsp:val=&quot;55AFE0B5&quot;/&gt;&lt;wsp:rsid wsp:val=&quot;55D72ACC&quot;/&gt;&lt;wsp:rsid wsp:val=&quot;55EBE3DA&quot;/&gt;&lt;wsp:rsid wsp:val=&quot;55F7FA27&quot;/&gt;&lt;wsp:rsid wsp:val=&quot;5624780D&quot;/&gt;&lt;wsp:rsid wsp:val=&quot;56DF1171&quot;/&gt;&lt;wsp:rsid wsp:val=&quot;574D9861&quot;/&gt;&lt;wsp:rsid wsp:val=&quot;5752D26D&quot;/&gt;&lt;wsp:rsid wsp:val=&quot;57737805&quot;/&gt;&lt;wsp:rsid wsp:val=&quot;5774CD69&quot;/&gt;&lt;wsp:rsid wsp:val=&quot;577628BE&quot;/&gt;&lt;wsp:rsid wsp:val=&quot;57773C3C&quot;/&gt;&lt;wsp:rsid wsp:val=&quot;577C7300&quot;/&gt;&lt;wsp:rsid wsp:val=&quot;577E2517&quot;/&gt;&lt;wsp:rsid wsp:val=&quot;5796DC05&quot;/&gt;&lt;wsp:rsid wsp:val=&quot;57B70B2A&quot;/&gt;&lt;wsp:rsid wsp:val=&quot;57B9F70C&quot;/&gt;&lt;wsp:rsid wsp:val=&quot;57BB08D5&quot;/&gt;&lt;wsp:rsid wsp:val=&quot;57BDAB0F&quot;/&gt;&lt;wsp:rsid wsp:val=&quot;57CFFB7C&quot;/&gt;&lt;wsp:rsid wsp:val=&quot;57D0097C&quot;/&gt;&lt;wsp:rsid wsp:val=&quot;57D72363&quot;/&gt;&lt;wsp:rsid wsp:val=&quot;57EB9BCF&quot;/&gt;&lt;wsp:rsid wsp:val=&quot;57F7FE73&quot;/&gt;&lt;wsp:rsid wsp:val=&quot;57FCDA56&quot;/&gt;&lt;wsp:rsid wsp:val=&quot;58645B52&quot;/&gt;&lt;wsp:rsid wsp:val=&quot;595768D3&quot;/&gt;&lt;wsp:rsid wsp:val=&quot;59C5547F&quot;/&gt;&lt;wsp:rsid wsp:val=&quot;59D55C25&quot;/&gt;&lt;wsp:rsid wsp:val=&quot;59DB18F1&quot;/&gt;&lt;wsp:rsid wsp:val=&quot;59F5E677&quot;/&gt;&lt;wsp:rsid wsp:val=&quot;5ACFB3F0&quot;/&gt;&lt;wsp:rsid wsp:val=&quot;5ADF0FDD&quot;/&gt;&lt;wsp:rsid wsp:val=&quot;5AFF130F&quot;/&gt;&lt;wsp:rsid wsp:val=&quot;5AFF24FD&quot;/&gt;&lt;wsp:rsid wsp:val=&quot;5B4F36E2&quot;/&gt;&lt;wsp:rsid wsp:val=&quot;5B5E5DEA&quot;/&gt;&lt;wsp:rsid wsp:val=&quot;5BB727B9&quot;/&gt;&lt;wsp:rsid wsp:val=&quot;5BBE3413&quot;/&gt;&lt;wsp:rsid wsp:val=&quot;5BBFB913&quot;/&gt;&lt;wsp:rsid wsp:val=&quot;5BD761BC&quot;/&gt;&lt;wsp:rsid wsp:val=&quot;5BD7FB3A&quot;/&gt;&lt;wsp:rsid wsp:val=&quot;5BDAFC98&quot;/&gt;&lt;wsp:rsid wsp:val=&quot;5BEBD4EA&quot;/&gt;&lt;wsp:rsid wsp:val=&quot;5BFD0262&quot;/&gt;&lt;wsp:rsid wsp:val=&quot;5BFEFEC2&quot;/&gt;&lt;wsp:rsid wsp:val=&quot;5BFF4C70&quot;/&gt;&lt;wsp:rsid wsp:val=&quot;5BFFC073&quot;/&gt;&lt;wsp:rsid wsp:val=&quot;5C380FCE&quot;/&gt;&lt;wsp:rsid wsp:val=&quot;5C555791&quot;/&gt;&lt;wsp:rsid wsp:val=&quot;5C7FB356&quot;/&gt;&lt;wsp:rsid wsp:val=&quot;5CFD6A5B&quot;/&gt;&lt;wsp:rsid wsp:val=&quot;5CFE110E&quot;/&gt;&lt;wsp:rsid wsp:val=&quot;5CFF9E50&quot;/&gt;&lt;wsp:rsid wsp:val=&quot;5D3E204A&quot;/&gt;&lt;wsp:rsid wsp:val=&quot;5D5BF9E7&quot;/&gt;&lt;wsp:rsid wsp:val=&quot;5D71317F&quot;/&gt;&lt;wsp:rsid wsp:val=&quot;5D735026&quot;/&gt;&lt;wsp:rsid wsp:val=&quot;5DB74A6F&quot;/&gt;&lt;wsp:rsid wsp:val=&quot;5DBA34DB&quot;/&gt;&lt;wsp:rsid wsp:val=&quot;5DBF5E1C&quot;/&gt;&lt;wsp:rsid wsp:val=&quot;5DDB36B2&quot;/&gt;&lt;wsp:rsid wsp:val=&quot;5DFA2628&quot;/&gt;&lt;wsp:rsid wsp:val=&quot;5DFBC836&quot;/&gt;&lt;wsp:rsid wsp:val=&quot;5DFF1F8E&quot;/&gt;&lt;wsp:rsid wsp:val=&quot;5DFF2000&quot;/&gt;&lt;wsp:rsid wsp:val=&quot;5DFF5D0F&quot;/&gt;&lt;wsp:rsid wsp:val=&quot;5E56E1D8&quot;/&gt;&lt;wsp:rsid wsp:val=&quot;5E5FD0FA&quot;/&gt;&lt;wsp:rsid wsp:val=&quot;5E77680F&quot;/&gt;&lt;wsp:rsid wsp:val=&quot;5E7D5454&quot;/&gt;&lt;wsp:rsid wsp:val=&quot;5EAD7E28&quot;/&gt;&lt;wsp:rsid wsp:val=&quot;5ED7ADE2&quot;/&gt;&lt;wsp:rsid wsp:val=&quot;5EE7849D&quot;/&gt;&lt;wsp:rsid wsp:val=&quot;5EFB4301&quot;/&gt;&lt;wsp:rsid wsp:val=&quot;5EFB9605&quot;/&gt;&lt;wsp:rsid wsp:val=&quot;5EFD444A&quot;/&gt;&lt;wsp:rsid wsp:val=&quot;5EFF4074&quot;/&gt;&lt;wsp:rsid wsp:val=&quot;5F2697A6&quot;/&gt;&lt;wsp:rsid wsp:val=&quot;5F2D9DAE&quot;/&gt;&lt;wsp:rsid wsp:val=&quot;5F5F7275&quot;/&gt;&lt;wsp:rsid wsp:val=&quot;5F75BD12&quot;/&gt;&lt;wsp:rsid wsp:val=&quot;5F779517&quot;/&gt;&lt;wsp:rsid wsp:val=&quot;5F7BD631&quot;/&gt;&lt;wsp:rsid wsp:val=&quot;5F7D6389&quot;/&gt;&lt;wsp:rsid wsp:val=&quot;5F7E470D&quot;/&gt;&lt;wsp:rsid wsp:val=&quot;5F7EDED9&quot;/&gt;&lt;wsp:rsid wsp:val=&quot;5F8F6C6C&quot;/&gt;&lt;wsp:rsid wsp:val=&quot;5F9EA758&quot;/&gt;&lt;wsp:rsid wsp:val=&quot;5F9F0308&quot;/&gt;&lt;wsp:rsid wsp:val=&quot;5F9FC8DA&quot;/&gt;&lt;wsp:rsid wsp:val=&quot;5FAB7F64&quot;/&gt;&lt;wsp:rsid wsp:val=&quot;5FAB910E&quot;/&gt;&lt;wsp:rsid wsp:val=&quot;5FAE378E&quot;/&gt;&lt;wsp:rsid wsp:val=&quot;5FBF1518&quot;/&gt;&lt;wsp:rsid wsp:val=&quot;5FBFE5AC&quot;/&gt;&lt;wsp:rsid wsp:val=&quot;5FC78F98&quot;/&gt;&lt;wsp:rsid wsp:val=&quot;5FCBC008&quot;/&gt;&lt;wsp:rsid wsp:val=&quot;5FD1F713&quot;/&gt;&lt;wsp:rsid wsp:val=&quot;5FD52B38&quot;/&gt;&lt;wsp:rsid wsp:val=&quot;5FD5D73C&quot;/&gt;&lt;wsp:rsid wsp:val=&quot;5FD789A4&quot;/&gt;&lt;wsp:rsid wsp:val=&quot;5FDB4C49&quot;/&gt;&lt;wsp:rsid wsp:val=&quot;5FDF02E1&quot;/&gt;&lt;wsp:rsid wsp:val=&quot;5FDF2270&quot;/&gt;&lt;wsp:rsid wsp:val=&quot;5FDF802C&quot;/&gt;&lt;wsp:rsid wsp:val=&quot;5FDFA5F4&quot;/&gt;&lt;wsp:rsid wsp:val=&quot;5FE1461F&quot;/&gt;&lt;wsp:rsid wsp:val=&quot;5FE2F930&quot;/&gt;&lt;wsp:rsid wsp:val=&quot;5FE9A699&quot;/&gt;&lt;wsp:rsid wsp:val=&quot;5FEA91BB&quot;/&gt;&lt;wsp:rsid wsp:val=&quot;5FED109F&quot;/&gt;&lt;wsp:rsid wsp:val=&quot;5FEDA4D1&quot;/&gt;&lt;wsp:rsid wsp:val=&quot;5FF36A50&quot;/&gt;&lt;wsp:rsid wsp:val=&quot;5FF6C7DC&quot;/&gt;&lt;wsp:rsid wsp:val=&quot;5FF7FF4C&quot;/&gt;&lt;wsp:rsid wsp:val=&quot;5FFB66B3&quot;/&gt;&lt;wsp:rsid wsp:val=&quot;5FFBA385&quot;/&gt;&lt;wsp:rsid wsp:val=&quot;5FFBAF1B&quot;/&gt;&lt;wsp:rsid wsp:val=&quot;5FFD65D2&quot;/&gt;&lt;wsp:rsid wsp:val=&quot;5FFE4E17&quot;/&gt;&lt;wsp:rsid wsp:val=&quot;5FFF6F69&quot;/&gt;&lt;wsp:rsid wsp:val=&quot;5FFFFB63&quot;/&gt;&lt;wsp:rsid wsp:val=&quot;60D96226&quot;/&gt;&lt;wsp:rsid wsp:val=&quot;60EFBD15&quot;/&gt;&lt;wsp:rsid wsp:val=&quot;61D3829D&quot;/&gt;&lt;wsp:rsid wsp:val=&quot;620F7EC1&quot;/&gt;&lt;wsp:rsid wsp:val=&quot;62ECD653&quot;/&gt;&lt;wsp:rsid wsp:val=&quot;63232F98&quot;/&gt;&lt;wsp:rsid wsp:val=&quot;635F4DA9&quot;/&gt;&lt;wsp:rsid wsp:val=&quot;63C4C4A6&quot;/&gt;&lt;wsp:rsid wsp:val=&quot;63DFE162&quot;/&gt;&lt;wsp:rsid wsp:val=&quot;63E717D5&quot;/&gt;&lt;wsp:rsid wsp:val=&quot;63EF5408&quot;/&gt;&lt;wsp:rsid wsp:val=&quot;63EF9AA1&quot;/&gt;&lt;wsp:rsid wsp:val=&quot;63F76558&quot;/&gt;&lt;wsp:rsid wsp:val=&quot;63FBB39E&quot;/&gt;&lt;wsp:rsid wsp:val=&quot;64FF56D9&quot;/&gt;&lt;wsp:rsid wsp:val=&quot;653BF672&quot;/&gt;&lt;wsp:rsid wsp:val=&quot;657D327E&quot;/&gt;&lt;wsp:rsid wsp:val=&quot;65DFDB1A&quot;/&gt;&lt;wsp:rsid wsp:val=&quot;65FC1F5D&quot;/&gt;&lt;wsp:rsid wsp:val=&quot;65FF4B26&quot;/&gt;&lt;wsp:rsid wsp:val=&quot;65FFC82A&quot;/&gt;&lt;wsp:rsid wsp:val=&quot;667F9BD5&quot;/&gt;&lt;wsp:rsid wsp:val=&quot;667FE860&quot;/&gt;&lt;wsp:rsid wsp:val=&quot;66BA288A&quot;/&gt;&lt;wsp:rsid wsp:val=&quot;66BC40B8&quot;/&gt;&lt;wsp:rsid wsp:val=&quot;66CFBCB8&quot;/&gt;&lt;wsp:rsid wsp:val=&quot;66EE1843&quot;/&gt;&lt;wsp:rsid wsp:val=&quot;673EBC50&quot;/&gt;&lt;wsp:rsid wsp:val=&quot;67757E3B&quot;/&gt;&lt;wsp:rsid wsp:val=&quot;677E2C94&quot;/&gt;&lt;wsp:rsid wsp:val=&quot;67DF5391&quot;/&gt;&lt;wsp:rsid wsp:val=&quot;67DFAB96&quot;/&gt;&lt;wsp:rsid wsp:val=&quot;67EBCF25&quot;/&gt;&lt;wsp:rsid wsp:val=&quot;67FF60E1&quot;/&gt;&lt;wsp:rsid wsp:val=&quot;67FFECDB&quot;/&gt;&lt;wsp:rsid wsp:val=&quot;683A2313&quot;/&gt;&lt;wsp:rsid wsp:val=&quot;690F7917&quot;/&gt;&lt;wsp:rsid wsp:val=&quot;6935C6D5&quot;/&gt;&lt;wsp:rsid wsp:val=&quot;69A2914C&quot;/&gt;&lt;wsp:rsid wsp:val=&quot;69A7550B&quot;/&gt;&lt;wsp:rsid wsp:val=&quot;69AF6817&quot;/&gt;&lt;wsp:rsid wsp:val=&quot;69DB6A29&quot;/&gt;&lt;wsp:rsid wsp:val=&quot;69DF061D&quot;/&gt;&lt;wsp:rsid wsp:val=&quot;69FF3764&quot;/&gt;&lt;wsp:rsid wsp:val=&quot;69FFCF24&quot;/&gt;&lt;wsp:rsid wsp:val=&quot;6A1FAD07&quot;/&gt;&lt;wsp:rsid wsp:val=&quot;6AF4F97E&quot;/&gt;&lt;wsp:rsid wsp:val=&quot;6AFDFC47&quot;/&gt;&lt;wsp:rsid wsp:val=&quot;6B420F7E&quot;/&gt;&lt;wsp:rsid wsp:val=&quot;6B7E24ED&quot;/&gt;&lt;wsp:rsid wsp:val=&quot;6B9C4FD9&quot;/&gt;&lt;wsp:rsid wsp:val=&quot;6BC742C7&quot;/&gt;&lt;wsp:rsid wsp:val=&quot;6BD7AEF2&quot;/&gt;&lt;wsp:rsid wsp:val=&quot;6BDE6588&quot;/&gt;&lt;wsp:rsid wsp:val=&quot;6BDFAAAE&quot;/&gt;&lt;wsp:rsid wsp:val=&quot;6BF5B081&quot;/&gt;&lt;wsp:rsid wsp:val=&quot;6BFEED35&quot;/&gt;&lt;wsp:rsid wsp:val=&quot;6BFFD3E7&quot;/&gt;&lt;wsp:rsid wsp:val=&quot;6C2FF1A7&quot;/&gt;&lt;wsp:rsid wsp:val=&quot;6CB7980E&quot;/&gt;&lt;wsp:rsid wsp:val=&quot;6CDD9EFB&quot;/&gt;&lt;wsp:rsid wsp:val=&quot;6CFB7F55&quot;/&gt;&lt;wsp:rsid wsp:val=&quot;6CFE2E7C&quot;/&gt;&lt;wsp:rsid wsp:val=&quot;6D13E6E6&quot;/&gt;&lt;wsp:rsid wsp:val=&quot;6D3BBDF0&quot;/&gt;&lt;wsp:rsid wsp:val=&quot;6D5DAEBF&quot;/&gt;&lt;wsp:rsid wsp:val=&quot;6D7F31FF&quot;/&gt;&lt;wsp:rsid wsp:val=&quot;6D94F41C&quot;/&gt;&lt;wsp:rsid wsp:val=&quot;6DB7F07C&quot;/&gt;&lt;wsp:rsid wsp:val=&quot;6DBED4F2&quot;/&gt;&lt;wsp:rsid wsp:val=&quot;6DBF0CEF&quot;/&gt;&lt;wsp:rsid wsp:val=&quot;6DDA87E6&quot;/&gt;&lt;wsp:rsid wsp:val=&quot;6DDFA440&quot;/&gt;&lt;wsp:rsid wsp:val=&quot;6DE70AD6&quot;/&gt;&lt;wsp:rsid wsp:val=&quot;6DF9B266&quot;/&gt;&lt;wsp:rsid wsp:val=&quot;6DFD55EE&quot;/&gt;&lt;wsp:rsid wsp:val=&quot;6DFE4A5A&quot;/&gt;&lt;wsp:rsid wsp:val=&quot;6E5EC3AD&quot;/&gt;&lt;wsp:rsid wsp:val=&quot;6E7B5A04&quot;/&gt;&lt;wsp:rsid wsp:val=&quot;6E7BE921&quot;/&gt;&lt;wsp:rsid wsp:val=&quot;6EBF1AB3&quot;/&gt;&lt;wsp:rsid wsp:val=&quot;6EBFE051&quot;/&gt;&lt;wsp:rsid wsp:val=&quot;6EC74D7C&quot;/&gt;&lt;wsp:rsid wsp:val=&quot;6EE961EB&quot;/&gt;&lt;wsp:rsid wsp:val=&quot;6EEF3B60&quot;/&gt;&lt;wsp:rsid wsp:val=&quot;6EEF48AD&quot;/&gt;&lt;wsp:rsid wsp:val=&quot;6EFA0FDD&quot;/&gt;&lt;wsp:rsid wsp:val=&quot;6EFAA72B&quot;/&gt;&lt;wsp:rsid wsp:val=&quot;6EFBDE79&quot;/&gt;&lt;wsp:rsid wsp:val=&quot;6F1A1E0E&quot;/&gt;&lt;wsp:rsid wsp:val=&quot;6F1F4655&quot;/&gt;&lt;wsp:rsid wsp:val=&quot;6F2F14BD&quot;/&gt;&lt;wsp:rsid wsp:val=&quot;6F2FE019&quot;/&gt;&lt;wsp:rsid wsp:val=&quot;6F3F1778&quot;/&gt;&lt;wsp:rsid wsp:val=&quot;6F416D9A&quot;/&gt;&lt;wsp:rsid wsp:val=&quot;6F55758D&quot;/&gt;&lt;wsp:rsid wsp:val=&quot;6F57C032&quot;/&gt;&lt;wsp:rsid wsp:val=&quot;6F5BDC22&quot;/&gt;&lt;wsp:rsid wsp:val=&quot;6F7BEE74&quot;/&gt;&lt;wsp:rsid wsp:val=&quot;6F7D5C65&quot;/&gt;&lt;wsp:rsid wsp:val=&quot;6F7F0385&quot;/&gt;&lt;wsp:rsid wsp:val=&quot;6F9090ED&quot;/&gt;&lt;wsp:rsid wsp:val=&quot;6F9D1EF8&quot;/&gt;&lt;wsp:rsid wsp:val=&quot;6FAC58D2&quot;/&gt;&lt;wsp:rsid wsp:val=&quot;6FB32195&quot;/&gt;&lt;wsp:rsid wsp:val=&quot;6FB322D0&quot;/&gt;&lt;wsp:rsid wsp:val=&quot;6FB62460&quot;/&gt;&lt;wsp:rsid wsp:val=&quot;6FBB849E&quot;/&gt;&lt;wsp:rsid wsp:val=&quot;6FBBC62C&quot;/&gt;&lt;wsp:rsid wsp:val=&quot;6FBEAE73&quot;/&gt;&lt;wsp:rsid wsp:val=&quot;6FBEF250&quot;/&gt;&lt;wsp:rsid wsp:val=&quot;6FD12C10&quot;/&gt;&lt;wsp:rsid wsp:val=&quot;6FDF46F1&quot;/&gt;&lt;wsp:rsid wsp:val=&quot;6FDFBCC1&quot;/&gt;&lt;wsp:rsid wsp:val=&quot;6FE9D4D4&quot;/&gt;&lt;wsp:rsid wsp:val=&quot;6FED81C1&quot;/&gt;&lt;wsp:rsid wsp:val=&quot;6FEEC84E&quot;/&gt;&lt;wsp:rsid wsp:val=&quot;6FF70FCF&quot;/&gt;&lt;wsp:rsid wsp:val=&quot;6FF74A8E&quot;/&gt;&lt;wsp:rsid wsp:val=&quot;6FF75173&quot;/&gt;&lt;wsp:rsid wsp:val=&quot;6FF76199&quot;/&gt;&lt;wsp:rsid wsp:val=&quot;6FFA3B08&quot;/&gt;&lt;wsp:rsid wsp:val=&quot;6FFA3C18&quot;/&gt;&lt;wsp:rsid wsp:val=&quot;6FFC0C3F&quot;/&gt;&lt;wsp:rsid wsp:val=&quot;6FFDAE87&quot;/&gt;&lt;wsp:rsid wsp:val=&quot;6FFDBF6F&quot;/&gt;&lt;wsp:rsid wsp:val=&quot;6FFF1DE9&quot;/&gt;&lt;wsp:rsid wsp:val=&quot;6FFF6537&quot;/&gt;&lt;wsp:rsid wsp:val=&quot;6FFF7AE8&quot;/&gt;&lt;wsp:rsid wsp:val=&quot;706F17F3&quot;/&gt;&lt;wsp:rsid wsp:val=&quot;70BE6C3D&quot;/&gt;&lt;wsp:rsid wsp:val=&quot;70CF56EF&quot;/&gt;&lt;wsp:rsid wsp:val=&quot;715D81DC&quot;/&gt;&lt;wsp:rsid wsp:val=&quot;71D3B143&quot;/&gt;&lt;wsp:rsid wsp:val=&quot;71EEBF65&quot;/&gt;&lt;wsp:rsid wsp:val=&quot;71FA12C4&quot;/&gt;&lt;wsp:rsid wsp:val=&quot;723E7DD8&quot;/&gt;&lt;wsp:rsid wsp:val=&quot;727F9537&quot;/&gt;&lt;wsp:rsid wsp:val=&quot;72DF51C9&quot;/&gt;&lt;wsp:rsid wsp:val=&quot;735E8634&quot;/&gt;&lt;wsp:rsid wsp:val=&quot;73664E22&quot;/&gt;&lt;wsp:rsid wsp:val=&quot;737F519F&quot;/&gt;&lt;wsp:rsid wsp:val=&quot;73B54D80&quot;/&gt;&lt;wsp:rsid wsp:val=&quot;73DF5043&quot;/&gt;&lt;wsp:rsid wsp:val=&quot;73EDDEF8&quot;/&gt;&lt;wsp:rsid wsp:val=&quot;73F761C9&quot;/&gt;&lt;wsp:rsid wsp:val=&quot;73FB8FC3&quot;/&gt;&lt;wsp:rsid wsp:val=&quot;73FE1E3B&quot;/&gt;&lt;wsp:rsid wsp:val=&quot;747F45CE&quot;/&gt;&lt;wsp:rsid wsp:val=&quot;749AD940&quot;/&gt;&lt;wsp:rsid wsp:val=&quot;74A7BE16&quot;/&gt;&lt;wsp:rsid wsp:val=&quot;74EDB06C&quot;/&gt;&lt;wsp:rsid wsp:val=&quot;74F203F0&quot;/&gt;&lt;wsp:rsid wsp:val=&quot;74F58628&quot;/&gt;&lt;wsp:rsid wsp:val=&quot;74FFA6F5&quot;/&gt;&lt;wsp:rsid wsp:val=&quot;751A5D96&quot;/&gt;&lt;wsp:rsid wsp:val=&quot;752C292F&quot;/&gt;&lt;wsp:rsid wsp:val=&quot;756A9F95&quot;/&gt;&lt;wsp:rsid wsp:val=&quot;75796552&quot;/&gt;&lt;wsp:rsid wsp:val=&quot;757F6E78&quot;/&gt;&lt;wsp:rsid wsp:val=&quot;75A72A86&quot;/&gt;&lt;wsp:rsid wsp:val=&quot;75B31A19&quot;/&gt;&lt;wsp:rsid wsp:val=&quot;75B76299&quot;/&gt;&lt;wsp:rsid wsp:val=&quot;75D8B4EF&quot;/&gt;&lt;wsp:rsid wsp:val=&quot;75DDA18C&quot;/&gt;&lt;wsp:rsid wsp:val=&quot;75DDA440&quot;/&gt;&lt;wsp:rsid wsp:val=&quot;75DF0D4D&quot;/&gt;&lt;wsp:rsid wsp:val=&quot;75E74409&quot;/&gt;&lt;wsp:rsid wsp:val=&quot;75EDEC9F&quot;/&gt;&lt;wsp:rsid wsp:val=&quot;75F52489&quot;/&gt;&lt;wsp:rsid wsp:val=&quot;75F66485&quot;/&gt;&lt;wsp:rsid wsp:val=&quot;75F6C4D7&quot;/&gt;&lt;wsp:rsid wsp:val=&quot;75FC1396&quot;/&gt;&lt;wsp:rsid wsp:val=&quot;767DAAE5&quot;/&gt;&lt;wsp:rsid wsp:val=&quot;76AE392F&quot;/&gt;&lt;wsp:rsid wsp:val=&quot;76B4E35D&quot;/&gt;&lt;wsp:rsid wsp:val=&quot;76C7B93E&quot;/&gt;&lt;wsp:rsid wsp:val=&quot;76D4F0EA&quot;/&gt;&lt;wsp:rsid wsp:val=&quot;76DE97B3&quot;/&gt;&lt;wsp:rsid wsp:val=&quot;76DF88C5&quot;/&gt;&lt;wsp:rsid wsp:val=&quot;76E322EF&quot;/&gt;&lt;wsp:rsid wsp:val=&quot;76E744DA&quot;/&gt;&lt;wsp:rsid wsp:val=&quot;76EF52CF&quot;/&gt;&lt;wsp:rsid wsp:val=&quot;76F7240D&quot;/&gt;&lt;wsp:rsid wsp:val=&quot;76FF38E4&quot;/&gt;&lt;wsp:rsid wsp:val=&quot;76FFF56B&quot;/&gt;&lt;wsp:rsid wsp:val=&quot;772BDFC7&quot;/&gt;&lt;wsp:rsid wsp:val=&quot;772C018E&quot;/&gt;&lt;wsp:rsid wsp:val=&quot;775B432B&quot;/&gt;&lt;wsp:rsid wsp:val=&quot;775F43B8&quot;/&gt;&lt;wsp:rsid wsp:val=&quot;776F5E87&quot;/&gt;&lt;wsp:rsid wsp:val=&quot;7777C49F&quot;/&gt;&lt;wsp:rsid wsp:val=&quot;777B9D8E&quot;/&gt;&lt;wsp:rsid wsp:val=&quot;777D6230&quot;/&gt;&lt;wsp:rsid wsp:val=&quot;779DB484&quot;/&gt;&lt;wsp:rsid wsp:val=&quot;779F0955&quot;/&gt;&lt;wsp:rsid wsp:val=&quot;77A86DE3&quot;/&gt;&lt;wsp:rsid wsp:val=&quot;77ABB553&quot;/&gt;&lt;wsp:rsid wsp:val=&quot;77B14DAE&quot;/&gt;&lt;wsp:rsid wsp:val=&quot;77B7B605&quot;/&gt;&lt;wsp:rsid wsp:val=&quot;77BCB5AC&quot;/&gt;&lt;wsp:rsid wsp:val=&quot;77BEC2ED&quot;/&gt;&lt;wsp:rsid wsp:val=&quot;77BF4F15&quot;/&gt;&lt;wsp:rsid wsp:val=&quot;77CF00D4&quot;/&gt;&lt;wsp:rsid wsp:val=&quot;77CFA9D0&quot;/&gt;&lt;wsp:rsid wsp:val=&quot;77D8AA6D&quot;/&gt;&lt;wsp:rsid wsp:val=&quot;77D9BBD5&quot;/&gt;&lt;wsp:rsid wsp:val=&quot;77DA4D3B&quot;/&gt;&lt;wsp:rsid wsp:val=&quot;77DA8FDE&quot;/&gt;&lt;wsp:rsid wsp:val=&quot;77DC6D0E&quot;/&gt;&lt;wsp:rsid wsp:val=&quot;77DF2E07&quot;/&gt;&lt;wsp:rsid wsp:val=&quot;77DF81C0&quot;/&gt;&lt;wsp:rsid wsp:val=&quot;77EED7BF&quot;/&gt;&lt;wsp:rsid wsp:val=&quot;77F400CA&quot;/&gt;&lt;wsp:rsid wsp:val=&quot;77F7738D&quot;/&gt;&lt;wsp:rsid wsp:val=&quot;77F7986E&quot;/&gt;&lt;wsp:rsid wsp:val=&quot;77F7F438&quot;/&gt;&lt;wsp:rsid wsp:val=&quot;77FBB1F0&quot;/&gt;&lt;wsp:rsid wsp:val=&quot;77FCCC27&quot;/&gt;&lt;wsp:rsid wsp:val=&quot;77FD09CC&quot;/&gt;&lt;wsp:rsid wsp:val=&quot;77FD648C&quot;/&gt;&lt;wsp:rsid wsp:val=&quot;77FF06F0&quot;/&gt;&lt;wsp:rsid wsp:val=&quot;77FF596F&quot;/&gt;&lt;wsp:rsid wsp:val=&quot;77FFDB5F&quot;/&gt;&lt;wsp:rsid wsp:val=&quot;7875D895&quot;/&gt;&lt;wsp:rsid wsp:val=&quot;787F4496&quot;/&gt;&lt;wsp:rsid wsp:val=&quot;789F8CDF&quot;/&gt;&lt;wsp:rsid wsp:val=&quot;78EB37D1&quot;/&gt;&lt;wsp:rsid wsp:val=&quot;78F7302D&quot;/&gt;&lt;wsp:rsid wsp:val=&quot;78F7C8FB&quot;/&gt;&lt;wsp:rsid wsp:val=&quot;79DE97E3&quot;/&gt;&lt;wsp:rsid wsp:val=&quot;79E7C5DC&quot;/&gt;&lt;wsp:rsid wsp:val=&quot;79F3E62C&quot;/&gt;&lt;wsp:rsid wsp:val=&quot;79F51966&quot;/&gt;&lt;wsp:rsid wsp:val=&quot;79FBBA41&quot;/&gt;&lt;wsp:rsid wsp:val=&quot;79FEB4E8&quot;/&gt;&lt;wsp:rsid wsp:val=&quot;79FF272A&quot;/&gt;&lt;wsp:rsid wsp:val=&quot;79FF5701&quot;/&gt;&lt;wsp:rsid wsp:val=&quot;79FFF4E8&quot;/&gt;&lt;wsp:rsid wsp:val=&quot;7A3DA164&quot;/&gt;&lt;wsp:rsid wsp:val=&quot;7A3FD974&quot;/&gt;&lt;wsp:rsid wsp:val=&quot;7A5F9D14&quot;/&gt;&lt;wsp:rsid wsp:val=&quot;7A64640B&quot;/&gt;&lt;wsp:rsid wsp:val=&quot;7A784596&quot;/&gt;&lt;wsp:rsid wsp:val=&quot;7A79F3EC&quot;/&gt;&lt;wsp:rsid wsp:val=&quot;7A7ED61E&quot;/&gt;&lt;wsp:rsid wsp:val=&quot;7A9F8C9F&quot;/&gt;&lt;wsp:rsid wsp:val=&quot;7AAF80C5&quot;/&gt;&lt;wsp:rsid wsp:val=&quot;7AB76AF4&quot;/&gt;&lt;wsp:rsid wsp:val=&quot;7ABE3330&quot;/&gt;&lt;wsp:rsid wsp:val=&quot;7ABFA24C&quot;/&gt;&lt;wsp:rsid wsp:val=&quot;7ACFC242&quot;/&gt;&lt;wsp:rsid wsp:val=&quot;7AFD436A&quot;/&gt;&lt;wsp:rsid wsp:val=&quot;7AFD63CA&quot;/&gt;&lt;wsp:rsid wsp:val=&quot;7AFDBC3E&quot;/&gt;&lt;wsp:rsid wsp:val=&quot;7AFE25AD&quot;/&gt;&lt;wsp:rsid wsp:val=&quot;7B1B0466&quot;/&gt;&lt;wsp:rsid wsp:val=&quot;7B2EF3F5&quot;/&gt;&lt;wsp:rsid wsp:val=&quot;7B3FC2BA&quot;/&gt;&lt;wsp:rsid wsp:val=&quot;7B4F8CEE&quot;/&gt;&lt;wsp:rsid wsp:val=&quot;7B4FB64E&quot;/&gt;&lt;wsp:rsid wsp:val=&quot;7B6BB223&quot;/&gt;&lt;wsp:rsid wsp:val=&quot;7B6F5ED0&quot;/&gt;&lt;wsp:rsid wsp:val=&quot;7B7D1FBE&quot;/&gt;&lt;wsp:rsid wsp:val=&quot;7B7EE607&quot;/&gt;&lt;wsp:rsid wsp:val=&quot;7B7FC3CD&quot;/&gt;&lt;wsp:rsid wsp:val=&quot;7B969949&quot;/&gt;&lt;wsp:rsid wsp:val=&quot;7B9F15D5&quot;/&gt;&lt;wsp:rsid wsp:val=&quot;7BB7DDA7&quot;/&gt;&lt;wsp:rsid wsp:val=&quot;7BB98287&quot;/&gt;&lt;wsp:rsid wsp:val=&quot;7BBB16EB&quot;/&gt;&lt;wsp:rsid wsp:val=&quot;7BBB2F9F&quot;/&gt;&lt;wsp:rsid wsp:val=&quot;7BBB83FF&quot;/&gt;&lt;wsp:rsid wsp:val=&quot;7BBBB0A7&quot;/&gt;&lt;wsp:rsid wsp:val=&quot;7BBF1AE3&quot;/&gt;&lt;wsp:rsid wsp:val=&quot;7BBF42E1&quot;/&gt;&lt;wsp:rsid wsp:val=&quot;7BCF01C1&quot;/&gt;&lt;wsp:rsid wsp:val=&quot;7BD3783B&quot;/&gt;&lt;wsp:rsid wsp:val=&quot;7BD765BE&quot;/&gt;&lt;wsp:rsid wsp:val=&quot;7BDB2107&quot;/&gt;&lt;wsp:rsid wsp:val=&quot;7BEF9EA9&quot;/&gt;&lt;wsp:rsid wsp:val=&quot;7BEFA12F&quot;/&gt;&lt;wsp:rsid wsp:val=&quot;7BEFA31A&quot;/&gt;&lt;wsp:rsid wsp:val=&quot;7BF257FC&quot;/&gt;&lt;wsp:rsid wsp:val=&quot;7BF42BE9&quot;/&gt;&lt;wsp:rsid wsp:val=&quot;7BF5CE0B&quot;/&gt;&lt;wsp:rsid wsp:val=&quot;7BF79DCD&quot;/&gt;&lt;wsp:rsid wsp:val=&quot;7BF7C763&quot;/&gt;&lt;wsp:rsid wsp:val=&quot;7BFB8401&quot;/&gt;&lt;wsp:rsid wsp:val=&quot;7BFCB0B6&quot;/&gt;&lt;wsp:rsid wsp:val=&quot;7BFD931E&quot;/&gt;&lt;wsp:rsid wsp:val=&quot;7BFEA35C&quot;/&gt;&lt;wsp:rsid wsp:val=&quot;7BFF1DE7&quot;/&gt;&lt;wsp:rsid wsp:val=&quot;7BFF58C4&quot;/&gt;&lt;wsp:rsid wsp:val=&quot;7BFF594D&quot;/&gt;&lt;wsp:rsid wsp:val=&quot;7BFF6F06&quot;/&gt;&lt;wsp:rsid wsp:val=&quot;7BFF7B0C&quot;/&gt;&lt;wsp:rsid wsp:val=&quot;7BFFCB46&quot;/&gt;&lt;wsp:rsid wsp:val=&quot;7C1FB8E5&quot;/&gt;&lt;wsp:rsid wsp:val=&quot;7C3FCE26&quot;/&gt;&lt;wsp:rsid wsp:val=&quot;7C6E5C03&quot;/&gt;&lt;wsp:rsid wsp:val=&quot;7C6F43EC&quot;/&gt;&lt;wsp:rsid wsp:val=&quot;7C6FAA20&quot;/&gt;&lt;wsp:rsid wsp:val=&quot;7C755F6F&quot;/&gt;&lt;wsp:rsid wsp:val=&quot;7C799878&quot;/&gt;&lt;wsp:rsid wsp:val=&quot;7C7CDD94&quot;/&gt;&lt;wsp:rsid wsp:val=&quot;7C7E6674&quot;/&gt;&lt;wsp:rsid wsp:val=&quot;7CBF666F&quot;/&gt;&lt;wsp:rsid wsp:val=&quot;7CBFFB00&quot;/&gt;&lt;wsp:rsid wsp:val=&quot;7CC5A512&quot;/&gt;&lt;wsp:rsid wsp:val=&quot;7CDB528A&quot;/&gt;&lt;wsp:rsid wsp:val=&quot;7CEABDE8&quot;/&gt;&lt;wsp:rsid wsp:val=&quot;7CED106A&quot;/&gt;&lt;wsp:rsid wsp:val=&quot;7CEF16CD&quot;/&gt;&lt;wsp:rsid wsp:val=&quot;7CF55A87&quot;/&gt;&lt;wsp:rsid wsp:val=&quot;7CF5940A&quot;/&gt;&lt;wsp:rsid wsp:val=&quot;7CF6798C&quot;/&gt;&lt;wsp:rsid wsp:val=&quot;7CF7DD9E&quot;/&gt;&lt;wsp:rsid wsp:val=&quot;7CFB5EBA&quot;/&gt;&lt;wsp:rsid wsp:val=&quot;7CFD4949&quot;/&gt;&lt;wsp:rsid wsp:val=&quot;7CFF09AE&quot;/&gt;&lt;wsp:rsid wsp:val=&quot;7D1BFAF7&quot;/&gt;&lt;wsp:rsid wsp:val=&quot;7D2704AD&quot;/&gt;&lt;wsp:rsid wsp:val=&quot;7D571A0E&quot;/&gt;&lt;wsp:rsid wsp:val=&quot;7D5A277A&quot;/&gt;&lt;wsp:rsid wsp:val=&quot;7D5E601B&quot;/&gt;&lt;wsp:rsid wsp:val=&quot;7D660DF9&quot;/&gt;&lt;wsp:rsid wsp:val=&quot;7D7ACB5F&quot;/&gt;&lt;wsp:rsid wsp:val=&quot;7D7DD057&quot;/&gt;&lt;wsp:rsid wsp:val=&quot;7D7F83B5&quot;/&gt;&lt;wsp:rsid wsp:val=&quot;7D87D900&quot;/&gt;&lt;wsp:rsid wsp:val=&quot;7D9D5DB6&quot;/&gt;&lt;wsp:rsid wsp:val=&quot;7DAF230C&quot;/&gt;&lt;wsp:rsid wsp:val=&quot;7DB5CE47&quot;/&gt;&lt;wsp:rsid wsp:val=&quot;7DBF51F0&quot;/&gt;&lt;wsp:rsid wsp:val=&quot;7DBF5BA0&quot;/&gt;&lt;wsp:rsid wsp:val=&quot;7DCF9E95&quot;/&gt;&lt;wsp:rsid wsp:val=&quot;7DDC1FF7&quot;/&gt;&lt;wsp:rsid wsp:val=&quot;7DDE1B50&quot;/&gt;&lt;wsp:rsid wsp:val=&quot;7DDF4F25&quot;/&gt;&lt;wsp:rsid wsp:val=&quot;7DDFB296&quot;/&gt;&lt;wsp:rsid wsp:val=&quot;7DDFBAD5&quot;/&gt;&lt;wsp:rsid wsp:val=&quot;7DE4CFB1&quot;/&gt;&lt;wsp:rsid wsp:val=&quot;7DEA4B38&quot;/&gt;&lt;wsp:rsid wsp:val=&quot;7DEB64FF&quot;/&gt;&lt;wsp:rsid wsp:val=&quot;7DEFAB55&quot;/&gt;&lt;wsp:rsid wsp:val=&quot;7DF32B7A&quot;/&gt;&lt;wsp:rsid wsp:val=&quot;7DF3D44E&quot;/&gt;&lt;wsp:rsid wsp:val=&quot;7DF7AE5D&quot;/&gt;&lt;wsp:rsid wsp:val=&quot;7DFB5181&quot;/&gt;&lt;wsp:rsid wsp:val=&quot;7DFBE818&quot;/&gt;&lt;wsp:rsid wsp:val=&quot;7DFC1231&quot;/&gt;&lt;wsp:rsid wsp:val=&quot;7DFE594A&quot;/&gt;&lt;wsp:rsid wsp:val=&quot;7DFEA759&quot;/&gt;&lt;wsp:rsid wsp:val=&quot;7DFECF2F&quot;/&gt;&lt;wsp:rsid wsp:val=&quot;7DFEED43&quot;/&gt;&lt;wsp:rsid wsp:val=&quot;7DFF4D97&quot;/&gt;&lt;wsp:rsid wsp:val=&quot;7DFF9654&quot;/&gt;&lt;wsp:rsid wsp:val=&quot;7E560C63&quot;/&gt;&lt;wsp:rsid wsp:val=&quot;7E5B5F65&quot;/&gt;&lt;wsp:rsid wsp:val=&quot;7E5B8C18&quot;/&gt;&lt;wsp:rsid wsp:val=&quot;7E5EFA30&quot;/&gt;&lt;wsp:rsid wsp:val=&quot;7E698B5F&quot;/&gt;&lt;wsp:rsid wsp:val=&quot;7E77490C&quot;/&gt;&lt;wsp:rsid wsp:val=&quot;7E77BFFA&quot;/&gt;&lt;wsp:rsid wsp:val=&quot;7E7D1C74&quot;/&gt;&lt;wsp:rsid wsp:val=&quot;7E7DC285&quot;/&gt;&lt;wsp:rsid wsp:val=&quot;7E7FF748&quot;/&gt;&lt;wsp:rsid wsp:val=&quot;7E9716F4&quot;/&gt;&lt;wsp:rsid wsp:val=&quot;7EA5881F&quot;/&gt;&lt;wsp:rsid wsp:val=&quot;7EAF5A96&quot;/&gt;&lt;wsp:rsid wsp:val=&quot;7EB6C6CA&quot;/&gt;&lt;wsp:rsid wsp:val=&quot;7EB75049&quot;/&gt;&lt;wsp:rsid wsp:val=&quot;7EBB77C5&quot;/&gt;&lt;wsp:rsid wsp:val=&quot;7EC9A27C&quot;/&gt;&lt;wsp:rsid wsp:val=&quot;7ECA1E71&quot;/&gt;&lt;wsp:rsid wsp:val=&quot;7ED27F86&quot;/&gt;&lt;wsp:rsid wsp:val=&quot;7ED714AB&quot;/&gt;&lt;wsp:rsid wsp:val=&quot;7EDB79C0&quot;/&gt;&lt;wsp:rsid wsp:val=&quot;7EDD3736&quot;/&gt;&lt;wsp:rsid wsp:val=&quot;7EDD4F9B&quot;/&gt;&lt;wsp:rsid wsp:val=&quot;7EDDEBC0&quot;/&gt;&lt;wsp:rsid wsp:val=&quot;7EE601D0&quot;/&gt;&lt;wsp:rsid wsp:val=&quot;7EE798AD&quot;/&gt;&lt;wsp:rsid wsp:val=&quot;7EEB7BC5&quot;/&gt;&lt;wsp:rsid wsp:val=&quot;7EEDC4E7&quot;/&gt;&lt;wsp:rsid wsp:val=&quot;7EEE209D&quot;/&gt;&lt;wsp:rsid wsp:val=&quot;7EEEDD2D&quot;/&gt;&lt;wsp:rsid wsp:val=&quot;7EF7516E&quot;/&gt;&lt;wsp:rsid wsp:val=&quot;7EF97A1B&quot;/&gt;&lt;wsp:rsid wsp:val=&quot;7EF9B6EC&quot;/&gt;&lt;wsp:rsid wsp:val=&quot;7EFB2D71&quot;/&gt;&lt;wsp:rsid wsp:val=&quot;7EFBCB33&quot;/&gt;&lt;wsp:rsid wsp:val=&quot;7EFC5F60&quot;/&gt;&lt;wsp:rsid wsp:val=&quot;7EFD01DE&quot;/&gt;&lt;wsp:rsid wsp:val=&quot;7EFDED96&quot;/&gt;&lt;wsp:rsid wsp:val=&quot;7EFEDBED&quot;/&gt;&lt;wsp:rsid wsp:val=&quot;7EFF15F2&quot;/&gt;&lt;wsp:rsid wsp:val=&quot;7EFF385F&quot;/&gt;&lt;wsp:rsid wsp:val=&quot;7EFF3F0B&quot;/&gt;&lt;wsp:rsid wsp:val=&quot;7EFF94DF&quot;/&gt;&lt;wsp:rsid wsp:val=&quot;7EFFBCB5&quot;/&gt;&lt;wsp:rsid wsp:val=&quot;7F1C31C7&quot;/&gt;&lt;wsp:rsid wsp:val=&quot;7F278A8A&quot;/&gt;&lt;wsp:rsid wsp:val=&quot;7F2B8B2A&quot;/&gt;&lt;wsp:rsid wsp:val=&quot;7F2C7AB9&quot;/&gt;&lt;wsp:rsid wsp:val=&quot;7F2F524E&quot;/&gt;&lt;wsp:rsid wsp:val=&quot;7F370077&quot;/&gt;&lt;wsp:rsid wsp:val=&quot;7F3DC43D&quot;/&gt;&lt;wsp:rsid wsp:val=&quot;7F4BFB0A&quot;/&gt;&lt;wsp:rsid wsp:val=&quot;7F4EF268&quot;/&gt;&lt;wsp:rsid wsp:val=&quot;7F561F90&quot;/&gt;&lt;wsp:rsid wsp:val=&quot;7F5F5418&quot;/&gt;&lt;wsp:rsid wsp:val=&quot;7F5F5F8C&quot;/&gt;&lt;wsp:rsid wsp:val=&quot;7F662AA5&quot;/&gt;&lt;wsp:rsid wsp:val=&quot;7F673F0E&quot;/&gt;&lt;wsp:rsid wsp:val=&quot;7F67E09C&quot;/&gt;&lt;wsp:rsid wsp:val=&quot;7F6B7BA9&quot;/&gt;&lt;wsp:rsid wsp:val=&quot;7F6D90A1&quot;/&gt;&lt;wsp:rsid wsp:val=&quot;7F6DE227&quot;/&gt;&lt;wsp:rsid wsp:val=&quot;7F767D98&quot;/&gt;&lt;wsp:rsid wsp:val=&quot;7F775EAB&quot;/&gt;&lt;wsp:rsid wsp:val=&quot;7F7785B5&quot;/&gt;&lt;wsp:rsid wsp:val=&quot;7F7AC811&quot;/&gt;&lt;wsp:rsid wsp:val=&quot;7F7B01C4&quot;/&gt;&lt;wsp:rsid wsp:val=&quot;7F7D06B4&quot;/&gt;&lt;wsp:rsid wsp:val=&quot;7F7D49FD&quot;/&gt;&lt;wsp:rsid wsp:val=&quot;7F7F2CAF&quot;/&gt;&lt;wsp:rsid wsp:val=&quot;7F7F4870&quot;/&gt;&lt;wsp:rsid wsp:val=&quot;7F7F7188&quot;/&gt;&lt;wsp:rsid wsp:val=&quot;7F7FB406&quot;/&gt;&lt;wsp:rsid wsp:val=&quot;7F8D1F4B&quot;/&gt;&lt;wsp:rsid wsp:val=&quot;7F98E630&quot;/&gt;&lt;wsp:rsid wsp:val=&quot;7F9F1297&quot;/&gt;&lt;wsp:rsid wsp:val=&quot;7F9F25D2&quot;/&gt;&lt;wsp:rsid wsp:val=&quot;7F9F5A16&quot;/&gt;&lt;wsp:rsid wsp:val=&quot;7F9F7A19&quot;/&gt;&lt;wsp:rsid wsp:val=&quot;7FA60A73&quot;/&gt;&lt;wsp:rsid wsp:val=&quot;7FA77F86&quot;/&gt;&lt;wsp:rsid wsp:val=&quot;7FAB7FAA&quot;/&gt;&lt;wsp:rsid wsp:val=&quot;7FAE05EE&quot;/&gt;&lt;wsp:rsid wsp:val=&quot;7FAEC370&quot;/&gt;&lt;wsp:rsid wsp:val=&quot;7FAEE535&quot;/&gt;&lt;wsp:rsid wsp:val=&quot;7FAF88A9&quot;/&gt;&lt;wsp:rsid wsp:val=&quot;7FB75B48&quot;/&gt;&lt;wsp:rsid wsp:val=&quot;7FB96C97&quot;/&gt;&lt;wsp:rsid wsp:val=&quot;7FBD3835&quot;/&gt;&lt;wsp:rsid wsp:val=&quot;7FBE0F66&quot;/&gt;&lt;wsp:rsid wsp:val=&quot;7FBE67F2&quot;/&gt;&lt;wsp:rsid wsp:val=&quot;7FBF2D4E&quot;/&gt;&lt;wsp:rsid wsp:val=&quot;7FBF4FE9&quot;/&gt;&lt;wsp:rsid wsp:val=&quot;7FBF6FA9&quot;/&gt;&lt;wsp:rsid wsp:val=&quot;7FBF8338&quot;/&gt;&lt;wsp:rsid wsp:val=&quot;7FBFC3D4&quot;/&gt;&lt;wsp:rsid wsp:val=&quot;7FBFDE92&quot;/&gt;&lt;wsp:rsid wsp:val=&quot;7FC7D364&quot;/&gt;&lt;wsp:rsid wsp:val=&quot;7FCA882D&quot;/&gt;&lt;wsp:rsid wsp:val=&quot;7FCB6AD3&quot;/&gt;&lt;wsp:rsid wsp:val=&quot;7FCFEFC5&quot;/&gt;&lt;wsp:rsid wsp:val=&quot;7FD3334F&quot;/&gt;&lt;wsp:rsid wsp:val=&quot;7FD9CB7C&quot;/&gt;&lt;wsp:rsid wsp:val=&quot;7FDB56BC&quot;/&gt;&lt;wsp:rsid wsp:val=&quot;7FDBD977&quot;/&gt;&lt;wsp:rsid wsp:val=&quot;7FDF4FEB&quot;/&gt;&lt;wsp:rsid wsp:val=&quot;7FDF73CF&quot;/&gt;&lt;wsp:rsid wsp:val=&quot;7FE65231&quot;/&gt;&lt;wsp:rsid wsp:val=&quot;7FE6EBA5&quot;/&gt;&lt;wsp:rsid wsp:val=&quot;7FE74449&quot;/&gt;&lt;wsp:rsid wsp:val=&quot;7FEB72F1&quot;/&gt;&lt;wsp:rsid wsp:val=&quot;7FED5F39&quot;/&gt;&lt;wsp:rsid wsp:val=&quot;7FEE6B03&quot;/&gt;&lt;wsp:rsid wsp:val=&quot;7FEE8941&quot;/&gt;&lt;wsp:rsid wsp:val=&quot;7FEEA4DE&quot;/&gt;&lt;wsp:rsid wsp:val=&quot;7FEF0FDA&quot;/&gt;&lt;wsp:rsid wsp:val=&quot;7FEF2B9A&quot;/&gt;&lt;wsp:rsid wsp:val=&quot;7FEF3563&quot;/&gt;&lt;wsp:rsid wsp:val=&quot;7FEF3A00&quot;/&gt;&lt;wsp:rsid wsp:val=&quot;7FEFA281&quot;/&gt;&lt;wsp:rsid wsp:val=&quot;7FF320E7&quot;/&gt;&lt;wsp:rsid wsp:val=&quot;7FF3AEF0&quot;/&gt;&lt;wsp:rsid wsp:val=&quot;7FF52DE7&quot;/&gt;&lt;wsp:rsid wsp:val=&quot;7FF56030&quot;/&gt;&lt;wsp:rsid wsp:val=&quot;7FF7D345&quot;/&gt;&lt;wsp:rsid wsp:val=&quot;7FF7D915&quot;/&gt;&lt;wsp:rsid wsp:val=&quot;7FF7E57F&quot;/&gt;&lt;wsp:rsid wsp:val=&quot;7FFABC50&quot;/&gt;&lt;wsp:rsid wsp:val=&quot;7FFB0338&quot;/&gt;&lt;wsp:rsid wsp:val=&quot;7FFBA545&quot;/&gt;&lt;wsp:rsid wsp:val=&quot;7FFBA56E&quot;/&gt;&lt;wsp:rsid wsp:val=&quot;7FFBDDE6&quot;/&gt;&lt;wsp:rsid wsp:val=&quot;7FFD0D92&quot;/&gt;&lt;wsp:rsid wsp:val=&quot;7FFD390B&quot;/&gt;&lt;wsp:rsid wsp:val=&quot;7FFDDFF5&quot;/&gt;&lt;wsp:rsid wsp:val=&quot;7FFDF40B&quot;/&gt;&lt;wsp:rsid wsp:val=&quot;7FFE33E0&quot;/&gt;&lt;wsp:rsid wsp:val=&quot;7FFE49B9&quot;/&gt;&lt;wsp:rsid wsp:val=&quot;7FFE7DE3&quot;/&gt;&lt;wsp:rsid wsp:val=&quot;7FFE9EB6&quot;/&gt;&lt;wsp:rsid wsp:val=&quot;7FFEC9DC&quot;/&gt;&lt;wsp:rsid wsp:val=&quot;7FFEF30F&quot;/&gt;&lt;wsp:rsid wsp:val=&quot;7FFF0A21&quot;/&gt;&lt;wsp:rsid wsp:val=&quot;7FFF0E0F&quot;/&gt;&lt;wsp:rsid wsp:val=&quot;7FFF10AB&quot;/&gt;&lt;wsp:rsid wsp:val=&quot;7FFF3238&quot;/&gt;&lt;wsp:rsid wsp:val=&quot;7FFF5D20&quot;/&gt;&lt;wsp:rsid wsp:val=&quot;7FFF63E7&quot;/&gt;&lt;wsp:rsid wsp:val=&quot;7FFF655E&quot;/&gt;&lt;wsp:rsid wsp:val=&quot;7FFFBD26&quot;/&gt;&lt;wsp:rsid wsp:val=&quot;7FFFD00A&quot;/&gt;&lt;wsp:rsid wsp:val=&quot;7FFFD4CE&quot;/&gt;&lt;wsp:rsid wsp:val=&quot;7FFFFE48&quot;/&gt;&lt;wsp:rsid wsp:val=&quot;846F1FF7&quot;/&gt;&lt;wsp:rsid wsp:val=&quot;87B6C1EA&quot;/&gt;&lt;wsp:rsid wsp:val=&quot;87EFA760&quot;/&gt;&lt;wsp:rsid wsp:val=&quot;894AC2CC&quot;/&gt;&lt;wsp:rsid wsp:val=&quot;89EF9366&quot;/&gt;&lt;wsp:rsid wsp:val=&quot;8AEF433E&quot;/&gt;&lt;wsp:rsid wsp:val=&quot;8BFC1921&quot;/&gt;&lt;wsp:rsid wsp:val=&quot;8CB722B3&quot;/&gt;&lt;wsp:rsid wsp:val=&quot;8D1F33EE&quot;/&gt;&lt;wsp:rsid wsp:val=&quot;8D6D2B69&quot;/&gt;&lt;wsp:rsid wsp:val=&quot;8E7B70B6&quot;/&gt;&lt;wsp:rsid wsp:val=&quot;8F5DD266&quot;/&gt;&lt;wsp:rsid wsp:val=&quot;8F76677D&quot;/&gt;&lt;wsp:rsid wsp:val=&quot;8FEF8547&quot;/&gt;&lt;wsp:rsid wsp:val=&quot;9335844F&quot;/&gt;&lt;wsp:rsid wsp:val=&quot;93FEC0EA&quot;/&gt;&lt;wsp:rsid wsp:val=&quot;956DCE87&quot;/&gt;&lt;wsp:rsid wsp:val=&quot;95FB8602&quot;/&gt;&lt;wsp:rsid wsp:val=&quot;97BDDC89&quot;/&gt;&lt;wsp:rsid wsp:val=&quot;97F8BCDB&quot;/&gt;&lt;wsp:rsid wsp:val=&quot;97FFE340&quot;/&gt;&lt;wsp:rsid wsp:val=&quot;9B5E086B&quot;/&gt;&lt;wsp:rsid wsp:val=&quot;9B7E845F&quot;/&gt;&lt;wsp:rsid wsp:val=&quot;9B9B600A&quot;/&gt;&lt;wsp:rsid wsp:val=&quot;9BCB9AD9&quot;/&gt;&lt;wsp:rsid wsp:val=&quot;9BCFF095&quot;/&gt;&lt;wsp:rsid wsp:val=&quot;9BF33983&quot;/&gt;&lt;wsp:rsid wsp:val=&quot;9C6412AA&quot;/&gt;&lt;wsp:rsid wsp:val=&quot;9CBF2C66&quot;/&gt;&lt;wsp:rsid wsp:val=&quot;9CFB2FCE&quot;/&gt;&lt;wsp:rsid wsp:val=&quot;9D358F37&quot;/&gt;&lt;wsp:rsid wsp:val=&quot;9D7FF3FF&quot;/&gt;&lt;wsp:rsid wsp:val=&quot;9D9B7069&quot;/&gt;&lt;wsp:rsid wsp:val=&quot;9DD6E20E&quot;/&gt;&lt;wsp:rsid wsp:val=&quot;9DFF3F4A&quot;/&gt;&lt;wsp:rsid wsp:val=&quot;9DFF93CB&quot;/&gt;&lt;wsp:rsid wsp:val=&quot;9E9E107B&quot;/&gt;&lt;wsp:rsid wsp:val=&quot;9EC7C689&quot;/&gt;&lt;wsp:rsid wsp:val=&quot;9EF01347&quot;/&gt;&lt;wsp:rsid wsp:val=&quot;9EF3FBB2&quot;/&gt;&lt;wsp:rsid wsp:val=&quot;9EF43C10&quot;/&gt;&lt;wsp:rsid wsp:val=&quot;9EFB07D8&quot;/&gt;&lt;wsp:rsid wsp:val=&quot;9EFB2F39&quot;/&gt;&lt;wsp:rsid wsp:val=&quot;9EFE9CD6&quot;/&gt;&lt;wsp:rsid wsp:val=&quot;9EFFF6F9&quot;/&gt;&lt;wsp:rsid wsp:val=&quot;9F1DB162&quot;/&gt;&lt;wsp:rsid wsp:val=&quot;9F7F7498&quot;/&gt;&lt;wsp:rsid wsp:val=&quot;9FAF02ED&quot;/&gt;&lt;wsp:rsid wsp:val=&quot;9FCE9771&quot;/&gt;&lt;wsp:rsid wsp:val=&quot;9FDCA2D3&quot;/&gt;&lt;wsp:rsid wsp:val=&quot;9FDF6D5B&quot;/&gt;&lt;wsp:rsid wsp:val=&quot;9FEEDB81&quot;/&gt;&lt;wsp:rsid wsp:val=&quot;9FF506CC&quot;/&gt;&lt;wsp:rsid wsp:val=&quot;9FFB0C16&quot;/&gt;&lt;wsp:rsid wsp:val=&quot;A2FB1E86&quot;/&gt;&lt;wsp:rsid wsp:val=&quot;A736213B&quot;/&gt;&lt;wsp:rsid wsp:val=&quot;A7D17404&quot;/&gt;&lt;wsp:rsid wsp:val=&quot;A7F16C5A&quot;/&gt;&lt;wsp:rsid wsp:val=&quot;A7FED1B0&quot;/&gt;&lt;wsp:rsid wsp:val=&quot;A86BCD04&quot;/&gt;&lt;wsp:rsid wsp:val=&quot;A9FFAA79&quot;/&gt;&lt;wsp:rsid wsp:val=&quot;AA7B9138&quot;/&gt;&lt;wsp:rsid wsp:val=&quot;AA7D405B&quot;/&gt;&lt;wsp:rsid wsp:val=&quot;AAFDCF89&quot;/&gt;&lt;wsp:rsid wsp:val=&quot;AB3B24A0&quot;/&gt;&lt;wsp:rsid wsp:val=&quot;AB6BEBF9&quot;/&gt;&lt;wsp:rsid wsp:val=&quot;ABB72C51&quot;/&gt;&lt;wsp:rsid wsp:val=&quot;ABDDB0D5&quot;/&gt;&lt;wsp:rsid wsp:val=&quot;ABFF910A&quot;/&gt;&lt;wsp:rsid wsp:val=&quot;AD3F0302&quot;/&gt;&lt;wsp:rsid wsp:val=&quot;AD7FE3F4&quot;/&gt;&lt;wsp:rsid wsp:val=&quot;ADEE57A9&quot;/&gt;&lt;wsp:rsid wsp:val=&quot;ADFB0A45&quot;/&gt;&lt;wsp:rsid wsp:val=&quot;ADFD8808&quot;/&gt;&lt;wsp:rsid wsp:val=&quot;AEB08423&quot;/&gt;&lt;wsp:rsid wsp:val=&quot;AEFA98B4&quot;/&gt;&lt;wsp:rsid wsp:val=&quot;AEFD7DF8&quot;/&gt;&lt;wsp:rsid wsp:val=&quot;AF1B5F8E&quot;/&gt;&lt;wsp:rsid wsp:val=&quot;AF5B5D48&quot;/&gt;&lt;wsp:rsid wsp:val=&quot;AF5D7EE0&quot;/&gt;&lt;wsp:rsid wsp:val=&quot;AF6FEF90&quot;/&gt;&lt;wsp:rsid wsp:val=&quot;AF7A735F&quot;/&gt;&lt;wsp:rsid wsp:val=&quot;AF7B2555&quot;/&gt;&lt;wsp:rsid wsp:val=&quot;AF7FF4E6&quot;/&gt;&lt;wsp:rsid wsp:val=&quot;AFBB7205&quot;/&gt;&lt;wsp:rsid wsp:val=&quot;AFBF0891&quot;/&gt;&lt;wsp:rsid wsp:val=&quot;AFC7170E&quot;/&gt;&lt;wsp:rsid wsp:val=&quot;AFE7A8F4&quot;/&gt;&lt;wsp:rsid wsp:val=&quot;AFEBBA4F&quot;/&gt;&lt;wsp:rsid wsp:val=&quot;AFEDED7F&quot;/&gt;&lt;wsp:rsid wsp:val=&quot;AFF815A1&quot;/&gt;&lt;wsp:rsid wsp:val=&quot;AFFF9A65&quot;/&gt;&lt;wsp:rsid wsp:val=&quot;B30FE818&quot;/&gt;&lt;wsp:rsid wsp:val=&quot;B3BD1CF6&quot;/&gt;&lt;wsp:rsid wsp:val=&quot;B5511B8E&quot;/&gt;&lt;wsp:rsid wsp:val=&quot;B55FBF82&quot;/&gt;&lt;wsp:rsid wsp:val=&quot;B57B5E9B&quot;/&gt;&lt;wsp:rsid wsp:val=&quot;B5AFF8A9&quot;/&gt;&lt;wsp:rsid wsp:val=&quot;B5D5C143&quot;/&gt;&lt;wsp:rsid wsp:val=&quot;B5DF801B&quot;/&gt;&lt;wsp:rsid wsp:val=&quot;B5ED0438&quot;/&gt;&lt;wsp:rsid wsp:val=&quot;B5F76800&quot;/&gt;&lt;wsp:rsid wsp:val=&quot;B66DC02C&quot;/&gt;&lt;wsp:rsid wsp:val=&quot;B6A6AA24&quot;/&gt;&lt;wsp:rsid wsp:val=&quot;B6AFB96E&quot;/&gt;&lt;wsp:rsid wsp:val=&quot;B6D86FB1&quot;/&gt;&lt;wsp:rsid wsp:val=&quot;B73E6E30&quot;/&gt;&lt;wsp:rsid wsp:val=&quot;B7719346&quot;/&gt;&lt;wsp:rsid wsp:val=&quot;B77E8D17&quot;/&gt;&lt;wsp:rsid wsp:val=&quot;B78B4E6C&quot;/&gt;&lt;wsp:rsid wsp:val=&quot;B7BE700B&quot;/&gt;&lt;wsp:rsid wsp:val=&quot;B7BFF434&quot;/&gt;&lt;wsp:rsid wsp:val=&quot;B7DBC9A0&quot;/&gt;&lt;wsp:rsid wsp:val=&quot;B7DE423C&quot;/&gt;&lt;wsp:rsid wsp:val=&quot;B7DF790D&quot;/&gt;&lt;wsp:rsid wsp:val=&quot;B7EB89D9&quot;/&gt;&lt;wsp:rsid wsp:val=&quot;B7F7B435&quot;/&gt;&lt;wsp:rsid wsp:val=&quot;B96BAB86&quot;/&gt;&lt;wsp:rsid wsp:val=&quot;B96F7295&quot;/&gt;&lt;wsp:rsid wsp:val=&quot;B979675E&quot;/&gt;&lt;wsp:rsid wsp:val=&quot;B9AF0933&quot;/&gt;&lt;wsp:rsid wsp:val=&quot;B9D4EC5E&quot;/&gt;&lt;wsp:rsid wsp:val=&quot;B9FF19A2&quot;/&gt;&lt;wsp:rsid wsp:val=&quot;B9FFF025&quot;/&gt;&lt;wsp:rsid wsp:val=&quot;B9FFFBE5&quot;/&gt;&lt;wsp:rsid wsp:val=&quot;BA6C87FA&quot;/&gt;&lt;wsp:rsid wsp:val=&quot;BA87F8C8&quot;/&gt;&lt;wsp:rsid wsp:val=&quot;BAD7207B&quot;/&gt;&lt;wsp:rsid wsp:val=&quot;BAEE7FE1&quot;/&gt;&lt;wsp:rsid wsp:val=&quot;BAFB6861&quot;/&gt;&lt;wsp:rsid wsp:val=&quot;BB5F0C65&quot;/&gt;&lt;wsp:rsid wsp:val=&quot;BB67EE3D&quot;/&gt;&lt;wsp:rsid wsp:val=&quot;BB6FFCA4&quot;/&gt;&lt;wsp:rsid wsp:val=&quot;BBB5FBB4&quot;/&gt;&lt;wsp:rsid wsp:val=&quot;BBB7567E&quot;/&gt;&lt;wsp:rsid wsp:val=&quot;BBBBEF70&quot;/&gt;&lt;wsp:rsid wsp:val=&quot;BBBF3E24&quot;/&gt;&lt;wsp:rsid wsp:val=&quot;BBD50399&quot;/&gt;&lt;wsp:rsid wsp:val=&quot;BBDB3EC2&quot;/&gt;&lt;wsp:rsid wsp:val=&quot;BBDC3BB1&quot;/&gt;&lt;wsp:rsid wsp:val=&quot;BBDDFBFA&quot;/&gt;&lt;wsp:rsid wsp:val=&quot;BBE51452&quot;/&gt;&lt;wsp:rsid wsp:val=&quot;BBF788F2&quot;/&gt;&lt;wsp:rsid wsp:val=&quot;BBFDBC1E&quot;/&gt;&lt;wsp:rsid wsp:val=&quot;BBFE97AB&quot;/&gt;&lt;wsp:rsid wsp:val=&quot;BBFFF3C7&quot;/&gt;&lt;wsp:rsid wsp:val=&quot;BC7D8E25&quot;/&gt;&lt;wsp:rsid wsp:val=&quot;BCBEE860&quot;/&gt;&lt;wsp:rsid wsp:val=&quot;BCEE040A&quot;/&gt;&lt;wsp:rsid wsp:val=&quot;BCF813F2&quot;/&gt;&lt;wsp:rsid wsp:val=&quot;BCFD706D&quot;/&gt;&lt;wsp:rsid wsp:val=&quot;BD1C2843&quot;/&gt;&lt;wsp:rsid wsp:val=&quot;BD39C0DB&quot;/&gt;&lt;wsp:rsid wsp:val=&quot;BD6E4594&quot;/&gt;&lt;wsp:rsid wsp:val=&quot;BDBD2ECA&quot;/&gt;&lt;wsp:rsid wsp:val=&quot;BDBFC555&quot;/&gt;&lt;wsp:rsid wsp:val=&quot;BDE384DE&quot;/&gt;&lt;wsp:rsid wsp:val=&quot;BDEEFD0E&quot;/&gt;&lt;wsp:rsid wsp:val=&quot;BDF395FA&quot;/&gt;&lt;wsp:rsid wsp:val=&quot;BDFE68FA&quot;/&gt;&lt;wsp:rsid wsp:val=&quot;BDFF2589&quot;/&gt;&lt;wsp:rsid wsp:val=&quot;BDFF2BC5&quot;/&gt;&lt;wsp:rsid wsp:val=&quot;BDFFC796&quot;/&gt;&lt;wsp:rsid wsp:val=&quot;BDFFE9CE&quot;/&gt;&lt;wsp:rsid wsp:val=&quot;BE3FD8EF&quot;/&gt;&lt;wsp:rsid wsp:val=&quot;BE6E1EE9&quot;/&gt;&lt;wsp:rsid wsp:val=&quot;BE7FD8E5&quot;/&gt;&lt;wsp:rsid wsp:val=&quot;BEB20FCC&quot;/&gt;&lt;wsp:rsid wsp:val=&quot;BED7CEEA&quot;/&gt;&lt;wsp:rsid wsp:val=&quot;BEDB74D1&quot;/&gt;&lt;wsp:rsid wsp:val=&quot;BEE8F81E&quot;/&gt;&lt;wsp:rsid wsp:val=&quot;BEEDE1B1&quot;/&gt;&lt;wsp:rsid wsp:val=&quot;BEF73251&quot;/&gt;&lt;wsp:rsid wsp:val=&quot;BEF91672&quot;/&gt;&lt;wsp:rsid wsp:val=&quot;BEF99828&quot;/&gt;&lt;wsp:rsid wsp:val=&quot;BF2F54D1&quot;/&gt;&lt;wsp:rsid wsp:val=&quot;BF4AA8FB&quot;/&gt;&lt;wsp:rsid wsp:val=&quot;BF6599CC&quot;/&gt;&lt;wsp:rsid wsp:val=&quot;BF6B7DB4&quot;/&gt;&lt;wsp:rsid wsp:val=&quot;BF767083&quot;/&gt;&lt;wsp:rsid wsp:val=&quot;BF778100&quot;/&gt;&lt;wsp:rsid wsp:val=&quot;BF7BCA37&quot;/&gt;&lt;wsp:rsid wsp:val=&quot;BF7D174E&quot;/&gt;&lt;wsp:rsid wsp:val=&quot;BF9D46E3&quot;/&gt;&lt;wsp:rsid wsp:val=&quot;BF9F40C6&quot;/&gt;&lt;wsp:rsid wsp:val=&quot;BFA951F9&quot;/&gt;&lt;wsp:rsid wsp:val=&quot;BFAB0136&quot;/&gt;&lt;wsp:rsid wsp:val=&quot;BFAC85CC&quot;/&gt;&lt;wsp:rsid wsp:val=&quot;BFB5E28C&quot;/&gt;&lt;wsp:rsid wsp:val=&quot;BFBE44B5&quot;/&gt;&lt;wsp:rsid wsp:val=&quot;BFBECD64&quot;/&gt;&lt;wsp:rsid wsp:val=&quot;BFCD1D2F&quot;/&gt;&lt;wsp:rsid wsp:val=&quot;BFDAA8B8&quot;/&gt;&lt;wsp:rsid wsp:val=&quot;BFDDB47D&quot;/&gt;&lt;wsp:rsid wsp:val=&quot;BFDE9E76&quot;/&gt;&lt;wsp:rsid wsp:val=&quot;BFDF17F1&quot;/&gt;&lt;wsp:rsid wsp:val=&quot;BFDF5DF5&quot;/&gt;&lt;wsp:rsid wsp:val=&quot;BFDF915D&quot;/&gt;&lt;wsp:rsid wsp:val=&quot;BFE3A195&quot;/&gt;&lt;wsp:rsid wsp:val=&quot;BFED28B8&quot;/&gt;&lt;wsp:rsid wsp:val=&quot;BFF74552&quot;/&gt;&lt;wsp:rsid wsp:val=&quot;BFF76408&quot;/&gt;&lt;wsp:rsid wsp:val=&quot;BFFB1091&quot;/&gt;&lt;wsp:rsid wsp:val=&quot;BFFB8876&quot;/&gt;&lt;wsp:rsid wsp:val=&quot;BFFBAC4D&quot;/&gt;&lt;wsp:rsid wsp:val=&quot;BFFBCE3C&quot;/&gt;&lt;wsp:rsid wsp:val=&quot;BFFD732D&quot;/&gt;&lt;wsp:rsid wsp:val=&quot;BFFDD9A3&quot;/&gt;&lt;wsp:rsid wsp:val=&quot;BFFDEB29&quot;/&gt;&lt;wsp:rsid wsp:val=&quot;BFFF1956&quot;/&gt;&lt;wsp:rsid wsp:val=&quot;BFFF2EF9&quot;/&gt;&lt;wsp:rsid wsp:val=&quot;BFFFAD73&quot;/&gt;&lt;wsp:rsid wsp:val=&quot;BFFFBA50&quot;/&gt;&lt;wsp:rsid wsp:val=&quot;C0DF1804&quot;/&gt;&lt;wsp:rsid wsp:val=&quot;C2F998CB&quot;/&gt;&lt;wsp:rsid wsp:val=&quot;C39ECB85&quot;/&gt;&lt;wsp:rsid wsp:val=&quot;C3EF117C&quot;/&gt;&lt;wsp:rsid wsp:val=&quot;C57B1C17&quot;/&gt;&lt;wsp:rsid wsp:val=&quot;C5F7C08C&quot;/&gt;&lt;wsp:rsid wsp:val=&quot;C6776366&quot;/&gt;&lt;wsp:rsid wsp:val=&quot;C6D15564&quot;/&gt;&lt;wsp:rsid wsp:val=&quot;C6FF7CEE&quot;/&gt;&lt;wsp:rsid wsp:val=&quot;C74340D4&quot;/&gt;&lt;wsp:rsid wsp:val=&quot;C7AB22FB&quot;/&gt;&lt;wsp:rsid wsp:val=&quot;C7C7EED9&quot;/&gt;&lt;wsp:rsid wsp:val=&quot;C7DF965A&quot;/&gt;&lt;wsp:rsid wsp:val=&quot;C7E7FB4A&quot;/&gt;&lt;wsp:rsid wsp:val=&quot;C7F39239&quot;/&gt;&lt;wsp:rsid wsp:val=&quot;C8D74AD7&quot;/&gt;&lt;wsp:rsid wsp:val=&quot;C9BD65A8&quot;/&gt;&lt;wsp:rsid wsp:val=&quot;CA7F1F73&quot;/&gt;&lt;wsp:rsid wsp:val=&quot;CAE752BA&quot;/&gt;&lt;wsp:rsid wsp:val=&quot;CAFEA549&quot;/&gt;&lt;wsp:rsid wsp:val=&quot;CB8A784C&quot;/&gt;&lt;wsp:rsid wsp:val=&quot;CBFEC62B&quot;/&gt;&lt;wsp:rsid wsp:val=&quot;CC25D8AD&quot;/&gt;&lt;wsp:rsid wsp:val=&quot;CC2F7943&quot;/&gt;&lt;wsp:rsid wsp:val=&quot;CD363E1F&quot;/&gt;&lt;wsp:rsid wsp:val=&quot;CDCB6864&quot;/&gt;&lt;wsp:rsid wsp:val=&quot;CDFB2A60&quot;/&gt;&lt;wsp:rsid wsp:val=&quot;CEBE2034&quot;/&gt;&lt;wsp:rsid wsp:val=&quot;CEEEF2AB&quot;/&gt;&lt;wsp:rsid wsp:val=&quot;CEFDAD6F&quot;/&gt;&lt;wsp:rsid wsp:val=&quot;CF3BE4EA&quot;/&gt;&lt;wsp:rsid wsp:val=&quot;CFB68C25&quot;/&gt;&lt;wsp:rsid wsp:val=&quot;CFBED230&quot;/&gt;&lt;wsp:rsid wsp:val=&quot;CFCB1BF1&quot;/&gt;&lt;wsp:rsid wsp:val=&quot;CFD7A2EA&quot;/&gt;&lt;wsp:rsid wsp:val=&quot;CFE71392&quot;/&gt;&lt;wsp:rsid wsp:val=&quot;CFF39980&quot;/&gt;&lt;wsp:rsid wsp:val=&quot;CFF62003&quot;/&gt;&lt;wsp:rsid wsp:val=&quot;CFFA2A3E&quot;/&gt;&lt;wsp:rsid wsp:val=&quot;D2591FF1&quot;/&gt;&lt;wsp:rsid wsp:val=&quot;D2EBEF9D&quot;/&gt;&lt;wsp:rsid wsp:val=&quot;D3BF2988&quot;/&gt;&lt;wsp:rsid wsp:val=&quot;D3D71B1B&quot;/&gt;&lt;wsp:rsid wsp:val=&quot;D47B9E75&quot;/&gt;&lt;wsp:rsid wsp:val=&quot;D48EC67D&quot;/&gt;&lt;wsp:rsid wsp:val=&quot;D4B59E3C&quot;/&gt;&lt;wsp:rsid wsp:val=&quot;D53D8F8A&quot;/&gt;&lt;wsp:rsid wsp:val=&quot;D55DF3EE&quot;/&gt;&lt;wsp:rsid wsp:val=&quot;D5FB36F8&quot;/&gt;&lt;wsp:rsid wsp:val=&quot;D5FF0A62&quot;/&gt;&lt;wsp:rsid wsp:val=&quot;D6EF5685&quot;/&gt;&lt;wsp:rsid wsp:val=&quot;D6F7E169&quot;/&gt;&lt;wsp:rsid wsp:val=&quot;D6FB5F9A&quot;/&gt;&lt;wsp:rsid wsp:val=&quot;D76722B5&quot;/&gt;&lt;wsp:rsid wsp:val=&quot;D76E8C94&quot;/&gt;&lt;wsp:rsid wsp:val=&quot;D77F9971&quot;/&gt;&lt;wsp:rsid wsp:val=&quot;D79F6572&quot;/&gt;&lt;wsp:rsid wsp:val=&quot;D7BB8FD2&quot;/&gt;&lt;wsp:rsid wsp:val=&quot;D7BD9349&quot;/&gt;&lt;wsp:rsid wsp:val=&quot;D7D7837F&quot;/&gt;&lt;wsp:rsid wsp:val=&quot;D7DD4ADC&quot;/&gt;&lt;wsp:rsid wsp:val=&quot;D7E7F535&quot;/&gt;&lt;wsp:rsid wsp:val=&quot;D7F6F150&quot;/&gt;&lt;wsp:rsid wsp:val=&quot;D7F7458C&quot;/&gt;&lt;wsp:rsid wsp:val=&quot;D7FFCC28&quot;/&gt;&lt;wsp:rsid wsp:val=&quot;D9BB4A50&quot;/&gt;&lt;wsp:rsid wsp:val=&quot;DA473B13&quot;/&gt;&lt;wsp:rsid wsp:val=&quot;DA49333F&quot;/&gt;&lt;wsp:rsid wsp:val=&quot;DA5EFA3A&quot;/&gt;&lt;wsp:rsid wsp:val=&quot;DABFC4FC&quot;/&gt;&lt;wsp:rsid wsp:val=&quot;DADBBF7E&quot;/&gt;&lt;wsp:rsid wsp:val=&quot;DAF5983A&quot;/&gt;&lt;wsp:rsid wsp:val=&quot;DAFD23A9&quot;/&gt;&lt;wsp:rsid wsp:val=&quot;DAFF02CB&quot;/&gt;&lt;wsp:rsid wsp:val=&quot;DB7F4E73&quot;/&gt;&lt;wsp:rsid wsp:val=&quot;DB7FD2C3&quot;/&gt;&lt;wsp:rsid wsp:val=&quot;DB7FD526&quot;/&gt;&lt;wsp:rsid wsp:val=&quot;DBA5C891&quot;/&gt;&lt;wsp:rsid wsp:val=&quot;DBBF9114&quot;/&gt;&lt;wsp:rsid wsp:val=&quot;DBD9A2FA&quot;/&gt;&lt;wsp:rsid wsp:val=&quot;DBDF0401&quot;/&gt;&lt;wsp:rsid wsp:val=&quot;DBEFCAB3&quot;/&gt;&lt;wsp:rsid wsp:val=&quot;DBF76777&quot;/&gt;&lt;wsp:rsid wsp:val=&quot;DBFE11AA&quot;/&gt;&lt;wsp:rsid wsp:val=&quot;DBFF2B7B&quot;/&gt;&lt;wsp:rsid wsp:val=&quot;DBFF8B15&quot;/&gt;&lt;wsp:rsid wsp:val=&quot;DC9F848C&quot;/&gt;&lt;wsp:rsid wsp:val=&quot;DCF65E53&quot;/&gt;&lt;wsp:rsid wsp:val=&quot;DCFFC964&quot;/&gt;&lt;wsp:rsid wsp:val=&quot;DD9EA6A5&quot;/&gt;&lt;wsp:rsid wsp:val=&quot;DDB545F9&quot;/&gt;&lt;wsp:rsid wsp:val=&quot;DDBF5AB0&quot;/&gt;&lt;wsp:rsid wsp:val=&quot;DDBF70A2&quot;/&gt;&lt;wsp:rsid wsp:val=&quot;DDBFDB15&quot;/&gt;&lt;wsp:rsid wsp:val=&quot;DDBFE299&quot;/&gt;&lt;wsp:rsid wsp:val=&quot;DDD31895&quot;/&gt;&lt;wsp:rsid wsp:val=&quot;DDD7B2CA&quot;/&gt;&lt;wsp:rsid wsp:val=&quot;DDDE49E6&quot;/&gt;&lt;wsp:rsid wsp:val=&quot;DDDE8F7E&quot;/&gt;&lt;wsp:rsid wsp:val=&quot;DDDFD6A5&quot;/&gt;&lt;wsp:rsid wsp:val=&quot;DDF5BC33&quot;/&gt;&lt;wsp:rsid wsp:val=&quot;DDF6B421&quot;/&gt;&lt;wsp:rsid wsp:val=&quot;DDF744D0&quot;/&gt;&lt;wsp:rsid wsp:val=&quot;DDF7F189&quot;/&gt;&lt;wsp:rsid wsp:val=&quot;DDFF4C44&quot;/&gt;&lt;wsp:rsid wsp:val=&quot;DE3E4756&quot;/&gt;&lt;wsp:rsid wsp:val=&quot;DE7381AB&quot;/&gt;&lt;wsp:rsid wsp:val=&quot;DE9F2CA9&quot;/&gt;&lt;wsp:rsid wsp:val=&quot;DEABE9E8&quot;/&gt;&lt;wsp:rsid wsp:val=&quot;DEBB345A&quot;/&gt;&lt;wsp:rsid wsp:val=&quot;DEBB55A4&quot;/&gt;&lt;wsp:rsid wsp:val=&quot;DEF279A2&quot;/&gt;&lt;wsp:rsid wsp:val=&quot;DEFCBD96&quot;/&gt;&lt;wsp:rsid wsp:val=&quot;DEFEABAE&quot;/&gt;&lt;wsp:rsid wsp:val=&quot;DF541213&quot;/&gt;&lt;wsp:rsid wsp:val=&quot;DF5A6381&quot;/&gt;&lt;wsp:rsid wsp:val=&quot;DF5F9960&quot;/&gt;&lt;wsp:rsid wsp:val=&quot;DF616CDA&quot;/&gt;&lt;wsp:rsid wsp:val=&quot;DF6BE58A&quot;/&gt;&lt;wsp:rsid wsp:val=&quot;DF6F9872&quot;/&gt;&lt;wsp:rsid wsp:val=&quot;DF6FAE67&quot;/&gt;&lt;wsp:rsid wsp:val=&quot;DF7A5C0C&quot;/&gt;&lt;wsp:rsid wsp:val=&quot;DF9F82F8&quot;/&gt;&lt;wsp:rsid wsp:val=&quot;DFAFB752&quot;/&gt;&lt;wsp:rsid wsp:val=&quot;DFBB9A49&quot;/&gt;&lt;wsp:rsid wsp:val=&quot;DFBF22CA&quot;/&gt;&lt;wsp:rsid wsp:val=&quot;DFBF64EF&quot;/&gt;&lt;wsp:rsid wsp:val=&quot;DFC7A022&quot;/&gt;&lt;wsp:rsid wsp:val=&quot;DFC7DA41&quot;/&gt;&lt;wsp:rsid wsp:val=&quot;DFD74863&quot;/&gt;&lt;wsp:rsid wsp:val=&quot;DFD912F2&quot;/&gt;&lt;wsp:rsid wsp:val=&quot;DFDA7118&quot;/&gt;&lt;wsp:rsid wsp:val=&quot;DFDB711D&quot;/&gt;&lt;wsp:rsid wsp:val=&quot;DFDB74E9&quot;/&gt;&lt;wsp:rsid wsp:val=&quot;DFDF4659&quot;/&gt;&lt;wsp:rsid wsp:val=&quot;DFE5DF3F&quot;/&gt;&lt;wsp:rsid wsp:val=&quot;DFEFDDE9&quot;/&gt;&lt;wsp:rsid wsp:val=&quot;DFF149F5&quot;/&gt;&lt;wsp:rsid wsp:val=&quot;DFF462BD&quot;/&gt;&lt;wsp:rsid wsp:val=&quot;DFF6F103&quot;/&gt;&lt;wsp:rsid wsp:val=&quot;DFF8BD55&quot;/&gt;&lt;wsp:rsid wsp:val=&quot;DFFB2E6B&quot;/&gt;&lt;wsp:rsid wsp:val=&quot;DFFFB213&quot;/&gt;&lt;wsp:rsid wsp:val=&quot;E176D82D&quot;/&gt;&lt;wsp:rsid wsp:val=&quot;E1BF4A8D&quot;/&gt;&lt;wsp:rsid wsp:val=&quot;E1CF318D&quot;/&gt;&lt;wsp:rsid wsp:val=&quot;E2E7C2F5&quot;/&gt;&lt;wsp:rsid wsp:val=&quot;E357F0EC&quot;/&gt;&lt;wsp:rsid wsp:val=&quot;E3A999B8&quot;/&gt;&lt;wsp:rsid wsp:val=&quot;E3DF5D79&quot;/&gt;&lt;wsp:rsid wsp:val=&quot;E3E76B8C&quot;/&gt;&lt;wsp:rsid wsp:val=&quot;E3F445A9&quot;/&gt;&lt;wsp:rsid wsp:val=&quot;E3F988A3&quot;/&gt;&lt;wsp:rsid wsp:val=&quot;E4E79C94&quot;/&gt;&lt;wsp:rsid wsp:val=&quot;E4EB3236&quot;/&gt;&lt;wsp:rsid wsp:val=&quot;E4EF06A5&quot;/&gt;&lt;wsp:rsid wsp:val=&quot;E57B1B27&quot;/&gt;&lt;wsp:rsid wsp:val=&quot;E58F00C3&quot;/&gt;&lt;wsp:rsid wsp:val=&quot;E5BFD7AA&quot;/&gt;&lt;wsp:rsid wsp:val=&quot;E5FB3A8E&quot;/&gt;&lt;wsp:rsid wsp:val=&quot;E61FB202&quot;/&gt;&lt;wsp:rsid wsp:val=&quot;E6CB9D3D&quot;/&gt;&lt;wsp:rsid wsp:val=&quot;E6FA457E&quot;/&gt;&lt;wsp:rsid wsp:val=&quot;E75DC4F4&quot;/&gt;&lt;wsp:rsid wsp:val=&quot;E76FB429&quot;/&gt;&lt;wsp:rsid wsp:val=&quot;E7B7AAEE&quot;/&gt;&lt;wsp:rsid wsp:val=&quot;E7BB9ABC&quot;/&gt;&lt;wsp:rsid wsp:val=&quot;E7BFA41C&quot;/&gt;&lt;wsp:rsid wsp:val=&quot;E7CF9AE1&quot;/&gt;&lt;wsp:rsid wsp:val=&quot;E7D9923D&quot;/&gt;&lt;wsp:rsid wsp:val=&quot;E7DC4EE3&quot;/&gt;&lt;wsp:rsid wsp:val=&quot;E7DC50A8&quot;/&gt;&lt;wsp:rsid wsp:val=&quot;E7DECE15&quot;/&gt;&lt;wsp:rsid wsp:val=&quot;E7EE25FA&quot;/&gt;&lt;wsp:rsid wsp:val=&quot;E7EF912F&quot;/&gt;&lt;wsp:rsid wsp:val=&quot;E7F23913&quot;/&gt;&lt;wsp:rsid wsp:val=&quot;E7F2767E&quot;/&gt;&lt;wsp:rsid wsp:val=&quot;E7FE2224&quot;/&gt;&lt;wsp:rsid wsp:val=&quot;E7FF5499&quot;/&gt;&lt;wsp:rsid wsp:val=&quot;E7FF88F4&quot;/&gt;&lt;wsp:rsid wsp:val=&quot;E7FF9154&quot;/&gt;&lt;wsp:rsid wsp:val=&quot;E8CE02B1&quot;/&gt;&lt;wsp:rsid wsp:val=&quot;E8EF04E0&quot;/&gt;&lt;wsp:rsid wsp:val=&quot;E8FD35D2&quot;/&gt;&lt;wsp:rsid wsp:val=&quot;E8FDBE50&quot;/&gt;&lt;wsp:rsid wsp:val=&quot;E97552CD&quot;/&gt;&lt;wsp:rsid wsp:val=&quot;E9F74EAE&quot;/&gt;&lt;wsp:rsid wsp:val=&quot;E9FCDC1D&quot;/&gt;&lt;wsp:rsid wsp:val=&quot;EAFB541D&quot;/&gt;&lt;wsp:rsid wsp:val=&quot;EB2927C4&quot;/&gt;&lt;wsp:rsid wsp:val=&quot;EBAFE6DA&quot;/&gt;&lt;wsp:rsid wsp:val=&quot;EBD610CF&quot;/&gt;&lt;wsp:rsid wsp:val=&quot;EBDBA09E&quot;/&gt;&lt;wsp:rsid wsp:val=&quot;EBDE18F1&quot;/&gt;&lt;wsp:rsid wsp:val=&quot;EBF926C0&quot;/&gt;&lt;wsp:rsid wsp:val=&quot;EBFDBABF&quot;/&gt;&lt;wsp:rsid wsp:val=&quot;EBFFC9D3&quot;/&gt;&lt;wsp:rsid wsp:val=&quot;EBFFD18D&quot;/&gt;&lt;wsp:rsid wsp:val=&quot;ECE5C937&quot;/&gt;&lt;wsp:rsid wsp:val=&quot;ECEB6CD9&quot;/&gt;&lt;wsp:rsid wsp:val=&quot;ECFF38D3&quot;/&gt;&lt;wsp:rsid wsp:val=&quot;ED3D6C50&quot;/&gt;&lt;wsp:rsid wsp:val=&quot;ED6F23DC&quot;/&gt;&lt;wsp:rsid wsp:val=&quot;ED7EEF99&quot;/&gt;&lt;wsp:rsid wsp:val=&quot;EDAF73F5&quot;/&gt;&lt;wsp:rsid wsp:val=&quot;EDBD366C&quot;/&gt;&lt;wsp:rsid wsp:val=&quot;EDBFF9BC&quot;/&gt;&lt;wsp:rsid wsp:val=&quot;EDC34EB7&quot;/&gt;&lt;wsp:rsid wsp:val=&quot;EDCF3A28&quot;/&gt;&lt;wsp:rsid wsp:val=&quot;EDDBB973&quot;/&gt;&lt;wsp:rsid wsp:val=&quot;EDF66D87&quot;/&gt;&lt;wsp:rsid wsp:val=&quot;EDFF0718&quot;/&gt;&lt;wsp:rsid wsp:val=&quot;EDFF89D2&quot;/&gt;&lt;wsp:rsid wsp:val=&quot;EDFFCBC8&quot;/&gt;&lt;wsp:rsid wsp:val=&quot;EE5F0072&quot;/&gt;&lt;wsp:rsid wsp:val=&quot;EE6D757A&quot;/&gt;&lt;wsp:rsid wsp:val=&quot;EE7D563B&quot;/&gt;&lt;wsp:rsid wsp:val=&quot;EE8921C8&quot;/&gt;&lt;wsp:rsid wsp:val=&quot;EE9F5F22&quot;/&gt;&lt;wsp:rsid wsp:val=&quot;EEA7866C&quot;/&gt;&lt;wsp:rsid wsp:val=&quot;EEBB3226&quot;/&gt;&lt;wsp:rsid wsp:val=&quot;EEBFBE2E&quot;/&gt;&lt;wsp:rsid wsp:val=&quot;EEEF120C&quot;/&gt;&lt;wsp:rsid wsp:val=&quot;EEF550BD&quot;/&gt;&lt;wsp:rsid wsp:val=&quot;EEFEADBD&quot;/&gt;&lt;wsp:rsid wsp:val=&quot;EEFF04B8&quot;/&gt;&lt;wsp:rsid wsp:val=&quot;EEFF2274&quot;/&gt;&lt;wsp:rsid wsp:val=&quot;EEFFDF85&quot;/&gt;&lt;wsp:rsid wsp:val=&quot;EF26CD2C&quot;/&gt;&lt;wsp:rsid wsp:val=&quot;EF3E2519&quot;/&gt;&lt;wsp:rsid wsp:val=&quot;EF3FCF69&quot;/&gt;&lt;wsp:rsid wsp:val=&quot;EF5F0BE4&quot;/&gt;&lt;wsp:rsid wsp:val=&quot;EF5F893F&quot;/&gt;&lt;wsp:rsid wsp:val=&quot;EF7DA42F&quot;/&gt;&lt;wsp:rsid wsp:val=&quot;EF7DD307&quot;/&gt;&lt;wsp:rsid wsp:val=&quot;EF7F3CCF&quot;/&gt;&lt;wsp:rsid wsp:val=&quot;EF7F8508&quot;/&gt;&lt;wsp:rsid wsp:val=&quot;EF7FBDCC&quot;/&gt;&lt;wsp:rsid wsp:val=&quot;EF8F6DE9&quot;/&gt;&lt;wsp:rsid wsp:val=&quot;EF9F6EDC&quot;/&gt;&lt;wsp:rsid wsp:val=&quot;EFA51556&quot;/&gt;&lt;wsp:rsid wsp:val=&quot;EFBC10F8&quot;/&gt;&lt;wsp:rsid wsp:val=&quot;EFBDF111&quot;/&gt;&lt;wsp:rsid wsp:val=&quot;EFBE3D07&quot;/&gt;&lt;wsp:rsid wsp:val=&quot;EFBEB361&quot;/&gt;&lt;wsp:rsid wsp:val=&quot;EFBEF941&quot;/&gt;&lt;wsp:rsid wsp:val=&quot;EFBFC025&quot;/&gt;&lt;wsp:rsid wsp:val=&quot;EFCD8666&quot;/&gt;&lt;wsp:rsid wsp:val=&quot;EFCEC4BE&quot;/&gt;&lt;wsp:rsid wsp:val=&quot;EFDD11E7&quot;/&gt;&lt;wsp:rsid wsp:val=&quot;EFDF653C&quot;/&gt;&lt;wsp:rsid wsp:val=&quot;EFDF8B6A&quot;/&gt;&lt;wsp:rsid wsp:val=&quot;EFE32E02&quot;/&gt;&lt;wsp:rsid wsp:val=&quot;EFE7AEBF&quot;/&gt;&lt;wsp:rsid wsp:val=&quot;EFEF4CDE&quot;/&gt;&lt;wsp:rsid wsp:val=&quot;EFF3D04A&quot;/&gt;&lt;wsp:rsid wsp:val=&quot;EFF5E6A0&quot;/&gt;&lt;wsp:rsid wsp:val=&quot;EFF68AE9&quot;/&gt;&lt;wsp:rsid wsp:val=&quot;EFFBEF01&quot;/&gt;&lt;wsp:rsid wsp:val=&quot;EFFD96F2&quot;/&gt;&lt;wsp:rsid wsp:val=&quot;EFFE7E7C&quot;/&gt;&lt;wsp:rsid wsp:val=&quot;EFFE9F8B&quot;/&gt;&lt;wsp:rsid wsp:val=&quot;EFFEB6CA&quot;/&gt;&lt;wsp:rsid wsp:val=&quot;EFFF0651&quot;/&gt;&lt;wsp:rsid wsp:val=&quot;EFFF855D&quot;/&gt;&lt;wsp:rsid wsp:val=&quot;EFFFC247&quot;/&gt;&lt;wsp:rsid wsp:val=&quot;EFFFF4D5&quot;/&gt;&lt;wsp:rsid wsp:val=&quot;F073D2D8&quot;/&gt;&lt;wsp:rsid wsp:val=&quot;F0F96D14&quot;/&gt;&lt;wsp:rsid wsp:val=&quot;F11FB8B5&quot;/&gt;&lt;wsp:rsid wsp:val=&quot;F1FDB8CA&quot;/&gt;&lt;wsp:rsid wsp:val=&quot;F1FF3036&quot;/&gt;&lt;wsp:rsid wsp:val=&quot;F23F105A&quot;/&gt;&lt;wsp:rsid wsp:val=&quot;F2671102&quot;/&gt;&lt;wsp:rsid wsp:val=&quot;F2BFD1B8&quot;/&gt;&lt;wsp:rsid wsp:val=&quot;F2EED5CD&quot;/&gt;&lt;wsp:rsid wsp:val=&quot;F2F6EC37&quot;/&gt;&lt;wsp:rsid wsp:val=&quot;F2F748F8&quot;/&gt;&lt;wsp:rsid wsp:val=&quot;F2F75508&quot;/&gt;&lt;wsp:rsid wsp:val=&quot;F37F8830&quot;/&gt;&lt;wsp:rsid wsp:val=&quot;F38B5E0E&quot;/&gt;&lt;wsp:rsid wsp:val=&quot;F3ABDEF5&quot;/&gt;&lt;wsp:rsid wsp:val=&quot;F3B7BC30&quot;/&gt;&lt;wsp:rsid wsp:val=&quot;F3BDB983&quot;/&gt;&lt;wsp:rsid wsp:val=&quot;F3CBEAC5&quot;/&gt;&lt;wsp:rsid wsp:val=&quot;F3D7885C&quot;/&gt;&lt;wsp:rsid wsp:val=&quot;F3E2CC51&quot;/&gt;&lt;wsp:rsid wsp:val=&quot;F3EFDEDC&quot;/&gt;&lt;wsp:rsid wsp:val=&quot;F3F0818B&quot;/&gt;&lt;wsp:rsid wsp:val=&quot;F3FB9942&quot;/&gt;&lt;wsp:rsid wsp:val=&quot;F3FDA4AA&quot;/&gt;&lt;wsp:rsid wsp:val=&quot;F3FF2732&quot;/&gt;&lt;wsp:rsid wsp:val=&quot;F4BB7ED1&quot;/&gt;&lt;wsp:rsid wsp:val=&quot;F4C5F3E8&quot;/&gt;&lt;wsp:rsid wsp:val=&quot;F55DF946&quot;/&gt;&lt;wsp:rsid wsp:val=&quot;F56B36F9&quot;/&gt;&lt;wsp:rsid wsp:val=&quot;F5CF6A81&quot;/&gt;&lt;wsp:rsid wsp:val=&quot;F5D31BBE&quot;/&gt;&lt;wsp:rsid wsp:val=&quot;F5E705DB&quot;/&gt;&lt;wsp:rsid wsp:val=&quot;F5EF4498&quot;/&gt;&lt;wsp:rsid wsp:val=&quot;F5F703EB&quot;/&gt;&lt;wsp:rsid wsp:val=&quot;F5FD85CF&quot;/&gt;&lt;wsp:rsid wsp:val=&quot;F673E916&quot;/&gt;&lt;wsp:rsid wsp:val=&quot;F676676A&quot;/&gt;&lt;wsp:rsid wsp:val=&quot;F67F84DF&quot;/&gt;&lt;wsp:rsid wsp:val=&quot;F6975782&quot;/&gt;&lt;wsp:rsid wsp:val=&quot;F69DDE88&quot;/&gt;&lt;wsp:rsid wsp:val=&quot;F6B924EE&quot;/&gt;&lt;wsp:rsid wsp:val=&quot;F6BF24D8&quot;/&gt;&lt;wsp:rsid wsp:val=&quot;F6BF43FA&quot;/&gt;&lt;wsp:rsid wsp:val=&quot;F6D53B0E&quot;/&gt;&lt;wsp:rsid wsp:val=&quot;F6E6D8DE&quot;/&gt;&lt;wsp:rsid wsp:val=&quot;F6EFB0A1&quot;/&gt;&lt;wsp:rsid wsp:val=&quot;F6F63C73&quot;/&gt;&lt;wsp:rsid wsp:val=&quot;F6F73120&quot;/&gt;&lt;wsp:rsid wsp:val=&quot;F6FB3346&quot;/&gt;&lt;wsp:rsid wsp:val=&quot;F6FB3C01&quot;/&gt;&lt;wsp:rsid wsp:val=&quot;F6FF573E&quot;/&gt;&lt;wsp:rsid wsp:val=&quot;F73D234C&quot;/&gt;&lt;wsp:rsid wsp:val=&quot;F73FC47F&quot;/&gt;&lt;wsp:rsid wsp:val=&quot;F7449821&quot;/&gt;&lt;wsp:rsid wsp:val=&quot;F75EE305&quot;/&gt;&lt;wsp:rsid wsp:val=&quot;F75F9EBF&quot;/&gt;&lt;wsp:rsid wsp:val=&quot;F76F7C66&quot;/&gt;&lt;wsp:rsid wsp:val=&quot;F779B961&quot;/&gt;&lt;wsp:rsid wsp:val=&quot;F77F956E&quot;/&gt;&lt;wsp:rsid wsp:val=&quot;F77F98A2&quot;/&gt;&lt;wsp:rsid wsp:val=&quot;F7972A9E&quot;/&gt;&lt;wsp:rsid wsp:val=&quot;F79B6228&quot;/&gt;&lt;wsp:rsid wsp:val=&quot;F79FFED9&quot;/&gt;&lt;wsp:rsid wsp:val=&quot;F7AEFEF9&quot;/&gt;&lt;wsp:rsid wsp:val=&quot;F7B3B7B6&quot;/&gt;&lt;wsp:rsid wsp:val=&quot;F7B679F2&quot;/&gt;&lt;wsp:rsid wsp:val=&quot;F7BF46C5&quot;/&gt;&lt;wsp:rsid wsp:val=&quot;F7CD49D0&quot;/&gt;&lt;wsp:rsid wsp:val=&quot;F7CFB569&quot;/&gt;&lt;wsp:rsid wsp:val=&quot;F7D1856D&quot;/&gt;&lt;wsp:rsid wsp:val=&quot;F7DF519B&quot;/&gt;&lt;wsp:rsid wsp:val=&quot;F7DF51CA&quot;/&gt;&lt;wsp:rsid wsp:val=&quot;F7EA24CB&quot;/&gt;&lt;wsp:rsid wsp:val=&quot;F7F23B7E&quot;/&gt;&lt;wsp:rsid wsp:val=&quot;F7F41053&quot;/&gt;&lt;wsp:rsid wsp:val=&quot;F7F7F230&quot;/&gt;&lt;wsp:rsid wsp:val=&quot;F7FB8142&quot;/&gt;&lt;wsp:rsid wsp:val=&quot;F7FBF5E8&quot;/&gt;&lt;wsp:rsid wsp:val=&quot;F7FC904F&quot;/&gt;&lt;wsp:rsid wsp:val=&quot;F7FD5DE8&quot;/&gt;&lt;wsp:rsid wsp:val=&quot;F7FDF71F&quot;/&gt;&lt;wsp:rsid wsp:val=&quot;F7FF1CA7&quot;/&gt;&lt;wsp:rsid wsp:val=&quot;F7FF734C&quot;/&gt;&lt;wsp:rsid wsp:val=&quot;F86B8204&quot;/&gt;&lt;wsp:rsid wsp:val=&quot;F87B733E&quot;/&gt;&lt;wsp:rsid wsp:val=&quot;F87FD391&quot;/&gt;&lt;wsp:rsid wsp:val=&quot;F8A79FA9&quot;/&gt;&lt;wsp:rsid wsp:val=&quot;F8ADC54D&quot;/&gt;&lt;wsp:rsid wsp:val=&quot;F8B8641D&quot;/&gt;&lt;wsp:rsid wsp:val=&quot;F8BF7170&quot;/&gt;&lt;wsp:rsid wsp:val=&quot;F8EE8486&quot;/&gt;&lt;wsp:rsid wsp:val=&quot;F8F16C4F&quot;/&gt;&lt;wsp:rsid wsp:val=&quot;F8FEC95F&quot;/&gt;&lt;wsp:rsid wsp:val=&quot;F8FF2C6D&quot;/&gt;&lt;wsp:rsid wsp:val=&quot;F8FFF18F&quot;/&gt;&lt;wsp:rsid wsp:val=&quot;F91D0DFE&quot;/&gt;&lt;wsp:rsid wsp:val=&quot;F96D95FD&quot;/&gt;&lt;wsp:rsid wsp:val=&quot;F977A195&quot;/&gt;&lt;wsp:rsid wsp:val=&quot;F98F9266&quot;/&gt;&lt;wsp:rsid wsp:val=&quot;F9DEEDC4&quot;/&gt;&lt;wsp:rsid wsp:val=&quot;F9E7D430&quot;/&gt;&lt;wsp:rsid wsp:val=&quot;F9F79A63&quot;/&gt;&lt;wsp:rsid wsp:val=&quot;F9FD1C5C&quot;/&gt;&lt;wsp:rsid wsp:val=&quot;FA3D0962&quot;/&gt;&lt;wsp:rsid wsp:val=&quot;FA5E5F72&quot;/&gt;&lt;wsp:rsid wsp:val=&quot;FA77197E&quot;/&gt;&lt;wsp:rsid wsp:val=&quot;FA7F1782&quot;/&gt;&lt;wsp:rsid wsp:val=&quot;FA9FD54E&quot;/&gt;&lt;wsp:rsid wsp:val=&quot;FABE7EAA&quot;/&gt;&lt;wsp:rsid wsp:val=&quot;FABF4401&quot;/&gt;&lt;wsp:rsid wsp:val=&quot;FAD1A671&quot;/&gt;&lt;wsp:rsid wsp:val=&quot;FAD6B32D&quot;/&gt;&lt;wsp:rsid wsp:val=&quot;FADD3743&quot;/&gt;&lt;wsp:rsid wsp:val=&quot;FADD73B9&quot;/&gt;&lt;wsp:rsid wsp:val=&quot;FAEE10D2&quot;/&gt;&lt;wsp:rsid wsp:val=&quot;FAEF00B1&quot;/&gt;&lt;wsp:rsid wsp:val=&quot;FAEF5102&quot;/&gt;&lt;wsp:rsid wsp:val=&quot;FAF78928&quot;/&gt;&lt;wsp:rsid wsp:val=&quot;FAF9E944&quot;/&gt;&lt;wsp:rsid wsp:val=&quot;FAFE0993&quot;/&gt;&lt;wsp:rsid wsp:val=&quot;FAFFD5C9&quot;/&gt;&lt;wsp:rsid wsp:val=&quot;FB0A1749&quot;/&gt;&lt;wsp:rsid wsp:val=&quot;FB171BCF&quot;/&gt;&lt;wsp:rsid wsp:val=&quot;FB3F222C&quot;/&gt;&lt;wsp:rsid wsp:val=&quot;FB3FD276&quot;/&gt;&lt;wsp:rsid wsp:val=&quot;FB5B2F0F&quot;/&gt;&lt;wsp:rsid wsp:val=&quot;FB5B8B23&quot;/&gt;&lt;wsp:rsid wsp:val=&quot;FB7C593D&quot;/&gt;&lt;wsp:rsid wsp:val=&quot;FB7D6F16&quot;/&gt;&lt;wsp:rsid wsp:val=&quot;FB7FA29C&quot;/&gt;&lt;wsp:rsid wsp:val=&quot;FB8E3AC7&quot;/&gt;&lt;wsp:rsid wsp:val=&quot;FBA63D34&quot;/&gt;&lt;wsp:rsid wsp:val=&quot;FBBD1899&quot;/&gt;&lt;wsp:rsid wsp:val=&quot;FBBD48CF&quot;/&gt;&lt;wsp:rsid wsp:val=&quot;FBCE5939&quot;/&gt;&lt;wsp:rsid wsp:val=&quot;FBCEE257&quot;/&gt;&lt;wsp:rsid wsp:val=&quot;FBCF5E12&quot;/&gt;&lt;wsp:rsid wsp:val=&quot;FBD3F95A&quot;/&gt;&lt;wsp:rsid wsp:val=&quot;FBD51907&quot;/&gt;&lt;wsp:rsid wsp:val=&quot;FBE723A1&quot;/&gt;&lt;wsp:rsid wsp:val=&quot;FBE90765&quot;/&gt;&lt;wsp:rsid wsp:val=&quot;FBEBADBB&quot;/&gt;&lt;wsp:rsid wsp:val=&quot;FBED211F&quot;/&gt;&lt;wsp:rsid wsp:val=&quot;FBEF9A62&quot;/&gt;&lt;wsp:rsid wsp:val=&quot;FBF30BFB&quot;/&gt;&lt;wsp:rsid wsp:val=&quot;FBF3E4FB&quot;/&gt;&lt;wsp:rsid wsp:val=&quot;FBF59471&quot;/&gt;&lt;wsp:rsid wsp:val=&quot;FBF5C7C3&quot;/&gt;&lt;wsp:rsid wsp:val=&quot;FBF7F56D&quot;/&gt;&lt;wsp:rsid wsp:val=&quot;FBFE47B6&quot;/&gt;&lt;wsp:rsid wsp:val=&quot;FBFE8B81&quot;/&gt;&lt;wsp:rsid wsp:val=&quot;FBFF84A5&quot;/&gt;&lt;wsp:rsid wsp:val=&quot;FBFFA6AF&quot;/&gt;&lt;wsp:rsid wsp:val=&quot;FBFFB444&quot;/&gt;&lt;wsp:rsid wsp:val=&quot;FC6EE64C&quot;/&gt;&lt;wsp:rsid wsp:val=&quot;FC779E7A&quot;/&gt;&lt;wsp:rsid wsp:val=&quot;FC797A43&quot;/&gt;&lt;wsp:rsid wsp:val=&quot;FC7E644D&quot;/&gt;&lt;wsp:rsid wsp:val=&quot;FC7F925C&quot;/&gt;&lt;wsp:rsid wsp:val=&quot;FCAF6E6B&quot;/&gt;&lt;wsp:rsid wsp:val=&quot;FCBFC2AD&quot;/&gt;&lt;wsp:rsid wsp:val=&quot;FCDD1ED8&quot;/&gt;&lt;wsp:rsid wsp:val=&quot;FCDFE3B8&quot;/&gt;&lt;wsp:rsid wsp:val=&quot;FCED9400&quot;/&gt;&lt;wsp:rsid wsp:val=&quot;FCF7ACF0&quot;/&gt;&lt;wsp:rsid wsp:val=&quot;FCF9A0E2&quot;/&gt;&lt;wsp:rsid wsp:val=&quot;FCFF2A78&quot;/&gt;&lt;wsp:rsid wsp:val=&quot;FCFF7714&quot;/&gt;&lt;wsp:rsid wsp:val=&quot;FCFF8615&quot;/&gt;&lt;wsp:rsid wsp:val=&quot;FCFF9891&quot;/&gt;&lt;wsp:rsid wsp:val=&quot;FD1E227E&quot;/&gt;&lt;wsp:rsid wsp:val=&quot;FD1F09D1&quot;/&gt;&lt;wsp:rsid wsp:val=&quot;FD33E835&quot;/&gt;&lt;wsp:rsid wsp:val=&quot;FD375608&quot;/&gt;&lt;wsp:rsid wsp:val=&quot;FD4A790A&quot;/&gt;&lt;wsp:rsid wsp:val=&quot;FD5B23E9&quot;/&gt;&lt;wsp:rsid wsp:val=&quot;FD5F28E7&quot;/&gt;&lt;wsp:rsid wsp:val=&quot;FD5FA849&quot;/&gt;&lt;wsp:rsid wsp:val=&quot;FD676A2F&quot;/&gt;&lt;wsp:rsid wsp:val=&quot;FD6DD828&quot;/&gt;&lt;wsp:rsid wsp:val=&quot;FD75138E&quot;/&gt;&lt;wsp:rsid wsp:val=&quot;FD77868D&quot;/&gt;&lt;wsp:rsid wsp:val=&quot;FD7B0521&quot;/&gt;&lt;wsp:rsid wsp:val=&quot;FD7B568A&quot;/&gt;&lt;wsp:rsid wsp:val=&quot;FD7D3D2C&quot;/&gt;&lt;wsp:rsid wsp:val=&quot;FD7F1BC3&quot;/&gt;&lt;wsp:rsid wsp:val=&quot;FD7F4586&quot;/&gt;&lt;wsp:rsid wsp:val=&quot;FD89D7E2&quot;/&gt;&lt;wsp:rsid wsp:val=&quot;FDAFB3B0&quot;/&gt;&lt;wsp:rsid wsp:val=&quot;FDAFF4DB&quot;/&gt;&lt;wsp:rsid wsp:val=&quot;FDB6D00F&quot;/&gt;&lt;wsp:rsid wsp:val=&quot;FDBF3DFA&quot;/&gt;&lt;wsp:rsid wsp:val=&quot;FDCDB954&quot;/&gt;&lt;wsp:rsid wsp:val=&quot;FDD23F78&quot;/&gt;&lt;wsp:rsid wsp:val=&quot;FDD60527&quot;/&gt;&lt;wsp:rsid wsp:val=&quot;FDDB5533&quot;/&gt;&lt;wsp:rsid wsp:val=&quot;FDDC1D2E&quot;/&gt;&lt;wsp:rsid wsp:val=&quot;FDDF8943&quot;/&gt;&lt;wsp:rsid wsp:val=&quot;FDDFE925&quot;/&gt;&lt;wsp:rsid wsp:val=&quot;FDE754E4&quot;/&gt;&lt;wsp:rsid wsp:val=&quot;FDEE6DC8&quot;/&gt;&lt;wsp:rsid wsp:val=&quot;FDEF3394&quot;/&gt;&lt;wsp:rsid wsp:val=&quot;FDEFFB3C&quot;/&gt;&lt;wsp:rsid wsp:val=&quot;FDF1BAF4&quot;/&gt;&lt;wsp:rsid wsp:val=&quot;FDF6379A&quot;/&gt;&lt;wsp:rsid wsp:val=&quot;FDF6910A&quot;/&gt;&lt;wsp:rsid wsp:val=&quot;FDF7230B&quot;/&gt;&lt;wsp:rsid wsp:val=&quot;FDF95C22&quot;/&gt;&lt;wsp:rsid wsp:val=&quot;FDFB3708&quot;/&gt;&lt;wsp:rsid wsp:val=&quot;FDFB95E0&quot;/&gt;&lt;wsp:rsid wsp:val=&quot;FDFC706C&quot;/&gt;&lt;wsp:rsid wsp:val=&quot;FDFD04BF&quot;/&gt;&lt;wsp:rsid wsp:val=&quot;FDFDAC74&quot;/&gt;&lt;wsp:rsid wsp:val=&quot;FDFDE0D7&quot;/&gt;&lt;wsp:rsid wsp:val=&quot;FDFE333A&quot;/&gt;&lt;wsp:rsid wsp:val=&quot;FDFE4F02&quot;/&gt;&lt;wsp:rsid wsp:val=&quot;FDFF062A&quot;/&gt;&lt;wsp:rsid wsp:val=&quot;FDFF1111&quot;/&gt;&lt;wsp:rsid wsp:val=&quot;FDFF7BC1&quot;/&gt;&lt;wsp:rsid wsp:val=&quot;FDFF9550&quot;/&gt;&lt;wsp:rsid wsp:val=&quot;FDFFE1A9&quot;/&gt;&lt;wsp:rsid wsp:val=&quot;FE0DE1D5&quot;/&gt;&lt;wsp:rsid wsp:val=&quot;FE17A0D7&quot;/&gt;&lt;wsp:rsid wsp:val=&quot;FE3B9B36&quot;/&gt;&lt;wsp:rsid wsp:val=&quot;FE533E3D&quot;/&gt;&lt;wsp:rsid wsp:val=&quot;FE5D66FF&quot;/&gt;&lt;wsp:rsid wsp:val=&quot;FE5E35DA&quot;/&gt;&lt;wsp:rsid wsp:val=&quot;FE69479E&quot;/&gt;&lt;wsp:rsid wsp:val=&quot;FE6EC10B&quot;/&gt;&lt;wsp:rsid wsp:val=&quot;FE767DB4&quot;/&gt;&lt;wsp:rsid wsp:val=&quot;FE7EB7D9&quot;/&gt;&lt;wsp:rsid wsp:val=&quot;FE7F59FB&quot;/&gt;&lt;wsp:rsid wsp:val=&quot;FE7FA9D3&quot;/&gt;&lt;wsp:rsid wsp:val=&quot;FEBBAEB1&quot;/&gt;&lt;wsp:rsid wsp:val=&quot;FEBFF325&quot;/&gt;&lt;wsp:rsid wsp:val=&quot;FECF71E1&quot;/&gt;&lt;wsp:rsid wsp:val=&quot;FECF809D&quot;/&gt;&lt;wsp:rsid wsp:val=&quot;FED597ED&quot;/&gt;&lt;wsp:rsid wsp:val=&quot;FEED6CC6&quot;/&gt;&lt;wsp:rsid wsp:val=&quot;FEEEDBA3&quot;/&gt;&lt;wsp:rsid wsp:val=&quot;FEEEF2CC&quot;/&gt;&lt;wsp:rsid wsp:val=&quot;FEEF4A6D&quot;/&gt;&lt;wsp:rsid wsp:val=&quot;FEF4DC4C&quot;/&gt;&lt;wsp:rsid wsp:val=&quot;FEF6C726&quot;/&gt;&lt;wsp:rsid wsp:val=&quot;FEF74135&quot;/&gt;&lt;wsp:rsid wsp:val=&quot;FEFA8D29&quot;/&gt;&lt;wsp:rsid wsp:val=&quot;FEFB424C&quot;/&gt;&lt;wsp:rsid wsp:val=&quot;FEFBF52A&quot;/&gt;&lt;wsp:rsid wsp:val=&quot;FEFC09A5&quot;/&gt;&lt;wsp:rsid wsp:val=&quot;FEFF39DE&quot;/&gt;&lt;wsp:rsid wsp:val=&quot;FEFFA99F&quot;/&gt;&lt;wsp:rsid wsp:val=&quot;FEFFF7FE&quot;/&gt;&lt;wsp:rsid wsp:val=&quot;FF03C26C&quot;/&gt;&lt;wsp:rsid wsp:val=&quot;FF0F4A89&quot;/&gt;&lt;wsp:rsid wsp:val=&quot;FF1EE0EE&quot;/&gt;&lt;wsp:rsid wsp:val=&quot;FF1FB030&quot;/&gt;&lt;wsp:rsid wsp:val=&quot;FF3711DE&quot;/&gt;&lt;wsp:rsid wsp:val=&quot;FF3987BC&quot;/&gt;&lt;wsp:rsid wsp:val=&quot;FF4B1437&quot;/&gt;&lt;wsp:rsid wsp:val=&quot;FF4F03A7&quot;/&gt;&lt;wsp:rsid wsp:val=&quot;FF4F7A42&quot;/&gt;&lt;wsp:rsid wsp:val=&quot;FF513197&quot;/&gt;&lt;wsp:rsid wsp:val=&quot;FF5D4F05&quot;/&gt;&lt;wsp:rsid wsp:val=&quot;FF5D6658&quot;/&gt;&lt;wsp:rsid wsp:val=&quot;FF5D9845&quot;/&gt;&lt;wsp:rsid wsp:val=&quot;FF62374A&quot;/&gt;&lt;wsp:rsid wsp:val=&quot;FF6F1DDD&quot;/&gt;&lt;wsp:rsid wsp:val=&quot;FF7AD8B3&quot;/&gt;&lt;wsp:rsid wsp:val=&quot;FF7B5851&quot;/&gt;&lt;wsp:rsid wsp:val=&quot;FF7B7971&quot;/&gt;&lt;wsp:rsid wsp:val=&quot;FF7D2861&quot;/&gt;&lt;wsp:rsid wsp:val=&quot;FF7F17E6&quot;/&gt;&lt;wsp:rsid wsp:val=&quot;FF7F9836&quot;/&gt;&lt;wsp:rsid wsp:val=&quot;FF7FEB3E&quot;/&gt;&lt;wsp:rsid wsp:val=&quot;FF87FD65&quot;/&gt;&lt;wsp:rsid wsp:val=&quot;FF93F2C3&quot;/&gt;&lt;wsp:rsid wsp:val=&quot;FFA3BDC3&quot;/&gt;&lt;wsp:rsid wsp:val=&quot;FFA3E09F&quot;/&gt;&lt;wsp:rsid wsp:val=&quot;FFAE024C&quot;/&gt;&lt;wsp:rsid wsp:val=&quot;FFAF1DAA&quot;/&gt;&lt;wsp:rsid wsp:val=&quot;FFAF89DA&quot;/&gt;&lt;wsp:rsid wsp:val=&quot;FFB3A78F&quot;/&gt;&lt;wsp:rsid wsp:val=&quot;FFBB9D08&quot;/&gt;&lt;wsp:rsid wsp:val=&quot;FFBE55F3&quot;/&gt;&lt;wsp:rsid wsp:val=&quot;FFBF560C&quot;/&gt;&lt;wsp:rsid wsp:val=&quot;FFBF8771&quot;/&gt;&lt;wsp:rsid wsp:val=&quot;FFBFC3C8&quot;/&gt;&lt;wsp:rsid wsp:val=&quot;FFCE797A&quot;/&gt;&lt;wsp:rsid wsp:val=&quot;FFCFBD71&quot;/&gt;&lt;wsp:rsid wsp:val=&quot;FFD3E0B0&quot;/&gt;&lt;wsp:rsid wsp:val=&quot;FFD49A6D&quot;/&gt;&lt;wsp:rsid wsp:val=&quot;FFD71A4B&quot;/&gt;&lt;wsp:rsid wsp:val=&quot;FFD7C8A0&quot;/&gt;&lt;wsp:rsid wsp:val=&quot;FFD9DF77&quot;/&gt;&lt;wsp:rsid wsp:val=&quot;FFDA23B8&quot;/&gt;&lt;wsp:rsid wsp:val=&quot;FFDBD983&quot;/&gt;&lt;wsp:rsid wsp:val=&quot;FFDBEE25&quot;/&gt;&lt;wsp:rsid wsp:val=&quot;FFDC79CB&quot;/&gt;&lt;wsp:rsid wsp:val=&quot;FFDD81D4&quot;/&gt;&lt;wsp:rsid wsp:val=&quot;FFDDE50F&quot;/&gt;&lt;wsp:rsid wsp:val=&quot;FFDE3996&quot;/&gt;&lt;wsp:rsid wsp:val=&quot;FFDE9AAD&quot;/&gt;&lt;wsp:rsid wsp:val=&quot;FFDEA1A2&quot;/&gt;&lt;wsp:rsid wsp:val=&quot;FFDF06C8&quot;/&gt;&lt;wsp:rsid wsp:val=&quot;FFDF283F&quot;/&gt;&lt;wsp:rsid wsp:val=&quot;FFDF63D0&quot;/&gt;&lt;wsp:rsid wsp:val=&quot;FFE119E4&quot;/&gt;&lt;wsp:rsid wsp:val=&quot;FFE6152A&quot;/&gt;&lt;wsp:rsid wsp:val=&quot;FFE6DFA1&quot;/&gt;&lt;wsp:rsid wsp:val=&quot;FFE78049&quot;/&gt;&lt;wsp:rsid wsp:val=&quot;FFE93134&quot;/&gt;&lt;wsp:rsid wsp:val=&quot;FFE988FD&quot;/&gt;&lt;wsp:rsid wsp:val=&quot;FFEAE08A&quot;/&gt;&lt;wsp:rsid wsp:val=&quot;FFEB4B83&quot;/&gt;&lt;wsp:rsid wsp:val=&quot;FFEF1D8A&quot;/&gt;&lt;wsp:rsid wsp:val=&quot;FFEF267B&quot;/&gt;&lt;wsp:rsid wsp:val=&quot;FFF2D7E3&quot;/&gt;&lt;wsp:rsid wsp:val=&quot;FFF379B7&quot;/&gt;&lt;wsp:rsid wsp:val=&quot;FFF5EDDD&quot;/&gt;&lt;wsp:rsid wsp:val=&quot;FFF66964&quot;/&gt;&lt;wsp:rsid wsp:val=&quot;FFF679FF&quot;/&gt;&lt;wsp:rsid wsp:val=&quot;FFF7180F&quot;/&gt;&lt;wsp:rsid wsp:val=&quot;FFF947E7&quot;/&gt;&lt;wsp:rsid wsp:val=&quot;FFFA85B6&quot;/&gt;&lt;wsp:rsid wsp:val=&quot;FFFAB042&quot;/&gt;&lt;wsp:rsid wsp:val=&quot;FFFB35E9&quot;/&gt;&lt;wsp:rsid wsp:val=&quot;FFFB8B49&quot;/&gt;&lt;wsp:rsid wsp:val=&quot;FFFBAF22&quot;/&gt;&lt;wsp:rsid wsp:val=&quot;FFFC8188&quot;/&gt;&lt;wsp:rsid wsp:val=&quot;FFFC93FD&quot;/&gt;&lt;wsp:rsid wsp:val=&quot;FFFC9F17&quot;/&gt;&lt;wsp:rsid wsp:val=&quot;FFFD2303&quot;/&gt;&lt;wsp:rsid wsp:val=&quot;FFFDABB6&quot;/&gt;&lt;wsp:rsid wsp:val=&quot;FFFDC8B2&quot;/&gt;&lt;wsp:rsid wsp:val=&quot;FFFE4158&quot;/&gt;&lt;wsp:rsid wsp:val=&quot;FFFE84ED&quot;/&gt;&lt;wsp:rsid wsp:val=&quot;FFFEDE87&quot;/&gt;&lt;wsp:rsid wsp:val=&quot;FFFEDF5C&quot;/&gt;&lt;wsp:rsid wsp:val=&quot;FFFEE67C&quot;/&gt;&lt;wsp:rsid wsp:val=&quot;FFFEFB15&quot;/&gt;&lt;wsp:rsid wsp:val=&quot;FFFF0736&quot;/&gt;&lt;wsp:rsid wsp:val=&quot;FFFF0F8F&quot;/&gt;&lt;wsp:rsid wsp:val=&quot;FFFF47BE&quot;/&gt;&lt;wsp:rsid wsp:val=&quot;FFFF5B8E&quot;/&gt;&lt;wsp:rsid wsp:val=&quot;FFFF7D1D&quot;/&gt;&lt;wsp:rsid wsp:val=&quot;FFFF92CB&quot;/&gt;&lt;wsp:rsid wsp:val=&quot;FFFFB6C7&quot;/&gt;&lt;wsp:rsid wsp:val=&quot;FFFFBDE8&quot;/&gt;&lt;wsp:rsid wsp:val=&quot;FFFFCAA2&quot;/&gt;&lt;wsp:rsid wsp:val=&quot;FFFFCAB2&quot;/&gt;&lt;wsp:rsid wsp:val=&quot;FFFFDCE3&quot;/&gt;&lt;wsp:rsid wsp:val=&quot;FFFFE7F3&quot;/&gt;&lt;wsp:rsid wsp:val=&quot;FFFFF02A&quot;/&gt;&lt;wsp:rsid wsp:val=&quot;FFFFF16C&quot;/&gt;&lt;wsp:rsid wsp:val=&quot;FFFFF85C&quot;/&gt;&lt;wsp:rsid wsp:val=&quot;FFFFF9AC&quot;/&gt;&lt;wsp:rsid wsp:val=&quot;FFFFFBC8&quot;/&gt;&lt;/wsp:rsids&gt;&lt;/w:docPr&gt;&lt;w:body&gt;&lt;wx:sect&gt;&lt;w:p wsp:rsidR=&quot;00000000&quot; wsp:rsidRDefault=&quot;00CD7CC9&quot; wsp:rsidP=&quot;00CD7CC9&quot;&gt;&lt;m:oMathPara&gt;&lt;m:oMath&gt;&lt;m:r&gt;&lt;w:rPr&gt;&lt;w:rFonts w:ascii=&quot;Cambria Math&quot;/&gt;&lt;wx:font wx:val=&quot;Cambria Math&quot;/&gt;&lt;w:i/&gt;&lt;/w:rPr&gt;&lt;m:t&gt;+&lt;/m:t&gt;&lt;/m:r&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纬&lt;/m:t&gt;&lt;/m:r&gt;&lt;/m:e&gt;&lt;m:sub&gt;&lt;m:r&gt;&lt;m:rPr&gt;&lt;m:sty  m:val=&quot;bi&quot;/&gt;&lt;/m:rPr&gt;&lt;w:rPr&gt;&lt;w:rFonts w:ascii=&quot;Cambria Math&quot;/&gt;&lt;wx:font wx:val=&quot;Cambria Math&quot;/&gt;&lt;w:b/&gt;&lt;w:b-cs/&gt;&lt;w:i/&gt;&lt;/w:rPr&gt;&lt;m:t&gt;Q蠔&lt;/m:t&gt;&lt;/m:r&gt;&lt;/m:sub&gt;&lt;/m:sSub&gt;&lt;m:sSub&gt;&lt;m:sSubPr&gt;&lt;m:ctrlPr&gt;&lt;w:rPr&gt;&lt;w:rFonts w:ascii=&quot;Cambria Math&quot;/&gt;&lt;wx:font wx:val=&quot;Cambria M ath&quot;/&gt;&lt;w:i/&gt;&lt;/w:rPr&gt;&lt;/m:ctrlPr&gt;&lt;/m:sSubPr&gt;&lt;m:e&gt;&lt;m:r&gt;&lt;m:rPr&gt;&lt;m:sty m:val=&quot;bi&quot;/&gt;&lt;/m:rPr&gt;&lt;w:rPr&gt;&lt;w:rFonts w:ascii=&quot;Cambria Math&quot;/&gt;&lt;wx:font wx:val=&quot;Cambria Math&quot;/&gt;&lt;w:b/&gt;&lt;w:b-cs/&gt;&lt;w:i/&gt;&lt;/w:rPr&gt;&lt;m:t&gt;纬&lt;/m:t&gt;&lt;/m:r&gt;&lt;/m:e&gt;&lt;m:sub&gt;&lt;m:r&gt;&lt;m:rPr&gt;&lt;m:sty m:val=&quot;bi&quot;/&gt;&lt;/m: rPr&gt;&lt;w:rPr&gt;&lt;w:rFonts w:ascii=&quot;Cambria Math&quot;/&gt;&lt;wx:font wx:val=&quot;Cambria Math&quot;/&gt;&lt;w:b/&gt;&lt;w:b-cs/&gt;&lt;w:i/&gt;&lt;/w:rPr&gt;&lt;m:t&gt;L&lt;/m:t&gt;&lt;/m:r&gt;&lt;/m:sub&gt;&lt;/m:sSub&gt;&lt;m:sSub&gt;&lt;m:sSubPr&gt;&lt;m:ctrlPr&gt;&lt;w:rPr&gt;&lt;w:rFonts w:ascii=&quot;Cambria Math&quot;/&gt;&lt;wx:font wx:val=&quot;Cambria Math&quot;/&gt;&lt;w:i/&gt;&lt;/w:rPr&gt;&lt;/m:ctrlPr&gt;&lt;/m:sSubPr&gt;&lt;m:e&gt;&lt;m:r&gt;&lt;m:rPr&gt;&lt;m:sty m:val=&quot;bi&quot;/&gt;&lt;/m:rPr&gt;&lt;w:rPr&gt;&lt;w:rFonts w:ascii=&quot;Cambria Math&quot;/&gt;&lt;wx:font wx:val=&quot;Cambria Math&quot;/&gt;&lt;w:b/&gt;&lt;w:b-cs/&gt;&lt;w:i/&gt;&lt;/w:rPr&gt;&lt;m:t&gt;Q&lt;/m:t&gt;&lt;/m:r&gt;&lt;/m:e&gt;&lt;m:sub&gt;&lt;m:r&gt;&lt;m:rPr&gt;&lt;m:sty m:val=&quot;bi&quot;/&gt;&lt;/m:rPr&gt;&lt;w:rPr&gt;&lt;w:rFonts w:ascii=&quot;Cambria Math&quot;/&gt;&lt;wx:font wx:val=&quot;Cambria Math&quot;/&gt;&lt;w:b/&gt;&lt;w:b-cs/&gt;&lt;w:i/&gt;&lt;/w:rPr&gt;&lt;m:t&gt;蠔k&lt;/m:t&gt;&lt;/m:r&gt;&lt;/m:sub&gt;&lt;/m:sSub&gt;&lt;/m:oMath&gt;&lt;/m:oMathPara&gt;&lt;/w:p&gt;&lt;w:sectPr wsp:rsidR=&quot;00000000&quot;&gt;&lt;w:pgSz w:w=&quot;12240&quot; w:h=&quot;15840&quot;/&gt;&lt;w:pgMar w:top=&quot;1440&quot; w:right=&quot;1800&quot; ws:bottom=&quot;1440&quot; w:left=&quot;1800&quot; w:header=&quot;720&quot; w:footer=&quot;720&quot; w:gutter=&quot;0&quot;/&gt;&lt;w:cols w:space=&quot;720&quot;/&gt;&lt;/w:sectPr&gt;&lt;/wx:sect&gt;&lt;/w:body&gt;&lt;/w:wordDocumen">
            <v:imagedata r:id="rId228" o:title="" chromakey="white"/>
          </v:shape>
        </w:pict>
      </w:r>
      <w:r>
        <w:rPr>
          <w:rFonts w:ascii="Cambria Math"/>
        </w:rPr>
        <w:instrText xml:space="preserve"> </w:instrText>
      </w:r>
      <w:r>
        <w:rPr>
          <w:rFonts w:ascii="Cambria Math"/>
        </w:rPr>
        <w:fldChar w:fldCharType="separate"/>
      </w:r>
      <w:r>
        <w:rPr>
          <w:rFonts w:ascii="Cambria Math"/>
        </w:rPr>
        <w:fldChar w:fldCharType="end"/>
      </w:r>
      <w:r>
        <w:rPr>
          <w:position w:val="-14"/>
        </w:rPr>
        <w:object w:dxaOrig="3340" w:dyaOrig="379" w14:anchorId="268BA312">
          <v:shape id="Object 315" o:spid="_x0000_i1134" type="#_x0000_t75" style="width:169.4pt;height:19.05pt;mso-wrap-style:square;mso-position-horizontal-relative:page;mso-position-vertical-relative:page" o:ole="">
            <v:imagedata r:id="rId229" o:title=""/>
          </v:shape>
          <o:OLEObject Type="Embed" ProgID="Equation.3" ShapeID="Object 315" DrawAspect="Content" ObjectID="_1802178002" r:id="rId230"/>
        </w:object>
      </w: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 </w:t>
      </w:r>
      <w:r>
        <w:rPr>
          <w:rFonts w:ascii="宋体" w:eastAsia="宋体" w:hAnsi="宋体" w:hint="eastAsia"/>
          <w:b w:val="0"/>
        </w:rPr>
        <w:t>（</w:t>
      </w:r>
      <w:r>
        <w:rPr>
          <w:rFonts w:ascii="宋体" w:eastAsia="宋体" w:hAnsi="宋体" w:hint="eastAsia"/>
          <w:b w:val="0"/>
        </w:rPr>
        <w:t>5.1.</w:t>
      </w:r>
      <w:r>
        <w:rPr>
          <w:rFonts w:ascii="宋体" w:eastAsia="宋体" w:hAnsi="宋体"/>
          <w:b w:val="0"/>
        </w:rPr>
        <w:t>5</w:t>
      </w:r>
      <w:r>
        <w:rPr>
          <w:rFonts w:ascii="宋体" w:eastAsia="宋体" w:hAnsi="宋体" w:hint="eastAsia"/>
          <w:b w:val="0"/>
        </w:rPr>
        <w:t>-</w:t>
      </w:r>
      <w:r>
        <w:rPr>
          <w:rFonts w:ascii="宋体" w:eastAsia="宋体" w:hAnsi="宋体"/>
          <w:b w:val="0"/>
        </w:rPr>
        <w:t>4</w:t>
      </w:r>
      <w:r>
        <w:rPr>
          <w:rFonts w:ascii="宋体" w:eastAsia="宋体" w:hAnsi="宋体" w:hint="eastAsia"/>
          <w:b w:val="0"/>
        </w:rPr>
        <w:t>）</w:t>
      </w:r>
    </w:p>
    <w:p w14:paraId="56C0F3B3" w14:textId="77777777" w:rsidR="00000000" w:rsidRDefault="00532DD3">
      <w:pPr>
        <w:rPr>
          <w:rFonts w:ascii="宋体" w:hAnsi="宋体"/>
          <w:bCs/>
        </w:rPr>
      </w:pPr>
      <w:r>
        <w:rPr>
          <w:rFonts w:ascii="宋体" w:hAnsi="宋体" w:hint="eastAsia"/>
          <w:bCs/>
        </w:rPr>
        <w:t>式中：</w:t>
      </w:r>
      <w:r>
        <w:rPr>
          <w:rFonts w:ascii="宋体" w:hAnsi="宋体"/>
          <w:bCs/>
          <w:position w:val="-12"/>
        </w:rPr>
        <w:object w:dxaOrig="299" w:dyaOrig="359" w14:anchorId="55FBAFF8">
          <v:shape id="Object 169" o:spid="_x0000_i1135" type="#_x0000_t75" style="width:14.8pt;height:18pt;mso-wrap-style:square;mso-position-horizontal-relative:page;mso-position-vertical-relative:page" o:ole="">
            <v:imagedata r:id="rId23" o:title=""/>
          </v:shape>
          <o:OLEObject Type="Embed" ProgID="Equation.3" ShapeID="Object 169" DrawAspect="Content" ObjectID="_1802178003" r:id="rId231"/>
        </w:object>
      </w:r>
      <w:r>
        <w:rPr>
          <w:rFonts w:ascii="宋体" w:hAnsi="宋体"/>
          <w:bCs/>
        </w:rPr>
        <w:t>——</w:t>
      </w:r>
      <w:r>
        <w:rPr>
          <w:rFonts w:ascii="宋体" w:hAnsi="宋体" w:cs="宋体" w:hint="eastAsia"/>
          <w:bCs/>
        </w:rPr>
        <w:t>荷载</w:t>
      </w:r>
      <w:r>
        <w:rPr>
          <w:rFonts w:ascii="宋体" w:hAnsi="宋体" w:cs="宋体" w:hint="eastAsia"/>
          <w:bCs/>
        </w:rPr>
        <w:t>作用</w:t>
      </w:r>
      <w:r>
        <w:rPr>
          <w:rFonts w:ascii="宋体" w:hAnsi="宋体" w:cs="宋体" w:hint="eastAsia"/>
          <w:bCs/>
        </w:rPr>
        <w:t>组合的效应设计值</w:t>
      </w:r>
      <w:r>
        <w:rPr>
          <w:rFonts w:ascii="宋体" w:hAnsi="宋体" w:cs="宋体" w:hint="eastAsia"/>
          <w:bCs/>
        </w:rPr>
        <w:t>(</w:t>
      </w:r>
      <w:proofErr w:type="spellStart"/>
      <w:r>
        <w:rPr>
          <w:rFonts w:ascii="宋体" w:hAnsi="宋体" w:cs="宋体" w:hint="eastAsia"/>
          <w:bCs/>
        </w:rPr>
        <w:t>k</w:t>
      </w:r>
      <w:r>
        <w:rPr>
          <w:rFonts w:ascii="宋体" w:hAnsi="宋体"/>
          <w:bCs/>
        </w:rPr>
        <w:t>N</w:t>
      </w:r>
      <w:proofErr w:type="spellEnd"/>
      <w:r>
        <w:rPr>
          <w:rFonts w:ascii="宋体" w:hAnsi="宋体"/>
          <w:bCs/>
        </w:rPr>
        <w:t>)</w:t>
      </w:r>
      <w:r>
        <w:rPr>
          <w:rFonts w:ascii="宋体" w:hAnsi="宋体" w:hint="eastAsia"/>
          <w:bCs/>
        </w:rPr>
        <w:t>；</w:t>
      </w:r>
    </w:p>
    <w:p w14:paraId="4351EEEC" w14:textId="77777777" w:rsidR="00000000" w:rsidRDefault="00532DD3">
      <w:pPr>
        <w:ind w:firstLineChars="300" w:firstLine="630"/>
        <w:rPr>
          <w:rFonts w:ascii="宋体" w:hAnsi="宋体"/>
          <w:bCs/>
        </w:rPr>
      </w:pPr>
      <w:r>
        <w:rPr>
          <w:rFonts w:ascii="宋体" w:hAnsi="宋体"/>
          <w:bCs/>
          <w:position w:val="-12"/>
        </w:rPr>
        <w:object w:dxaOrig="300" w:dyaOrig="361" w14:anchorId="339AB368">
          <v:shape id="对象 21" o:spid="_x0000_i1136" type="#_x0000_t75" style="width:12.7pt;height:19.05pt;mso-wrap-style:square;mso-position-horizontal-relative:page;mso-position-vertical-relative:page" o:ole="">
            <v:imagedata r:id="rId232" o:title=""/>
          </v:shape>
          <o:OLEObject Type="Embed" ProgID="Equation.DSMT4" ShapeID="对象 21" DrawAspect="Content" ObjectID="_1802178004" r:id="rId233"/>
        </w:object>
      </w:r>
      <w:r>
        <w:rPr>
          <w:rFonts w:ascii="宋体" w:hAnsi="宋体"/>
          <w:bCs/>
        </w:rPr>
        <w:t>——</w:t>
      </w:r>
      <w:r>
        <w:rPr>
          <w:rFonts w:ascii="宋体" w:hAnsi="宋体" w:hint="eastAsia"/>
          <w:bCs/>
        </w:rPr>
        <w:t>永久荷载</w:t>
      </w:r>
      <w:r>
        <w:rPr>
          <w:rFonts w:ascii="宋体" w:hAnsi="宋体" w:hint="eastAsia"/>
          <w:bCs/>
        </w:rPr>
        <w:t>作用</w:t>
      </w:r>
      <w:r>
        <w:rPr>
          <w:rFonts w:ascii="宋体" w:hAnsi="宋体" w:hint="eastAsia"/>
          <w:bCs/>
        </w:rPr>
        <w:t>分项系数，应</w:t>
      </w:r>
      <w:r>
        <w:rPr>
          <w:rFonts w:ascii="宋体" w:hAnsi="宋体" w:hint="eastAsia"/>
          <w:bCs/>
          <w:color w:val="000000"/>
        </w:rPr>
        <w:t>取</w:t>
      </w:r>
      <w:r>
        <w:rPr>
          <w:rFonts w:ascii="宋体" w:hAnsi="宋体" w:hint="eastAsia"/>
          <w:bCs/>
          <w:color w:val="000000"/>
        </w:rPr>
        <w:t>1.3</w:t>
      </w:r>
      <w:r>
        <w:rPr>
          <w:rFonts w:ascii="宋体" w:hAnsi="宋体" w:hint="eastAsia"/>
          <w:bCs/>
          <w:color w:val="000000"/>
        </w:rPr>
        <w:t>；</w:t>
      </w:r>
    </w:p>
    <w:p w14:paraId="3947A5DB" w14:textId="77777777" w:rsidR="00000000" w:rsidRDefault="00532DD3">
      <w:pPr>
        <w:ind w:firstLineChars="279" w:firstLine="586"/>
        <w:rPr>
          <w:rFonts w:ascii="宋体" w:hAnsi="宋体" w:hint="eastAsia"/>
          <w:bCs/>
        </w:rPr>
      </w:pPr>
      <w:r>
        <w:rPr>
          <w:rFonts w:ascii="宋体" w:hAnsi="宋体"/>
          <w:bCs/>
          <w:position w:val="-14"/>
        </w:rPr>
        <w:object w:dxaOrig="300" w:dyaOrig="380" w14:anchorId="50E16F5A">
          <v:shape id="对象 22" o:spid="_x0000_i1137" type="#_x0000_t75" style="width:12.7pt;height:19.05pt;mso-wrap-style:square;mso-position-horizontal-relative:page;mso-position-vertical-relative:page" o:ole="">
            <v:imagedata r:id="rId234" o:title=""/>
          </v:shape>
          <o:OLEObject Type="Embed" ProgID="Equation.DSMT4" ShapeID="对象 22" DrawAspect="Content" ObjectID="_1802178005" r:id="rId235"/>
        </w:object>
      </w:r>
      <w:r>
        <w:rPr>
          <w:rFonts w:ascii="宋体" w:hAnsi="宋体"/>
          <w:bCs/>
        </w:rPr>
        <w:t>——</w:t>
      </w:r>
      <w:r>
        <w:rPr>
          <w:rFonts w:ascii="宋体" w:hAnsi="宋体" w:hint="eastAsia"/>
          <w:bCs/>
        </w:rPr>
        <w:t>施工荷载</w:t>
      </w:r>
      <w:r>
        <w:rPr>
          <w:rFonts w:ascii="宋体" w:hAnsi="宋体" w:hint="eastAsia"/>
          <w:bCs/>
        </w:rPr>
        <w:t>作用</w:t>
      </w:r>
      <w:r>
        <w:rPr>
          <w:rFonts w:ascii="宋体" w:hAnsi="宋体" w:hint="eastAsia"/>
          <w:bCs/>
        </w:rPr>
        <w:t>分项系数，应取</w:t>
      </w:r>
      <w:r>
        <w:rPr>
          <w:rFonts w:ascii="宋体" w:hAnsi="宋体" w:hint="eastAsia"/>
          <w:bCs/>
        </w:rPr>
        <w:t>1.5</w:t>
      </w:r>
      <w:r>
        <w:rPr>
          <w:rFonts w:ascii="宋体" w:hAnsi="宋体" w:hint="eastAsia"/>
          <w:bCs/>
        </w:rPr>
        <w:t>；</w:t>
      </w:r>
    </w:p>
    <w:p w14:paraId="0CB29F66" w14:textId="77777777" w:rsidR="00000000" w:rsidRDefault="00532DD3">
      <w:pPr>
        <w:ind w:firstLineChars="279" w:firstLine="586"/>
        <w:rPr>
          <w:rFonts w:ascii="宋体" w:hAnsi="宋体" w:hint="eastAsia"/>
          <w:bCs/>
        </w:rPr>
      </w:pPr>
      <w:r>
        <w:rPr>
          <w:rFonts w:ascii="宋体" w:hAnsi="宋体"/>
          <w:bCs/>
          <w:position w:val="-14"/>
        </w:rPr>
        <w:object w:dxaOrig="419" w:dyaOrig="379" w14:anchorId="7379AFFA">
          <v:shape id="Object 172" o:spid="_x0000_i1138" type="#_x0000_t75" style="width:21.2pt;height:19.05pt;mso-wrap-style:square;mso-position-horizontal-relative:page;mso-position-vertical-relative:page" o:ole="">
            <v:imagedata r:id="rId236" o:title=""/>
          </v:shape>
          <o:OLEObject Type="Embed" ProgID="Equation.3" ShapeID="Object 172" DrawAspect="Content" ObjectID="_1802178006" r:id="rId237"/>
        </w:object>
      </w:r>
      <w:r>
        <w:rPr>
          <w:rFonts w:ascii="宋体" w:hAnsi="宋体"/>
          <w:bCs/>
        </w:rPr>
        <w:t>——</w:t>
      </w:r>
      <w:r>
        <w:rPr>
          <w:rFonts w:ascii="宋体" w:hAnsi="宋体" w:hint="eastAsia"/>
          <w:bCs/>
        </w:rPr>
        <w:t>风荷载</w:t>
      </w:r>
      <w:r>
        <w:rPr>
          <w:rFonts w:ascii="宋体" w:hAnsi="宋体" w:hint="eastAsia"/>
          <w:bCs/>
        </w:rPr>
        <w:t>作用</w:t>
      </w:r>
      <w:r>
        <w:rPr>
          <w:rFonts w:ascii="宋体" w:hAnsi="宋体" w:hint="eastAsia"/>
          <w:bCs/>
        </w:rPr>
        <w:t>分项系数，应取</w:t>
      </w:r>
      <w:r>
        <w:rPr>
          <w:rFonts w:ascii="宋体" w:hAnsi="宋体"/>
          <w:bCs/>
          <w:color w:val="000000"/>
        </w:rPr>
        <w:t>1.</w:t>
      </w:r>
      <w:r>
        <w:rPr>
          <w:rFonts w:ascii="宋体" w:hAnsi="宋体" w:hint="eastAsia"/>
          <w:bCs/>
          <w:color w:val="000000"/>
        </w:rPr>
        <w:t>5</w:t>
      </w:r>
      <w:r>
        <w:rPr>
          <w:rFonts w:ascii="宋体" w:hAnsi="宋体" w:hint="eastAsia"/>
          <w:bCs/>
        </w:rPr>
        <w:t>；</w:t>
      </w:r>
    </w:p>
    <w:p w14:paraId="3B99C18E" w14:textId="77777777" w:rsidR="00000000" w:rsidRDefault="00532DD3">
      <w:pPr>
        <w:ind w:firstLineChars="279" w:firstLine="586"/>
        <w:rPr>
          <w:rFonts w:ascii="宋体" w:hAnsi="宋体"/>
          <w:bCs/>
        </w:rPr>
      </w:pPr>
      <w:r>
        <w:rPr>
          <w:rFonts w:ascii="宋体" w:hAnsi="宋体"/>
          <w:bCs/>
          <w:position w:val="-10"/>
        </w:rPr>
        <w:object w:dxaOrig="279" w:dyaOrig="339" w14:anchorId="1E60F352">
          <v:shape id="Object 174" o:spid="_x0000_i1139" type="#_x0000_t75" style="width:13.75pt;height:16.95pt;mso-wrap-style:square;mso-position-horizontal-relative:page;mso-position-vertical-relative:page" o:ole="">
            <v:imagedata r:id="rId238" o:title=""/>
          </v:shape>
          <o:OLEObject Type="Embed" ProgID="Equation.3" ShapeID="Object 174" DrawAspect="Content" ObjectID="_1802178007" r:id="rId239"/>
        </w:object>
      </w:r>
      <w:r>
        <w:rPr>
          <w:rFonts w:ascii="宋体" w:hAnsi="宋体"/>
          <w:bCs/>
        </w:rPr>
        <w:t>——</w:t>
      </w:r>
      <w:r>
        <w:rPr>
          <w:rFonts w:ascii="宋体" w:hAnsi="宋体" w:hint="eastAsia"/>
          <w:bCs/>
        </w:rPr>
        <w:t>设计工作年限的荷载调整系数，应取</w:t>
      </w:r>
      <w:r>
        <w:rPr>
          <w:rFonts w:ascii="宋体" w:hAnsi="宋体" w:hint="eastAsia"/>
          <w:bCs/>
        </w:rPr>
        <w:t>0.94</w:t>
      </w:r>
      <w:r>
        <w:rPr>
          <w:rFonts w:ascii="宋体" w:hAnsi="宋体" w:hint="eastAsia"/>
          <w:bCs/>
        </w:rPr>
        <w:t>；</w:t>
      </w:r>
    </w:p>
    <w:p w14:paraId="14A33297" w14:textId="77777777" w:rsidR="00000000" w:rsidRDefault="00532DD3">
      <w:pPr>
        <w:ind w:firstLineChars="279" w:firstLine="586"/>
        <w:rPr>
          <w:rFonts w:ascii="宋体" w:hAnsi="宋体" w:hint="eastAsia"/>
          <w:bCs/>
        </w:rPr>
      </w:pPr>
      <w:r>
        <w:rPr>
          <w:rFonts w:ascii="宋体" w:hAnsi="宋体"/>
          <w:bCs/>
          <w:position w:val="-12"/>
        </w:rPr>
        <w:object w:dxaOrig="319" w:dyaOrig="359" w14:anchorId="0863610A">
          <v:shape id="Object 175" o:spid="_x0000_i1140" type="#_x0000_t75" style="width:15.9pt;height:18pt;mso-wrap-style:square;mso-position-horizontal-relative:page;mso-position-vertical-relative:page" o:ole="">
            <v:imagedata r:id="rId240" o:title=""/>
          </v:shape>
          <o:OLEObject Type="Embed" ProgID="Equation.3" ShapeID="Object 175" DrawAspect="Content" ObjectID="_1802178008" r:id="rId241"/>
        </w:object>
      </w:r>
      <w:r>
        <w:rPr>
          <w:rFonts w:ascii="宋体" w:hAnsi="宋体"/>
          <w:bCs/>
        </w:rPr>
        <w:t>——</w:t>
      </w:r>
      <w:r>
        <w:rPr>
          <w:rFonts w:ascii="宋体" w:hAnsi="宋体" w:hint="eastAsia"/>
          <w:bCs/>
        </w:rPr>
        <w:t>永久荷载</w:t>
      </w:r>
      <w:r>
        <w:rPr>
          <w:rFonts w:ascii="宋体" w:hAnsi="宋体" w:hint="eastAsia"/>
          <w:bCs/>
        </w:rPr>
        <w:t>作用</w:t>
      </w:r>
      <w:r>
        <w:rPr>
          <w:rFonts w:ascii="宋体" w:hAnsi="宋体" w:hint="eastAsia"/>
          <w:bCs/>
        </w:rPr>
        <w:t>标准值</w:t>
      </w:r>
      <w:r>
        <w:rPr>
          <w:rFonts w:ascii="宋体" w:hAnsi="宋体" w:hint="eastAsia"/>
          <w:bCs/>
        </w:rPr>
        <w:t>(</w:t>
      </w:r>
      <w:proofErr w:type="spellStart"/>
      <w:r>
        <w:rPr>
          <w:rFonts w:ascii="宋体" w:hAnsi="宋体" w:hint="eastAsia"/>
          <w:bCs/>
        </w:rPr>
        <w:t>kN</w:t>
      </w:r>
      <w:proofErr w:type="spellEnd"/>
      <w:r>
        <w:rPr>
          <w:rFonts w:ascii="宋体" w:hAnsi="宋体" w:hint="eastAsia"/>
          <w:bCs/>
        </w:rPr>
        <w:t>)</w:t>
      </w:r>
      <w:r>
        <w:rPr>
          <w:rFonts w:ascii="宋体" w:hAnsi="宋体" w:hint="eastAsia"/>
          <w:bCs/>
        </w:rPr>
        <w:t>；</w:t>
      </w:r>
    </w:p>
    <w:p w14:paraId="53D881B4" w14:textId="77777777" w:rsidR="00000000" w:rsidRDefault="00532DD3">
      <w:pPr>
        <w:ind w:firstLineChars="279" w:firstLine="586"/>
        <w:rPr>
          <w:rFonts w:ascii="宋体" w:hAnsi="宋体" w:hint="eastAsia"/>
          <w:bCs/>
        </w:rPr>
      </w:pPr>
      <w:r>
        <w:rPr>
          <w:rFonts w:ascii="宋体" w:hAnsi="宋体"/>
          <w:bCs/>
          <w:position w:val="-12"/>
        </w:rPr>
        <w:object w:dxaOrig="319" w:dyaOrig="359" w14:anchorId="678E84B6">
          <v:shape id="Object 176" o:spid="_x0000_i1141" type="#_x0000_t75" style="width:15.9pt;height:18pt;mso-wrap-style:square;mso-position-horizontal-relative:page;mso-position-vertical-relative:page" o:ole="">
            <v:imagedata r:id="rId242" o:title=""/>
          </v:shape>
          <o:OLEObject Type="Embed" ProgID="Equation.3" ShapeID="Object 176" DrawAspect="Content" ObjectID="_1802178009" r:id="rId243"/>
        </w:object>
      </w:r>
      <w:r>
        <w:rPr>
          <w:rFonts w:ascii="宋体" w:hAnsi="宋体"/>
          <w:bCs/>
        </w:rPr>
        <w:t>——</w:t>
      </w:r>
      <w:r>
        <w:rPr>
          <w:rFonts w:ascii="宋体" w:hAnsi="宋体" w:hint="eastAsia"/>
          <w:bCs/>
        </w:rPr>
        <w:t>施工荷载</w:t>
      </w:r>
      <w:r>
        <w:rPr>
          <w:rFonts w:ascii="宋体" w:hAnsi="宋体" w:hint="eastAsia"/>
          <w:bCs/>
        </w:rPr>
        <w:t>作用</w:t>
      </w:r>
      <w:r>
        <w:rPr>
          <w:rFonts w:ascii="宋体" w:hAnsi="宋体" w:hint="eastAsia"/>
          <w:bCs/>
        </w:rPr>
        <w:t>标准值</w:t>
      </w:r>
      <w:r>
        <w:rPr>
          <w:rFonts w:ascii="宋体" w:hAnsi="宋体" w:hint="eastAsia"/>
          <w:bCs/>
        </w:rPr>
        <w:t>(</w:t>
      </w:r>
      <w:proofErr w:type="spellStart"/>
      <w:r>
        <w:rPr>
          <w:rFonts w:ascii="宋体" w:hAnsi="宋体" w:hint="eastAsia"/>
          <w:bCs/>
        </w:rPr>
        <w:t>kN</w:t>
      </w:r>
      <w:proofErr w:type="spellEnd"/>
      <w:r>
        <w:rPr>
          <w:rFonts w:ascii="宋体" w:hAnsi="宋体" w:hint="eastAsia"/>
          <w:bCs/>
        </w:rPr>
        <w:t>)</w:t>
      </w:r>
      <w:r>
        <w:rPr>
          <w:rFonts w:ascii="宋体" w:hAnsi="宋体" w:hint="eastAsia"/>
          <w:bCs/>
        </w:rPr>
        <w:t>；</w:t>
      </w:r>
    </w:p>
    <w:p w14:paraId="33F4AEBB" w14:textId="77777777" w:rsidR="00000000" w:rsidRDefault="00532DD3">
      <w:pPr>
        <w:ind w:firstLineChars="279" w:firstLine="586"/>
        <w:rPr>
          <w:rFonts w:ascii="宋体" w:hAnsi="宋体"/>
          <w:bCs/>
        </w:rPr>
      </w:pPr>
      <w:r>
        <w:rPr>
          <w:rFonts w:ascii="宋体" w:hAnsi="宋体"/>
          <w:bCs/>
          <w:position w:val="-12"/>
        </w:rPr>
        <w:object w:dxaOrig="399" w:dyaOrig="359" w14:anchorId="61863047">
          <v:shape id="Object 177" o:spid="_x0000_i1142" type="#_x0000_t75" style="width:20.1pt;height:18pt;mso-wrap-style:square;mso-position-horizontal-relative:page;mso-position-vertical-relative:page" o:ole="">
            <v:imagedata r:id="rId17" o:title=""/>
          </v:shape>
          <o:OLEObject Type="Embed" ProgID="Equation.3" ShapeID="Object 177" DrawAspect="Content" ObjectID="_1802178010" r:id="rId244"/>
        </w:object>
      </w:r>
      <w:r>
        <w:rPr>
          <w:rFonts w:ascii="宋体" w:hAnsi="宋体"/>
          <w:bCs/>
        </w:rPr>
        <w:t>——</w:t>
      </w:r>
      <w:r>
        <w:rPr>
          <w:rFonts w:ascii="宋体" w:hAnsi="宋体" w:hint="eastAsia"/>
          <w:bCs/>
        </w:rPr>
        <w:t>风荷载</w:t>
      </w:r>
      <w:r>
        <w:rPr>
          <w:rFonts w:ascii="宋体" w:hAnsi="宋体" w:hint="eastAsia"/>
          <w:bCs/>
        </w:rPr>
        <w:t>作用</w:t>
      </w:r>
      <w:r>
        <w:rPr>
          <w:rFonts w:ascii="宋体" w:hAnsi="宋体" w:hint="eastAsia"/>
          <w:bCs/>
        </w:rPr>
        <w:t>标准值</w:t>
      </w:r>
      <w:r>
        <w:rPr>
          <w:rFonts w:ascii="宋体" w:hAnsi="宋体" w:hint="eastAsia"/>
          <w:bCs/>
        </w:rPr>
        <w:t>(</w:t>
      </w:r>
      <w:proofErr w:type="spellStart"/>
      <w:r>
        <w:rPr>
          <w:rFonts w:ascii="宋体" w:hAnsi="宋体" w:hint="eastAsia"/>
          <w:bCs/>
        </w:rPr>
        <w:t>kN</w:t>
      </w:r>
      <w:proofErr w:type="spellEnd"/>
      <w:r>
        <w:rPr>
          <w:rFonts w:ascii="宋体" w:hAnsi="宋体" w:hint="eastAsia"/>
          <w:bCs/>
        </w:rPr>
        <w:t>)</w:t>
      </w:r>
      <w:r>
        <w:rPr>
          <w:rFonts w:ascii="宋体" w:hAnsi="宋体" w:hint="eastAsia"/>
          <w:bCs/>
        </w:rPr>
        <w:t>。</w:t>
      </w:r>
    </w:p>
    <w:p w14:paraId="4CE01BB1" w14:textId="56C6611E" w:rsidR="00000000" w:rsidRDefault="00532DD3">
      <w:pPr>
        <w:spacing w:line="360" w:lineRule="auto"/>
        <w:rPr>
          <w:rFonts w:ascii="仿宋" w:eastAsia="仿宋" w:hAnsi="仿宋" w:cs="华文仿宋" w:hint="eastAsia"/>
          <w:sz w:val="24"/>
        </w:rPr>
      </w:pPr>
      <w:r>
        <w:rPr>
          <w:rFonts w:ascii="仿宋" w:eastAsia="仿宋" w:hAnsi="仿宋" w:cs="华文仿宋" w:hint="eastAsia"/>
          <w:sz w:val="24"/>
        </w:rPr>
        <w:t>【条文说明】</w:t>
      </w:r>
      <w:r>
        <w:rPr>
          <w:rFonts w:ascii="仿宋" w:eastAsia="仿宋" w:hAnsi="仿宋" w:cs="华文仿宋" w:hint="eastAsia"/>
          <w:sz w:val="24"/>
        </w:rPr>
        <w:t xml:space="preserve"> </w:t>
      </w:r>
      <w:r>
        <w:rPr>
          <w:rFonts w:ascii="仿宋" w:eastAsia="仿宋" w:hAnsi="仿宋" w:cs="华文仿宋" w:hint="eastAsia"/>
          <w:sz w:val="24"/>
        </w:rPr>
        <w:t>根据</w:t>
      </w:r>
      <w:r>
        <w:rPr>
          <w:rFonts w:ascii="仿宋" w:eastAsia="仿宋" w:hAnsi="仿宋" w:cs="华文仿宋"/>
          <w:sz w:val="24"/>
        </w:rPr>
        <w:t>国家标准</w:t>
      </w:r>
      <w:r>
        <w:rPr>
          <w:rFonts w:ascii="仿宋" w:eastAsia="仿宋" w:hAnsi="仿宋" w:cs="华文仿宋" w:hint="eastAsia"/>
          <w:sz w:val="24"/>
        </w:rPr>
        <w:t>《工程结构通用规范》</w:t>
      </w:r>
      <w:r>
        <w:rPr>
          <w:rFonts w:ascii="仿宋" w:eastAsia="仿宋" w:hAnsi="仿宋" w:cs="华文仿宋" w:hint="eastAsia"/>
          <w:sz w:val="24"/>
        </w:rPr>
        <w:t>GB</w:t>
      </w:r>
      <w:r w:rsidR="00AA2DD6">
        <w:rPr>
          <w:rFonts w:ascii="仿宋" w:eastAsia="仿宋" w:hAnsi="仿宋" w:cs="华文仿宋"/>
          <w:sz w:val="24"/>
        </w:rPr>
        <w:t xml:space="preserve"> </w:t>
      </w:r>
      <w:r>
        <w:rPr>
          <w:rFonts w:ascii="仿宋" w:eastAsia="仿宋" w:hAnsi="仿宋" w:cs="华文仿宋" w:hint="eastAsia"/>
          <w:sz w:val="24"/>
        </w:rPr>
        <w:t>55001-2021</w:t>
      </w:r>
      <w:r>
        <w:rPr>
          <w:rFonts w:ascii="仿宋" w:eastAsia="仿宋" w:hAnsi="仿宋" w:cs="华文仿宋" w:hint="eastAsia"/>
          <w:sz w:val="24"/>
        </w:rPr>
        <w:t>的第</w:t>
      </w:r>
      <w:r>
        <w:rPr>
          <w:rFonts w:ascii="仿宋" w:eastAsia="仿宋" w:hAnsi="仿宋" w:cs="华文仿宋" w:hint="eastAsia"/>
          <w:sz w:val="24"/>
        </w:rPr>
        <w:t>3.1.16</w:t>
      </w:r>
      <w:r>
        <w:rPr>
          <w:rFonts w:ascii="仿宋" w:eastAsia="仿宋" w:hAnsi="仿宋" w:cs="华文仿宋" w:hint="eastAsia"/>
          <w:sz w:val="24"/>
        </w:rPr>
        <w:t>条和</w:t>
      </w:r>
      <w:bookmarkStart w:id="105" w:name="OLE_LINK7"/>
      <w:r>
        <w:rPr>
          <w:rFonts w:ascii="仿宋" w:eastAsia="仿宋" w:hAnsi="仿宋" w:cs="华文仿宋"/>
          <w:sz w:val="24"/>
        </w:rPr>
        <w:t>《</w:t>
      </w:r>
      <w:r>
        <w:rPr>
          <w:rFonts w:ascii="仿宋" w:eastAsia="仿宋" w:hAnsi="仿宋" w:cs="华文仿宋" w:hint="eastAsia"/>
          <w:sz w:val="24"/>
        </w:rPr>
        <w:t>建筑结构可靠性设计统一标准</w:t>
      </w:r>
      <w:r>
        <w:rPr>
          <w:rFonts w:ascii="仿宋" w:eastAsia="仿宋" w:hAnsi="仿宋" w:cs="华文仿宋"/>
          <w:sz w:val="24"/>
        </w:rPr>
        <w:t>》</w:t>
      </w:r>
      <w:r>
        <w:rPr>
          <w:rFonts w:ascii="仿宋" w:eastAsia="仿宋" w:hAnsi="仿宋" w:hint="eastAsia"/>
          <w:sz w:val="24"/>
        </w:rPr>
        <w:t>GB 50068</w:t>
      </w:r>
      <w:r>
        <w:rPr>
          <w:rFonts w:ascii="仿宋" w:eastAsia="仿宋" w:hAnsi="仿宋" w:cs="华文仿宋" w:hint="eastAsia"/>
          <w:sz w:val="24"/>
        </w:rPr>
        <w:t>-2018</w:t>
      </w:r>
      <w:bookmarkEnd w:id="105"/>
      <w:r>
        <w:rPr>
          <w:rFonts w:ascii="仿宋" w:eastAsia="仿宋" w:hAnsi="仿宋" w:hint="eastAsia"/>
          <w:sz w:val="24"/>
        </w:rPr>
        <w:t>的第</w:t>
      </w:r>
      <w:r>
        <w:rPr>
          <w:rFonts w:ascii="仿宋" w:eastAsia="仿宋" w:hAnsi="仿宋" w:cs="华文仿宋" w:hint="eastAsia"/>
          <w:sz w:val="24"/>
        </w:rPr>
        <w:t>8.2.9</w:t>
      </w:r>
      <w:r>
        <w:rPr>
          <w:rFonts w:ascii="仿宋" w:eastAsia="仿宋" w:hAnsi="仿宋" w:cs="华文仿宋" w:hint="eastAsia"/>
          <w:sz w:val="24"/>
        </w:rPr>
        <w:t>、</w:t>
      </w:r>
      <w:r>
        <w:rPr>
          <w:rFonts w:ascii="仿宋" w:eastAsia="仿宋" w:hAnsi="仿宋" w:cs="华文仿宋" w:hint="eastAsia"/>
          <w:sz w:val="24"/>
        </w:rPr>
        <w:t>8.2.10</w:t>
      </w:r>
      <w:r>
        <w:rPr>
          <w:rFonts w:ascii="仿宋" w:eastAsia="仿宋" w:hAnsi="仿宋" w:cs="华文仿宋" w:hint="eastAsia"/>
          <w:sz w:val="24"/>
        </w:rPr>
        <w:t>条规定，当荷载作用效应对承载力不利时，永久荷载分项系数</w:t>
      </w:r>
      <w:r>
        <w:rPr>
          <w:rFonts w:ascii="仿宋" w:eastAsia="仿宋" w:hAnsi="仿宋"/>
          <w:position w:val="-12"/>
          <w:sz w:val="24"/>
        </w:rPr>
        <w:object w:dxaOrig="839" w:dyaOrig="359" w14:anchorId="73F6FECA">
          <v:shape id="Object 166" o:spid="_x0000_i1143" type="#_x0000_t75" style="width:42.35pt;height:18pt;mso-wrap-style:square;mso-position-horizontal-relative:page;mso-position-vertical-relative:page" o:ole="">
            <v:imagedata r:id="rId245" o:title=""/>
          </v:shape>
          <o:OLEObject Type="Embed" ProgID="Equation.3" ShapeID="Object 166" DrawAspect="Content" ObjectID="_1802178011" r:id="rId246"/>
        </w:object>
      </w:r>
      <w:r>
        <w:rPr>
          <w:rFonts w:ascii="仿宋" w:eastAsia="仿宋" w:hAnsi="仿宋" w:hint="eastAsia"/>
          <w:sz w:val="24"/>
        </w:rPr>
        <w:t>，可变荷载分项系数</w:t>
      </w:r>
      <w:r>
        <w:rPr>
          <w:rFonts w:ascii="仿宋" w:eastAsia="仿宋" w:hAnsi="仿宋"/>
          <w:position w:val="-14"/>
          <w:sz w:val="24"/>
        </w:rPr>
        <w:object w:dxaOrig="879" w:dyaOrig="379" w14:anchorId="659973E8">
          <v:shape id="Object 179" o:spid="_x0000_i1144" type="#_x0000_t75" style="width:44.45pt;height:19.05pt;mso-wrap-style:square;mso-position-horizontal-relative:page;mso-position-vertical-relative:page" o:ole="">
            <v:imagedata r:id="rId247" o:title=""/>
          </v:shape>
          <o:OLEObject Type="Embed" ProgID="Equation.3" ShapeID="Object 179" DrawAspect="Content" ObjectID="_1802178012" r:id="rId248"/>
        </w:object>
      </w:r>
      <w:r>
        <w:rPr>
          <w:rFonts w:ascii="仿宋" w:eastAsia="仿宋" w:hAnsi="仿宋" w:hint="eastAsia"/>
          <w:sz w:val="24"/>
        </w:rPr>
        <w:t>。</w:t>
      </w:r>
      <w:r>
        <w:rPr>
          <w:rFonts w:ascii="仿宋" w:eastAsia="仿宋" w:hAnsi="仿宋" w:cs="华文仿宋" w:hint="eastAsia"/>
          <w:sz w:val="24"/>
        </w:rPr>
        <w:t>由于铝合金附着式升降脚手架使用周期一般为一年左右，通常设计工作年限为</w:t>
      </w:r>
      <w:r>
        <w:rPr>
          <w:rFonts w:ascii="仿宋" w:eastAsia="仿宋" w:hAnsi="仿宋" w:cs="华文仿宋" w:hint="eastAsia"/>
          <w:sz w:val="24"/>
        </w:rPr>
        <w:t>20</w:t>
      </w:r>
      <w:r>
        <w:rPr>
          <w:rFonts w:ascii="仿宋" w:eastAsia="仿宋" w:hAnsi="仿宋" w:cs="华文仿宋" w:hint="eastAsia"/>
          <w:sz w:val="24"/>
        </w:rPr>
        <w:t>年。按照上述标准，</w:t>
      </w:r>
      <w:r>
        <w:rPr>
          <w:rFonts w:ascii="仿宋" w:eastAsia="仿宋" w:hAnsi="仿宋" w:cs="华文仿宋"/>
          <w:sz w:val="24"/>
        </w:rPr>
        <w:object w:dxaOrig="279" w:dyaOrig="339" w14:anchorId="4B00741B">
          <v:shape id="Object 103" o:spid="_x0000_i1145" type="#_x0000_t75" style="width:13.75pt;height:16.95pt;mso-wrap-style:square;mso-position-horizontal-relative:page;mso-position-vertical-relative:page" o:ole="">
            <v:imagedata r:id="rId249" o:title=""/>
          </v:shape>
          <o:OLEObject Type="Embed" ProgID="Equation.3" ShapeID="Object 103" DrawAspect="Content" ObjectID="_1802178013" r:id="rId250"/>
        </w:object>
      </w:r>
      <w:r>
        <w:rPr>
          <w:rFonts w:ascii="仿宋" w:eastAsia="仿宋" w:hAnsi="仿宋" w:cs="华文仿宋"/>
          <w:sz w:val="24"/>
        </w:rPr>
        <w:t>取值</w:t>
      </w:r>
      <w:r>
        <w:rPr>
          <w:rFonts w:ascii="仿宋" w:eastAsia="仿宋" w:hAnsi="仿宋" w:cs="华文仿宋"/>
          <w:sz w:val="24"/>
        </w:rPr>
        <w:t>为</w:t>
      </w:r>
      <w:r>
        <w:rPr>
          <w:rFonts w:ascii="仿宋" w:eastAsia="仿宋" w:hAnsi="仿宋" w:cs="华文仿宋" w:hint="eastAsia"/>
          <w:sz w:val="24"/>
        </w:rPr>
        <w:t>0.94</w:t>
      </w:r>
      <w:r>
        <w:rPr>
          <w:rFonts w:ascii="仿宋" w:eastAsia="仿宋" w:hAnsi="仿宋" w:cs="华文仿宋" w:hint="eastAsia"/>
          <w:sz w:val="24"/>
        </w:rPr>
        <w:t>。</w:t>
      </w:r>
    </w:p>
    <w:p w14:paraId="4C933462" w14:textId="77777777" w:rsidR="00000000" w:rsidRDefault="00532DD3">
      <w:pPr>
        <w:adjustRightInd w:val="0"/>
        <w:spacing w:line="360" w:lineRule="auto"/>
        <w:rPr>
          <w:rFonts w:ascii="宋体" w:hAnsi="宋体" w:hint="eastAsia"/>
          <w:color w:val="000000"/>
          <w:sz w:val="24"/>
        </w:rPr>
      </w:pPr>
      <w:r>
        <w:rPr>
          <w:rFonts w:ascii="宋体" w:hAnsi="宋体" w:hint="eastAsia"/>
          <w:sz w:val="24"/>
        </w:rPr>
        <w:t xml:space="preserve">5.1.6 </w:t>
      </w:r>
      <w:r>
        <w:rPr>
          <w:rFonts w:ascii="宋体" w:hAnsi="宋体" w:hint="eastAsia"/>
          <w:sz w:val="24"/>
        </w:rPr>
        <w:t>架体构架立杆的荷载设计值应乘以附加安全系数</w:t>
      </w:r>
      <w:r>
        <w:rPr>
          <w:rFonts w:ascii="宋体" w:hAnsi="宋体"/>
          <w:position w:val="-10"/>
          <w:sz w:val="24"/>
        </w:rPr>
        <w:object w:dxaOrig="260" w:dyaOrig="360" w14:anchorId="6B730E11">
          <v:shape id="对象 27" o:spid="_x0000_i1146" type="#_x0000_t75" style="width:12.7pt;height:18pt;mso-wrap-style:square;mso-position-horizontal-relative:page;mso-position-vertical-relative:page" o:ole="">
            <v:imagedata r:id="rId251" o:title=""/>
          </v:shape>
          <o:OLEObject Type="Embed" ProgID="Equation.3" ShapeID="对象 27" DrawAspect="Content" ObjectID="_1802178014" r:id="rId252"/>
        </w:object>
      </w:r>
      <w:r>
        <w:rPr>
          <w:rFonts w:ascii="宋体" w:hAnsi="宋体" w:hint="eastAsia"/>
          <w:sz w:val="24"/>
        </w:rPr>
        <w:t>，</w:t>
      </w:r>
      <w:r>
        <w:rPr>
          <w:rFonts w:ascii="宋体" w:hAnsi="宋体"/>
          <w:position w:val="-10"/>
          <w:sz w:val="24"/>
        </w:rPr>
        <w:object w:dxaOrig="260" w:dyaOrig="360" w14:anchorId="37EF8F59">
          <v:shape id="对象 28" o:spid="_x0000_i1147" type="#_x0000_t75" style="width:12.7pt;height:18pt;mso-wrap-style:square;mso-position-horizontal-relative:page;mso-position-vertical-relative:page" o:ole="">
            <v:imagedata r:id="rId253" o:title=""/>
          </v:shape>
          <o:OLEObject Type="Embed" ProgID="Equation.3" ShapeID="对象 28" DrawAspect="Content" ObjectID="_1802178015" r:id="rId254"/>
        </w:object>
      </w:r>
      <w:r>
        <w:rPr>
          <w:rFonts w:ascii="宋体" w:hAnsi="宋体" w:hint="eastAsia"/>
          <w:sz w:val="24"/>
        </w:rPr>
        <w:t>应取</w:t>
      </w:r>
      <w:r>
        <w:rPr>
          <w:rFonts w:ascii="宋体" w:hAnsi="宋体"/>
          <w:sz w:val="24"/>
        </w:rPr>
        <w:t>1.</w:t>
      </w:r>
      <w:r>
        <w:rPr>
          <w:rFonts w:ascii="宋体" w:hAnsi="宋体" w:hint="eastAsia"/>
          <w:sz w:val="24"/>
        </w:rPr>
        <w:t>2</w:t>
      </w:r>
      <w:r>
        <w:rPr>
          <w:rFonts w:ascii="宋体" w:hAnsi="宋体" w:hint="eastAsia"/>
          <w:color w:val="000000"/>
          <w:sz w:val="24"/>
        </w:rPr>
        <w:t>。</w:t>
      </w:r>
    </w:p>
    <w:p w14:paraId="464D80B2" w14:textId="77777777" w:rsidR="00000000" w:rsidRDefault="00532DD3">
      <w:pPr>
        <w:pStyle w:val="a0"/>
        <w:spacing w:after="0" w:line="360" w:lineRule="auto"/>
        <w:rPr>
          <w:rFonts w:eastAsia="仿宋"/>
        </w:rPr>
      </w:pPr>
      <w:r>
        <w:rPr>
          <w:rFonts w:ascii="仿宋" w:eastAsia="仿宋" w:hAnsi="仿宋" w:cs="华文仿宋" w:hint="eastAsia"/>
          <w:sz w:val="24"/>
        </w:rPr>
        <w:lastRenderedPageBreak/>
        <w:t>【条文说明】为解决</w:t>
      </w:r>
      <w:r>
        <w:rPr>
          <w:rFonts w:ascii="仿宋" w:eastAsia="仿宋" w:hAnsi="仿宋" w:cs="华文仿宋" w:hint="eastAsia"/>
          <w:sz w:val="24"/>
        </w:rPr>
        <w:t>架体</w:t>
      </w:r>
      <w:r>
        <w:rPr>
          <w:rFonts w:ascii="仿宋" w:eastAsia="仿宋" w:hAnsi="仿宋" w:cs="华文仿宋" w:hint="eastAsia"/>
          <w:sz w:val="24"/>
        </w:rPr>
        <w:t>立杆与脚手板等相邻构件连接问题以及提高立杆安装</w:t>
      </w:r>
      <w:r>
        <w:rPr>
          <w:rFonts w:ascii="仿宋" w:eastAsia="仿宋" w:hAnsi="仿宋" w:cs="华文仿宋" w:hint="eastAsia"/>
          <w:sz w:val="24"/>
        </w:rPr>
        <w:t>灵活性</w:t>
      </w:r>
      <w:r>
        <w:rPr>
          <w:rFonts w:ascii="仿宋" w:eastAsia="仿宋" w:hAnsi="仿宋" w:cs="华文仿宋" w:hint="eastAsia"/>
          <w:sz w:val="24"/>
        </w:rPr>
        <w:t>，目前普遍采</w:t>
      </w:r>
      <w:r>
        <w:rPr>
          <w:rFonts w:ascii="仿宋" w:eastAsia="仿宋" w:hAnsi="仿宋" w:cs="华文仿宋" w:hint="eastAsia"/>
          <w:sz w:val="24"/>
        </w:rPr>
        <w:t>取</w:t>
      </w:r>
      <w:r>
        <w:rPr>
          <w:rFonts w:ascii="仿宋" w:eastAsia="仿宋" w:hAnsi="仿宋" w:cs="华文仿宋" w:hint="eastAsia"/>
          <w:sz w:val="24"/>
        </w:rPr>
        <w:t>在立杆均布螺栓孔</w:t>
      </w:r>
      <w:r>
        <w:rPr>
          <w:rFonts w:ascii="仿宋" w:eastAsia="仿宋" w:hAnsi="仿宋" w:cs="华文仿宋" w:hint="eastAsia"/>
          <w:sz w:val="24"/>
        </w:rPr>
        <w:t>的做法</w:t>
      </w:r>
      <w:r>
        <w:rPr>
          <w:rFonts w:ascii="仿宋" w:eastAsia="仿宋" w:hAnsi="仿宋" w:cs="华文仿宋" w:hint="eastAsia"/>
          <w:sz w:val="24"/>
        </w:rPr>
        <w:t>，孔距通常为</w:t>
      </w:r>
      <w:r>
        <w:rPr>
          <w:rFonts w:ascii="仿宋" w:eastAsia="仿宋" w:hAnsi="仿宋" w:cs="华文仿宋" w:hint="eastAsia"/>
          <w:sz w:val="24"/>
        </w:rPr>
        <w:t>100mm</w:t>
      </w:r>
      <w:r>
        <w:rPr>
          <w:rFonts w:ascii="仿宋" w:eastAsia="仿宋" w:hAnsi="仿宋" w:cs="华文仿宋" w:hint="eastAsia"/>
          <w:sz w:val="24"/>
        </w:rPr>
        <w:t>、</w:t>
      </w:r>
      <w:r>
        <w:rPr>
          <w:rFonts w:ascii="仿宋" w:eastAsia="仿宋" w:hAnsi="仿宋" w:cs="华文仿宋" w:hint="eastAsia"/>
          <w:sz w:val="24"/>
        </w:rPr>
        <w:t>200mm</w:t>
      </w:r>
      <w:r>
        <w:rPr>
          <w:rFonts w:ascii="仿宋" w:eastAsia="仿宋" w:hAnsi="仿宋" w:cs="华文仿宋" w:hint="eastAsia"/>
          <w:sz w:val="24"/>
        </w:rPr>
        <w:t>。为了解立杆</w:t>
      </w:r>
      <w:r>
        <w:rPr>
          <w:rFonts w:ascii="仿宋" w:eastAsia="仿宋" w:hAnsi="仿宋" w:cs="华文仿宋" w:hint="eastAsia"/>
          <w:sz w:val="24"/>
        </w:rPr>
        <w:t>均布连接螺栓</w:t>
      </w:r>
      <w:r>
        <w:rPr>
          <w:rFonts w:ascii="仿宋" w:eastAsia="仿宋" w:hAnsi="仿宋" w:cs="华文仿宋" w:hint="eastAsia"/>
          <w:sz w:val="24"/>
        </w:rPr>
        <w:t>孔对其承载力的影响，编制组选取目前常用的截面尺寸为</w:t>
      </w:r>
      <w:r>
        <w:rPr>
          <w:rFonts w:ascii="仿宋" w:eastAsia="仿宋" w:hAnsi="仿宋" w:cs="华文仿宋" w:hint="eastAsia"/>
          <w:sz w:val="24"/>
        </w:rPr>
        <w:t>50</w:t>
      </w:r>
      <w:r>
        <w:rPr>
          <w:rFonts w:ascii="Arial" w:eastAsia="仿宋" w:hAnsi="Arial" w:cs="Arial"/>
          <w:sz w:val="24"/>
        </w:rPr>
        <w:t>×</w:t>
      </w:r>
      <w:r>
        <w:rPr>
          <w:rFonts w:ascii="仿宋" w:eastAsia="仿宋" w:hAnsi="仿宋" w:cs="华文仿宋" w:hint="eastAsia"/>
          <w:sz w:val="24"/>
        </w:rPr>
        <w:t>50mm</w:t>
      </w:r>
      <w:r>
        <w:rPr>
          <w:rFonts w:ascii="仿宋" w:eastAsia="仿宋" w:hAnsi="仿宋" w:cs="华文仿宋" w:hint="eastAsia"/>
          <w:sz w:val="24"/>
        </w:rPr>
        <w:t>、</w:t>
      </w:r>
      <w:r>
        <w:rPr>
          <w:rFonts w:ascii="仿宋" w:eastAsia="仿宋" w:hAnsi="仿宋" w:cs="华文仿宋" w:hint="eastAsia"/>
          <w:sz w:val="24"/>
        </w:rPr>
        <w:t>70</w:t>
      </w:r>
      <w:r>
        <w:rPr>
          <w:rFonts w:ascii="Arial" w:eastAsia="仿宋" w:hAnsi="Arial" w:cs="Arial"/>
          <w:sz w:val="24"/>
        </w:rPr>
        <w:t>×</w:t>
      </w:r>
      <w:r>
        <w:rPr>
          <w:rFonts w:ascii="仿宋" w:eastAsia="仿宋" w:hAnsi="仿宋" w:cs="华文仿宋" w:hint="eastAsia"/>
          <w:sz w:val="24"/>
        </w:rPr>
        <w:t>50mm</w:t>
      </w:r>
      <w:r>
        <w:rPr>
          <w:rFonts w:ascii="仿宋" w:eastAsia="仿宋" w:hAnsi="仿宋" w:cs="华文仿宋" w:hint="eastAsia"/>
          <w:sz w:val="24"/>
        </w:rPr>
        <w:t>、</w:t>
      </w:r>
      <w:r>
        <w:rPr>
          <w:rFonts w:ascii="仿宋" w:eastAsia="仿宋" w:hAnsi="仿宋" w:cs="华文仿宋" w:hint="eastAsia"/>
          <w:sz w:val="24"/>
        </w:rPr>
        <w:t>80</w:t>
      </w:r>
      <w:r>
        <w:rPr>
          <w:rFonts w:ascii="Arial" w:eastAsia="仿宋" w:hAnsi="Arial" w:cs="Arial"/>
          <w:sz w:val="24"/>
        </w:rPr>
        <w:t>×</w:t>
      </w:r>
      <w:r>
        <w:rPr>
          <w:rFonts w:ascii="仿宋" w:eastAsia="仿宋" w:hAnsi="仿宋" w:cs="华文仿宋" w:hint="eastAsia"/>
          <w:sz w:val="24"/>
        </w:rPr>
        <w:t>40mm</w:t>
      </w:r>
      <w:r>
        <w:rPr>
          <w:rFonts w:ascii="仿宋" w:eastAsia="仿宋" w:hAnsi="仿宋" w:cs="华文仿宋" w:hint="eastAsia"/>
          <w:sz w:val="24"/>
        </w:rPr>
        <w:t>，壁厚为</w:t>
      </w:r>
      <w:r>
        <w:rPr>
          <w:rFonts w:ascii="仿宋" w:eastAsia="仿宋" w:hAnsi="仿宋" w:cs="华文仿宋" w:hint="eastAsia"/>
          <w:sz w:val="24"/>
        </w:rPr>
        <w:t>3mm</w:t>
      </w:r>
      <w:r>
        <w:rPr>
          <w:rFonts w:ascii="仿宋" w:eastAsia="仿宋" w:hAnsi="仿宋" w:cs="华文仿宋" w:hint="eastAsia"/>
          <w:sz w:val="24"/>
        </w:rPr>
        <w:t>和</w:t>
      </w:r>
      <w:r>
        <w:rPr>
          <w:rFonts w:ascii="仿宋" w:eastAsia="仿宋" w:hAnsi="仿宋" w:cs="华文仿宋" w:hint="eastAsia"/>
          <w:sz w:val="24"/>
        </w:rPr>
        <w:t>4mm</w:t>
      </w:r>
      <w:r>
        <w:rPr>
          <w:rFonts w:ascii="仿宋" w:eastAsia="仿宋" w:hAnsi="仿宋" w:cs="华文仿宋" w:hint="eastAsia"/>
          <w:sz w:val="24"/>
        </w:rPr>
        <w:t>的</w:t>
      </w:r>
      <w:r>
        <w:rPr>
          <w:rFonts w:ascii="仿宋" w:eastAsia="仿宋" w:hAnsi="仿宋" w:cs="华文仿宋" w:hint="eastAsia"/>
          <w:sz w:val="24"/>
        </w:rPr>
        <w:t>8</w:t>
      </w:r>
      <w:r>
        <w:rPr>
          <w:rFonts w:ascii="仿宋" w:eastAsia="仿宋" w:hAnsi="仿宋" w:cs="华文仿宋" w:hint="eastAsia"/>
          <w:sz w:val="24"/>
        </w:rPr>
        <w:t>种类型总计</w:t>
      </w:r>
      <w:r>
        <w:rPr>
          <w:rFonts w:ascii="仿宋" w:eastAsia="仿宋" w:hAnsi="仿宋" w:cs="华文仿宋" w:hint="eastAsia"/>
          <w:sz w:val="24"/>
        </w:rPr>
        <w:t>99</w:t>
      </w:r>
      <w:r>
        <w:rPr>
          <w:rFonts w:ascii="仿宋" w:eastAsia="仿宋" w:hAnsi="仿宋" w:cs="华文仿宋" w:hint="eastAsia"/>
          <w:sz w:val="24"/>
        </w:rPr>
        <w:t>个立杆试件进行压弯</w:t>
      </w:r>
      <w:r>
        <w:rPr>
          <w:rFonts w:ascii="仿宋" w:eastAsia="仿宋" w:hAnsi="仿宋" w:cs="华文仿宋" w:hint="eastAsia"/>
          <w:sz w:val="24"/>
        </w:rPr>
        <w:t>组合</w:t>
      </w:r>
      <w:r>
        <w:rPr>
          <w:rFonts w:ascii="仿宋" w:eastAsia="仿宋" w:hAnsi="仿宋" w:cs="华文仿宋" w:hint="eastAsia"/>
          <w:sz w:val="24"/>
        </w:rPr>
        <w:t>试验。经对试验</w:t>
      </w:r>
      <w:r>
        <w:rPr>
          <w:rFonts w:ascii="仿宋" w:eastAsia="仿宋" w:hAnsi="仿宋" w:cs="华文仿宋" w:hint="eastAsia"/>
          <w:sz w:val="24"/>
        </w:rPr>
        <w:t>结果统计，孔距</w:t>
      </w:r>
      <w:r>
        <w:rPr>
          <w:rFonts w:ascii="仿宋" w:eastAsia="仿宋" w:hAnsi="仿宋" w:cs="华文仿宋" w:hint="eastAsia"/>
          <w:sz w:val="24"/>
        </w:rPr>
        <w:t>100mm</w:t>
      </w:r>
      <w:r>
        <w:rPr>
          <w:rFonts w:ascii="仿宋" w:eastAsia="仿宋" w:hAnsi="仿宋" w:cs="华文仿宋" w:hint="eastAsia"/>
          <w:sz w:val="24"/>
        </w:rPr>
        <w:t>的立杆承载力损失</w:t>
      </w:r>
      <w:r>
        <w:rPr>
          <w:rFonts w:ascii="仿宋" w:eastAsia="仿宋" w:hAnsi="仿宋" w:cs="华文仿宋" w:hint="eastAsia"/>
          <w:sz w:val="24"/>
        </w:rPr>
        <w:t>约</w:t>
      </w:r>
      <w:r>
        <w:rPr>
          <w:rFonts w:ascii="仿宋" w:eastAsia="仿宋" w:hAnsi="仿宋" w:cs="华文仿宋" w:hint="eastAsia"/>
          <w:sz w:val="24"/>
        </w:rPr>
        <w:t>为</w:t>
      </w:r>
      <w:r>
        <w:rPr>
          <w:rFonts w:ascii="仿宋" w:eastAsia="仿宋" w:hAnsi="仿宋" w:cs="华文仿宋" w:hint="eastAsia"/>
          <w:sz w:val="24"/>
        </w:rPr>
        <w:t>15%</w:t>
      </w:r>
      <w:r>
        <w:rPr>
          <w:rFonts w:ascii="仿宋" w:eastAsia="仿宋" w:hAnsi="仿宋" w:cs="华文仿宋" w:hint="eastAsia"/>
          <w:sz w:val="24"/>
        </w:rPr>
        <w:t>，孔距</w:t>
      </w:r>
      <w:r>
        <w:rPr>
          <w:rFonts w:ascii="仿宋" w:eastAsia="仿宋" w:hAnsi="仿宋" w:cs="华文仿宋" w:hint="eastAsia"/>
          <w:sz w:val="24"/>
        </w:rPr>
        <w:t>200mm</w:t>
      </w:r>
      <w:r>
        <w:rPr>
          <w:rFonts w:ascii="仿宋" w:eastAsia="仿宋" w:hAnsi="仿宋" w:cs="华文仿宋" w:hint="eastAsia"/>
          <w:sz w:val="24"/>
        </w:rPr>
        <w:t>的立杆承载力损失</w:t>
      </w:r>
      <w:r>
        <w:rPr>
          <w:rFonts w:ascii="仿宋" w:eastAsia="仿宋" w:hAnsi="仿宋" w:cs="华文仿宋" w:hint="eastAsia"/>
          <w:sz w:val="24"/>
        </w:rPr>
        <w:t>约</w:t>
      </w:r>
      <w:r>
        <w:rPr>
          <w:rFonts w:ascii="仿宋" w:eastAsia="仿宋" w:hAnsi="仿宋" w:cs="华文仿宋" w:hint="eastAsia"/>
          <w:sz w:val="24"/>
        </w:rPr>
        <w:t>为</w:t>
      </w:r>
      <w:r>
        <w:rPr>
          <w:rFonts w:ascii="仿宋" w:eastAsia="仿宋" w:hAnsi="仿宋" w:cs="华文仿宋" w:hint="eastAsia"/>
          <w:sz w:val="24"/>
        </w:rPr>
        <w:t>10%</w:t>
      </w:r>
      <w:r>
        <w:rPr>
          <w:rFonts w:ascii="仿宋" w:eastAsia="仿宋" w:hAnsi="仿宋" w:cs="华文仿宋" w:hint="eastAsia"/>
          <w:sz w:val="24"/>
        </w:rPr>
        <w:t>。按照承载力损失</w:t>
      </w:r>
      <w:r>
        <w:rPr>
          <w:rFonts w:ascii="仿宋" w:eastAsia="仿宋" w:hAnsi="仿宋" w:cs="华文仿宋" w:hint="eastAsia"/>
          <w:sz w:val="24"/>
        </w:rPr>
        <w:t>15%</w:t>
      </w:r>
      <w:r>
        <w:rPr>
          <w:rFonts w:ascii="仿宋" w:eastAsia="仿宋" w:hAnsi="仿宋" w:cs="华文仿宋" w:hint="eastAsia"/>
          <w:sz w:val="24"/>
        </w:rPr>
        <w:t>计算，荷载安全系数应为</w:t>
      </w:r>
      <w:r>
        <w:rPr>
          <w:rFonts w:ascii="仿宋" w:eastAsia="仿宋" w:hAnsi="仿宋" w:cs="华文仿宋" w:hint="eastAsia"/>
          <w:sz w:val="24"/>
        </w:rPr>
        <w:t>1.176</w:t>
      </w:r>
      <w:r>
        <w:rPr>
          <w:rFonts w:ascii="仿宋" w:eastAsia="仿宋" w:hAnsi="仿宋" w:cs="华文仿宋" w:hint="eastAsia"/>
          <w:sz w:val="24"/>
        </w:rPr>
        <w:t>。从安全角度出发，确定立杆附加安全系数为</w:t>
      </w:r>
      <w:r>
        <w:rPr>
          <w:rFonts w:ascii="仿宋" w:eastAsia="仿宋" w:hAnsi="仿宋" w:cs="华文仿宋" w:hint="eastAsia"/>
          <w:sz w:val="24"/>
        </w:rPr>
        <w:t>1.2</w:t>
      </w:r>
      <w:r>
        <w:rPr>
          <w:rFonts w:ascii="仿宋" w:eastAsia="仿宋" w:hAnsi="仿宋" w:cs="华文仿宋" w:hint="eastAsia"/>
          <w:sz w:val="24"/>
        </w:rPr>
        <w:t>。</w:t>
      </w:r>
    </w:p>
    <w:p w14:paraId="264F187D" w14:textId="77777777" w:rsidR="00000000" w:rsidRDefault="00532DD3">
      <w:pPr>
        <w:adjustRightInd w:val="0"/>
        <w:spacing w:line="360" w:lineRule="auto"/>
        <w:rPr>
          <w:rFonts w:ascii="宋体" w:hAnsi="宋体" w:hint="eastAsia"/>
          <w:sz w:val="24"/>
        </w:rPr>
      </w:pPr>
      <w:r>
        <w:rPr>
          <w:rFonts w:ascii="宋体" w:hAnsi="宋体" w:hint="eastAsia"/>
          <w:sz w:val="24"/>
        </w:rPr>
        <w:t xml:space="preserve">5.1.7 </w:t>
      </w:r>
      <w:r>
        <w:rPr>
          <w:rFonts w:ascii="宋体" w:hAnsi="宋体" w:hint="eastAsia"/>
          <w:sz w:val="24"/>
        </w:rPr>
        <w:t>竖向主框架在使用工况下的竖向荷载设计值应乘以附加</w:t>
      </w:r>
      <w:r>
        <w:rPr>
          <w:sz w:val="24"/>
        </w:rPr>
        <w:t>荷</w:t>
      </w:r>
      <w:r>
        <w:rPr>
          <w:rFonts w:ascii="宋体" w:hAnsi="宋体"/>
          <w:sz w:val="24"/>
        </w:rPr>
        <w:t>载不均匀</w:t>
      </w:r>
      <w:r>
        <w:rPr>
          <w:rFonts w:ascii="宋体" w:hAnsi="宋体" w:hint="eastAsia"/>
          <w:sz w:val="24"/>
        </w:rPr>
        <w:t>系数</w:t>
      </w:r>
      <w:r>
        <w:rPr>
          <w:rFonts w:ascii="宋体" w:hAnsi="宋体"/>
          <w:position w:val="-10"/>
          <w:sz w:val="24"/>
        </w:rPr>
        <w:object w:dxaOrig="279" w:dyaOrig="339" w14:anchorId="7C5B15D5">
          <v:shape id="Object 79" o:spid="_x0000_i1148" type="#_x0000_t75" style="width:13.75pt;height:16.95pt;mso-wrap-style:square;mso-position-horizontal-relative:page;mso-position-vertical-relative:page" o:ole="">
            <v:imagedata r:id="rId255" o:title=""/>
          </v:shape>
          <o:OLEObject Type="Embed" ProgID="Equation.3" ShapeID="Object 79" DrawAspect="Content" ObjectID="_1802178016" r:id="rId256"/>
        </w:object>
      </w:r>
      <w:r>
        <w:rPr>
          <w:rFonts w:ascii="宋体" w:hAnsi="宋体" w:hint="eastAsia"/>
          <w:sz w:val="24"/>
        </w:rPr>
        <w:t>，</w:t>
      </w:r>
      <w:r>
        <w:rPr>
          <w:rFonts w:ascii="宋体" w:hAnsi="宋体"/>
          <w:position w:val="-10"/>
          <w:sz w:val="24"/>
        </w:rPr>
        <w:object w:dxaOrig="279" w:dyaOrig="339" w14:anchorId="4D6177AD">
          <v:shape id="_x0000_i1149" type="#_x0000_t75" style="width:13.75pt;height:16.95pt;mso-wrap-style:square;mso-position-horizontal-relative:page;mso-position-vertical-relative:page" o:ole="">
            <v:imagedata r:id="rId257" o:title=""/>
          </v:shape>
          <o:OLEObject Type="Embed" ProgID="Equation.3" ShapeID="_x0000_i1149" DrawAspect="Content" ObjectID="_1802178017" r:id="rId258"/>
        </w:object>
      </w:r>
      <w:r>
        <w:rPr>
          <w:rFonts w:ascii="宋体" w:hAnsi="宋体" w:hint="eastAsia"/>
        </w:rPr>
        <w:t>应</w:t>
      </w:r>
      <w:r>
        <w:rPr>
          <w:rFonts w:ascii="宋体" w:hAnsi="宋体" w:hint="eastAsia"/>
          <w:sz w:val="24"/>
        </w:rPr>
        <w:t>取</w:t>
      </w:r>
      <w:r>
        <w:rPr>
          <w:rFonts w:ascii="宋体" w:hAnsi="宋体" w:hint="eastAsia"/>
          <w:sz w:val="24"/>
        </w:rPr>
        <w:t>1.3</w:t>
      </w:r>
      <w:r>
        <w:rPr>
          <w:rFonts w:ascii="宋体" w:hAnsi="宋体" w:hint="eastAsia"/>
          <w:sz w:val="24"/>
        </w:rPr>
        <w:t>；在升降工况下的竖向荷载设计值应乘以荷载不均匀系数</w:t>
      </w:r>
      <w:r>
        <w:rPr>
          <w:rFonts w:ascii="宋体" w:hAnsi="宋体"/>
          <w:position w:val="-12"/>
          <w:sz w:val="24"/>
        </w:rPr>
        <w:object w:dxaOrig="259" w:dyaOrig="359" w14:anchorId="2F3905E2">
          <v:shape id="_x0000_i1150" type="#_x0000_t75" style="width:12.7pt;height:18pt;mso-wrap-style:square;mso-position-horizontal-relative:page;mso-position-vertical-relative:page" o:ole="">
            <v:imagedata r:id="rId259" o:title=""/>
          </v:shape>
          <o:OLEObject Type="Embed" ProgID="Equation.3" ShapeID="_x0000_i1150" DrawAspect="Content" ObjectID="_1802178018" r:id="rId260"/>
        </w:object>
      </w:r>
      <w:r>
        <w:rPr>
          <w:rFonts w:ascii="宋体" w:hAnsi="宋体" w:hint="eastAsia"/>
          <w:sz w:val="24"/>
        </w:rPr>
        <w:t>，</w:t>
      </w:r>
      <w:r>
        <w:rPr>
          <w:rFonts w:ascii="宋体" w:hAnsi="宋体"/>
          <w:position w:val="-12"/>
          <w:sz w:val="24"/>
        </w:rPr>
        <w:object w:dxaOrig="259" w:dyaOrig="359" w14:anchorId="39A3875E">
          <v:shape id="_x0000_i1151" type="#_x0000_t75" style="width:12.7pt;height:18pt;mso-wrap-style:square;mso-position-horizontal-relative:page;mso-position-vertical-relative:page" o:ole="">
            <v:imagedata r:id="rId259" o:title=""/>
          </v:shape>
          <o:OLEObject Type="Embed" ProgID="Equation.3" ShapeID="_x0000_i1151" DrawAspect="Content" ObjectID="_1802178019" r:id="rId261"/>
        </w:object>
      </w:r>
      <w:r>
        <w:rPr>
          <w:rFonts w:ascii="宋体" w:hAnsi="宋体" w:hint="eastAsia"/>
          <w:sz w:val="24"/>
        </w:rPr>
        <w:t>应取</w:t>
      </w:r>
      <w:r>
        <w:rPr>
          <w:rFonts w:ascii="宋体" w:hAnsi="宋体" w:hint="eastAsia"/>
          <w:sz w:val="24"/>
        </w:rPr>
        <w:t>2.0</w:t>
      </w:r>
      <w:r>
        <w:rPr>
          <w:rFonts w:ascii="宋体" w:hAnsi="宋体" w:hint="eastAsia"/>
          <w:sz w:val="24"/>
        </w:rPr>
        <w:t>。</w:t>
      </w:r>
    </w:p>
    <w:p w14:paraId="436B357F" w14:textId="77777777" w:rsidR="00000000" w:rsidRDefault="00532DD3">
      <w:pPr>
        <w:adjustRightInd w:val="0"/>
        <w:spacing w:line="360" w:lineRule="auto"/>
        <w:rPr>
          <w:rFonts w:ascii="宋体" w:hAnsi="宋体" w:hint="eastAsia"/>
          <w:sz w:val="24"/>
        </w:rPr>
      </w:pPr>
      <w:r>
        <w:rPr>
          <w:rFonts w:ascii="宋体" w:hAnsi="宋体" w:hint="eastAsia"/>
          <w:sz w:val="24"/>
        </w:rPr>
        <w:t xml:space="preserve">5.1.8 </w:t>
      </w:r>
      <w:r>
        <w:rPr>
          <w:rFonts w:ascii="宋体" w:hAnsi="宋体" w:hint="eastAsia"/>
          <w:sz w:val="24"/>
        </w:rPr>
        <w:t>升降机构除动力设备外，其它构件的荷载设计值应乘以荷载不均匀系数</w:t>
      </w:r>
      <w:r>
        <w:rPr>
          <w:rFonts w:ascii="宋体" w:hAnsi="宋体"/>
          <w:position w:val="-12"/>
          <w:sz w:val="24"/>
        </w:rPr>
        <w:object w:dxaOrig="259" w:dyaOrig="359" w14:anchorId="518CF9F0">
          <v:shape id="_x0000_i1152" type="#_x0000_t75" style="width:12.7pt;height:18pt;mso-wrap-style:square;mso-position-horizontal-relative:page;mso-position-vertical-relative:page" o:ole="">
            <v:imagedata r:id="rId262" o:title=""/>
          </v:shape>
          <o:OLEObject Type="Embed" ProgID="Equation.3" ShapeID="_x0000_i1152" DrawAspect="Content" ObjectID="_1802178020" r:id="rId263"/>
        </w:object>
      </w:r>
      <w:r>
        <w:rPr>
          <w:rFonts w:ascii="宋体" w:hAnsi="宋体" w:hint="eastAsia"/>
          <w:sz w:val="24"/>
        </w:rPr>
        <w:t>。</w:t>
      </w:r>
    </w:p>
    <w:p w14:paraId="02F02AEC" w14:textId="77777777" w:rsidR="00000000" w:rsidRDefault="00532DD3">
      <w:pPr>
        <w:adjustRightInd w:val="0"/>
        <w:spacing w:line="360" w:lineRule="auto"/>
        <w:rPr>
          <w:rFonts w:ascii="宋体" w:hAnsi="宋体" w:hint="eastAsia"/>
          <w:sz w:val="24"/>
        </w:rPr>
      </w:pPr>
      <w:r>
        <w:rPr>
          <w:rFonts w:ascii="宋体" w:hAnsi="宋体" w:hint="eastAsia"/>
          <w:sz w:val="24"/>
        </w:rPr>
        <w:t xml:space="preserve">5.1.9 </w:t>
      </w:r>
      <w:r>
        <w:rPr>
          <w:rFonts w:ascii="宋体" w:hAnsi="宋体" w:hint="eastAsia"/>
          <w:sz w:val="24"/>
        </w:rPr>
        <w:t>附着支承装置、附着螺栓、防坠装置应按使用工况下的最大荷载进行计算，其荷载设计值应乘以冲击系数</w:t>
      </w:r>
      <w:r>
        <w:rPr>
          <w:rFonts w:ascii="宋体" w:hAnsi="宋体"/>
          <w:position w:val="-10"/>
          <w:sz w:val="24"/>
        </w:rPr>
        <w:object w:dxaOrig="259" w:dyaOrig="339" w14:anchorId="285D4F65">
          <v:shape id="Object 85" o:spid="_x0000_i1153" type="#_x0000_t75" style="width:12.7pt;height:16.95pt;mso-wrap-style:square;mso-position-horizontal-relative:page;mso-position-vertical-relative:page" o:ole="">
            <v:imagedata r:id="rId264" o:title=""/>
          </v:shape>
          <o:OLEObject Type="Embed" ProgID="Equation.3" ShapeID="Object 85" DrawAspect="Content" ObjectID="_1802178021" r:id="rId265"/>
        </w:object>
      </w:r>
      <w:r>
        <w:rPr>
          <w:rFonts w:ascii="宋体" w:hAnsi="宋体" w:hint="eastAsia"/>
          <w:sz w:val="24"/>
        </w:rPr>
        <w:t>，</w:t>
      </w:r>
      <w:r>
        <w:rPr>
          <w:rFonts w:ascii="宋体" w:hAnsi="宋体"/>
          <w:position w:val="-10"/>
          <w:sz w:val="24"/>
        </w:rPr>
        <w:object w:dxaOrig="259" w:dyaOrig="339" w14:anchorId="1EBB9C0D">
          <v:shape id="Object 86" o:spid="_x0000_i1154" type="#_x0000_t75" style="width:12.7pt;height:16.95pt;mso-wrap-style:square;mso-position-horizontal-relative:page;mso-position-vertical-relative:page" o:ole="">
            <v:imagedata r:id="rId266" o:title=""/>
          </v:shape>
          <o:OLEObject Type="Embed" ProgID="Equation.3" ShapeID="Object 86" DrawAspect="Content" ObjectID="_1802178022" r:id="rId267"/>
        </w:object>
      </w:r>
      <w:r>
        <w:rPr>
          <w:rFonts w:ascii="宋体" w:hAnsi="宋体" w:hint="eastAsia"/>
          <w:sz w:val="24"/>
        </w:rPr>
        <w:t>应取</w:t>
      </w:r>
      <w:r>
        <w:rPr>
          <w:rFonts w:ascii="宋体" w:hAnsi="宋体"/>
          <w:sz w:val="24"/>
        </w:rPr>
        <w:t>2.0</w:t>
      </w:r>
      <w:r>
        <w:rPr>
          <w:rFonts w:ascii="宋体" w:hAnsi="宋体" w:hint="eastAsia"/>
          <w:sz w:val="24"/>
        </w:rPr>
        <w:t>。</w:t>
      </w:r>
      <w:r>
        <w:rPr>
          <w:rFonts w:ascii="宋体" w:hAnsi="宋体" w:hint="eastAsia"/>
          <w:sz w:val="24"/>
        </w:rPr>
        <w:t xml:space="preserve"> </w:t>
      </w:r>
    </w:p>
    <w:p w14:paraId="52AB54C8" w14:textId="77777777" w:rsidR="00000000" w:rsidRDefault="00532DD3">
      <w:pPr>
        <w:spacing w:line="360" w:lineRule="auto"/>
        <w:rPr>
          <w:rFonts w:ascii="宋体" w:hAnsi="宋体" w:hint="eastAsia"/>
          <w:sz w:val="24"/>
        </w:rPr>
      </w:pPr>
      <w:r>
        <w:rPr>
          <w:rFonts w:ascii="宋体" w:hAnsi="宋体" w:hint="eastAsia"/>
          <w:sz w:val="24"/>
        </w:rPr>
        <w:t xml:space="preserve">5.1.10 </w:t>
      </w:r>
      <w:r>
        <w:rPr>
          <w:rFonts w:ascii="宋体" w:hAnsi="宋体" w:hint="eastAsia"/>
          <w:sz w:val="24"/>
        </w:rPr>
        <w:t>铝合金附着式升降脚手架结构及构配件按正常使用极限状态设计时，应符合下列规定：</w:t>
      </w:r>
    </w:p>
    <w:p w14:paraId="11E06D94" w14:textId="77777777" w:rsidR="00000000" w:rsidRDefault="00532DD3">
      <w:pPr>
        <w:spacing w:line="360" w:lineRule="auto"/>
        <w:ind w:firstLine="480"/>
        <w:rPr>
          <w:rFonts w:ascii="华文仿宋" w:eastAsia="华文仿宋" w:hAnsi="华文仿宋" w:cs="华文仿宋" w:hint="eastAsia"/>
          <w:sz w:val="24"/>
        </w:rPr>
      </w:pPr>
      <w:r>
        <w:rPr>
          <w:rFonts w:ascii="宋体" w:hAnsi="宋体" w:hint="eastAsia"/>
          <w:sz w:val="24"/>
        </w:rPr>
        <w:t xml:space="preserve">1 </w:t>
      </w:r>
      <w:r>
        <w:rPr>
          <w:rFonts w:ascii="宋体" w:hAnsi="宋体" w:hint="eastAsia"/>
          <w:sz w:val="24"/>
        </w:rPr>
        <w:t>架体结构及构配件的正常使用极限状态设计应符合下式规定：</w:t>
      </w:r>
    </w:p>
    <w:p w14:paraId="69D886FA" w14:textId="77777777" w:rsidR="00000000" w:rsidRDefault="00532DD3">
      <w:pPr>
        <w:spacing w:line="360" w:lineRule="auto"/>
        <w:ind w:firstLineChars="1400" w:firstLine="3360"/>
        <w:rPr>
          <w:rFonts w:ascii="宋体" w:hAnsi="宋体" w:hint="eastAsia"/>
          <w:sz w:val="24"/>
        </w:rPr>
      </w:pPr>
      <w:r>
        <w:rPr>
          <w:rFonts w:ascii="宋体" w:hAnsi="宋体"/>
          <w:position w:val="-12"/>
          <w:sz w:val="24"/>
        </w:rPr>
        <w:object w:dxaOrig="940" w:dyaOrig="359" w14:anchorId="1E5E67B5">
          <v:shape id="Object 97" o:spid="_x0000_i1155" type="#_x0000_t75" style="width:47.65pt;height:18pt;mso-wrap-style:square;mso-position-horizontal-relative:page;mso-position-vertical-relative:page" o:ole="">
            <v:imagedata r:id="rId268" o:title=""/>
          </v:shape>
          <o:OLEObject Type="Embed" ProgID="Equation.3" ShapeID="Object 97" DrawAspect="Content" ObjectID="_1802178023" r:id="rId269"/>
        </w:object>
      </w:r>
      <w:r>
        <w:rPr>
          <w:rFonts w:ascii="宋体" w:hAnsi="宋体" w:hint="eastAsia"/>
          <w:position w:val="-10"/>
          <w:sz w:val="24"/>
        </w:rPr>
        <w:t xml:space="preserve">                            </w:t>
      </w:r>
      <w:r>
        <w:rPr>
          <w:rFonts w:ascii="宋体" w:hAnsi="宋体" w:hint="eastAsia"/>
          <w:sz w:val="24"/>
        </w:rPr>
        <w:t>（</w:t>
      </w:r>
      <w:r>
        <w:rPr>
          <w:rFonts w:ascii="宋体" w:hAnsi="宋体" w:hint="eastAsia"/>
          <w:sz w:val="24"/>
        </w:rPr>
        <w:t>5.1.10-1</w:t>
      </w:r>
      <w:r>
        <w:rPr>
          <w:rFonts w:ascii="宋体" w:hAnsi="宋体" w:hint="eastAsia"/>
          <w:sz w:val="24"/>
        </w:rPr>
        <w:t>）</w:t>
      </w:r>
    </w:p>
    <w:p w14:paraId="32BF1836" w14:textId="77777777" w:rsidR="00000000" w:rsidRDefault="00532DD3">
      <w:pPr>
        <w:adjustRightInd w:val="0"/>
        <w:spacing w:line="360" w:lineRule="auto"/>
        <w:rPr>
          <w:rFonts w:ascii="宋体" w:hAnsi="宋体" w:hint="eastAsia"/>
          <w:sz w:val="24"/>
        </w:rPr>
      </w:pPr>
      <w:r>
        <w:rPr>
          <w:rFonts w:ascii="宋体" w:hAnsi="宋体" w:hint="eastAsia"/>
          <w:sz w:val="24"/>
        </w:rPr>
        <w:t>式中：</w:t>
      </w:r>
      <w:r>
        <w:rPr>
          <w:rFonts w:ascii="宋体" w:hAnsi="宋体"/>
          <w:position w:val="-12"/>
          <w:sz w:val="24"/>
        </w:rPr>
        <w:object w:dxaOrig="439" w:dyaOrig="359" w14:anchorId="26BD3B16">
          <v:shape id="_x0000_i1156" type="#_x0000_t75" style="width:22.25pt;height:18pt;mso-wrap-style:square;mso-position-horizontal-relative:page;mso-position-vertical-relative:page" o:ole="">
            <v:imagedata r:id="rId270" o:title=""/>
          </v:shape>
          <o:OLEObject Type="Embed" ProgID="Equation.3" ShapeID="_x0000_i1156" DrawAspect="Content" ObjectID="_1802178024" r:id="rId271"/>
        </w:object>
      </w:r>
      <w:r>
        <w:rPr>
          <w:rFonts w:ascii="宋体" w:hAnsi="宋体"/>
          <w:sz w:val="24"/>
        </w:rPr>
        <w:t>——</w:t>
      </w:r>
      <w:r>
        <w:rPr>
          <w:rFonts w:ascii="宋体" w:hAnsi="宋体" w:hint="eastAsia"/>
          <w:sz w:val="24"/>
        </w:rPr>
        <w:t>荷载标准组合作用下架体结构及构配件的最大变形值</w:t>
      </w:r>
      <w:r>
        <w:rPr>
          <w:rFonts w:ascii="宋体" w:hAnsi="宋体" w:hint="eastAsia"/>
          <w:sz w:val="24"/>
        </w:rPr>
        <w:lastRenderedPageBreak/>
        <w:t>（</w:t>
      </w:r>
      <w:r>
        <w:rPr>
          <w:rFonts w:ascii="宋体" w:hAnsi="宋体" w:hint="eastAsia"/>
          <w:sz w:val="24"/>
        </w:rPr>
        <w:t>mm</w:t>
      </w:r>
      <w:r>
        <w:rPr>
          <w:rFonts w:ascii="宋体" w:hAnsi="宋体" w:hint="eastAsia"/>
          <w:sz w:val="24"/>
        </w:rPr>
        <w:t>）；</w:t>
      </w:r>
    </w:p>
    <w:p w14:paraId="68109EF7" w14:textId="77777777" w:rsidR="00000000" w:rsidRDefault="00532DD3">
      <w:pPr>
        <w:adjustRightInd w:val="0"/>
        <w:spacing w:line="360" w:lineRule="auto"/>
        <w:rPr>
          <w:rFonts w:ascii="宋体" w:hAnsi="宋体" w:hint="eastAsia"/>
          <w:sz w:val="24"/>
        </w:rPr>
      </w:pPr>
      <w:r>
        <w:rPr>
          <w:rFonts w:ascii="宋体" w:hAnsi="宋体" w:hint="eastAsia"/>
          <w:sz w:val="24"/>
        </w:rPr>
        <w:t xml:space="preserve">      </w:t>
      </w:r>
      <w:r>
        <w:rPr>
          <w:rFonts w:ascii="宋体" w:hAnsi="宋体"/>
          <w:position w:val="-10"/>
          <w:sz w:val="24"/>
        </w:rPr>
        <w:object w:dxaOrig="319" w:dyaOrig="339" w14:anchorId="4490748A">
          <v:shape id="Object 80" o:spid="_x0000_i1157" type="#_x0000_t75" style="width:15.9pt;height:16.95pt;mso-wrap-style:square;mso-position-horizontal-relative:page;mso-position-vertical-relative:page" o:ole="">
            <v:imagedata r:id="rId272" o:title=""/>
          </v:shape>
          <o:OLEObject Type="Embed" ProgID="Equation.3" ShapeID="Object 80" DrawAspect="Content" ObjectID="_1802178025" r:id="rId273"/>
        </w:object>
      </w:r>
      <w:r>
        <w:rPr>
          <w:rFonts w:ascii="宋体" w:hAnsi="宋体"/>
          <w:sz w:val="24"/>
        </w:rPr>
        <w:t>——</w:t>
      </w:r>
      <w:r>
        <w:rPr>
          <w:rFonts w:ascii="宋体" w:hAnsi="宋体" w:hint="eastAsia"/>
          <w:sz w:val="24"/>
        </w:rPr>
        <w:t>架体结构及构配件的变形规定限值（</w:t>
      </w:r>
      <w:r>
        <w:rPr>
          <w:rFonts w:ascii="宋体" w:hAnsi="宋体" w:hint="eastAsia"/>
          <w:sz w:val="24"/>
        </w:rPr>
        <w:t>mm</w:t>
      </w:r>
      <w:r>
        <w:rPr>
          <w:rFonts w:ascii="宋体" w:hAnsi="宋体" w:hint="eastAsia"/>
          <w:sz w:val="24"/>
        </w:rPr>
        <w:t>）。</w:t>
      </w:r>
    </w:p>
    <w:p w14:paraId="60AF5148" w14:textId="77777777" w:rsidR="00000000" w:rsidRDefault="00532DD3">
      <w:pPr>
        <w:spacing w:line="360" w:lineRule="auto"/>
        <w:rPr>
          <w:rFonts w:ascii="宋体" w:hAnsi="宋体"/>
          <w:sz w:val="24"/>
        </w:rPr>
      </w:pPr>
      <w:r>
        <w:rPr>
          <w:rFonts w:ascii="华文仿宋" w:eastAsia="华文仿宋" w:hAnsi="华文仿宋" w:cs="华文仿宋" w:hint="eastAsia"/>
          <w:sz w:val="24"/>
        </w:rPr>
        <w:t xml:space="preserve">    </w:t>
      </w:r>
      <w:r>
        <w:rPr>
          <w:rFonts w:ascii="宋体" w:hAnsi="宋体" w:hint="eastAsia"/>
          <w:sz w:val="24"/>
        </w:rPr>
        <w:t xml:space="preserve">2 </w:t>
      </w:r>
      <w:r>
        <w:rPr>
          <w:rFonts w:ascii="宋体" w:hAnsi="宋体" w:hint="eastAsia"/>
          <w:sz w:val="24"/>
        </w:rPr>
        <w:t>架体结构及构配件应采用荷载的标准组合，</w:t>
      </w:r>
      <w:r>
        <w:rPr>
          <w:rFonts w:ascii="宋体" w:hAnsi="宋体"/>
          <w:sz w:val="24"/>
        </w:rPr>
        <w:t>按表</w:t>
      </w:r>
      <w:r>
        <w:rPr>
          <w:rFonts w:ascii="宋体" w:hAnsi="宋体" w:hint="eastAsia"/>
          <w:sz w:val="24"/>
        </w:rPr>
        <w:t>5.1.10</w:t>
      </w:r>
      <w:r>
        <w:rPr>
          <w:rFonts w:ascii="宋体" w:hAnsi="宋体" w:hint="eastAsia"/>
          <w:sz w:val="24"/>
        </w:rPr>
        <w:t>的规定</w:t>
      </w:r>
      <w:r>
        <w:rPr>
          <w:rFonts w:ascii="宋体" w:hAnsi="宋体"/>
          <w:sz w:val="24"/>
        </w:rPr>
        <w:t>选用</w:t>
      </w:r>
      <w:r>
        <w:rPr>
          <w:rFonts w:ascii="宋体" w:hAnsi="宋体" w:hint="eastAsia"/>
          <w:sz w:val="24"/>
        </w:rPr>
        <w:t>。</w:t>
      </w:r>
    </w:p>
    <w:p w14:paraId="40CE120B" w14:textId="77777777" w:rsidR="00000000" w:rsidRDefault="00532DD3">
      <w:pPr>
        <w:spacing w:line="360" w:lineRule="auto"/>
        <w:jc w:val="center"/>
        <w:rPr>
          <w:rFonts w:ascii="宋体" w:hAnsi="宋体"/>
          <w:kern w:val="0"/>
          <w:sz w:val="24"/>
        </w:rPr>
      </w:pPr>
      <w:r>
        <w:rPr>
          <w:rFonts w:ascii="宋体" w:hAnsi="宋体" w:hint="eastAsia"/>
          <w:kern w:val="0"/>
          <w:sz w:val="24"/>
        </w:rPr>
        <w:t>表</w:t>
      </w:r>
      <w:r>
        <w:rPr>
          <w:rFonts w:ascii="宋体" w:hAnsi="宋体" w:hint="eastAsia"/>
          <w:kern w:val="0"/>
          <w:sz w:val="24"/>
        </w:rPr>
        <w:t>5</w:t>
      </w:r>
      <w:r>
        <w:rPr>
          <w:rFonts w:ascii="宋体" w:hAnsi="宋体"/>
          <w:kern w:val="0"/>
          <w:sz w:val="24"/>
        </w:rPr>
        <w:t>.</w:t>
      </w:r>
      <w:r>
        <w:rPr>
          <w:rFonts w:ascii="宋体" w:hAnsi="宋体" w:hint="eastAsia"/>
          <w:kern w:val="0"/>
          <w:sz w:val="24"/>
        </w:rPr>
        <w:t>1</w:t>
      </w:r>
      <w:r>
        <w:rPr>
          <w:rFonts w:ascii="宋体" w:hAnsi="宋体"/>
          <w:kern w:val="0"/>
          <w:sz w:val="24"/>
        </w:rPr>
        <w:t>.</w:t>
      </w:r>
      <w:r>
        <w:rPr>
          <w:rFonts w:ascii="宋体" w:hAnsi="宋体" w:hint="eastAsia"/>
          <w:kern w:val="0"/>
          <w:sz w:val="24"/>
        </w:rPr>
        <w:t>10</w:t>
      </w:r>
      <w:r>
        <w:rPr>
          <w:rFonts w:ascii="宋体" w:hAnsi="宋体"/>
          <w:kern w:val="0"/>
          <w:sz w:val="24"/>
        </w:rPr>
        <w:t xml:space="preserve"> </w:t>
      </w:r>
      <w:r>
        <w:rPr>
          <w:rFonts w:ascii="宋体" w:hAnsi="宋体" w:hint="eastAsia"/>
          <w:kern w:val="0"/>
          <w:sz w:val="24"/>
        </w:rPr>
        <w:t>荷载标准组合</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gridCol w:w="3913"/>
      </w:tblGrid>
      <w:tr w:rsidR="00000000" w14:paraId="3BD42B6B" w14:textId="77777777">
        <w:trPr>
          <w:trHeight w:val="20"/>
          <w:jc w:val="center"/>
        </w:trPr>
        <w:tc>
          <w:tcPr>
            <w:tcW w:w="4609" w:type="dxa"/>
            <w:vAlign w:val="center"/>
          </w:tcPr>
          <w:p w14:paraId="3C971680" w14:textId="77777777" w:rsidR="00000000" w:rsidRDefault="00532DD3">
            <w:pPr>
              <w:spacing w:line="360" w:lineRule="auto"/>
              <w:jc w:val="center"/>
              <w:rPr>
                <w:rFonts w:ascii="宋体" w:hAnsi="宋体"/>
                <w:szCs w:val="21"/>
              </w:rPr>
            </w:pPr>
            <w:r>
              <w:rPr>
                <w:rFonts w:ascii="宋体" w:hAnsi="宋体"/>
                <w:szCs w:val="21"/>
              </w:rPr>
              <w:t>计算项目</w:t>
            </w:r>
          </w:p>
        </w:tc>
        <w:tc>
          <w:tcPr>
            <w:tcW w:w="3913" w:type="dxa"/>
            <w:vAlign w:val="center"/>
          </w:tcPr>
          <w:p w14:paraId="0B46F290" w14:textId="77777777" w:rsidR="00000000" w:rsidRDefault="00532DD3">
            <w:pPr>
              <w:spacing w:line="360" w:lineRule="auto"/>
              <w:jc w:val="center"/>
              <w:rPr>
                <w:rFonts w:ascii="宋体" w:hAnsi="宋体"/>
                <w:szCs w:val="21"/>
              </w:rPr>
            </w:pPr>
            <w:r>
              <w:rPr>
                <w:rFonts w:ascii="宋体" w:hAnsi="宋体"/>
                <w:szCs w:val="21"/>
              </w:rPr>
              <w:t>荷载</w:t>
            </w:r>
            <w:r>
              <w:rPr>
                <w:rFonts w:ascii="宋体" w:hAnsi="宋体" w:hint="eastAsia"/>
                <w:szCs w:val="21"/>
              </w:rPr>
              <w:t>标准</w:t>
            </w:r>
            <w:r>
              <w:rPr>
                <w:rFonts w:ascii="宋体" w:hAnsi="宋体"/>
                <w:szCs w:val="21"/>
              </w:rPr>
              <w:t>组合</w:t>
            </w:r>
          </w:p>
        </w:tc>
      </w:tr>
      <w:tr w:rsidR="00000000" w14:paraId="315F6350" w14:textId="77777777">
        <w:trPr>
          <w:trHeight w:val="20"/>
          <w:jc w:val="center"/>
        </w:trPr>
        <w:tc>
          <w:tcPr>
            <w:tcW w:w="4609" w:type="dxa"/>
            <w:vAlign w:val="center"/>
          </w:tcPr>
          <w:p w14:paraId="55928F0C" w14:textId="77777777" w:rsidR="00000000" w:rsidRDefault="00532DD3">
            <w:pPr>
              <w:spacing w:line="360" w:lineRule="auto"/>
              <w:jc w:val="left"/>
              <w:rPr>
                <w:rFonts w:ascii="宋体" w:hAnsi="宋体"/>
                <w:szCs w:val="21"/>
              </w:rPr>
            </w:pPr>
            <w:r>
              <w:rPr>
                <w:rFonts w:ascii="宋体" w:hAnsi="宋体" w:hint="eastAsia"/>
                <w:szCs w:val="21"/>
              </w:rPr>
              <w:t>脚手板、水平支承结构</w:t>
            </w:r>
          </w:p>
        </w:tc>
        <w:tc>
          <w:tcPr>
            <w:tcW w:w="3913" w:type="dxa"/>
            <w:vAlign w:val="center"/>
          </w:tcPr>
          <w:p w14:paraId="72869DC4" w14:textId="77777777" w:rsidR="00000000" w:rsidRDefault="00532DD3">
            <w:pPr>
              <w:spacing w:line="360" w:lineRule="auto"/>
              <w:jc w:val="left"/>
              <w:rPr>
                <w:rFonts w:ascii="宋体" w:hAnsi="宋体"/>
                <w:szCs w:val="21"/>
              </w:rPr>
            </w:pPr>
            <w:r>
              <w:rPr>
                <w:rFonts w:ascii="宋体" w:hAnsi="宋体"/>
                <w:szCs w:val="21"/>
              </w:rPr>
              <w:t>永久荷载</w:t>
            </w:r>
            <w:r>
              <w:rPr>
                <w:rFonts w:ascii="宋体" w:hAnsi="宋体"/>
                <w:szCs w:val="21"/>
              </w:rPr>
              <w:t>+</w:t>
            </w:r>
            <w:r>
              <w:rPr>
                <w:rFonts w:ascii="宋体" w:hAnsi="宋体"/>
                <w:szCs w:val="21"/>
              </w:rPr>
              <w:t>施工荷载</w:t>
            </w:r>
          </w:p>
        </w:tc>
      </w:tr>
      <w:tr w:rsidR="00000000" w14:paraId="4D830F04" w14:textId="77777777">
        <w:trPr>
          <w:trHeight w:val="20"/>
          <w:jc w:val="center"/>
        </w:trPr>
        <w:tc>
          <w:tcPr>
            <w:tcW w:w="4609" w:type="dxa"/>
            <w:vAlign w:val="center"/>
          </w:tcPr>
          <w:p w14:paraId="3371B853" w14:textId="77777777" w:rsidR="00000000" w:rsidRDefault="00532DD3">
            <w:pPr>
              <w:spacing w:line="360" w:lineRule="auto"/>
              <w:jc w:val="left"/>
              <w:rPr>
                <w:rFonts w:ascii="宋体" w:hAnsi="宋体"/>
                <w:szCs w:val="21"/>
              </w:rPr>
            </w:pPr>
            <w:r>
              <w:rPr>
                <w:rFonts w:ascii="宋体" w:hAnsi="宋体" w:hint="eastAsia"/>
                <w:szCs w:val="21"/>
              </w:rPr>
              <w:t>竖</w:t>
            </w:r>
            <w:r>
              <w:rPr>
                <w:rFonts w:ascii="宋体" w:hAnsi="宋体" w:hint="eastAsia"/>
                <w:szCs w:val="21"/>
              </w:rPr>
              <w:t>向主框架、架体立杆、附着支承装置</w:t>
            </w:r>
          </w:p>
        </w:tc>
        <w:tc>
          <w:tcPr>
            <w:tcW w:w="3913" w:type="dxa"/>
            <w:vAlign w:val="center"/>
          </w:tcPr>
          <w:p w14:paraId="2CB90DD6" w14:textId="77777777" w:rsidR="00000000" w:rsidRDefault="00532DD3">
            <w:pPr>
              <w:spacing w:line="360" w:lineRule="auto"/>
              <w:jc w:val="left"/>
              <w:rPr>
                <w:rFonts w:ascii="宋体" w:hAnsi="宋体"/>
                <w:szCs w:val="21"/>
              </w:rPr>
            </w:pPr>
            <w:r>
              <w:rPr>
                <w:rFonts w:ascii="宋体" w:hAnsi="宋体" w:hint="eastAsia"/>
                <w:szCs w:val="21"/>
              </w:rPr>
              <w:t>1.</w:t>
            </w:r>
            <w:r>
              <w:rPr>
                <w:rFonts w:ascii="宋体" w:hAnsi="宋体" w:hint="eastAsia"/>
                <w:szCs w:val="21"/>
              </w:rPr>
              <w:t>永久荷载</w:t>
            </w:r>
            <w:r>
              <w:rPr>
                <w:rFonts w:ascii="宋体" w:hAnsi="宋体" w:hint="eastAsia"/>
                <w:szCs w:val="21"/>
              </w:rPr>
              <w:t>+</w:t>
            </w:r>
            <w:r>
              <w:rPr>
                <w:rFonts w:ascii="宋体" w:hAnsi="宋体" w:hint="eastAsia"/>
                <w:szCs w:val="21"/>
              </w:rPr>
              <w:t>施工荷载</w:t>
            </w:r>
            <w:r>
              <w:rPr>
                <w:rFonts w:ascii="宋体" w:hAnsi="宋体" w:hint="eastAsia"/>
                <w:szCs w:val="21"/>
              </w:rPr>
              <w:t>+</w:t>
            </w:r>
            <w:r>
              <w:rPr>
                <w:rFonts w:ascii="华文仿宋" w:eastAsia="华文仿宋" w:hAnsi="华文仿宋" w:cs="华文仿宋"/>
                <w:position w:val="-12"/>
                <w:szCs w:val="21"/>
              </w:rPr>
              <w:object w:dxaOrig="339" w:dyaOrig="359" w14:anchorId="74D398CA">
                <v:shape id="Object 306" o:spid="_x0000_i1158" type="#_x0000_t75" style="width:16.95pt;height:18pt;mso-wrap-style:square;mso-position-horizontal-relative:page;mso-position-vertical-relative:page" o:ole="">
                  <v:imagedata r:id="rId214" o:title=""/>
                </v:shape>
                <o:OLEObject Type="Embed" ProgID="Equation.3" ShapeID="Object 306" DrawAspect="Content" ObjectID="_1802178026" r:id="rId274"/>
              </w:object>
            </w:r>
            <w:r>
              <w:rPr>
                <w:rFonts w:ascii="宋体" w:hAnsi="宋体" w:hint="eastAsia"/>
                <w:szCs w:val="21"/>
              </w:rPr>
              <w:t>风荷载</w:t>
            </w:r>
          </w:p>
          <w:p w14:paraId="5254A1BC" w14:textId="77777777" w:rsidR="00000000" w:rsidRDefault="00532DD3">
            <w:pPr>
              <w:spacing w:line="360" w:lineRule="auto"/>
              <w:jc w:val="left"/>
              <w:rPr>
                <w:rFonts w:ascii="宋体" w:hAnsi="宋体" w:hint="eastAsia"/>
                <w:szCs w:val="21"/>
              </w:rPr>
            </w:pPr>
            <w:r>
              <w:rPr>
                <w:rFonts w:ascii="宋体" w:hAnsi="宋体"/>
                <w:szCs w:val="21"/>
              </w:rPr>
              <w:t>2</w:t>
            </w:r>
            <w:r>
              <w:rPr>
                <w:rFonts w:ascii="宋体" w:hAnsi="宋体" w:hint="eastAsia"/>
                <w:szCs w:val="21"/>
              </w:rPr>
              <w:t>.</w:t>
            </w:r>
            <w:r>
              <w:rPr>
                <w:rFonts w:ascii="宋体" w:hAnsi="宋体" w:hint="eastAsia"/>
                <w:szCs w:val="21"/>
              </w:rPr>
              <w:t>永久荷载</w:t>
            </w:r>
            <w:r>
              <w:rPr>
                <w:rFonts w:ascii="宋体" w:hAnsi="宋体" w:hint="eastAsia"/>
                <w:szCs w:val="21"/>
              </w:rPr>
              <w:t>+</w:t>
            </w:r>
            <w:r>
              <w:rPr>
                <w:rFonts w:ascii="宋体" w:hAnsi="宋体" w:hint="eastAsia"/>
                <w:szCs w:val="21"/>
              </w:rPr>
              <w:t>风荷载</w:t>
            </w:r>
            <w:r>
              <w:rPr>
                <w:rFonts w:ascii="宋体" w:hAnsi="宋体" w:hint="eastAsia"/>
                <w:szCs w:val="21"/>
              </w:rPr>
              <w:t>+</w:t>
            </w:r>
            <w:r>
              <w:rPr>
                <w:rFonts w:ascii="华文仿宋" w:eastAsia="华文仿宋" w:hAnsi="华文仿宋" w:cs="华文仿宋"/>
                <w:position w:val="-12"/>
                <w:szCs w:val="21"/>
              </w:rPr>
              <w:object w:dxaOrig="299" w:dyaOrig="359" w14:anchorId="7499623C">
                <v:shape id="Object 307" o:spid="_x0000_i1159" type="#_x0000_t75" style="width:14.8pt;height:18pt;mso-wrap-style:square;mso-position-horizontal-relative:page;mso-position-vertical-relative:page" o:ole="">
                  <v:imagedata r:id="rId216" o:title=""/>
                </v:shape>
                <o:OLEObject Type="Embed" ProgID="Equation.3" ShapeID="Object 307" DrawAspect="Content" ObjectID="_1802178027" r:id="rId275"/>
              </w:object>
            </w:r>
            <w:r>
              <w:rPr>
                <w:rFonts w:ascii="宋体" w:hAnsi="宋体"/>
                <w:szCs w:val="21"/>
              </w:rPr>
              <w:fldChar w:fldCharType="begin"/>
            </w:r>
            <w:r>
              <w:rPr>
                <w:rFonts w:ascii="宋体" w:hAnsi="宋体"/>
                <w:szCs w:val="21"/>
              </w:rPr>
              <w:instrText xml:space="preserve"> QUOTE </w:instrText>
            </w:r>
            <w:r>
              <w:rPr>
                <w:rFonts w:hint="eastAsia"/>
                <w:position w:val="-8"/>
              </w:rPr>
              <w:pict w14:anchorId="709B823D">
                <v:shape id="图片 308" o:spid="_x0000_i1329" type="#_x0000_t75" style="width:13.75pt;height:15.9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220&quot;/&gt;&lt;w:doNotEmbedSystemFonts/&gt;&lt;w:stylePaneFormatFilter w:val=&quot;3F01&quot;/&gt;&lt;w:defaultTabStop w:val=&quot;420&quot;/&gt;&lt;w:drawingGridVerticalSpacing w:val=&quot;156&quot;/&gt;&lt;w:characterSpacingControl w:val=&quot;CompressPunctuation&quot;/&gt;&lt;w:webPageEncoding w:val=&quot;x-cp20936&quot;/&gt;&lt;w:optimizeForBrowser/&gt;&lt;w:allowPNG/&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dontGrowAutofit/&gt;&lt;w:useFELayout/&gt;&lt;/w:compat&gt;&lt;w:docVars&gt;&lt;w:docVar w:name=&quot;commondata&quot; w:val=&quot;eyJoZGlkIjoiNTZjYzEyOTU4YjgyZWNlY2IyYTNjNDYzNmUzMjhiNjUifQ==&quot;/&gt;&lt;/w:docVars&gt;&lt;wsp:rsids&gt;&lt;wsp:rsidRoot wsp:val=&quot;00AC5490&quot;/&gt;&lt;wsp:rsid wsp:val=&quot;00001AC1&quot;/&gt;&lt;wsp:rsid wsp:val=&quot;000029AC&quot;/&gt;&lt;wsp:rsid wsp:val=&quot;0000390C&quot;/&gt;&lt;wsp:rsid wsp:val=&quot;000048FF&quot;/&gt;&lt;wsp:rsid wsp:val=&quot;0000523C&quot;/&gt;&lt;wsp:rsid wsp:val=&quot;00006044&quot;/&gt;&lt;wsp:rsid wsp:val=&quot;00006C41&quot;/&gt;&lt;wsp:rsid wsp:val=&quot;0001015A&quot;/&gt;&lt;wsp:rsid wsp:val=&quot;000101C9&quot;/&gt;&lt;wsp:rsid wsp:val=&quot;000117F2&quot;/&gt;&lt;wsp:rsid wsp:val=&quot;00012185&quot;/&gt;&lt;wsp:rsid wsp:val=&quot;00012B89&quot;/&gt;&lt;wsp:rsid wsp:val=&quot;00014732&quot;/&gt;&lt;wsp:rsid wsp:val=&quot;0002344A&quot;/&gt;&lt;wsp:rsid wsp:val=&quot;00026FE7&quot;/&gt;&lt;wsp:rsid wsp:val=&quot;00030A9E&quot;/&gt;&lt;wsp:rsid wsp:val=&quot;0003260D&quot;/&gt;&lt;wsp:rsid wsp:val=&quot;00032920&quot;/&gt;&lt;wsp:rsid wsp:val=&quot;00032B16&quot;/&gt;&lt;wsp:rsid wsp:val=&quot;000333FA&quot;/&gt;&lt;wsp:rsid wsp:val=&quot;00034206&quot;/&gt;&lt;wsp:rsid wsp:val=&quot;000342A6&quot;/&gt;&lt;wsp:rsid wsp:val=&quot;0003453E&quot;/&gt;&lt;wsp:rsid wsp:val=&quot;00036778&quot;/&gt;&lt;wsp:rsid wsp:val=&quot;00036B3C&quot;/&gt;&lt;wsp:rsid wsp:val=&quot;00037F42&quot;/&gt;&lt;wsp:rsid wsp:val=&quot;00040693&quot;/&gt;&lt;wsp:rsid wsp:val=&quot;00041267&quot;/&gt;&lt;wsp:rsid wsp:val=&quot;00041F44&quot;/&gt;&lt;wsp:rsid wsp:val=&quot;00042890&quot;/&gt;&lt;wsp:rsid wsp:val=&quot;00042AE5&quot;/&gt;&lt;wsp:rsid wsp:val=&quot;00043072&quot;/&gt;&lt;wsp:rsid wsp:val=&quot;00043C4E&quot;/&gt;&lt;wsp:rsid wsp:val=&quot;000447EA&quot;/&gt;&lt;wsp:rsid wsp:val=&quot;0004671A&quot;/&gt;&lt;wsp:rsid wsp:val=&quot;0005010A&quot;/&gt;&lt;wsp:rsid wsp:val=&quot;00051C12&quot;/&gt;&lt;wsp:rsid wsp:val=&quot;00054737&quot;/&gt;&lt;wsp:rsid wsp:val=&quot;000548ED&quot;/&gt;&lt;wsp:rsid wsp:val=&quot;00055B26&quot;/&gt;&lt;wsp:rsid wsp:val=&quot;0005683E&quot;/&gt;&lt;wsp:rsid wsp:val=&quot;00056AE3&quot;/&gt;&lt;wsp:rsid wsp:val=&quot;00057988&quot;/&gt;&lt;wsp:rsid wsp:val=&quot;0006014F&quot;/&gt;&lt;wsp:rsid wsp:val=&quot;00060715&quot;/&gt;&lt;wsp:rsid wsp:val=&quot;00061C00&quot;/&gt;&lt;wsp:rsid wsp:val=&quot;000664CF&quot;/&gt;&lt;wsp:rsid wsp:val=&quot;00066949&quot;/&gt;&lt;wsp:rsid wsp:val=&quot;00067073&quot;/&gt;&lt;wsp:rsid wsp:val=&quot;000676B1&quot;/&gt;&lt;wsp:rsid wsp:val=&quot;000709D4&quot;/&gt;&lt;wsp:rsid wsp:val=&quot;000709FA&quot;/&gt;&lt;wsp:rsid wsp:val=&quot;00073DC4&quot;/&gt;&lt;wsp:rsid wsp:val=&quot;00074F48&quot;/&gt;&lt;wsp:rsid wsp:val=&quot;0007718D&quot;/&gt;&lt;wsp:rsid wsp:val=&quot;000801D5&quot;/&gt;&lt;wsp:rsid wsp:val=&quot;00080FE8&quot;/&gt;&lt;wsp:rsid wsp:val=&quot;00082359&quot;/&gt;&lt;wsp:rsid wsp:val=&quot;000846CC&quot;/&gt;&lt;wsp:rsid wsp:val=&quot;000856E8&quot;/&gt;&lt;wsp:rsid wsp:val=&quot;000859EF&quot;/&gt;&lt;wsp:rsid wsp:val=&quot;00086A6C&quot;/&gt;&lt;wsp:rsid wsp:val=&quot;00090659&quot;/&gt;&lt;wsp:rsid wsp:val=&quot;00090FD5&quot;/&gt;&lt;wsp:rsid wsp:val=&quot;000923AD&quot;/&gt;&lt;wsp:rsid wsp:val=&quot;00093591&quot;/&gt;&lt;wsp:rsid wsp:val=&quot;00095119&quot;/&gt;&lt;wsp:rsid wsp:val=&quot;000961B7&quot;/&gt;&lt;wsp:rsid wsp:val=&quot;000976F3&quot;/&gt;&lt;wsp:rsid wsp:val=&quot;000A0FDD&quot;/&gt;&lt;wsp:rsid wsp:val=&quot;000A1679&quot;/&gt;&lt;wsp:rsid wsp:val=&quot;000A2452&quot;/&gt;&lt;wsp:rsid wsp:val=&quot;000A3452&quot;/&gt;&lt;wsp:rsid wsp:val=&quot;000A377B&quot;/&gt;&lt;wsp:rsid wsp:val=&quot;000A3A62&quot;/&gt;&lt;wsp:rsid wsp:val=&quot;000A3EA2&quot;/&gt;&lt;wsp:rsid wsp:val=&quot;000A3F16&quot;/&gt;&lt;wsp:rsid wsp:val=&quot;000B1CE8&quot;/&gt;&lt;wsp:rsid wsp:val=&quot;000B22BB&quot;/&gt;&lt;wsp:rsid wsp:val=&quot;000B4345&quot;/&gt;&lt;wsp:rsid wsp:val=&quot;000B5C1D&quot;/&gt;&lt;wsp:rsid wsp:val=&quot;000B6315&quot;/&gt;&lt;wsp:rsid wsp:val=&quot;000B7742&quot;/&gt;&lt;wsp:rsid wsp:val=&quot;000B7815&quot;/&gt;&lt;wsp:rsid wsp:val=&quot;000B799F&quot;/&gt;&lt;wsp:rsid wsp:val=&quot;000C00C9&quot;/&gt;&lt;wsp:rsid wsp:val=&quot;000C0571&quot;/&gt;&lt;wsp:rsid wsp:val=&quot;000C0A10&quot;/&gt;&lt;wsp:rsid wsp:val=&quot;000C1BD6&quot;/&gt;&lt;wsp:rsid wsp:val=&quot;000C2092&quot;/&gt;&lt;wsp:rsid wsp:val=&quot;000C3D64&quot;/&gt;&lt;wsp:rsid wsp:val=&quot;000C4BE9&quot;/&gt;&lt;wsp:rsid wsp:val=&quot;000D10F9&quot;/&gt;&lt;wsp:rsid wsp:val=&quot;000D1E07&quot;/&gt;&lt;wsp:rsid wsp:val=&quot;000D2429&quot;/&gt;&lt;wsp:rsid wsp:val=&quot;000D2967&quot;/&gt;&lt;wsp:rsid wsp:val=&quot;000D37D9&quot;/&gt;&lt;wsp:rsid wsp:val=&quot;000D4221&quot;/&gt;&lt;wsp:rsid wsp:val=&quot;000D449C&quot;/&gt;&lt;wsp:rsid wsp:val=&quot;000D575A&quot;/&gt;&lt;wsp:rsid wsp:val=&quot;000D5877&quot;/&gt;&lt;wsp:rsid wsp:val=&quot;000D68C8&quot;/&gt;&lt;wsp:rsid wsp:val=&quot;000D69EC&quot;/&gt;&lt;wsp:rsid wsp:val=&quot;000D6AAC&quot;/&gt;&lt;wsp:rsid wsp:val=&quot;000D7AE6&quot;/&gt;&lt;wsp:rsid wsp:val=&quot;000D7F84&quot;/&gt;&lt;wsp:rsid wsp:val=&quot;000D7F9C&quot;/&gt;&lt;wsp:rsid wsp:val=&quot;000E1DE2&quot;/&gt;&lt;wsp:rsid wsp:val=&quot;000E2232&quot;/&gt;&lt;wsp:rsid wsp:val=&quot;000E47CB&quot;/&gt;&lt;wsp:rsid wsp:val=&quot;000E6841&quot;/&gt;&lt;wsp:rsid wsp:val=&quot;000E68A4&quot;/&gt;&lt;wsp:rsid wsp:val=&quot;000E73AF&quot;/&gt;&lt;wsp:rsid wsp:val=&quot;000E7683&quot;/&gt;&lt;wsp:rsid wsp:val=&quot;000F005F&quot;/&gt;&lt;wsp:rsid wsp:val=&quot;000F0D86&quot;/&gt;&lt;wsp:rsid wsp:val=&quot;000F153B&quot;/&gt;&lt;wsp:rsid wsp:val=&quot;000F5596&quot;/&gt;&lt;wsp:rsid wsp:val=&quot;0010149E&quot;/&gt;&lt;wsp:rsid wsp:val=&quot;00105748&quot;/&gt;&lt;wsp:rsid wsp:val=&quot;00106E03&quot;/&gt;&lt;wsp:rsid wsp:val=&quot;00107433&quot;/&gt;&lt;wsp:rsid wsp:val=&quot;001075FD&quot;/&gt;&lt;wsp:rsid wsp:val=&quot;00107663&quot;/&gt;&lt;wsp:rsid wsp:val=&quot;0010780C&quot;/&gt;&lt;wsp:rsid wsp:val=&quot;001107E7&quot;/&gt;&lt;wsp:rsid wsp:val=&quot;00111D58&quot;/&gt;&lt;wsp:rsid wsp:val=&quot;001127D4&quot;/&gt;&lt;wsp:rsid wsp:val=&quot;00112E2F&quot;/&gt;&lt;wsp:rsid wsp:val=&quot;00114434&quot;/&gt;&lt;wsp:rsid wsp:val=&quot;0011564D&quot;/&gt;&lt;wsp:rsid wsp:val=&quot;001178E1&quot;/&gt;&lt;wsp:rsid wsp:val=&quot;00120905&quot;/&gt;&lt;wsp:rsid wsp:val=&quot;00121A18&quot;/&gt;&lt;wsp:rsid wsp:val=&quot;00122AD4&quot;/&gt;&lt;wsp:rsid wsp:val=&quot;00124447&quot;/&gt;&lt;wsp:rsid wsp:val=&quot;00130245&quot;/&gt;&lt;wsp:rsid wsp:val=&quot;00131415&quot;/&gt;&lt;wsp:rsid wsp:val=&quot;00134351&quot;/&gt;&lt;wsp:rsid wsp:val=&quot;001361BF&quot;/&gt;&lt;wsp:rsid wsp:val=&quot;00141DEA&quot;/&gt;&lt;wsp:rsid wsp:val=&quot;00143E10&quot;/&gt;&lt;wsp:rsid wsp:val=&quot;00145146&quot;/&gt;&lt;wsp:rsid wsp:val=&quot;001478F5&quot;/&gt;&lt;wsp:rsid wsp:val=&quot;001500FF&quot;/&gt;&lt;wsp:rsid wsp:val=&quot;00150321&quot;/&gt;&lt;wsp:rsid wsp:val=&quot;0015167C&quot;/&gt;&lt;wsp:rsid wsp:val=&quot;0015420C&quot;/&gt;&lt;wsp:rsid wsp:val=&quot;00161343&quot;/&gt;&lt;wsp:rsid wsp:val=&quot;00162CD1&quot;/&gt;&lt;wsp:rsid wsp:val=&quot;001642A2&quot;/&gt;&lt;wsp:rsid wsp:val=&quot;00164F5A&quot;/&gt;&lt;wsp:rsid wsp:val=&quot;00167C58&quot;/&gt;&lt;wsp:rsid wsp:val=&quot;001707D5&quot;/&gt;&lt;wsp:rsid wsp:val=&quot;0017169E&quot;/&gt;&lt;wsp:rsid wsp:val=&quot;00171D77&quot;/&gt;&lt;wsp:rsid wsp:val=&quot;0017382F&quot;/&gt;&lt;wsp:rsid wsp:val=&quot;00173D31&quot;/&gt;&lt;wsp:rsid wsp:val=&quot;00173F10&quot;/&gt;&lt;wsp:rsid wsp:val=&quot;00180E58&quot;/&gt;&lt;wsp:rsid wsp:val=&quot;00183D4E&quot;/&gt;&lt;wsp:rsid wsp:val=&quot;00183DDC&quot;/&gt;&lt;wsp:rsid wsp:val=&quot;00186C7F&quot;/&gt;&lt;wsp:rsid wsp:val=&quot;00190D41&quot;/&gt;&lt;wsp:rsid wsp:val=&quot;00191018&quot;/&gt;&lt;wsp:rsid wsp:val=&quot;00192693&quot;/&gt;&lt;wsp:rsid wsp:val=&quot;001947B4&quot;/&gt;&lt;wsp:rsid wsp:val=&quot;00196C60&quot;/&gt;&lt;wsp:rsid wsp:val=&quot;00197221&quot;/&gt;&lt;wsp:rsid wsp:val=&quot;001A27CB&quot;/&gt;&lt;wsp:rsid wsp:val=&quot;001A4118&quot;/&gt;&lt;wsp:rsid wsp:val=&quot;001B14F3&quot;/&gt;&lt;wsp:rsid wsp:val=&quot;001B251E&quot;/&gt;&lt;wsp:rsid wsp:val=&quot;001B5787&quot;/&gt;&lt;wsp:rsid wsp:val=&quot;001B65AC&quot;/&gt;&lt;wsp:rsid wsp:val=&quot;001C268D&quot;/&gt;&lt;wsp:rsid wsp:val=&quot;001C44AD&quot;/&gt;&lt;wsp:rsid wsp:val=&quot;001C4C63&quot;/&gt;&lt;wsp:rsid wsp:val=&quot;001C5540&quot;/&gt;&lt;wsp:rsid wsp:val=&quot;001C5C17&quot;/&gt;&lt;wsp:rsid wsp:val=&quot;001C6B4A&quot;/&gt;&lt;wsp:rsid wsp:val=&quot;001D108E&quot;/&gt;&lt;wsp:rsid wsp:val=&quot;001D18E3&quot;/&gt;&lt;wsp:rsid wsp:val=&quot;001D1F20&quot;/&gt;&lt;wsp:rsid wsp:val=&quot;001D5EF3&quot;/&gt;&lt;wsp:rsid wsp:val=&quot;001D789D&quot;/&gt;&lt;wsp:rsid wsp:val=&quot;001E13C6&quot;/&gt;&lt;wsp:rsid wsp:val=&quot;001E1586&quot;/&gt;&lt;wsp:rsid wsp:val=&quot;001E254E&quot;/&gt;&lt;wsp:rsid wsp:val=&quot;001E429A&quot;/&gt;&lt;wsp:rsid wsp:val=&quot;001E4385&quot;/&gt;&lt;wsp:rsid wsp:val=&quot;001E47CE&quot;/&gt;&lt;wsp:rsid wsp:val=&quot;001E4E77&quot;/&gt;&lt;wsp:rsid wsp:val=&quot;001E4ECC&quot;/&gt;&lt;wsp:rsid wsp:val=&quot;001E52B3&quot;/&gt;&lt;wsp:rsid wsp:val=&quot;001E64FF&quot;/&gt;&lt;wsp:rsid wsp:val=&quot;001E6CAF&quot;/&gt;&lt;wsp:rsid wsp:val=&quot;001E738E&quot;/&gt;&lt;wsp:rsid wsp:val=&quot;001F0C12&quot;/&gt;&lt;wsp:rsid wsp:val=&quot;001F177A&quot;/&gt;&lt;wsp:rsid wsp:val=&quot;001F193E&quot;/&gt;&lt;wsp:rsid wsp:val=&quot;001F3A48&quot;/&gt;&lt;wsp:rsid wsp:val=&quot;001F6BD4&quot;/&gt;&lt;wsp:rsid wsp:val=&quot;001F74F1&quot;/&gt;&lt;wsp:rsid wsp:val=&quot;001F7D1D&quot;/&gt;&lt;wsp:rsid wsp:val=&quot;00200600&quot;/&gt;&lt;wsp:rsid wsp:val=&quot;002025D7&quot;/&gt;&lt;wsp:rsid wsp:val=&quot;00204494&quot;/&gt;&lt;wsp:rsid wsp:val=&quot;002054D7&quot;/&gt;&lt;wsp:rsid wsp:val=&quot;00206481&quot;/&gt;&lt;wsp:rsid wsp:val=&quot;00207EA3&quot;/&gt;&lt;wsp:rsid wsp:val=&quot;00211AA0&quot;/&gt;&lt;wsp:rsid wsp:val=&quot;002148A1&quot;/&gt;&lt;wsp:rsid wsp:val=&quot;0021546C&quot;/&gt;&lt;wsp:rsid wsp:val=&quot;00217A06&quot;/&gt;&lt;wsp:rsid wsp:val=&quot;00221723&quot;/&gt;&lt;wsp:rsid wsp:val=&quot;00222F0F&quot;/&gt;&lt;wsp:rsid wsp:val=&quot;00226C31&quot;/&gt;&lt;wsp:rsid wsp:val=&quot;00226C40&quot;/&gt;&lt;wsp:rsid wsp:val=&quot;00227745&quot;/&gt;&lt;wsp:rsid wsp:val=&quot;00227D22&quot;/&gt;&lt;wsp:rsid wsp:val=&quot;00230EF2&quot;/&gt;&lt;wsp:rsid wsp:val=&quot;00232C25&quot;/&gt;&lt;wsp:rsid wsp:val=&quot;00234E24&quot;/&gt;&lt;wsp:rsid wsp:val=&quot;00235029&quot;/&gt;&lt;wsp:rsid wsp:val=&quot;002362CD&quot;/&gt;&lt;wsp:rsid wsp:val=&quot;00236A91&quot;/&gt;&lt;wsp:rsid wsp:val=&quot;00237D21&quot;/&gt;&lt;wsp:rsid wsp:val=&quot;002446BA&quot;/&gt;&lt;wsp:rsid wsp:val=&quot;002455CE&quot;/&gt;&lt;wsp:rsid wsp:val=&quot;00246AEB&quot;/&gt;&lt;wsp:rsid wsp:val=&quot;00250D9F&quot;/&gt;&lt;wsp:rsid wsp:val=&quot;00251444&quot;/&gt;&lt;wsp:rsid wsp:val=&quot;002514CB&quot;/&gt;&lt;wsp:rsid wsp:val=&quot;00252C44&quot;/&gt;&lt;wsp:rsid wsp:val=&quot;00255450&quot;/&gt;&lt;wsp:rsid wsp:val=&quot;002555FC&quot;/&gt;&lt;wsp:rsid wsp:val=&quot;002557F5&quot;/&gt;&lt;wsp:rsid wsp:val=&quot;00256BA8&quot;/&gt;&lt;wsp:rsid wsp:val=&quot;00257A65&quot;/&gt;&lt;wsp:rsid wsp:val=&quot;00261443&quot;/&gt;&lt;wsp:rsid wsp:val=&quot;00261EB8&quot;/&gt;&lt;wsp:rsid wsp:val=&quot;00262E46&quot;/&gt;&lt;wsp:rsid wsp:val=&quot;00266BDE&quot;/&gt;&lt;wsp:rsid wsp:val=&quot;00267EB8&quot;/&gt;&lt;wsp:rsid wsp:val=&quot;00271296&quot;/&gt;&lt;wsp:rsid wsp:val=&quot;002727FA&quot;/&gt;&lt;wsp:rsid wsp:val=&quot;0027627C&quot;/&gt;&lt;wsp:rsid wsp:val=&quot;002800DF&quot;/&gt;&lt;wsp:rsid wsp:val=&quot;0028216C&quot;/&gt;&lt;wsp:rsid wsp:val=&quot;0028269D&quot;/&gt;&lt;wsp:rsid wsp:val=&quot;00282814&quot;/&gt;&lt;wsp:rsid wsp:val=&quot;00282C3B&quot;/&gt;&lt;wsp:rsid wsp:val=&quot;002878B5&quot;/&gt;&lt;wsp:rsid wsp:val=&quot;00290B13&quot;/&gt;&lt;wsp:rsid wsp:val=&quot;00290B79&quot;/&gt;&lt;wsp:rsid wsp:val=&quot;002927ED&quot;/&gt;&lt;wsp:rsid wsp:val=&quot;002941CF&quot;/&gt;&lt;wsp:rsid wsp:val=&quot;0029537A&quot;/&gt;&lt;wsp:rsid wsp:val=&quot;00295D79&quot;/&gt;&lt;wsp:rsid wsp:val=&quot;002966EE&quot;/&gt;&lt;wsp:rsid wsp:val=&quot;002A032C&quot;/&gt;&lt;wsp:rsid wsp:val=&quot;002A1AEF&quot;/&gt;&lt;wsp:rsid wsp:val=&quot;002A272D&quot;/&gt;&lt;wsp:rsid wsp:val=&quot;002A2893&quot;/&gt;&lt;wsp:rsid wsp:val=&quot;002A35FD&quot;/&gt;&lt;wsp:rsid wsp:val=&quot;002A4D22&quot;/&gt;&lt;wsp:rsid wsp:val=&quot;002A57E2&quot;/&gt;&lt;wsp:rsid wsp:val=&quot;002A7C67&quot;/&gt;&lt;wsp:rsid wsp:val=&quot;002B060C&quot;/&gt;&lt;wsp:rsid wsp:val=&quot;002B1D38&quot;/&gt;&lt;wsp:rsid wsp:val=&quot;002B2A69&quot;/&gt;&lt;wsp:rsid wsp:val=&quot;002B2E1E&quot;/&gt;&lt;wsp:rsid wsp:val=&quot;002B31DD&quot;/&gt;&lt;wsp:rsid wsp:val=&quot;002B3242&quot;/&gt;&lt;wsp:rsid wsp:val=&quot;002B353D&quot;/&gt;&lt;wsp:rsid wsp:val=&quot;002B472E&quot;/&gt;&lt;wsp:rsid wsp:val=&quot;002B5A86&quot;/&gt;&lt;wsp:rsid wsp:val=&quot;002B6239&quot;/&gt;&lt;wsp:rsid wsp:val=&quot;002B62D7&quot;/&gt;&lt;wsp:rsid wsp:val=&quot;002C080E&quot;/&gt;&lt;wsp:rsid wsp:val=&quot;002C1190&quot;/&gt;&lt;wsp:rsid wsp:val=&quot;002D045E&quot;/&gt;&lt;wsp:rsid wsp:val=&quot;002D1FBF&quot;/&gt;&lt;wsp:rsid wsp:val=&quot;002D3838&quot;/&gt;&lt;wsp:rsid wsp:val=&quot;002D4A7B&quot;/&gt;&lt;wsp:rsid wsp:val=&quot;002D5D19&quot;/&gt;&lt;wsp:rsid wsp:val=&quot;002D7AAA&quot;/&gt;&lt;wsp:rsid wsp:val=&quot;002D7E41&quot;/&gt;&lt;wsp:rsid wsp:val=&quot;002E0520&quot;/&gt;&lt;wsp:rsid wsp:val=&quot;002E241E&quot;/&gt;&lt;wsp:rsid wsp:val=&quot;002E25B8&quot;/&gt;&lt;wsp:rsid wsp:val=&quot;002E2C2C&quot;/&gt;&lt;wsp:rsid wsp:val=&quot;002E4572&quot;/&gt;&lt;wsp:rsid wsp:val=&quot;002E4A90&quot;/&gt;&lt;wsp:rsid wsp:val=&quot;002E5CF3&quot;/&gt;&lt;wsp:rsid wsp:val=&quot;002F0CD5&quot;/&gt;&lt;wsp:rsid wsp:val=&quot;002F1700&quot;/&gt;&lt;wsp:rsid wsp:val=&quot;002F22B6&quot;/&gt;&lt;wsp:rsid wsp:val=&quot;002F2C41&quot;/&gt;&lt;wsp:rsid wsp:val=&quot;002F3BD2&quot;/&gt;&lt;wsp:rsid wsp:val=&quot;002F5B91&quot;/&gt;&lt;wsp:rsid wsp:val=&quot;002F6056&quot;/&gt;&lt;wsp:rsid wsp:val=&quot;002F6B05&quot;/&gt;&lt;wsp:rsid wsp:val=&quot;00301FE3&quot;/&gt;&lt;wsp:rsid wsp:val=&quot;003030D9&quot;/&gt;&lt;wsp:rsid wsp:val=&quot;00303DE9&quot;/&gt;&lt;wsp:rsid wsp:val=&quot;003048D1&quot;/&gt;&lt;wsp:rsid wsp:val=&quot;00306CA7&quot;/&gt;&lt;wsp:rsid wsp:val=&quot;00311ED9&quot;/&gt;&lt;wsp:rsid wsp:val=&quot;0031349A&quot;/&gt;&lt;wsp:rsid wsp:val=&quot;00314484&quot;/&gt;&lt;wsp:rsid wsp:val=&quot;003152CB&quot;/&gt;&lt;wsp:rsid wsp:val=&quot;00315308&quot;/&gt;&lt;wsp:rsid wsp:val=&quot;00322054&quot;/&gt;&lt;wsp:rsid wsp:val=&quot;00323905&quot;/&gt;&lt;wsp:rsid wsp:val=&quot;0032613B&quot;/&gt;&lt;wsp:rsid wsp:val=&quot;00326D23&quot;/&gt;&lt;wsp:rsid wsp:val=&quot;003275FC&quot;/&gt;&lt;wsp:rsid wsp:val=&quot;00327720&quot;/&gt;&lt;wsp:rsid wsp:val=&quot;00327C54&quot;/&gt;&lt;wsp:rsid wsp:val=&quot;00330D1B&quot;/&gt;&lt;wsp:rsid wsp:val=&quot;00330D3F&quot;/&gt;&lt;wsp:rsid wsp:val=&quot;00332400&quot;/&gt;&lt;wsp:rsid wsp:val=&quot;00333319&quot;/&gt;&lt;wsp:rsid wsp:val=&quot;00335955&quot;/&gt;&lt;wsp:rsid wsp:val=&quot;003359FB&quot;/&gt;&lt;wsp:rsid wsp:val=&quot;00336FBB&quot;/&gt;&lt;wsp:rsid wsp:val=&quot;00340A96&quot;/&gt;&lt;wsp:rsid wsp:val=&quot;00341517&quot;/&gt;&lt;wsp:rsid wsp:val=&quot;00341CBE&quot;/&gt;&lt;wsp:rsid wsp:val=&quot;00342306&quot;/&gt;&lt;wsp:rsid wsp:val=&quot;003456C8&quot;/&gt;&lt;wsp:rsid wsp:val=&quot;003467BC&quot;/&gt;&lt;wsp:rsid wsp:val=&quot;00346853&quot;/&gt;&lt;wsp:rsid wsp:val=&quot;0034712B&quot;/&gt;&lt;wsp:rsid wsp:val=&quot;0034751F&quot;/&gt;&lt;wsp:rsid wsp:val=&quot;00347B5C&quot;/&gt;&lt;wsp:rsid wsp:val=&quot;003516F6&quot;/&gt;&lt;wsp:rsid wsp:val=&quot;0035184F&quot;/&gt;&lt;wsp:rsid wsp:val=&quot;00351B24&quot;/&gt;&lt;wsp:rsid wsp:val=&quot;00352C88&quot;/&gt;&lt;wsp:rsid wsp:val=&quot;00354164&quot;/&gt;&lt;wsp:rsid wsp:val=&quot;003564FC&quot;/&gt;&lt;wsp:rsid wsp:val=&quot;00356898&quot;/&gt;&lt;wsp:rsid wsp:val=&quot;00356A6D&quot;/&gt;&lt;wsp:rsid wsp:val=&quot;00357E0C&quot;/&gt;&lt;wsp:rsid wsp:val=&quot;003602D1&quot;/&gt;&lt;wsp:rsid wsp:val=&quot;00360F08&quot;/&gt;&lt;wsp:rsid wsp:val=&quot;0036440B&quot;/&gt;&lt;wsp:rsid wsp:val=&quot;00372E21&quot;/&gt;&lt;wsp:rsid wsp:val=&quot;0037687A&quot;/&gt;&lt;wsp:rsid wsp:val=&quot;00377ACB&quot;/&gt;&lt;wsp:rsid wsp:val=&quot;00380220&quot;/&gt;&lt;wsp:rsid wsp:val=&quot;00381EA1&quot;/&gt;&lt;wsp:rsid wsp:val=&quot;00383997&quot;/&gt;&lt;wsp:rsid wsp:val=&quot;00384191&quot;/&gt;&lt;wsp:rsid wsp:val=&quot;00384E61&quot;/&gt;&lt;wsp:rsid wsp:val=&quot;00385705&quot;/&gt;&lt;wsp:rsid wsp:val=&quot;0039222F&quot;/&gt;&lt;wsp:rsid wsp:val=&quot;00392C59&quot;/&gt;&lt;wsp:rsid wsp:val=&quot;00395BB3&quot;/&gt;&lt;wsp:rsid wsp:val=&quot;003961CF&quot;/&gt;&lt;wsp:rsid wsp:val=&quot;003963C2&quot;/&gt;&lt;wsp:rsid wsp:val=&quot;00397D89&quot;/&gt;&lt;wsp:rsid wsp:val=&quot;00397DBA&quot;/&gt;&lt;wsp:rsid wsp:val=&quot;00397EBB&quot;/&gt;&lt;wsp:rsid wsp:val=&quot;003A1513&quot;/&gt;&lt;wsp:rsid wsp:val=&quot;003A25C0&quot;/&gt;&lt;wsp:rsid wsp:val=&quot;003A2D76&quot;/&gt;&lt;wsp:rsid wsp:val=&quot;003A311E&quot;/&gt;&lt;wsp:rsid wsp:val=&quot;003A311F&quot;/&gt;&lt;wsp:rsid wsp:val=&quot;003A31E0&quot;/&gt;&lt;wsp:rsid wsp:val=&quot;003A3B4C&quot;/&gt;&lt;wsp:rsid wsp:val=&quot;003A50F4&quot;/&gt;&lt;wsp:rsid wsp:val=&quot;003A563C&quot;/&gt;&lt;wsp:rsid wsp:val=&quot;003A7512&quot;/&gt;&lt;wsp:rsid wsp:val=&quot;003A78FD&quot;/&gt;&lt;wsp:rsid wsp:val=&quot;003A796B&quot;/&gt;&lt;wsp:rsid wsp:val=&quot;003B0FE7&quot;/&gt;&lt;wsp:rsid wsp:val=&quot;003B235E&quot;/&gt;&lt;wsp:rsid wsp:val=&quot;003B453E&quot;/&gt;&lt;wsp:rsid wsp:val=&quot;003B585F&quot;/&gt;&lt;wsp:rsid wsp:val=&quot;003B5D21&quot;/&gt;&lt;wsp:rsid wsp:val=&quot;003B6A3A&quot;/&gt;&lt;wsp:rsid wsp:val=&quot;003C2DA5&quot;/&gt;&lt;wsp:rsid wsp:val=&quot;003C45BE&quot;/&gt;&lt;wsp:rsid wsp:val=&quot;003C76B1&quot;/&gt;&lt;wsp:rsid wsp:val=&quot;003D12BA&quot;/&gt;&lt;wsp:rsid wsp:val=&quot;003D160E&quot;/&gt;&lt;wsp:rsid wsp:val=&quot;003D1772&quot;/&gt;&lt;wsp:rsid wsp:val=&quot;003D2D15&quot;/&gt;&lt;wsp:rsid wsp:val=&quot;003D397E&quot;/&gt;&lt;wsp:rsid wsp:val=&quot;003D517C&quot;/&gt;&lt;wsp:rsid wsp:val=&quot;003D6221&quot;/&gt;&lt;wsp:rsid wsp:val=&quot;003D6918&quot;/&gt;&lt;wsp:rsid wsp:val=&quot;003D7930&quot;/&gt;&lt;wsp:rsid wsp:val=&quot;003D7D07&quot;/&gt;&lt;wsp:rsid wsp:val=&quot;003E0E46&quot;/&gt;&lt;wsp:rsid wsp:val=&quot;003E163E&quot;/&gt;&lt;wsp:rsid wsp:val=&quot;003E3242&quot;/&gt;&lt;wsp:rsid wsp:val=&quot;003E39E4&quot;/&gt;&lt;wsp:rsid wsp:val=&quot;003E5BAD&quot;/&gt;&lt;wsp:rsid wsp:val=&quot;003E6FA2&quot;/&gt;&lt;wsp:rsid wsp:val=&quot;003E76EF&quot;/&gt;&lt;wsp:rsid wsp:val=&quot;003F0C86&quot;/&gt;&lt;wsp:rsid wsp:val=&quot;003F276F&quot;/&gt;&lt;wsp:rsid wsp:val=&quot;003F2DBB&quot;/&gt;&lt;wsp:rsid wsp:val=&quot;003F353C&quot;/&gt;&lt;wsp:rsid wsp:val=&quot;003F3F91&quot;/&gt;&lt;wsp:rsid wsp:val=&quot;003F5C09&quot;/&gt;&lt;wsp:rsid wsp:val=&quot;003F5FE9&quot;/&gt;&lt;wsp:rsid wsp:val=&quot;003F78D8&quot;/&gt;&lt;wsp:rsid wsp:val=&quot;00400C23&quot;/&gt;&lt;wsp:rsid wsp:val=&quot;00401782&quot;/&gt;&lt;wsp:rsid wsp:val=&quot;004022F9&quot;/&gt;&lt;wsp:rsid wsp:val=&quot;00403F6C&quot;/&gt;&lt;wsp:rsid wsp:val=&quot;00404418&quot;/&gt;&lt;wsp:rsid wsp:val=&quot;00405972&quot;/&gt;&lt;wsp:rsid wsp:val=&quot;00411047&quot;/&gt;&lt;wsp:rsid wsp:val=&quot;0041508D&quot;/&gt;&lt;wsp:rsid wsp:val=&quot;00415C08&quot;/&gt;&lt;wsp:rsid wsp:val=&quot;00415F1F&quot;/&gt;&lt;wsp:rsid wsp:val=&quot;0041730A&quot;/&gt;&lt;wsp:rsid wsp:val=&quot;0041744A&quot;/&gt;&lt;wsp:rsid wsp:val=&quot;004174D6&quot;/&gt;&lt;wsp:rsid wsp:val=&quot;0042132E&quot;/&gt;&lt;wsp:rsid wsp:val=&quot;004216EC&quot;/&gt;&lt;wsp:rsid wsp:val=&quot;00422B15&quot;/&gt;&lt;wsp:rsid wsp:val=&quot;00423674&quot;/&gt;&lt;wsp:rsid wsp:val=&quot;00423D4D&quot;/&gt;&lt;wsp:rsid wsp:val=&quot;0042445C&quot;/&gt;&lt;wsp:rsid wsp:val=&quot;004263A6&quot;/&gt;&lt;wsp:rsid wsp:val=&quot;0042708F&quot;/&gt;&lt;wsp:rsid wsp:val=&quot;004324F6&quot;/&gt;&lt;wsp:rsid wsp:val=&quot;00433145&quot;/&gt;&lt;wsp:rsid wsp:val=&quot;00433647&quot;/&gt;&lt;wsp:rsid wsp:val=&quot;004336DF&quot;/&gt;&lt;wsp:rsid wsp:val=&quot;00433C1B&quot;/&gt;&lt;wsp:rsid wsp:val=&quot;0043491B&quot;/&gt;&lt;wsp:rsid wsp:val=&quot;004349E8&quot;/&gt;&lt;wsp:rsid wsp:val=&quot;00437734&quot;/&gt;&lt;wsp:rsid wsp:val=&quot;00440B58&quot;/&gt;&lt;wsp:rsid wsp:val=&quot;00440F68&quot;/&gt;&lt;wsp:rsid wsp:val=&quot;00441E6A&quot;/&gt;&lt;wsp:rsid wsp:val=&quot;0044405A&quot;/&gt;&lt;wsp:rsid wsp:val=&quot;004464EE&quot;/&gt;&lt;wsp:rsid wsp:val=&quot;0044654E&quot;/&gt;&lt;wsp:rsid wsp:val=&quot;00446B5F&quot;/&gt;&lt;wsp:rsid wsp:val=&quot;00454954&quot;/&gt;&lt;wsp:rsid wsp:val=&quot;00456AE9&quot;/&gt;&lt;wsp:rsid wsp:val=&quot;004600F9&quot;/&gt;&lt;wsp:rsid wsp:val=&quot;00460F9F&quot;/&gt;&lt;wsp:rsid wsp:val=&quot;00461408&quot;/&gt;&lt;wsp:rsid wsp:val=&quot;00461E49&quot;/&gt;&lt;wsp:rsid wsp:val=&quot;00462D37&quot;/&gt;&lt;wsp:rsid wsp:val=&quot;00463392&quot;/&gt;&lt;wsp:rsid wsp:val=&quot;004665DB&quot;/&gt;&lt;wsp:rsid wsp:val=&quot;00466E57&quot;/&gt;&lt;wsp:rsid wsp:val=&quot;00472115&quot;/&gt;&lt;wsp:rsid wsp:val=&quot;00472271&quot;/&gt;&lt;wsp:rsid wsp:val=&quot;00473C80&quot;/&gt;&lt;wsp:rsid wsp:val=&quot;00473E73&quot;/&gt;&lt;wsp:rsid wsp:val=&quot;00475849&quot;/&gt;&lt;wsp:rsid wsp:val=&quot;00476F6F&quot;/&gt;&lt;wsp:rsid wsp:val=&quot;004778CD&quot;/&gt;&lt;wsp:rsid wsp:val=&quot;00480F8C&quot;/&gt;&lt;wsp:rsid wsp:val=&quot;0048293D&quot;/&gt;&lt;wsp:rsid wsp:val=&quot;0048348A&quot;/&gt;&lt;wsp:rsid wsp:val=&quot;00484CD4&quot;/&gt;&lt;wsp:rsid wsp:val=&quot;00484E88&quot;/&gt;&lt;wsp:rsid wsp:val=&quot;00485225&quot;/&gt;&lt;wsp:rsid wsp:val=&quot;00485638&quot;/&gt;&lt;wsp:rsid wsp:val=&quot;00485D88&quot;/&gt;&lt;wsp:rsid wsp:val=&quot;00486747&quot;/&gt;&lt;wsp:rsid wsp:val=&quot;00486F7B&quot;/&gt;&lt;wsp:rsid wsp:val=&quot;004875C3&quot;/&gt;&lt;wsp:rsid wsp:val=&quot;00487B8F&quot;/&gt;&lt;wsp:rsid wsp:val=&quot;004911EE&quot;/&gt;&lt;wsp:rsid wsp:val=&quot;00492219&quot;/&gt;&lt;wsp:rsid wsp:val=&quot;004957A7&quot;/&gt;&lt;wsp:rsid wsp:val=&quot;004970B3&quot;/&gt;&lt;wsp:rsid wsp:val=&quot;004974E1&quot;/&gt;&lt;wsp:rsid wsp:val=&quot;004A255D&quot;/&gt;&lt;wsp:rsid wsp:val=&quot;004A292A&quot;/&gt;&lt;wsp:rsid wsp:val=&quot;004A4DE6&quot;/&gt;&lt;wsp:rsid wsp:val=&quot;004A51B0&quot;/&gt;&lt;wsp:rsid wsp:val=&quot;004A5392&quot;/&gt;&lt;wsp:rsid wsp:val=&quot;004A5820&quot;/&gt;&lt;wsp:rsid wsp:val=&quot;004B28A5&quot;/&gt;&lt;wsp:rsid wsp:val=&quot;004B4210&quot;/&gt;&lt;wsp:rsid wsp:val=&quot;004B507E&quot;/&gt;&lt;wsp:rsid wsp:val=&quot;004B520A&quot;/&gt;&lt;wsp:rsid wsp:val=&quot;004B6697&quot;/&gt;&lt;wsp:rsid wsp:val=&quot;004C3CF0&quot;/&gt;&lt;wsp:rsid wsp:val=&quot;004C6471&quot;/&gt;&lt;wsp:rsid wsp:val=&quot;004D128B&quot;/&gt;&lt;wsp:rsid wsp:val=&quot;004D3DF1&quot;/&gt;&lt;wsp:rsid wsp:val=&quot;004D441C&quot;/&gt;&lt;wsp:rsid wsp:val=&quot;004D4720&quot;/&gt;&lt;wsp:rsid wsp:val=&quot;004D622F&quot;/&gt;&lt;wsp:rsid wsp:val=&quot;004D7F4C&quot;/&gt;&lt;wsp:rsid wsp:val=&quot;004E2B35&quot;/&gt;&lt;wsp:rsid wsp:val=&quot;004E40D5&quot;/&gt;&lt;wsp:rsid wsp:val=&quot;004E4F09&quot;/&gt;&lt;wsp:rsid wsp:val=&quot;004F1E48&quot;/&gt;&lt;wsp:rsid wsp:val=&quot;004F34CF&quot;/&gt;&lt;wsp:rsid wsp:val=&quot;004F3B54&quot;/&gt;&lt;wsp:rsid wsp:val=&quot;004F4E44&quot;/&gt;&lt;wsp:rsid wsp:val=&quot;004F4F69&quot;/&gt;&lt;wsp:rsid wsp:val=&quot;004F5076&quot;/&gt;&lt;wsp:rsid wsp:val=&quot;004F539B&quot;/&gt;&lt;wsp:rsid wsp:val=&quot;004F5C7E&quot;/&gt;&lt;wsp:rsid wsp:val=&quot;005008F7&quot;/&gt;&lt;wsp:rsid wsp:val=&quot;00500C6F&quot;/&gt;&lt;wsp:rsid wsp:val=&quot;005013B0&quot;/&gt;&lt;wsp:rsid wsp:val=&quot;00502572&quot;/&gt;&lt;wsp:rsid wsp:val=&quot;00502A60&quot;/&gt;&lt;wsp:rsid wsp:val=&quot;00504337&quot;/&gt;&lt;wsp:rsid wsp:val=&quot;00504CDB&quot;/&gt;&lt;wsp:rsid wsp:val=&quot;00504DEA&quot;/&gt;&lt;wsp:rsid wsp:val=&quot;00506951&quot;/&gt;&lt;wsp:rsid wsp:val=&quot;005073A4&quot;/&gt;&lt;wsp:rsid wsp:val=&quot;00507604&quot;/&gt;&lt;wsp:rsid wsp:val=&quot;005106D2&quot;/&gt;&lt;wsp:rsid wsp:val=&quot;00512079&quot;/&gt;&lt;wsp:rsid wsp:val=&quot;005145FB&quot;/&gt;&lt;wsp:rsid wsp:val=&quot;005158BF&quot;/&gt;&lt;wsp:rsid wsp:val=&quot;00515A26&quot;/&gt;&lt;wsp:rsid wsp:val=&quot;00516139&quot;/&gt;&lt;wsp:rsid wsp:val=&quot;005209B3&quot;/&gt;&lt;wsp:rsid wsp:val=&quot;00520A2D&quot;/&gt;&lt;wsp:rsid wsp:val=&quot;0052192C&quot;/&gt;&lt;wsp:rsid wsp:val=&quot;00525006&quot;/&gt;&lt;wsp:rsid wsp:val=&quot;00525419&quot;/&gt;&lt;wsp:rsid wsp:val=&quot;00525C7E&quot;/&gt;&lt;wsp:rsid wsp:val=&quot;005263CF&quot;/&gt;&lt;wsp:rsid wsp:val=&quot;0052665C&quot;/&gt;&lt;wsp:rsid wsp:val=&quot;00526CCC&quot;/&gt;&lt;wsp:rsid wsp:val=&quot;00527BC2&quot;/&gt;&lt;wsp:rsid wsp:val=&quot;00531D5A&quot;/&gt;&lt;wsp:rsid wsp:val=&quot;00531F30&quot;/&gt;&lt;wsp:rsid wsp:val=&quot;0053255D&quot;/&gt;&lt;wsp:rsid wsp:val=&quot;00532EA9&quot;/&gt;&lt;wsp:rsid wsp:val=&quot;005330BD&quot;/&gt;&lt;wsp:rsid wsp:val=&quot;0053563E&quot;/&gt;&lt;wsp:rsid wsp:val=&quot;005367FB&quot;/&gt;&lt;wsp:rsid wsp:val=&quot;005425A0&quot;/&gt;&lt;wsp:rsid wsp:val=&quot;00542721&quot;/&gt;&lt;wsp:rsid wsp:val=&quot;005428A6&quot;/&gt;&lt;wsp:rsid wsp:val=&quot;00542DA8&quot;/&gt;&lt;wsp:rsid wsp:val=&quot;00543D57&quot;/&gt;&lt;wsp:rsid wsp:val=&quot;0054423B&quot;/&gt;&lt;wsp:rsid wsp:val=&quot;00545C19&quot;/&gt;&lt;wsp:rsid wsp:val=&quot;00545D14&quot;/&gt;&lt;wsp:rsid wsp:val=&quot;0054702B&quot;/&gt;&lt;wsp:rsid wsp:val=&quot;00547600&quot;/&gt;&lt;wsp:rsid wsp:val=&quot;00547EAD&quot;/&gt;&lt;wsp:rsid wsp:val=&quot;005532CF&quot;/&gt;&lt;wsp:rsid wsp:val=&quot;005549E6&quot;/&gt;&lt;wsp:rsid wsp:val=&quot;0055518E&quot;/&gt;&lt;wsp:rsid wsp:val=&quot;005566AF&quot;/&gt;&lt;wsp:rsid wsp:val=&quot;005617E1&quot;/&gt;&lt;wsp:rsid wsp:val=&quot;00561D61&quot;/&gt;&lt;wsp:rsid wsp:val=&quot;005627D7&quot;/&gt;&lt;wsp:rsid wsp:val=&quot;00563439&quot;/&gt;&lt;wsp:rsid wsp:val=&quot;00567A13&quot;/&gt;&lt;wsp:rsid wsp:val=&quot;005704CB&quot;/&gt;&lt;wsp:rsid wsp:val=&quot;00570BBC&quot;/&gt;&lt;wsp:rsid wsp:val=&quot;00572827&quot;/&gt;&lt;wsp:rsid wsp:val=&quot;00572C27&quot;/&gt;&lt;wsp:rsid wsp:val=&quot;0057357E&quot;/&gt;&lt;wsp:rsid wsp:val=&quot;005753E7&quot;/&gt;&lt;wsp:rsid wsp:val=&quot;005758C7&quot;/&gt;&lt;wsp:rsid wsp:val=&quot;00575B01&quot;/&gt;&lt;wsp:rsid wsp:val=&quot;00575E56&quot;/&gt;&lt;wsp:rsid wsp:val=&quot;00575ECF&quot;/&gt;&lt;wsp:rsid wsp:val=&quot;00587DDF&quot;/&gt;&lt;wsp:rsid wsp:val=&quot;00591B2B&quot;/&gt;&lt;wsp:rsid wsp:val=&quot;005921E7&quot;/&gt;&lt;wsp:rsid wsp:val=&quot;00592377&quot;/&gt;&lt;wsp:rsid wsp:val=&quot;0059342E&quot;/&gt;&lt;wsp:rsid wsp:val=&quot;0059569F&quot;/&gt;&lt;wsp:rsid wsp:val=&quot;00595A12&quot;/&gt;&lt;wsp:rsid wsp:val=&quot;005A2086&quot;/&gt;&lt;wsp:rsid wsp:val=&quot;005A3F7F&quot;/&gt;&lt;wsp:rsid wsp:val=&quot;005A42C5&quot;/&gt;&lt;wsp:rsid wsp:val=&quot;005A4B28&quot;/&gt;&lt;wsp:rsid wsp:val=&quot;005A6304&quot;/&gt;&lt;wsp:rsid wsp:val=&quot;005A69CA&quot;/&gt;&lt;wsp:rsid wsp:val=&quot;005A7226&quot;/&gt;&lt;wsp:rsid wsp:val=&quot;005A788C&quot;/&gt;&lt;wsp:rsid wsp:val=&quot;005B0428&quot;/&gt;&lt;wsp:rsid wsp:val=&quot;005B0DBD&quot;/&gt;&lt;wsp:rsid wsp:val=&quot;005B1EB7&quot;/&gt;&lt;wsp:rsid wsp:val=&quot;005B2DA2&quot;/&gt;&lt;wsp:rsid wsp:val=&quot;005B3E79&quot;/&gt;&lt;wsp:rsid wsp:val=&quot;005B5216&quot;/&gt;&lt;wsp:rsid wsp:val=&quot;005B5645&quot;/&gt;&lt;wsp:rsid wsp:val=&quot;005B6B52&quot;/&gt;&lt;wsp:rsid wsp:val=&quot;005B6C5E&quot;/&gt;&lt;wsp:rsid wsp:val=&quot;005B7009&quot;/&gt;&lt;wsp:rsid wsp:val=&quot;005B72BC&quot;/&gt;&lt;wsp:rsid wsp:val=&quot;005C09A6&quot;/&gt;&lt;wsp:rsid wsp:val=&quot;005C23FB&quot;/&gt;&lt;wsp:rsid wsp:val=&quot;005C33EB&quot;/&gt;&lt;wsp:rsid wsp:val=&quot;005C3B09&quot;/&gt;&lt;wsp:rsid wsp:val=&quot;005C4F5A&quot;/&gt;&lt;wsp:rsid wsp:val=&quot;005C6610&quot;/&gt;&lt;wsp:rsid wsp:val=&quot;005C7187&quot;/&gt;&lt;wsp:rsid wsp:val=&quot;005C74C5&quot;/&gt;&lt;wsp:rsid wsp:val=&quot;005C7575&quot;/&gt;&lt;wsp:rsid wsp:val=&quot;005C7C6A&quot;/&gt;&lt;wsp:rsid wsp:val=&quot;005D4C52&quot;/&gt;&lt;wsp:rsid wsp:val=&quot;005D6F5B&quot;/&gt;&lt;wsp:rsid wsp:val=&quot;005E21A7&quot;/&gt;&lt;wsp:rsid wsp:val=&quot;005E3FFA&quot;/&gt;&lt;wsp:rsid wsp:val=&quot;005E4B2E&quot;/&gt;&lt;wsp:rsid wsp:val=&quot;005E6323&quot;/&gt;&lt;wsp:rsid wsp:val=&quot;005E678B&quot;/&gt;&lt;wsp:rsid wsp:val=&quot;005E72A0&quot;/&gt;&lt;wsp:rsid wsp:val=&quot;005F097F&quot;/&gt;&lt;wsp:rsid wsp:val=&quot;005F0B01&quot;/&gt;&lt;wsp:rsid wsp:val=&quot;005F0FD7&quot;/&gt;&lt;wsp:rsid wsp:val=&quot;005F4799&quot;/&gt;&lt;wsp:rsid wsp:val=&quot;005F505C&quot;/&gt;&lt;wsp:rsid wsp:val=&quot;005F5F34&quot;/&gt;&lt;wsp:rsid wsp:val=&quot;005F6102&quot;/&gt;&lt;wsp:rsid wsp:val=&quot;005F70BA&quot;/&gt;&lt;wsp:rsid wsp:val=&quot;00600500&quot;/&gt;&lt;wsp:rsid wsp:val=&quot;006044B4&quot;/&gt;&lt;wsp:rsid wsp:val=&quot;00604AFB&quot;/&gt;&lt;wsp:rsid wsp:val=&quot;006111A4&quot;/&gt;&lt;wsp:rsid wsp:val=&quot;006130B6&quot;/&gt;&lt;wsp:rsid wsp:val=&quot;00613341&quot;/&gt;&lt;wsp:rsid wsp:val=&quot;006137D9&quot;/&gt;&lt;wsp:rsid wsp:val=&quot;0061399C&quot;/&gt;&lt;wsp:rsid wsp:val=&quot;00615666&quot;/&gt;&lt;wsp:rsid wsp:val=&quot;00615709&quot;/&gt;&lt;wsp:rsid wsp:val=&quot;006157F4&quot;/&gt;&lt;wsp:rsid wsp:val=&quot;006211E7&quot;/&gt;&lt;wsp:rsid wsp:val=&quot;00621B58&quot;/&gt;&lt;wsp:rsid wsp:val=&quot;0062310D&quot;/&gt;&lt;wsp:rsid wsp:val=&quot;006271A8&quot;/&gt;&lt;wsp:rsid wsp:val=&quot;006274A7&quot;/&gt;&lt;wsp:rsid wsp:val=&quot;006349F0&quot;/&gt;&lt;wsp:rsid wsp:val=&quot;00634FD2&quot;/&gt;&lt;wsp:rsid wsp:val=&quot;00635B6B&quot;/&gt;&lt;wsp:rsid wsp:val=&quot;006367DF&quot;/&gt;&lt;wsp:rsid wsp:val=&quot;0063792E&quot;/&gt;&lt;wsp:rsid wsp:val=&quot;00637F65&quot;/&gt;&lt;wsp:rsid wsp:val=&quot;006401E3&quot;/&gt;&lt;wsp:rsid wsp:val=&quot;006403BA&quot;/&gt;&lt;wsp:rsid wsp:val=&quot;00640B1F&quot;/&gt;&lt;wsp:rsid wsp:val=&quot;00641698&quot;/&gt;&lt;wsp:rsid wsp:val=&quot;006419EE&quot;/&gt;&lt;wsp:rsid wsp:val=&quot;00642CAB&quot;/&gt;&lt;wsp:rsid wsp:val=&quot;00643C98&quot;/&gt;&lt;wsp:rsid wsp:val=&quot;006452FD&quot;/&gt;&lt;wsp:rsid wsp:val=&quot;00645ECC&quot;/&gt;&lt;wsp:rsid wsp:val=&quot;00646520&quot;/&gt;&lt;wsp:rsid wsp:val=&quot;006465A2&quot;/&gt;&lt;wsp:rsid wsp:val=&quot;00647121&quot;/&gt;&lt;wsp:rsid wsp:val=&quot;0065033B&quot;/&gt;&lt;wsp:rsid wsp:val=&quot;00650D25&quot;/&gt;&lt;wsp:rsid wsp:val=&quot;00651485&quot;/&gt;&lt;wsp:rsid wsp:val=&quot;0065202D&quot;/&gt;&lt;wsp:rsid wsp:val=&quot;00652236&quot;/&gt;&lt;wsp:rsid wsp:val=&quot;006523BD&quot;/&gt;&lt;wsp:rsid wsp:val=&quot;00653DBE&quot;/&gt;&lt;wsp:rsid wsp:val=&quot;00653FDE&quot;/&gt;&lt;wsp:rsid wsp:val=&quot;00654866&quot;/&gt;&lt;wsp:rsid wsp:val=&quot;00654BAA&quot;/&gt;&lt;wsp:rsid wsp:val=&quot;00655648&quot;/&gt;&lt;wsp:rsid wsp:val=&quot;006563A7&quot;/&gt;&lt;wsp:rsid wsp:val=&quot;00656FEF&quot;/&gt;&lt;wsp:rsid wsp:val=&quot;006606DE&quot;/&gt;&lt;wsp:rsid wsp:val=&quot;006608AC&quot;/&gt;&lt;wsp:rsid wsp:val=&quot;0066227A&quot;/&gt;&lt;wsp:rsid wsp:val=&quot;006629B8&quot;/&gt;&lt;wsp:rsid wsp:val=&quot;00664ABD&quot;/&gt;&lt;wsp:rsid wsp:val=&quot;006658B0&quot;/&gt;&lt;wsp:rsid wsp:val=&quot;00667FA3&quot;/&gt;&lt;wsp:rsid wsp:val=&quot;00670362&quot;/&gt;&lt;wsp:rsid wsp:val=&quot;00670E65&quot;/&gt;&lt;wsp:rsid wsp:val=&quot;006746CD&quot;/&gt;&lt;wsp:rsid wsp:val=&quot;00675069&quot;/&gt;&lt;wsp:rsid wsp:val=&quot;006753DF&quot;/&gt;&lt;wsp:rsid wsp:val=&quot;00676000&quot;/&gt;&lt;wsp:rsid wsp:val=&quot;00676422&quot;/&gt;&lt;wsp:rsid wsp:val=&quot;00676A2E&quot;/&gt;&lt;wsp:rsid wsp:val=&quot;006770AF&quot;/&gt;&lt;wsp:rsid wsp:val=&quot;00680FE2&quot;/&gt;&lt;wsp:rsid wsp:val=&quot;006827F5&quot;/&gt;&lt;wsp:rsid wsp:val=&quot;00684DD7&quot;/&gt;&lt;wsp:rsid wsp:val=&quot;0068537E&quot;/&gt;&lt;wsp:rsid wsp:val=&quot;00685491&quot;/&gt;&lt;wsp:rsid wsp:val=&quot;00691350&quot;/&gt;&lt;wsp:rsid wsp:val=&quot;0069319C&quot;/&gt;&lt;wsp:rsid wsp:val=&quot;00694BE0&quot;/&gt;&lt;wsp:rsid wsp:val=&quot;00696117&quot;/&gt;&lt;wsp:rsid wsp:val=&quot;006A0002&quot;/&gt;&lt;wsp:rsid wsp:val=&quot;006A05F0&quot;/&gt;&lt;wsp:rsid wsp:val=&quot;006A3062&quot;/&gt;&lt;wsp:rsid wsp:val=&quot;006A547C&quot;/&gt;&lt;wsp:rsid wsp:val=&quot;006A57C2&quot;/&gt;&lt;wsp:rsid wsp:val=&quot;006A5D2C&quot;/&gt;&lt;wsp:rsid wsp:val=&quot;006A6319&quot;/&gt;&lt;wsp:rsid wsp:val=&quot;006A6FBE&quot;/&gt;&lt;wsp:rsid wsp:val=&quot;006A7ACB&quot;/&gt;&lt;wsp:rsid wsp:val=&quot;006B2BA5&quot;/&gt;&lt;wsp:rsid wsp:val=&quot;006B3F17&quot;/&gt;&lt;wsp:rsid wsp:val=&quot;006B6D77&quot;/&gt;&lt;wsp:rsid wsp:val=&quot;006B7A9E&quot;/&gt;&lt;wsp:rsid wsp:val=&quot;006C1377&quot;/&gt;&lt;wsp:rsid wsp:val=&quot;006C3DD4&quot;/&gt;&lt;wsp:rsid wsp:val=&quot;006C3DE6&quot;/&gt;&lt;wsp:rsid wsp:val=&quot;006C3F2C&quot;/&gt;&lt;wsp:rsid wsp:val=&quot;006C5ED4&quot;/&gt;&lt;wsp:rsid wsp:val=&quot;006D014B&quot;/&gt;&lt;wsp:rsid wsp:val=&quot;006D23C7&quot;/&gt;&lt;wsp:rsid wsp:val=&quot;006D2464&quot;/&gt;&lt;wsp:rsid wsp:val=&quot;006D5A51&quot;/&gt;&lt;wsp:rsid wsp:val=&quot;006D5AF9&quot;/&gt;&lt;wsp:rsid wsp:val=&quot;006D620C&quot;/&gt;&lt;wsp:rsid wsp:val=&quot;006D660A&quot;/&gt;&lt;wsp:rsid wsp:val=&quot;006D755E&quot;/&gt;&lt;wsp:rsid wsp:val=&quot;006E06D1&quot;/&gt;&lt;wsp:rsid wsp:val=&quot;006E2CBD&quot;/&gt;&lt;wsp:rsid wsp:val=&quot;006E4DF2&quot;/&gt;&lt;wsp:rsid wsp:val=&quot;006E56BA&quot;/&gt;&lt;wsp:rsid wsp:val=&quot;006E61E7&quot;/&gt;&lt;wsp:rsid wsp:val=&quot;006E7EE5&quot;/&gt;&lt;wsp:rsid wsp:val=&quot;006F180F&quot;/&gt;&lt;wsp:rsid wsp:val=&quot;006F2216&quot;/&gt;&lt;wsp:rsid wsp:val=&quot;006F47CB&quot;/&gt;&lt;wsp:rsid wsp:val=&quot;006F5F86&quot;/&gt;&lt;wsp:rsid wsp:val=&quot;006F65D0&quot;/&gt;&lt;wsp:rsid wsp:val=&quot;006F7A8D&quot;/&gt;&lt;wsp:rsid wsp:val=&quot;007018B3&quot;/&gt;&lt;wsp:rsid wsp:val=&quot;007029C7&quot;/&gt;&lt;wsp:rsid wsp:val=&quot;007041D1&quot;/&gt;&lt;wsp:rsid wsp:val=&quot;007044A5&quot;/&gt;&lt;wsp:rsid wsp:val=&quot;007049EC&quot;/&gt;&lt;wsp:rsid wsp:val=&quot;00704BEE&quot;/&gt;&lt;wsp:rsid wsp:val=&quot;00705476&quot;/&gt;&lt;wsp:rsid wsp:val=&quot;00710DFA&quot;/&gt;&lt;wsp:rsid wsp:val=&quot;00711515&quot;/&gt;&lt;wsp:rsid wsp:val=&quot;0071417F&quot;/&gt;&lt;wsp:rsid wsp:val=&quot;007147D3&quot;/&gt;&lt;wsp:rsid wsp:val=&quot;007150FC&quot;/&gt;&lt;wsp:rsid wsp:val=&quot;007165B6&quot;/&gt;&lt;wsp:rsid wsp:val=&quot;00717081&quot;/&gt;&lt;wsp:rsid wsp:val=&quot;00717584&quot;/&gt;&lt;wsp:rsid wsp:val=&quot;00717713&quot;/&gt;&lt;wsp:rsid wsp:val=&quot;00717BB5&quot;/&gt;&lt;wsp:rsid wsp:val=&quot;0072052A&quot;/&gt;&lt;wsp:rsid wsp:val=&quot;00720A43&quot;/&gt;&lt;wsp:rsid wsp:val=&quot;00721176&quot;/&gt;&lt;wsp:rsid wsp:val=&quot;00721DB7&quot;/&gt;&lt;wsp:rsid wsp:val=&quot;00721F76&quot;/&gt;&lt;wsp:rsid wsp:val=&quot;007221AA&quot;/&gt;&lt;wsp:rsid wsp:val=&quot;00723F9D&quot;/&gt;&lt;wsp:rsid wsp:val=&quot;00724149&quot;/&gt;&lt;wsp:rsid wsp:val=&quot;007249E6&quot;/&gt;&lt;wsp:rsid wsp:val=&quot;007335CD&quot;/&gt;&lt;wsp:rsid wsp:val=&quot;00737D18&quot;/&gt;&lt;wsp:rsid wsp:val=&quot;0074070F&quot;/&gt;&lt;wsp:rsid wsp:val=&quot;0074078D&quot;/&gt;&lt;wsp:rsid wsp:val=&quot;00741EDF&quot;/&gt;&lt;wsp:rsid wsp:val=&quot;00742475&quot;/&gt;&lt;wsp:rsid wsp:val=&quot;00742773&quot;/&gt;&lt;wsp:rsid wsp:val=&quot;007432C4&quot;/&gt;&lt;wsp:rsid wsp:val=&quot;00745F57&quot;/&gt;&lt;wsp:rsid wsp:val=&quot;00745FC3&quot;/&gt;&lt;wsp:rsid wsp:val=&quot;00747B09&quot;/&gt;&lt;wsp:rsid wsp:val=&quot;007507C0&quot;/&gt;&lt;wsp:rsid wsp:val=&quot;00750C65&quot;/&gt;&lt;wsp:rsid wsp:val=&quot;00753591&quot;/&gt;&lt;wsp:rsid wsp:val=&quot;007544A0&quot;/&gt;&lt;wsp:rsid wsp:val=&quot;00754DC7&quot;/&gt;&lt;wsp:rsid wsp:val=&quot;007559A3&quot;/&gt;&lt;wsp:rsid wsp:val=&quot;00757FCC&quot;/&gt;&lt;wsp:rsid wsp:val=&quot;007617AD&quot;/&gt;&lt;wsp:rsid wsp:val=&quot;00761BEB&quot;/&gt;&lt;wsp:rsid wsp:val=&quot;007623CB&quot;/&gt;&lt;wsp:rsid wsp:val=&quot;00762D44&quot;/&gt;&lt;wsp:rsid wsp:val=&quot;00762D78&quot;/&gt;&lt;wsp:rsid wsp:val=&quot;0076456C&quot;/&gt;&lt;wsp:rsid wsp:val=&quot;00767DEA&quot;/&gt;&lt;wsp:rsid wsp:val=&quot;00773E20&quot;/&gt;&lt;wsp:rsid wsp:val=&quot;00775395&quot;/&gt;&lt;wsp:rsid wsp:val=&quot;007754E6&quot;/&gt;&lt;wsp:rsid wsp:val=&quot;00775F7E&quot;/&gt;&lt;wsp:rsid wsp:val=&quot;00776DE5&quot;/&gt;&lt;wsp:rsid wsp:val=&quot;00777865&quot;/&gt;&lt;wsp:rsid wsp:val=&quot;00782B1F&quot;/&gt;&lt;wsp:rsid wsp:val=&quot;00783277&quot;/&gt;&lt;wsp:rsid wsp:val=&quot;007853C2&quot;/&gt;&lt;wsp:rsid wsp:val=&quot;00786CA1&quot;/&gt;&lt;wsp:rsid wsp:val=&quot;0078733D&quot;/&gt;&lt;wsp:rsid wsp:val=&quot;007874D0&quot;/&gt;&lt;wsp:rsid wsp:val=&quot;00791405&quot;/&gt;&lt;wsp:rsid wsp:val=&quot;0079254F&quot;/&gt;&lt;wsp:rsid wsp:val=&quot;0079416C&quot;/&gt;&lt;wsp:rsid wsp:val=&quot;0079493D&quot;/&gt;&lt;wsp:rsid wsp:val=&quot;00795983&quot;/&gt;&lt;wsp:rsid wsp:val=&quot;00796B45&quot;/&gt;&lt;wsp:rsid wsp:val=&quot;007A2FE0&quot;/&gt;&lt;wsp:rsid wsp:val=&quot;007A3344&quot;/&gt;&lt;wsp:rsid wsp:val=&quot;007A3D59&quot;/&gt;&lt;wsp:rsid wsp:val=&quot;007A5688&quot;/&gt;&lt;wsp:rsid wsp:val=&quot;007A5744&quot;/&gt;&lt;wsp:rsid wsp:val=&quot;007A5BE3&quot;/&gt;&lt;wsp:rsid wsp:val=&quot;007A5EB4&quot;/&gt;&lt;wsp:rsid wsp:val=&quot;007A7832&quot;/&gt;&lt;wsp:rsid wsp:val=&quot;007B0A4A&quot;/&gt;&lt;wsp:rsid wsp:val=&quot;007B1095&quot;/&gt;&lt;wsp:rsid wsp:val=&quot;007B4A8E&quot;/&gt;&lt;wsp:rsid wsp:val=&quot;007B5865&quot;/&gt;&lt;wsp:rsid wsp:val=&quot;007C0321&quot;/&gt;&lt;wsp:rsid wsp:val=&quot;007C1C47&quot;/&gt;&lt;wsp:rsid wsp:val=&quot;007C1C72&quot;/&gt;&lt;wsp:rsid wsp:val=&quot;007C3058&quot;/&gt;&lt;wsp:rsid wsp:val=&quot;007C5E08&quot;/&gt;&lt;wsp:rsid wsp:val=&quot;007C67F9&quot;/&gt;&lt;wsp:rsid wsp:val=&quot;007C6D1F&quot;/&gt;&lt;wsp:rsid wsp:val=&quot;007D1D23&quot;/&gt;&lt;wsp:rsid wsp:val=&quot;007D31EE&quot;/&gt;&lt;wsp:rsid wsp:val=&quot;007D3E9F&quot;/&gt;&lt;wsp:rsid wsp:val=&quot;007D4EEE&quot;/&gt;&lt;wsp:rsid wsp:val=&quot;007D4F16&quot;/&gt;&lt;wsp:rsid wsp:val=&quot;007D69A1&quot;/&gt;&lt;wsp:rsid wsp:val=&quot;007E1967&quot;/&gt;&lt;wsp:rsid wsp:val=&quot;007E2873&quot;/&gt;&lt;wsp:rsid wsp:val=&quot;007E482C&quot;/&gt;&lt;wsp:rsid wsp:val=&quot;007E66EA&quot;/&gt;&lt;wsp:rsid wsp:val=&quot;007E67C1&quot;/&gt;&lt;wsp:rsid wsp:val=&quot;007F0A32&quot;/&gt;&lt;wsp:rsid wsp:val=&quot;007F0E7E&quot;/&gt;&lt;wsp:rsid wsp:val=&quot;007F5E93&quot;/&gt;&lt;wsp:rsid wsp:val=&quot;00800710&quot;/&gt;&lt;wsp:rsid wsp:val=&quot;00801B45&quot;/&gt;&lt;wsp:rsid wsp:val=&quot;008032F5&quot;/&gt;&lt;wsp:rsid wsp:val=&quot;00805A11&quot;/&gt;&lt;wsp:rsid wsp:val=&quot;00805B55&quot;/&gt;&lt;wsp:rsid wsp:val=&quot;008072B0&quot;/&gt;&lt;wsp:rsid wsp:val=&quot;00811346&quot;/&gt;&lt;wsp:rsid wsp:val=&quot;00811534&quot;/&gt;&lt;wsp:rsid wsp:val=&quot;008125A0&quot;/&gt;&lt;wsp:rsid wsp:val=&quot;00812BDA&quot;/&gt;&lt;wsp:rsid wsp:val=&quot;008144D2&quot;/&gt;&lt;wsp:rsid wsp:val=&quot;00815934&quot;/&gt;&lt;wsp:rsid wsp:val=&quot;00815CE9&quot;/&gt;&lt;wsp:rsid wsp:val=&quot;00817233&quot;/&gt;&lt;wsp:rsid wsp:val=&quot;00822F84&quot;/&gt;&lt;wsp:rsid wsp:val=&quot;008237C6&quot;/&gt;&lt;wsp:rsid wsp:val=&quot;00827E6F&quot;/&gt;&lt;wsp:rsid wsp:val=&quot;008325CD&quot;/&gt;&lt;wsp:rsid wsp:val=&quot;0083282F&quot;/&gt;&lt;wsp:rsid wsp:val=&quot;00833E93&quot;/&gt;&lt;wsp:rsid wsp:val=&quot;00834164&quot;/&gt;&lt;wsp:rsid wsp:val=&quot;0083452B&quot;/&gt;&lt;wsp:rsid wsp:val=&quot;00834F78&quot;/&gt;&lt;wsp:rsid wsp:val=&quot;008376C5&quot;/&gt;&lt;wsp:rsid wsp:val=&quot;00837E9D&quot;/&gt;&lt;wsp:rsid wsp:val=&quot;00840D81&quot;/&gt;&lt;wsp:rsid wsp:val=&quot;008415B7&quot;/&gt;&lt;wsp:rsid wsp:val=&quot;00842C12&quot;/&gt;&lt;wsp:rsid wsp:val=&quot;008437F6&quot;/&gt;&lt;wsp:rsid wsp:val=&quot;00845C7A&quot;/&gt;&lt;wsp:rsid wsp:val=&quot;008466A3&quot;/&gt;&lt;wsp:rsid wsp:val=&quot;00852F0F&quot;/&gt;&lt;wsp:rsid wsp:val=&quot;00853BE1&quot;/&gt;&lt;wsp:rsid wsp:val=&quot;00855AE9&quot;/&gt;&lt;wsp:rsid wsp:val=&quot;00862028&quot;/&gt;&lt;wsp:rsid wsp:val=&quot;0086295A&quot;/&gt;&lt;wsp:rsid wsp:val=&quot;00863A28&quot;/&gt;&lt;wsp:rsid wsp:val=&quot;00864026&quot;/&gt;&lt;wsp:rsid wsp:val=&quot;00864393&quot;/&gt;&lt;wsp:rsid wsp:val=&quot;00866301&quot;/&gt;&lt;wsp:rsid wsp:val=&quot;0086679A&quot;/&gt;&lt;wsp:rsid wsp:val=&quot;00867AEE&quot;/&gt;&lt;wsp:rsid wsp:val=&quot;008707C9&quot;/&gt;&lt;wsp:rsid wsp:val=&quot;00871AE4&quot;/&gt;&lt;wsp:rsid wsp:val=&quot;00874E9D&quot;/&gt;&lt;wsp:rsid wsp:val=&quot;008752ED&quot;/&gt;&lt;wsp:rsid wsp:val=&quot;0087652C&quot;/&gt;&lt;wsp:rsid wsp:val=&quot;00877376&quot;/&gt;&lt;wsp:rsid wsp:val=&quot;0088096A&quot;/&gt;&lt;wsp:rsid wsp:val=&quot;00880D31&quot;/&gt;&lt;wsp:rsid wsp:val=&quot;00881A28&quot;/&gt;&lt;wsp:rsid wsp:val=&quot;0088257F&quot;/&gt;&lt;wsp:rsid wsp:val=&quot;0088367B&quot;/&gt;&lt;wsp:rsid wsp:val=&quot;00890EF5&quot;/&gt;&lt;wsp:rsid wsp:val=&quot;008931AB&quot;/&gt;&lt;wsp:rsid wsp:val=&quot;008932D0&quot;/&gt;&lt;wsp:rsid wsp:val=&quot;0089357B&quot;/&gt;&lt;wsp:rsid wsp:val=&quot;00893662&quot;/&gt;&lt;wsp:rsid wsp:val=&quot;00893BE0&quot;/&gt;&lt;wsp:rsid wsp:val=&quot;00896374&quot;/&gt;&lt;wsp:rsid wsp:val=&quot;00896588&quot;/&gt;&lt;wsp:rsid wsp:val=&quot;008A048D&quot;/&gt;&lt;wsp:rsid wsp:val=&quot;008A326C&quot;/&gt;&lt;wsp:rsid wsp:val=&quot;008A3905&quot;/&gt;&lt;wsp:rsid wsp:val=&quot;008A5806&quot;/&gt;&lt;wsp:rsid wsp:val=&quot;008A651F&quot;/&gt;&lt;wsp:rsid wsp:val=&quot;008B0AE6&quot;/&gt;&lt;wsp:rsid wsp:val=&quot;008B0BE5&quot;/&gt;&lt;wsp:rsid wsp:val=&quot;008B253F&quot;/&gt;&lt;wsp:rsid wsp:val=&quot;008B27DA&quot;/&gt;&lt;wsp:rsid wsp:val=&quot;008B3746&quot;/&gt;&lt;wsp:rsid wsp:val=&quot;008B54E8&quot;/&gt;&lt;wsp:rsid wsp:val=&quot;008B6638&quot;/&gt;&lt;wsp:rsid wsp:val=&quot;008B671F&quot;/&gt;&lt;wsp:rsid wsp:val=&quot;008B6A06&quot;/&gt;&lt;wsp:rsid wsp:val=&quot;008B6D40&quot;/&gt;&lt;wsp:rsid wsp:val=&quot;008C1113&quot;/&gt;&lt;wsp:rsid wsp:val=&quot;008C6366&quot;/&gt;&lt;wsp:rsid wsp:val=&quot;008C6909&quot;/&gt;&lt;wsp:rsid wsp:val=&quot;008D0B66&quot;/&gt;&lt;wsp:rsid wsp:val=&quot;008D1598&quot;/&gt;&lt;wsp:rsid wsp:val=&quot;008D4CE1&quot;/&gt;&lt;wsp:rsid wsp:val=&quot;008D5687&quot;/&gt;&lt;wsp:rsid wsp:val=&quot;008D5B19&quot;/&gt;&lt;wsp:rsid wsp:val=&quot;008D6AB4&quot;/&gt;&lt;wsp:rsid wsp:val=&quot;008D74D4&quot;/&gt;&lt;wsp:rsid wsp:val=&quot;008D7CFD&quot;/&gt;&lt;wsp:rsid wsp:val=&quot;008E0253&quot;/&gt;&lt;wsp:rsid wsp:val=&quot;008E049D&quot;/&gt;&lt;wsp:rsid wsp:val=&quot;008E11CC&quot;/&gt;&lt;wsp:rsid wsp:val=&quot;008E20C7&quot;/&gt;&lt;wsp:rsid wsp:val=&quot;008E216D&quot;/&gt;&lt;wsp:rsid wsp:val=&quot;008E454D&quot;/&gt;&lt;wsp:rsid wsp:val=&quot;008E4CB7&quot;/&gt;&lt;wsp:rsid wsp:val=&quot;008F08FD&quot;/&gt;&lt;wsp:rsid wsp:val=&quot;008F0D49&quot;/&gt;&lt;wsp:rsid wsp:val=&quot;008F2B94&quot;/&gt;&lt;wsp:rsid wsp:val=&quot;008F31A2&quot;/&gt;&lt;wsp:rsid wsp:val=&quot;008F35D6&quot;/&gt;&lt;wsp:rsid wsp:val=&quot;008F36AA&quot;/&gt;&lt;wsp:rsid wsp:val=&quot;008F503F&quot;/&gt;&lt;wsp:rsid wsp:val=&quot;008F509F&quot;/&gt;&lt;wsp:rsid wsp:val=&quot;008F50EC&quot;/&gt;&lt;wsp:rsid wsp:val=&quot;008F5BC5&quot;/&gt;&lt;wsp:rsid wsp:val=&quot;009008B1&quot;/&gt;&lt;wsp:rsid wsp:val=&quot;00900EAF&quot;/&gt;&lt;wsp:rsid wsp:val=&quot;00900FE5&quot;/&gt;&lt;wsp:rsid wsp:val=&quot;0090121E&quot;/&gt;&lt;wsp:rsid wsp:val=&quot;00902017&quot;/&gt;&lt;wsp:rsid wsp:val=&quot;00902567&quot;/&gt;&lt;wsp:rsid wsp:val=&quot;009025B1&quot;/&gt;&lt;wsp:rsid wsp:val=&quot;00903AE9&quot;/&gt;&lt;wsp:rsid wsp:val=&quot;00905625&quot;/&gt;&lt;wsp:rsid wsp:val=&quot;009057A3&quot;/&gt;&lt;wsp:rsid wsp:val=&quot;009068D5&quot;/&gt;&lt;wsp:rsid wsp:val=&quot;009115FA&quot;/&gt;&lt;wsp:rsid wsp:val=&quot;00912D97&quot;/&gt;&lt;wsp:rsid wsp:val=&quot;00913A7B&quot;/&gt;&lt;wsp:rsid wsp:val=&quot;00916765&quot;/&gt;&lt;wsp:rsid wsp:val=&quot;00920F18&quot;/&gt;&lt;wsp:rsid wsp:val=&quot;009210A3&quot;/&gt;&lt;wsp:rsid wsp:val=&quot;00921530&quot;/&gt;&lt;wsp:rsid wsp:val=&quot;00922141&quot;/&gt;&lt;wsp:rsid wsp:val=&quot;0092232C&quot;/&gt;&lt;wsp:rsid wsp:val=&quot;00922FE8&quot;/&gt;&lt;wsp:rsid wsp:val=&quot;00923679&quot;/&gt;&lt;wsp:rsid wsp:val=&quot;00923820&quot;/&gt;&lt;wsp:rsid wsp:val=&quot;00931270&quot;/&gt;&lt;wsp:rsid wsp:val=&quot;00932083&quot;/&gt;&lt;wsp:rsid wsp:val=&quot;0093240A&quot;/&gt;&lt;wsp:rsid wsp:val=&quot;00932FB4&quot;/&gt;&lt;wsp:rsid wsp:val=&quot;009355C7&quot;/&gt;&lt;wsp:rsid wsp:val=&quot;00935C4E&quot;/&gt;&lt;wsp:rsid wsp:val=&quot;0093761F&quot;/&gt;&lt;wsp:rsid wsp:val=&quot;00937893&quot;/&gt;&lt;wsp:rsid wsp:val=&quot;00940333&quot;/&gt;&lt;wsp:rsid wsp:val=&quot;009411E3&quot;/&gt;&lt;wsp:rsid wsp:val=&quot;009413DB&quot;/&gt;&lt;wsp:rsid wsp:val=&quot;00942057&quot;/&gt;&lt;wsp:rsid wsp:val=&quot;00943C01&quot;/&gt;&lt;wsp:rsid wsp:val=&quot;00946682&quot;/&gt;&lt;wsp:rsid wsp:val=&quot;00946F3D&quot;/&gt;&lt;wsp:rsid wsp:val=&quot;00950927&quot;/&gt;&lt;wsp:rsid wsp:val=&quot;009511FE&quot;/&gt;&lt;wsp:rsid wsp:val=&quot;009527EC&quot;/&gt;&lt;wsp:rsid wsp:val=&quot;00952E31&quot;/&gt;&lt;wsp:rsid wsp:val=&quot;00956453&quot;/&gt;&lt;wsp:rsid wsp:val=&quot;00956C86&quot;/&gt;&lt;wsp:rsid wsp:val=&quot;00961C1D&quot;/&gt;&lt;wsp:rsid wsp:val=&quot;00962141&quot;/&gt;&lt;wsp:rsid wsp:val=&quot;00962B9F&quot;/&gt;&lt;wsp:rsid wsp:val=&quot;00963787&quot;/&gt;&lt;wsp:rsid wsp:val=&quot;00964E2A&quot;/&gt;&lt;wsp:rsid wsp:val=&quot;00970F67&quot;/&gt;&lt;wsp:rsid wsp:val=&quot;009808AB&quot;/&gt;&lt;wsp:rsid wsp:val=&quot;009816BA&quot;/&gt;&lt;wsp:rsid wsp:val=&quot;00982888&quot;/&gt;&lt;wsp:rsid wsp:val=&quot;009830D2&quot;/&gt;&lt;wsp:rsid wsp:val=&quot;00983421&quot;/&gt;&lt;wsp:rsid wsp:val=&quot;00983805&quot;/&gt;&lt;wsp:rsid wsp:val=&quot;00984A29&quot;/&gt;&lt;wsp:rsid wsp:val=&quot;00985B26&quot;/&gt;&lt;wsp:rsid wsp:val=&quot;00986D53&quot;/&gt;&lt;wsp:rsid wsp:val=&quot;009872F0&quot;/&gt;&lt;wsp:rsid wsp:val=&quot;009906F7&quot;/&gt;&lt;wsp:rsid wsp:val=&quot;00991656&quot;/&gt;&lt;wsp:rsid wsp:val=&quot;009937EE&quot;/&gt;&lt;wsp:rsid wsp:val=&quot;00994C31&quot;/&gt;&lt;wsp:rsid wsp:val=&quot;009959D7&quot;/&gt;&lt;wsp:rsid wsp:val=&quot;00996D42&quot;/&gt;&lt;wsp:rsid wsp:val=&quot;00997F43&quot;/&gt;&lt;wsp:rsid wsp:val=&quot;009A1CBF&quot;/&gt;&lt;wsp:rsid wsp:val=&quot;009A639B&quot;/&gt;&lt;wsp:rsid wsp:val=&quot;009A683B&quot;/&gt;&lt;wsp:rsid wsp:val=&quot;009A7E51&quot;/&gt;&lt;wsp:rsid wsp:val=&quot;009B0967&quot;/&gt;&lt;wsp:rsid wsp:val=&quot;009B2D58&quot;/&gt;&lt;wsp:rsid wsp:val=&quot;009B319E&quot;/&gt;&lt;wsp:rsid wsp:val=&quot;009B38C1&quot;/&gt;&lt;wsp:rsid wsp:val=&quot;009B3B57&quot;/&gt;&lt;wsp:rsid wsp:val=&quot;009B46EA&quot;/&gt;&lt;wsp:rsid wsp:val=&quot;009B48E0&quot;/&gt;&lt;wsp:rsid wsp:val=&quot;009B4F32&quot;/&gt;&lt;wsp:rsid wsp:val=&quot;009B6480&quot;/&gt;&lt;wsp:rsid wsp:val=&quot;009B7038&quot;/&gt;&lt;wsp:rsid wsp:val=&quot;009B7062&quot;/&gt;&lt;wsp:rsid wsp:val=&quot;009C1C94&quot;/&gt;&lt;wsp:rsid wsp:val=&quot;009C3BB0&quot;/&gt;&lt;wsp:rsid wsp:val=&quot;009C3C27&quot;/&gt;&lt;wsp:rsid wsp:val=&quot;009C3F9C&quot;/&gt;&lt;wsp:rsid wsp:val=&quot;009D11E6&quot;/&gt;&lt;wsp:rsid wsp:val=&quot;009D16A1&quot;/&gt;&lt;wsp:rsid wsp:val=&quot;009D230F&quot;/&gt;&lt;wsp:rsid wsp:val=&quot;009D4C74&quot;/&gt;&lt;wsp:rsid wsp:val=&quot;009D558D&quot;/&gt;&lt;wsp:rsid wsp:val=&quot;009D5867&quot;/&gt;&lt;wsp:rsid wsp:val=&quot;009D673B&quot;/&gt;&lt;wsp:rsid wsp:val=&quot;009D67A7&quot;/&gt;&lt;wsp:rsid wsp:val=&quot;009E1633&quot;/&gt;&lt;wsp:rsid wsp:val=&quot;009E2D2B&quot;/&gt;&lt;wsp:rsid wsp:val=&quot;009E3C8A&quot;/&gt;&lt;wsp:rsid wsp:val=&quot;009E4A4D&quot;/&gt;&lt;wsp:rsid wsp:val=&quot;009F0423&quot;/&gt;&lt;wsp:rsid wsp:val=&quot;009F32DD&quot;/&gt;&lt;wsp:rsid wsp:val=&quot;009F3D82&quot;/&gt;&lt;wsp:rsid wsp:val=&quot;009F4E24&quot;/&gt;&lt;wsp:rsid wsp:val=&quot;009F6101&quot;/&gt;&lt;wsp:rsid wsp:val=&quot;009F62A0&quot;/&gt;&lt;wsp:rsid wsp:val=&quot;009F6B16&quot;/&gt;&lt;wsp:rsid wsp:val=&quot;009F6BCC&quot;/&gt;&lt;wsp:rsid wsp:val=&quot;009F7422&quot;/&gt;&lt;wsp:rsid wsp:val=&quot;00A00804&quot;/&gt;&lt;wsp:rsid wsp:val=&quot;00A01532&quot;/&gt;&lt;wsp:rsid wsp:val=&quot;00A01FA2&quot;/&gt;&lt;wsp:rsid wsp:val=&quot;00A029C2&quot;/&gt;&lt;wsp:rsid wsp:val=&quot;00A03EE3&quot;/&gt;&lt;wsp:rsid wsp:val=&quot;00A046EB&quot;/&gt;&lt;wsp:rsid wsp:val=&quot;00A059C4&quot;/&gt;&lt;wsp:rsid wsp:val=&quot;00A1210F&quot;/&gt;&lt;wsp:rsid wsp:val=&quot;00A13F5B&quot;/&gt;&lt;wsp:rsid wsp:val=&quot;00A16076&quot;/&gt;&lt;wsp:rsid wsp:val=&quot;00A2026D&quot;/&gt;&lt;wsp:rsid wsp:val=&quot;00A20318&quot;/&gt;&lt;wsp:rsid wsp:val=&quot;00A20402&quot;/&gt;&lt;wsp:rsid wsp:val=&quot;00A22FC5&quot;/&gt;&lt;wsp:rsid wsp:val=&quot;00A23314&quot;/&gt;&lt;wsp:rsid wsp:val=&quot;00A23792&quot;/&gt;&lt;wsp:rsid wsp:val=&quot;00A26BAA&quot;/&gt;&lt;wsp:rsid wsp:val=&quot;00A27C99&quot;/&gt;&lt;wsp:rsid wsp:val=&quot;00A338BC&quot;/&gt;&lt;wsp:rsid wsp:val=&quot;00A36F8A&quot;/&gt;&lt;wsp:rsid wsp:val=&quot;00A370E3&quot;/&gt;&lt;wsp:rsid wsp:val=&quot;00A376BD&quot;/&gt;&lt;wsp:rsid wsp:val=&quot;00A41D70&quot;/&gt;&lt;wsp:rsid wsp:val=&quot;00A436D7&quot;/&gt;&lt;wsp:rsid wsp:val=&quot;00A44E19&quot;/&gt;&lt;wsp:rsid wsp:val=&quot;00A46F3D&quot;/&gt;&lt;wsp:rsid wsp:val=&quot;00A52D7E&quot;/&gt;&lt;wsp:rsid wsp:val=&quot;00A52EF4&quot;/&gt;&lt;wsp:rsid wsp:val=&quot;00A53347&quot;/&gt;&lt;wsp:rsid wsp:val=&quot;00A56568&quot;/&gt;&lt;wsp:rsid wsp:val=&quot;00A575D7&quot;/&gt;&lt;wsp:rsid wsp:val=&quot;00A6027E&quot;/&gt;&lt;wsp:rsid wsp:val=&quot;00A6070D&quot;/&gt;&lt;wsp:rsid wsp:val=&quot;00A61327&quot;/&gt;&lt;wsp:rsid wsp:val=&quot;00A6153F&quot;/&gt;&lt;wsp:rsid wsp:val=&quot;00A649D4&quot;/&gt;&lt;wsp:rsid wsp:val=&quot;00A64E0C&quot;/&gt;&lt;wsp:rsid wsp:val=&quot;00A70204&quot;/&gt;&lt;wsp:rsid wsp:val=&quot;00A71F01&quot;/&gt;&lt;wsp:rsid wsp:val=&quot;00A735DA&quot;/&gt;&lt;wsp:rsid wsp:val=&quot;00A74A1B&quot;/&gt;&lt;wsp:rsid wsp:val=&quot;00A75937&quot;/&gt;&lt;wsp:rsid wsp:val=&quot;00A7657B&quot;/&gt;&lt;wsp:rsid wsp:val=&quot;00A7770D&quot;/&gt;&lt;wsp:rsid wsp:val=&quot;00A82859&quot;/&gt;&lt;wsp:rsid wsp:val=&quot;00A852C2&quot;/&gt;&lt;wsp:rsid wsp:val=&quot;00A853CF&quot;/&gt;&lt;wsp:rsid wsp:val=&quot;00A8602A&quot;/&gt;&lt;wsp:rsid wsp:val=&quot;00A87B16&quot;/&gt;&lt;wsp:rsid wsp:val=&quot;00A87C66&quot;/&gt;&lt;wsp:rsid wsp:val=&quot;00A917CC&quot;/&gt;&lt;wsp:rsid wsp:val=&quot;00A93B42&quot;/&gt;&lt;wsp:rsid wsp:val=&quot;00A93EA2&quot;/&gt;&lt;wsp:rsid wsp:val=&quot;00A952D5&quot;/&gt;&lt;wsp:rsid wsp:val=&quot;00A965AA&quot;/&gt;&lt;wsp:rsid wsp:val=&quot;00A97473&quot;/&gt;&lt;wsp:rsid wsp:val=&quot;00AA04BA&quot;/&gt;&lt;wsp:rsid wsp:val=&quot;00AA14B7&quot;/&gt;&lt;wsp:rsid wsp:val=&quot;00AA1F50&quot;/&gt;&lt;wsp:rsid wsp:val=&quot;00AA36BC&quot;/&gt;&lt;wsp:rsid wsp:val=&quot;00AA36FF&quot;/&gt;&lt;wsp:rsid wsp:val=&quot;00AA594B&quot;/&gt;&lt;wsp:rsid wsp:val=&quot;00AB00AA&quot;/&gt;&lt;wsp:rsid wsp:val=&quot;00AB0E06&quot;/&gt;&lt;wsp:rsid wsp:val=&quot;00AB2873&quot;/&gt;&lt;wsp:rsid wsp:val=&quot;00AB2AE9&quot;/&gt;&lt;wsp:rsid wsp:val=&quot;00AB3C90&quot;/&gt;&lt;wsp:rsid wsp:val=&quot;00AB59FE&quot;/&gt;&lt;wsp:rsid wsp:val=&quot;00AB6C43&quot;/&gt;&lt;wsp:rsid wsp:val=&quot;00AC15DB&quot;/&gt;&lt;wsp:rsid wsp:val=&quot;00AC350D&quot;/&gt;&lt;wsp:rsid wsp:val=&quot;00AC5490&quot;/&gt;&lt;wsp:rsid wsp:val=&quot;00AC7555&quot;/&gt;&lt;wsp:rsid wsp:val=&quot;00AD1306&quot;/&gt;&lt;wsp:rsid wsp:val=&quot;00AD14E1&quot;/&gt;&lt;wsp:rsid wsp:val=&quot;00AD2BF9&quot;/&gt;&lt;wsp:rsid wsp:val=&quot;00AD3C2D&quot;/&gt;&lt;wsp:rsid wsp:val=&quot;00AD50FA&quot;/&gt;&lt;wsp:rsid wsp:val=&quot;00AD6A1E&quot;/&gt;&lt;wsp:rsid wsp:val=&quot;00AE2B29&quot;/&gt;&lt;wsp:rsid wsp:val=&quot;00AE2DE7&quot;/&gt;&lt;wsp:rsid wsp:val=&quot;00AE37F3&quot;/&gt;&lt;wsp:rsid wsp:val=&quot;00AE42B9&quot;/&gt;&lt;wsp:rsid wsp:val=&quot;00AE49E9&quot;/&gt;&lt;wsp:rsid wsp:val=&quot;00AE6332&quot;/&gt;&lt;wsp:rsid wsp:val=&quot;00AE688C&quot;/&gt;&lt;wsp:rsid wsp:val=&quot;00AF07E1&quot;/&gt;&lt;wsp:rsid wsp:val=&quot;00AF107C&quot;/&gt;&lt;wsp:rsid wsp:val=&quot;00AF503B&quot;/&gt;&lt;wsp:rsid wsp:val=&quot;00AF5FAC&quot;/&gt;&lt;wsp:rsid wsp:val=&quot;00AF6574&quot;/&gt;&lt;wsp:rsid wsp:val=&quot;00AF6E6B&quot;/&gt;&lt;wsp:rsid wsp:val=&quot;00AF7E62&quot;/&gt;&lt;wsp:rsid wsp:val=&quot;00B0109F&quot;/&gt;&lt;wsp:rsid wsp:val=&quot;00B0163C&quot;/&gt;&lt;wsp:rsid wsp:val=&quot;00B01D55&quot;/&gt;&lt;wsp:rsid wsp:val=&quot;00B024B4&quot;/&gt;&lt;wsp:rsid wsp:val=&quot;00B0754A&quot;/&gt;&lt;wsp:rsid wsp:val=&quot;00B160FC&quot;/&gt;&lt;wsp:rsid wsp:val=&quot;00B162E8&quot;/&gt;&lt;wsp:rsid wsp:val=&quot;00B20005&quot;/&gt;&lt;wsp:rsid wsp:val=&quot;00B22C4B&quot;/&gt;&lt;wsp:rsid wsp:val=&quot;00B25C2B&quot;/&gt;&lt;wsp:rsid wsp:val=&quot;00B26835&quot;/&gt;&lt;wsp:rsid wsp:val=&quot;00B27224&quot;/&gt;&lt;wsp:rsid wsp:val=&quot;00B27B51&quot;/&gt;&lt;wsp:rsid wsp:val=&quot;00B30E32&quot;/&gt;&lt;wsp:rsid wsp:val=&quot;00B31F38&quot;/&gt;&lt;wsp:rsid wsp:val=&quot;00B32B73&quot;/&gt;&lt;wsp:rsid wsp:val=&quot;00B33BB2&quot;/&gt;&lt;wsp:rsid wsp:val=&quot;00B3508C&quot;/&gt;&lt;wsp:rsid wsp:val=&quot;00B361E6&quot;/&gt;&lt;wsp:rsid wsp:val=&quot;00B4018D&quot;/&gt;&lt;wsp:rsid wsp:val=&quot;00B41296&quot;/&gt;&lt;wsp:rsid wsp:val=&quot;00B42DA4&quot;/&gt;&lt;wsp:rsid wsp:val=&quot;00B4346B&quot;/&gt;&lt;wsp:rsid wsp:val=&quot;00B452A8&quot;/&gt;&lt;wsp:rsid wsp:val=&quot;00B45435&quot;/&gt;&lt;wsp:rsid wsp:val=&quot;00B45E0D&quot;/&gt;&lt;wsp:rsid wsp:val=&quot;00B46365&quot;/&gt;&lt;wsp:rsid wsp:val=&quot;00B46D04&quot;/&gt;&lt;wsp:rsid wsp:val=&quot;00B47D25&quot;/&gt;&lt;wsp:rsid wsp:val=&quot;00B50FF6&quot;/&gt;&lt;wsp:rsid wsp:val=&quot;00B5126B&quot;/&gt;&lt;wsp:rsid wsp:val=&quot;00B516B3&quot;/&gt;&lt;wsp:rsid wsp:val=&quot;00B546A8&quot;/&gt;&lt;wsp:rsid wsp:val=&quot;00B54F69&quot;/&gt;&lt;wsp:rsid wsp:val=&quot;00B60DDD&quot;/&gt;&lt;wsp:rsid wsp:val=&quot;00B62A8A&quot;/&gt;&lt;wsp:rsid wsp:val=&quot;00B634B9&quot;/&gt;&lt;wsp:rsid wsp:val=&quot;00B6433E&quot;/&gt;&lt;wsp:rsid wsp:val=&quot;00B64A42&quot;/&gt;&lt;wsp:rsid wsp:val=&quot;00B651DD&quot;/&gt;&lt;wsp:rsid wsp:val=&quot;00B66BDB&quot;/&gt;&lt;wsp:rsid wsp:val=&quot;00B75704&quot;/&gt;&lt;wsp:rsid wsp:val=&quot;00B7662C&quot;/&gt;&lt;wsp:rsid wsp:val=&quot;00B766A6&quot;/&gt;&lt;wsp:rsid wsp:val=&quot;00B76E2C&quot;/&gt;&lt;wsp:rsid wsp:val=&quot;00B770E9&quot;/&gt;&lt;wsp:rsid wsp:val=&quot;00B77BF2&quot;/&gt;&lt;wsp:rsid wsp:val=&quot;00B804D1&quot;/&gt;&lt;wsp:rsid wsp:val=&quot;00B80EC0&quot;/&gt;&lt;wsp:rsid wsp:val=&quot;00B81C49&quot;/&gt;&lt;wsp:rsid wsp:val=&quot;00B8325F&quot;/&gt;&lt;wsp:rsid wsp:val=&quot;00B83BDD&quot;/&gt;&lt;wsp:rsid wsp:val=&quot;00B8404B&quot;/&gt;&lt;wsp:rsid wsp:val=&quot;00B853BA&quot;/&gt;&lt;wsp:rsid wsp:val=&quot;00B86460&quot;/&gt;&lt;wsp:rsid wsp:val=&quot;00B867F4&quot;/&gt;&lt;wsp:rsid wsp:val=&quot;00B86831&quot;/&gt;&lt;wsp:rsid wsp:val=&quot;00B86CF8&quot;/&gt;&lt;wsp:rsid wsp:val=&quot;00B875FB&quot;/&gt;&lt;wsp:rsid wsp:val=&quot;00B90FF5&quot;/&gt;&lt;wsp:rsid wsp:val=&quot;00B93B06&quot;/&gt;&lt;wsp:rsid wsp:val=&quot;00B93B80&quot;/&gt;&lt;wsp:rsid wsp:val=&quot;00B9528E&quot;/&gt;&lt;wsp:rsid wsp:val=&quot;00B9649E&quot;/&gt;&lt;wsp:rsid wsp:val=&quot;00B97635&quot;/&gt;&lt;wsp:rsid wsp:val=&quot;00BA2C49&quot;/&gt;&lt;wsp:rsid wsp:val=&quot;00BA3FCC&quot;/&gt;&lt;wsp:rsid wsp:val=&quot;00BA43F1&quot;/&gt;&lt;wsp:rsid wsp:val=&quot;00BA448F&quot;/&gt;&lt;wsp:rsid wsp:val=&quot;00BA618A&quot;/&gt;&lt;wsp:rsid wsp:val=&quot;00BA6FF2&quot;/&gt;&lt;wsp:rsid wsp:val=&quot;00BB4031&quot;/&gt;&lt;wsp:rsid wsp:val=&quot;00BB5C50&quot;/&gt;&lt;wsp:rsid wsp:val=&quot;00BB5EEC&quot;/&gt;&lt;wsp:rsid wsp:val=&quot;00BB69A0&quot;/&gt;&lt;wsp:rsid wsp:val=&quot;00BB6CD2&quot;/&gt;&lt;wsp:rsid wsp:val=&quot;00BC2F70&quot;/&gt;&lt;wsp:rsid wsp:val=&quot;00BC4C55&quot;/&gt;&lt;wsp:rsid wsp:val=&quot;00BC5C15&quot;/&gt;&lt;wsp:rsid wsp:val=&quot;00BC6E7C&quot;/&gt;&lt;wsp:rsid wsp:val=&quot;00BC6FEE&quot;/&gt;&lt;wsp:rsid wsp:val=&quot;00BC7DF8&quot;/&gt;&lt;wsp:rsid wsp:val=&quot;00BC7EB2&quot;/&gt;&lt;wsp:rsid wsp:val=&quot;00BD102C&quot;/&gt;&lt;wsp:rsid wsp:val=&quot;00BD1D31&quot;/&gt;&lt;wsp:rsid wsp:val=&quot;00BD37B2&quot;/&gt;&lt;wsp:rsid wsp:val=&quot;00BD3DC8&quot;/&gt;&lt;wsp:rsid wsp:val=&quot;00BD3E54&quot;/&gt;&lt;wsp:rsid wsp:val=&quot;00BD5D2D&quot;/&gt;&lt;wsp:rsid wsp:val=&quot;00BE097E&quot;/&gt;&lt;wsp:rsid wsp:val=&quot;00BE0E60&quot;/&gt;&lt;wsp:rsid wsp:val=&quot;00BE17BC&quot;/&gt;&lt;wsp:rsid wsp:val=&quot;00BE1EB3&quot;/&gt;&lt;wsp:rsid wsp:val=&quot;00BE386B&quot;/&gt;&lt;wsp:rsid wsp:val=&quot;00BE6002&quot;/&gt;&lt;wsp:rsid wsp:val=&quot;00BE71B4&quot;/&gt;&lt;wsp:rsid wsp:val=&quot;00BF0873&quot;/&gt;&lt;wsp:rsid wsp:val=&quot;00BF1F8C&quot;/&gt;&lt;wsp:rsid wsp:val=&quot;00BF29DE&quot;/&gt;&lt;wsp:rsid wsp:val=&quot;00BF2B3A&quot;/&gt;&lt;wsp:rsid wsp:val=&quot;00BF38E0&quot;/&gt;&lt;wsp:rsid wsp:val=&quot;00BF51C4&quot;/&gt;&lt;wsp:rsid wsp:val=&quot;00BF52A2&quot;/&gt;&lt;wsp:rsid wsp:val=&quot;00BF5E0B&quot;/&gt;&lt;wsp:rsid wsp:val=&quot;00BF6820&quot;/&gt;&lt;wsp:rsid wsp:val=&quot;00BF768F&quot;/&gt;&lt;wsp:rsid wsp:val=&quot;00C00483&quot;/&gt;&lt;wsp:rsid wsp:val=&quot;00C00947&quot;/&gt;&lt;wsp:rsid wsp:val=&quot;00C04068&quot;/&gt;&lt;wsp:rsid wsp:val=&quot;00C05C67&quot;/&gt;&lt;wsp:rsid wsp:val=&quot;00C108A9&quot;/&gt;&lt;wsp:rsid wsp:val=&quot;00C1355C&quot;/&gt;&lt;wsp:rsid wsp:val=&quot;00C136A8&quot;/&gt;&lt;wsp:rsid wsp:val=&quot;00C15793&quot;/&gt;&lt;wsp:rsid wsp:val=&quot;00C2194B&quot;/&gt;&lt;wsp:rsid wsp:val=&quot;00C21F0F&quot;/&gt;&lt;wsp:rsid wsp:val=&quot;00C24E01&quot;/&gt;&lt;wsp:rsid wsp:val=&quot;00C25156&quot;/&gt;&lt;wsp:rsid wsp:val=&quot;00C25BE3&quot;/&gt;&lt;wsp:rsid wsp:val=&quot;00C25F31&quot;/&gt;&lt;wsp:rsid wsp:val=&quot;00C2771A&quot;/&gt;&lt;wsp:rsid wsp:val=&quot;00C30722&quot;/&gt;&lt;wsp:rsid wsp:val=&quot;00C31E2E&quot;/&gt;&lt;wsp:rsid wsp:val=&quot;00C320AE&quot;/&gt;&lt;wsp:rsid wsp:val=&quot;00C321A6&quot;/&gt;&lt;wsp:rsid wsp:val=&quot;00C326A9&quot;/&gt;&lt;wsp:rsid wsp:val=&quot;00C3288F&quot;/&gt;&lt;wsp:rsid wsp:val=&quot;00C32E6D&quot;/&gt;&lt;wsp:rsid wsp:val=&quot;00C3322E&quot;/&gt;&lt;wsp:rsid wsp:val=&quot;00C33ED1&quot;/&gt;&lt;wsp:rsid wsp:val=&quot;00C35C4E&quot;/&gt;&lt;wsp:rsid wsp:val=&quot;00C36760&quot;/&gt;&lt;wsp:rsid wsp:val=&quot;00C369C9&quot;/&gt;&lt;wsp:rsid wsp:val=&quot;00C410B5&quot;/&gt;&lt;wsp:rsid wsp:val=&quot;00C4327C&quot;/&gt;&lt;wsp:rsid wsp:val=&quot;00C47521&quot;/&gt;&lt;wsp:rsid wsp:val=&quot;00C50E05&quot;/&gt;&lt;wsp:rsid wsp:val=&quot;00C51033&quot;/&gt;&lt;wsp:rsid wsp:val=&quot;00C517F3&quot;/&gt;&lt;wsp:rsid wsp:val=&quot;00C530CB&quot;/&gt;&lt;wsp:rsid wsp:val=&quot;00C56458&quot;/&gt;&lt;wsp:rsid wsp:val=&quot;00C56519&quot;/&gt;&lt;wsp:rsid wsp:val=&quot;00C5670F&quot;/&gt;&lt;wsp:rsid wsp:val=&quot;00C63C3B&quot;/&gt;&lt;wsp:rsid wsp:val=&quot;00C65236&quot;/&gt;&lt;wsp:rsid wsp:val=&quot;00C70E7D&quot;/&gt;&lt;wsp:rsid wsp:val=&quot;00C70F7D&quot;/&gt;&lt;wsp:rsid wsp:val=&quot;00C731B6&quot;/&gt;&lt;wsp:rsid wsp:val=&quot;00C734DD&quot;/&gt;&lt;wsp:rsid wsp:val=&quot;00C74516&quot;/&gt;&lt;wsp:rsid wsp:val=&quot;00C77302&quot;/&gt;&lt;wsp:rsid wsp:val=&quot;00C80CD8&quot;/&gt;&lt;wsp:rsid wsp:val=&quot;00C83621&quot;/&gt;&lt;wsp:rsid wsp:val=&quot;00C83C13&quot;/&gt;&lt;wsp:rsid wsp:val=&quot;00C857E4&quot;/&gt;&lt;wsp:rsid wsp:val=&quot;00C90AFD&quot;/&gt;&lt;wsp:rsid wsp:val=&quot;00C91347&quot;/&gt;&lt;wsp:rsid wsp:val=&quot;00C94C75&quot;/&gt;&lt;wsp:rsid wsp:val=&quot;00C9582E&quot;/&gt;&lt;wsp:rsid wsp:val=&quot;00CA0427&quot;/&gt;&lt;wsp:rsid wsp:val=&quot;00CA19CF&quot;/&gt;&lt;wsp:rsid wsp:val=&quot;00CA3E67&quot;/&gt;&lt;wsp:rsid wsp:val=&quot;00CA435F&quot;/&gt;&lt;wsp:rsid wsp:val=&quot;00CA642F&quot;/&gt;&lt;wsp:rsid wsp:val=&quot;00CA673F&quot;/&gt;&lt;wsp:rsid wsp:val=&quot;00CA7B7C&quot;/&gt;&lt;wsp:rsid wsp:val=&quot;00CB0E66&quot;/&gt;&lt;wsp:rsid wsp:val=&quot;00CB2483&quot;/&gt;&lt;wsp:rsid wsp:val=&quot;00CB2496&quot;/&gt;&lt;wsp:rsid wsp:val=&quot;00CB4168&quot;/&gt;&lt;wsp:rsid wsp:val=&quot;00CB4349&quot;/&gt;&lt;wsp:rsid wsp:val=&quot;00CB43BE&quot;/&gt;&lt;wsp:rsid wsp:val=&quot;00CB4D55&quot;/&gt;&lt;wsp:rsid wsp:val=&quot;00CB527A&quot;/&gt;&lt;wsp:rsid wsp:val=&quot;00CB64BD&quot;/&gt;&lt;wsp:rsid wsp:val=&quot;00CB6976&quot;/&gt;&lt;wsp:rsid wsp:val=&quot;00CB6F71&quot;/&gt;&lt;wsp:rsid wsp:val=&quot;00CB766D&quot;/&gt;&lt;wsp:rsid wsp:val=&quot;00CC20E0&quot;/&gt;&lt;wsp:rsid wsp:val=&quot;00CC22FB&quot;/&gt;&lt;wsp:rsid wsp:val=&quot;00CC28D5&quot;/&gt;&lt;wsp:rsid wsp:val=&quot;00CC41ED&quot;/&gt;&lt;wsp:rsid wsp:val=&quot;00CD100E&quot;/&gt;&lt;wsp:rsid wsp:val=&quot;00CD1383&quot;/&gt;&lt;wsp:rsid wsp:val=&quot;00CD14A2&quot;/&gt;&lt;wsp:rsid wsp:val=&quot;00CD464F&quot;/&gt;&lt;wsp:rsid wsp:val=&quot;00CD4DD7&quot;/&gt;&lt;wsp:rsid wsp:val=&quot;00CD5243&quot;/&gt;&lt;wsp:rsid wsp:val=&quot;00CD62D7&quot;/&gt;&lt;wsp:rsid wsp:val=&quot;00CD7A8B&quot;/&gt;&lt;wsp:rsid wsp:val=&quot;00CE0E66&quot;/&gt;&lt;wsp:rsid wsp:val=&quot;00CE1478&quot;/&gt;&lt;wsp:rsid wsp:val=&quot;00CE1CBF&quot;/&gt;&lt;wsp:rsid wsp:val=&quot;00CE1F94&quot;/&gt;&lt;wsp:rsid wsp:val=&quot;00CE22BF&quot;/&gt;&lt;wsp:rsid wsp:val=&quot;00CE3ACC&quot;/&gt;&lt;wsp:rsid wsp:val=&quot;00CE5462&quot;/&gt;&lt;wsp:rsid wsp:val=&quot;00CE551B&quot;/&gt;&lt;wsp:rsid wsp:val=&quot;00CE7678&quot;/&gt;&lt;wsp:rsid wsp:val=&quot;00CF04D6&quot;/&gt;&lt;wsp:rsid wsp:val=&quot;00CF0AB4&quot;/&gt;&lt;wsp:rsid wsp:val=&quot;00CF0EE8&quot;/&gt;&lt;wsp:rsid wsp:val=&quot;00CF1948&quot;/&gt;&lt;wsp:rsid wsp:val=&quot;00CF2158&quot;/&gt;&lt;wsp:rsid wsp:val=&quot;00CF6B5E&quot;/&gt;&lt;wsp:rsid wsp:val=&quot;00CF6E76&quot;/&gt;&lt;wsp:rsid wsp:val=&quot;00D014FD&quot;/&gt;&lt;wsp:rsid wsp:val=&quot;00D01D8A&quot;/&gt;&lt;wsp:rsid wsp:val=&quot;00D03F18&quot;/&gt;&lt;wsp:rsid wsp:val=&quot;00D0418E&quot;/&gt;&lt;wsp:rsid wsp:val=&quot;00D045F1&quot;/&gt;&lt;wsp:rsid wsp:val=&quot;00D07824&quot;/&gt;&lt;wsp:rsid wsp:val=&quot;00D07A2C&quot;/&gt;&lt;wsp:rsid wsp:val=&quot;00D11A2E&quot;/&gt;&lt;wsp:rsid wsp:val=&quot;00D1352B&quot;/&gt;&lt;wsp:rsid wsp:val=&quot;00D14F91&quot;/&gt;&lt;wsp:rsid wsp:val=&quot;00D16467&quot;/&gt;&lt;wsp:rsid wsp:val=&quot;00D17FED&quot;/&gt;&lt;wsp:rsid wsp:val=&quot;00D20D77&quot;/&gt;&lt;wsp:rsid wsp:val=&quot;00D2452D&quot;/&gt;&lt;wsp:rsid wsp:val=&quot;00D24BCB&quot;/&gt;&lt;wsp:rsid wsp:val=&quot;00D251C5&quot;/&gt;&lt;wsp:rsid wsp:val=&quot;00D25C25&quot;/&gt;&lt;wsp:rsid wsp:val=&quot;00D25D02&quot;/&gt;&lt;wsp:rsid wsp:val=&quot;00D27836&quot;/&gt;&lt;wsp:rsid wsp:val=&quot;00D3489B&quot;/&gt;&lt;wsp:rsid wsp:val=&quot;00D349F9&quot;/&gt;&lt;wsp:rsid wsp:val=&quot;00D359B8&quot;/&gt;&lt;wsp:rsid wsp:val=&quot;00D36FEC&quot;/&gt;&lt;wsp:rsid wsp:val=&quot;00D41DF3&quot;/&gt;&lt;wsp:rsid wsp:val=&quot;00D45A8C&quot;/&gt;&lt;wsp:rsid wsp:val=&quot;00D45F0C&quot;/&gt;&lt;wsp:rsid wsp:val=&quot;00D467C4&quot;/&gt;&lt;wsp:rsid wsp:val=&quot;00D46C1A&quot;/&gt;&lt;wsp:rsid wsp:val=&quot;00D5140E&quot;/&gt;&lt;wsp:rsid wsp:val=&quot;00D5185A&quot;/&gt;&lt;wsp:rsid wsp:val=&quot;00D56AA3&quot;/&gt;&lt;wsp:rsid wsp:val=&quot;00D604BC&quot;/&gt;&lt;wsp:rsid wsp:val=&quot;00D6089A&quot;/&gt;&lt;wsp:rsid wsp:val=&quot;00D64FEF&quot;/&gt;&lt;wsp:rsid wsp:val=&quot;00D65121&quot;/&gt;&lt;wsp:rsid wsp:val=&quot;00D651CE&quot;/&gt;&lt;wsp:rsid wsp:val=&quot;00D65380&quot;/&gt;&lt;wsp:rsid wsp:val=&quot;00D67A8A&quot;/&gt;&lt;wsp:rsid wsp:val=&quot;00D7039B&quot;/&gt;&lt;wsp:rsid wsp:val=&quot;00D734FC&quot;/&gt;&lt;wsp:rsid wsp:val=&quot;00D739E9&quot;/&gt;&lt;wsp:rsid wsp:val=&quot;00D751D9&quot;/&gt;&lt;wsp:rsid wsp:val=&quot;00D778E0&quot;/&gt;&lt;wsp:rsid wsp:val=&quot;00D82E8A&quot;/&gt;&lt;wsp:rsid wsp:val=&quot;00D85318&quot;/&gt;&lt;wsp:rsid wsp:val=&quot;00D85B08&quot;/&gt;&lt;wsp:rsid wsp:val=&quot;00D85B93&quot;/&gt;&lt;wsp:rsid wsp:val=&quot;00D9004F&quot;/&gt;&lt;wsp:rsid wsp:val=&quot;00D92214&quot;/&gt;&lt;wsp:rsid wsp:val=&quot;00D94535&quot;/&gt;&lt;wsp:rsid wsp:val=&quot;00D9485A&quot;/&gt;&lt;wsp:rsid wsp:val=&quot;00D9675E&quot;/&gt;&lt;wsp:rsid wsp:val=&quot;00DA0AFE&quot;/&gt;&lt;wsp:rsid wsp:val=&quot;00DA2D3C&quot;/&gt;&lt;wsp:rsid wsp:val=&quot;00DA301C&quot;/&gt;&lt;wsp:rsid wsp:val=&quot;00DA5BEF&quot;/&gt;&lt;wsp:rsid wsp:val=&quot;00DA7410&quot;/&gt;&lt;wsp:rsid wsp:val=&quot;00DB06F9&quot;/&gt;&lt;wsp:rsid wsp:val=&quot;00DB21F3&quot;/&gt;&lt;wsp:rsid wsp:val=&quot;00DB3CF2&quot;/&gt;&lt;wsp:rsid wsp:val=&quot;00DB785B&quot;/&gt;&lt;wsp:rsid wsp:val=&quot;00DC054C&quot;/&gt;&lt;wsp:rsid wsp:val=&quot;00DC1138&quot;/&gt;&lt;wsp:rsid wsp:val=&quot;00DC4B2A&quot;/&gt;&lt;wsp:rsid wsp:val=&quot;00DC52D7&quot;/&gt;&lt;wsp:rsid wsp:val=&quot;00DC545F&quot;/&gt;&lt;wsp:rsid wsp:val=&quot;00DC5D3F&quot;/&gt;&lt;wsp:rsid wsp:val=&quot;00DC601D&quot;/&gt;&lt;wsp:rsid wsp:val=&quot;00DC61DA&quot;/&gt;&lt;wsp:rsid wsp:val=&quot;00DC7F4A&quot;/&gt;&lt;wsp:rsid wsp:val=&quot;00DD4321&quot;/&gt;&lt;wsp:rsid wsp:val=&quot;00DD473D&quot;/&gt;&lt;wsp:rsid wsp:val=&quot;00DD4979&quot;/&gt;&lt;wsp:rsid wsp:val=&quot;00DD65A9&quot;/&gt;&lt;wsp:rsid wsp:val=&quot;00DD69D6&quot;/&gt;&lt;wsp:rsid wsp:val=&quot;00DE0613&quot;/&gt;&lt;wsp:rsid wsp:val=&quot;00DE089A&quot;/&gt;&lt;wsp:rsid wsp:val=&quot;00DE18D6&quot;/&gt;&lt;wsp:rsid wsp:val=&quot;00DE266C&quot;/&gt;&lt;wsp:rsid wsp:val=&quot;00DE2E0B&quot;/&gt;&lt;wsp:rsid wsp:val=&quot;00DE56E6&quot;/&gt;&lt;wsp:rsid wsp:val=&quot;00DF0731&quot;/&gt;&lt;wsp:rsid wsp:val=&quot;00DF10AC&quot;/&gt;&lt;wsp:rsid wsp:val=&quot;00DF7525&quot;/&gt;&lt;wsp:rsid wsp:val=&quot;00E01CCF&quot;/&gt;&lt;wsp:rsid wsp:val=&quot;00E028CA&quot;/&gt;&lt;wsp:rsid wsp:val=&quot;00E02A20&quot;/&gt;&lt;wsp:rsid wsp:val=&quot;00E03584&quot;/&gt;&lt;wsp:rsid wsp:val=&quot;00E03924&quot;/&gt;&lt;wsp:rsid wsp:val=&quot;00E066E5&quot;/&gt;&lt;wsp:rsid wsp:val=&quot;00E06C19&quot;/&gt;&lt;wsp:rsid wsp:val=&quot;00E10107&quot;/&gt;&lt;wsp:rsid wsp:val=&quot;00E1164F&quot;/&gt;&lt;wsp:rsid wsp:val=&quot;00E122CA&quot;/&gt;&lt;wsp:rsid wsp:val=&quot;00E12BFE&quot;/&gt;&lt;wsp:rsid wsp:val=&quot;00E12D9D&quot;/&gt;&lt;wsp:rsid wsp:val=&quot;00E13714&quot;/&gt;&lt;wsp:rsid wsp:val=&quot;00E1536B&quot;/&gt;&lt;wsp:rsid wsp:val=&quot;00E15847&quot;/&gt;&lt;wsp:rsid wsp:val=&quot;00E15E02&quot;/&gt;&lt;wsp:rsid wsp:val=&quot;00E17B50&quot;/&gt;&lt;wsp:rsid wsp:val=&quot;00E20AC3&quot;/&gt;&lt;wsp:rsid wsp:val=&quot;00E2216F&quot;/&gt;&lt;wsp:rsid wsp:val=&quot;00E22A63&quot;/&gt;&lt;wsp:rsid wsp:val=&quot;00E22BB3&quot;/&gt;&lt;wsp:rsid wsp:val=&quot;00E235AE&quot;/&gt;&lt;wsp:rsid wsp:val=&quot;00E2551B&quot;/&gt;&lt;wsp:rsid wsp:val=&quot;00E2684D&quot;/&gt;&lt;wsp:rsid wsp:val=&quot;00E26F73&quot;/&gt;&lt;wsp:rsid wsp:val=&quot;00E302E7&quot;/&gt;&lt;wsp:rsid wsp:val=&quot;00E308C5&quot;/&gt;&lt;wsp:rsid wsp:val=&quot;00E314EF&quot;/&gt;&lt;wsp:rsid wsp:val=&quot;00E3610E&quot;/&gt;&lt;wsp:rsid wsp:val=&quot;00E372A1&quot;/&gt;&lt;wsp:rsid wsp:val=&quot;00E40739&quot;/&gt;&lt;wsp:rsid wsp:val=&quot;00E42E77&quot;/&gt;&lt;wsp:rsid wsp:val=&quot;00E433D0&quot;/&gt;&lt;wsp:rsid wsp:val=&quot;00E445BD&quot;/&gt;&lt;wsp:rsid wsp:val=&quot;00E44D5A&quot;/&gt;&lt;wsp:rsid wsp:val=&quot;00E521C2&quot;/&gt;&lt;wsp:rsid wsp:val=&quot;00E52A24&quot;/&gt;&lt;wsp:rsid wsp:val=&quot;00E56143&quot;/&gt;&lt;wsp:rsid wsp:val=&quot;00E57E63&quot;/&gt;&lt;wsp:rsid wsp:val=&quot;00E609A9&quot;/&gt;&lt;wsp:rsid wsp:val=&quot;00E6116D&quot;/&gt;&lt;wsp:rsid wsp:val=&quot;00E652E9&quot;/&gt;&lt;wsp:rsid wsp:val=&quot;00E65CFD&quot;/&gt;&lt;wsp:rsid wsp:val=&quot;00E67DD8&quot;/&gt;&lt;wsp:rsid wsp:val=&quot;00E7151B&quot;/&gt;&lt;wsp:rsid wsp:val=&quot;00E7528C&quot;/&gt;&lt;wsp:rsid wsp:val=&quot;00E76FC7&quot;/&gt;&lt;wsp:rsid wsp:val=&quot;00E77CE7&quot;/&gt;&lt;wsp:rsid wsp:val=&quot;00E805A9&quot;/&gt;&lt;wsp:rsid wsp:val=&quot;00E80658&quot;/&gt;&lt;wsp:rsid wsp:val=&quot;00E81AC4&quot;/&gt;&lt;wsp:rsid wsp:val=&quot;00E821A7&quot;/&gt;&lt;wsp:rsid wsp:val=&quot;00E848A2&quot;/&gt;&lt;wsp:rsid wsp:val=&quot;00E854AA&quot;/&gt;&lt;wsp:rsid wsp:val=&quot;00E856FE&quot;/&gt;&lt;wsp:rsid wsp:val=&quot;00E863D0&quot;/&gt;&lt;wsp:rsid wsp:val=&quot;00E871D8&quot;/&gt;&lt;wsp:rsid wsp:val=&quot;00E9137E&quot;/&gt;&lt;wsp:rsid wsp:val=&quot;00E91CDC&quot;/&gt;&lt;wsp:rsid wsp:val=&quot;00E929CA&quot;/&gt;&lt;wsp:rsid wsp:val=&quot;00E92A87&quot;/&gt;&lt;wsp:rsid wsp:val=&quot;00E93BB0&quot;/&gt;&lt;wsp:rsid wsp:val=&quot;00E94ED0&quot;/&gt;&lt;wsp:rsid wsp:val=&quot;00E96597&quot;/&gt;&lt;wsp:rsid wsp:val=&quot;00E96C7D&quot;/&gt;&lt;wsp:rsid wsp:val=&quot;00EA20D4&quot;/&gt;&lt;wsp:rsid wsp:val=&quot;00EA346B&quot;/&gt;&lt;wsp:rsid wsp:val=&quot;00EA3731&quot;/&gt;&lt;wsp:rsid wsp:val=&quot;00EA3B29&quot;/&gt;&lt;wsp:rsid wsp:val=&quot;00EA450D&quot;/&gt;&lt;wsp:rsid wsp:val=&quot;00EA4C9D&quot;/&gt;&lt;wsp:rsid wsp:val=&quot;00EA6240&quot;/&gt;&lt;wsp:rsid wsp:val=&quot;00EB0FA9&quot;/&gt;&lt;wsp:rsid wsp:val=&quot;00EB336D&quot;/&gt;&lt;wsp:rsid wsp:val=&quot;00EB468B&quot;/&gt;&lt;wsp:rsid wsp:val=&quot;00EB4C74&quot;/&gt;&lt;wsp:rsid wsp:val=&quot;00EB6615&quot;/&gt;&lt;wsp:rsid wsp:val=&quot;00EB66CD&quot;/&gt;&lt;wsp:rsid wsp:val=&quot;00EB6E4F&quot;/&gt;&lt;wsp:rsid wsp:val=&quot;00EB76A8&quot;/&gt;&lt;wsp:rsid wsp:val=&quot;00EC0984&quot;/&gt;&lt;wsp:rsid wsp:val=&quot;00EC0D58&quot;/&gt;&lt;wsp:rsid wsp:val=&quot;00EC1003&quot;/&gt;&lt;wsp:rsid wsp:val=&quot;00EC1671&quot;/&gt;&lt;wsp:rsid wsp:val=&quot;00EC2D8A&quot;/&gt;&lt;wsp:rsid wsp:val=&quot;00EC5283&quot;/&gt;&lt;wsp:rsid wsp:val=&quot;00EC6B8D&quot;/&gt;&lt;wsp:rsid wsp:val=&quot;00ED1B00&quot;/&gt;&lt;wsp:rsid wsp:val=&quot;00ED1DA8&quot;/&gt;&lt;wsp:rsid wsp:val=&quot;00ED2455&quot;/&gt;&lt;wsp:rsid wsp:val=&quot;00ED315F&quot;/&gt;&lt;wsp:rsid wsp:val=&quot;00ED506B&quot;/&gt;&lt;wsp:rsid wsp:val=&quot;00ED56B2&quot;/&gt;&lt;wsp:rsid wsp:val=&quot;00EE1081&quot;/&gt;&lt;wsp:rsid wsp:val=&quot;00EE12BD&quot;/&gt;&lt;wsp:rsid wsp:val=&quot;00EE1ADC&quot;/&gt;&lt;wsp:rsid wsp:val=&quot;00EE3E2A&quot;/&gt;&lt;wsp:rsid wsp:val=&quot;00EE51C8&quot;/&gt;&lt;wsp:rsid wsp:val=&quot;00EE632E&quot;/&gt;&lt;wsp:rsid wsp:val=&quot;00EE6827&quot;/&gt;&lt;wsp:rsid wsp:val=&quot;00EE77E1&quot;/&gt;&lt;wsp:rsid wsp:val=&quot;00EF03DF&quot;/&gt;&lt;wsp:rsid wsp:val=&quot;00EF0814&quot;/&gt;&lt;wsp:rsid wsp:val=&quot;00EF191B&quot;/&gt;&lt;wsp:rsid wsp:val=&quot;00EF2697&quot;/&gt;&lt;wsp:rsid wsp:val=&quot;00EF4625&quot;/&gt;&lt;wsp:rsid wsp:val=&quot;00EF535A&quot;/&gt;&lt;wsp:rsid wsp:val=&quot;00EF5AF2&quot;/&gt;&lt;wsp:rsid wsp:val=&quot;00F00679&quot;/&gt;&lt;wsp:rsid wsp:val=&quot;00F02777&quot;/&gt;&lt;wsp:rsid wsp:val=&quot;00F11C82&quot;/&gt;&lt;wsp:rsid wsp:val=&quot;00F14BF6&quot;/&gt;&lt;wsp:rsid wsp:val=&quot;00F14DA1&quot;/&gt;&lt;wsp:rsid wsp:val=&quot;00F15365&quot;/&gt;&lt;wsp:rsid wsp:val=&quot;00F200BD&quot;/&gt;&lt;wsp:rsid wsp:val=&quot;00F200E4&quot;/&gt;&lt;wsp:rsid wsp:val=&quot;00F20E46&quot;/&gt;&lt;wsp:rsid wsp:val=&quot;00F225D7&quot;/&gt;&lt;wsp:rsid wsp:val=&quot;00F23842&quot;/&gt;&lt;wsp:rsid wsp:val=&quot;00F24781&quot;/&gt;&lt;wsp:rsid wsp:val=&quot;00F250CF&quot;/&gt;&lt;wsp:rsid wsp:val=&quot;00F31A93&quot;/&gt;&lt;wsp:rsid wsp:val=&quot;00F31C47&quot;/&gt;&lt;wsp:rsid wsp:val=&quot;00F352C3&quot;/&gt;&lt;wsp:rsid wsp:val=&quot;00F35BEC&quot;/&gt;&lt;wsp:rsid wsp:val=&quot;00F35C7E&quot;/&gt;&lt;wsp:rsid wsp:val=&quot;00F37052&quot;/&gt;&lt;wsp:rsid wsp:val=&quot;00F37B62&quot;/&gt;&lt;wsp:rsid wsp:val=&quot;00F407C8&quot;/&gt;&lt;wsp:rsid wsp:val=&quot;00F42841&quot;/&gt;&lt;wsp:rsid wsp:val=&quot;00F42942&quot;/&gt;&lt;wsp:rsid wsp:val=&quot;00F43BCE&quot;/&gt;&lt;wsp:rsid wsp:val=&quot;00F44565&quot;/&gt;&lt;wsp:rsid wsp:val=&quot;00F44EFC&quot;/&gt;&lt;wsp:rsid wsp:val=&quot;00F45572&quot;/&gt;&lt;wsp:rsid wsp:val=&quot;00F474B7&quot;/&gt;&lt;wsp:rsid wsp:val=&quot;00F53499&quot;/&gt;&lt;wsp:rsid wsp:val=&quot;00F53B9C&quot;/&gt;&lt;wsp:rsid wsp:val=&quot;00F55BCE&quot;/&gt;&lt;wsp:rsid wsp:val=&quot;00F55F5B&quot;/&gt;&lt;wsp:rsid wsp:val=&quot;00F57595&quot;/&gt;&lt;wsp:rsid wsp:val=&quot;00F62CE5&quot;/&gt;&lt;wsp:rsid wsp:val=&quot;00F63C8C&quot;/&gt;&lt;wsp:rsid wsp:val=&quot;00F64140&quot;/&gt;&lt;wsp:rsid wsp:val=&quot;00F644F3&quot;/&gt;&lt;wsp:rsid wsp:val=&quot;00F645E3&quot;/&gt;&lt;wsp:rsid wsp:val=&quot;00F66E7B&quot;/&gt;&lt;wsp:rsid wsp:val=&quot;00F70186&quot;/&gt;&lt;wsp:rsid wsp:val=&quot;00F71121&quot;/&gt;&lt;wsp:rsid wsp:val=&quot;00F72EEE&quot;/&gt;&lt;wsp:rsid wsp:val=&quot;00F7320F&quot;/&gt;&lt;wsp:rsid wsp:val=&quot;00F749CF&quot;/&gt;&lt;wsp:rsid wsp:val=&quot;00F760AA&quot;/&gt;&lt;wsp:rsid wsp:val=&quot;00F77CEB&quot;/&gt;&lt;wsp:rsid wsp:val=&quot;00F81AE2&quot;/&gt;&lt;wsp:rsid wsp:val=&quot;00F87FBD&quot;/&gt;&lt;wsp:rsid wsp:val=&quot;00F91047&quot;/&gt;&lt;wsp:rsid wsp:val=&quot;00F91887&quot;/&gt;&lt;wsp:rsid wsp:val=&quot;00F96FB5&quot;/&gt;&lt;wsp:rsid wsp:val=&quot;00FA028A&quot;/&gt;&lt;wsp:rsid wsp:val=&quot;00FA0D16&quot;/&gt;&lt;wsp:rsid wsp:val=&quot;00FA1385&quot;/&gt;&lt;wsp:rsid wsp:val=&quot;00FA27C4&quot;/&gt;&lt;wsp:rsid wsp:val=&quot;00FA290A&quot;/&gt;&lt;wsp:rsid wsp:val=&quot;00FA3224&quot;/&gt;&lt;wsp:rsid wsp:val=&quot;00FA3260&quot;/&gt;&lt;wsp:rsid wsp:val=&quot;00FA49A2&quot;/&gt;&lt;wsp:rsid wsp:val=&quot;00FA57E9&quot;/&gt;&lt;wsp:rsid wsp:val=&quot;00FA7C1B&quot;/&gt;&lt;wsp:rsid wsp:val=&quot;00FB0781&quot;/&gt;&lt;wsp:rsid wsp:val=&quot;00FB0B93&quot;/&gt;&lt;wsp:rsid wsp:val=&quot;00FB1204&quot;/&gt;&lt;wsp:rsid wsp:val=&quot;00FB1D35&quot;/&gt;&lt;wsp:rsid wsp:val=&quot;00FB3FB0&quot;/&gt;&lt;wsp:rsid wsp:val=&quot;00FB4433&quot;/&gt;&lt;wsp:rsid wsp:val=&quot;00FB4C51&quot;/&gt;&lt;wsp:rsid wsp:val=&quot;00FB70CD&quot;/&gt;&lt;wsp:rsid wsp:val=&quot;00FB7472&quot;/&gt;&lt;wsp:rsid wsp:val=&quot;00FB769E&quot;/&gt;&lt;wsp:rsid wsp:val=&quot;00FC05D4&quot;/&gt;&lt;wsp:rsid wsp:val=&quot;00FC26D7&quot;/&gt;&lt;wsp:rsid wsp:val=&quot;00FC29C9&quot;/&gt;&lt;wsp:rsid wsp:val=&quot;00FC349C&quot;/&gt;&lt;wsp:rsid wsp:val=&quot;00FC372A&quot;/&gt;&lt;wsp:rsid wsp:val=&quot;00FC3B03&quot;/&gt;&lt;wsp:rsid wsp:val=&quot;00FC54B9&quot;/&gt;&lt;wsp:rsid wsp:val=&quot;00FD08FA&quot;/&gt;&lt;wsp:rsid wsp:val=&quot;00FD302B&quot;/&gt;&lt;wsp:rsid wsp:val=&quot;00FD4A51&quot;/&gt;&lt;wsp:rsid wsp:val=&quot;00FD5AED&quot;/&gt;&lt;wsp:rsid wsp:val=&quot;00FD5C6E&quot;/&gt;&lt;wsp:rsid wsp:val=&quot;00FD5CF7&quot;/&gt;&lt;wsp:rsid wsp:val=&quot;00FD5D92&quot;/&gt;&lt;wsp:rsid wsp:val=&quot;00FD720D&quot;/&gt;&lt;wsp:rsid wsp:val=&quot;00FE0994&quot;/&gt;&lt;wsp:rsid wsp:val=&quot;00FE0DC9&quot;/&gt;&lt;wsp:rsid wsp:val=&quot;00FE1F94&quot;/&gt;&lt;wsp:rsid wsp:val=&quot;00FE2E46&quot;/&gt;&lt;wsp:rsid wsp:val=&quot;00FE3892&quot;/&gt;&lt;wsp:rsid wsp:val=&quot;00FE4976&quot;/&gt;&lt;wsp:rsid wsp:val=&quot;00FE5F69&quot;/&gt;&lt;wsp:rsid wsp:val=&quot;00FE6E3D&quot;/&gt;&lt;wsp:rsid wsp:val=&quot;00FE77E7&quot;/&gt;&lt;wsp:rsid wsp:val=&quot;00FF0E97&quot;/&gt;&lt;wsp:rsid wsp:val=&quot;00FF4A5F&quot;/&gt;&lt;wsp:rsid wsp:val=&quot;00FF56AC&quot;/&gt;&lt;wsp:rsid wsp:val=&quot;00FF58AC&quot;/&gt;&lt;wsp:rsid wsp:val=&quot;00FF5C2D&quot;/&gt;&lt;wsp:rsid wsp:val=&quot;00FF5E20&quot;/&gt;&lt;wsp:rsid wsp:val=&quot;00FF70CE&quot;/&gt;&lt;wsp:rsid wsp:val=&quot;00FF7D6A&quot;/&gt;&lt;wsp:rsid wsp:val=&quot;029D10B1&quot;/&gt;&lt;wsp:rsid wsp:val=&quot;055A02B5&quot;/&gt;&lt;wsp:rsid wsp:val=&quot;06A1752F&quot;/&gt;&lt;wsp:rsid wsp:val=&quot;06A585AD&quot;/&gt;&lt;wsp:rsid wsp:val=&quot;06ED3DCB&quot;/&gt;&lt;wsp:rsid wsp:val=&quot;07300ED0&quot;/&gt;&lt;wsp:rsid wsp:val=&quot;077FB751&quot;/&gt;&lt;wsp:rsid wsp:val=&quot;07B7B4BF&quot;/&gt;&lt;wsp:rsid wsp:val=&quot;07D94761&quot;/&gt;&lt;wsp:rsid wsp:val=&quot;09FDE74F&quot;/&gt;&lt;wsp:rsid wsp:val=&quot;09FEA534&quot;/&gt;&lt;wsp:rsid wsp:val=&quot;0AE21686&quot;/&gt;&lt;wsp:rsid wsp:val=&quot;0B4F2357&quot;/&gt;&lt;wsp:rsid wsp:val=&quot;0BFF2343&quot;/&gt;&lt;wsp:rsid wsp:val=&quot;0D010970&quot;/&gt;&lt;wsp:rsid wsp:val=&quot;0D3F258B&quot;/&gt;&lt;wsp:rsid wsp:val=&quot;0DFD515B&quot;/&gt;&lt;wsp:rsid wsp:val=&quot;0EBF4FA9&quot;/&gt;&lt;wsp:rsid wsp:val=&quot;0FE6B32D&quot;/&gt;&lt;wsp:rsid wsp:val=&quot;0FE70CC4&quot;/&gt;&lt;wsp:rsid wsp:val=&quot;11FA1098&quot;/&gt;&lt;wsp:rsid wsp:val=&quot;123D18D7&quot;/&gt;&lt;wsp:rsid wsp:val=&quot;13DF8B68&quot;/&gt;&lt;wsp:rsid wsp:val=&quot;13EBAF03&quot;/&gt;&lt;wsp:rsid wsp:val=&quot;13FFFE8C&quot;/&gt;&lt;wsp:rsid wsp:val=&quot;141FEFF0&quot;/&gt;&lt;wsp:rsid wsp:val=&quot;156FD2E5&quot;/&gt;&lt;wsp:rsid wsp:val=&quot;15F39D6A&quot;/&gt;&lt;wsp:rsid wsp:val=&quot;172702AA&quot;/&gt;&lt;wsp:rsid wsp:val=&quot;17B5B47A&quot;/&gt;&lt;wsp:rsid wsp:val=&quot;192E0B28&quot;/&gt;&lt;wsp:rsid wsp:val=&quot;19BC268C&quot;/&gt;&lt;wsp:rsid wsp:val=&quot;1AF7CC39&quot;/&gt;&lt;wsp:rsid wsp:val=&quot;1B7C4FE6&quot;/&gt;&lt;wsp:rsid wsp:val=&quot;1BDF0CE0&quot;/&gt;&lt;wsp:rsid wsp:val=&quot;1BF52DCD&quot;/&gt;&lt;wsp:rsid wsp:val=&quot;1BFDB1B4&quot;/&gt;&lt;wsp:rsid wsp:val=&quot;1D2A4DA3&quot;/&gt;&lt;wsp:rsid wsp:val=&quot;1DA9D882&quot;/&gt;&lt;wsp:rsid wsp:val=&quot;1E2F5482&quot;/&gt;&lt;wsp:rsid wsp:val=&quot;1E7DA140&quot;/&gt;&lt;wsp:rsid wsp:val=&quot;1E83B849&quot;/&gt;&lt;wsp:rsid wsp:val=&quot;1EC90BF8&quot;/&gt;&lt;wsp:rsid wsp:val=&quot;1EFD3FA8&quot;/&gt;&lt;wsp:rsid wsp:val=&quot;1EFF0213&quot;/&gt;&lt;wsp:rsid wsp:val=&quot;1F7AA6B8&quot;/&gt;&lt;wsp:rsid wsp:val=&quot;1F7FC6C0&quot;/&gt;&lt;wsp:rsid wsp:val=&quot;1FB1087A&quot;/&gt;&lt;wsp:rsid wsp:val=&quot;1FBF17C8&quot;/&gt;&lt;wsp:rsid wsp:val=&quot;1FDDD27B&quot;/&gt;&lt;wsp:rsid wsp:val=&quot;1FDE96F0&quot;/&gt;&lt;wsp:rsid wsp:val=&quot;1FF17C82&quot;/&gt;&lt;wsp:rsid wsp:val=&quot;1FF737F9&quot;/&gt;&lt;wsp:rsid wsp:val=&quot;1FFB9F09&quot;/&gt;&lt;wsp:rsid wsp:val=&quot;1FFF5BC4&quot;/&gt;&lt;wsp:rsid wsp:val=&quot;1FFF7956&quot;/&gt;&lt;wsp:rsid wsp:val=&quot;2133CAE8&quot;/&gt;&lt;wsp:rsid wsp:val=&quot;21743210&quot;/&gt;&lt;wsp:rsid wsp:val=&quot;21DDC941&quot;/&gt;&lt;wsp:rsid wsp:val=&quot;22FECED5&quot;/&gt;&lt;wsp:rsid wsp:val=&quot;233D8C95&quot;/&gt;&lt;wsp:rsid wsp:val=&quot;247B1809&quot;/&gt;&lt;wsp:rsid wsp:val=&quot;24EDD80D&quot;/&gt;&lt;wsp:rsid wsp:val=&quot;25D7D41A&quot;/&gt;&lt;wsp:rsid wsp:val=&quot;25FF58DE&quot;/&gt;&lt;wsp:rsid wsp:val=&quot;271E77FC&quot;/&gt;&lt;wsp:rsid wsp:val=&quot;276F205B&quot;/&gt;&lt;wsp:rsid wsp:val=&quot;276F8FCF&quot;/&gt;&lt;wsp:rsid wsp:val=&quot;277F8914&quot;/&gt;&lt;wsp:rsid wsp:val=&quot;27CD0C53&quot;/&gt;&lt;wsp:rsid wsp:val=&quot;27DBA3FD&quot;/&gt;&lt;wsp:rsid wsp:val=&quot;27FE2470&quot;/&gt;&lt;wsp:rsid wsp:val=&quot;294F6462&quot;/&gt;&lt;wsp:rsid wsp:val=&quot;29B15D08&quot;/&gt;&lt;wsp:rsid wsp:val=&quot;29FA883E&quot;/&gt;&lt;wsp:rsid wsp:val=&quot;29FB9AE4&quot;/&gt;&lt;wsp:rsid wsp:val=&quot;29FDF4E6&quot;/&gt;&lt;wsp:rsid wsp:val=&quot;2C7BD061&quot;/&gt;&lt;wsp:rsid wsp:val=&quot;2CFF51E4&quot;/&gt;&lt;wsp:rsid wsp:val=&quot;2D3A3B84&quot;/&gt;&lt;wsp:rsid wsp:val=&quot;2DA54143&quot;/&gt;&lt;wsp:rsid wsp:val=&quot;2DBB552D&quot;/&gt;&lt;wsp:rsid wsp:val=&quot;2DDF52B8&quot;/&gt;&lt;wsp:rsid wsp:val=&quot;2DFFA31B&quot;/&gt;&lt;wsp:rsid wsp:val=&quot;2EF7B0BB&quot;/&gt;&lt;wsp:rsid wsp:val=&quot;2EFFF027&quot;/&gt;&lt;wsp:rsid wsp:val=&quot;2F1EE755&quot;/&gt;&lt;wsp:rsid wsp:val=&quot;2F5B8A1D&quot;/&gt;&lt;wsp:rsid wsp:val=&quot;2F77BB28&quot;/&gt;&lt;wsp:rsid wsp:val=&quot;2F7FEABF&quot;/&gt;&lt;wsp:rsid wsp:val=&quot;2FBCA678&quot;/&gt;&lt;wsp:rsid wsp:val=&quot;2FBFA413&quot;/&gt;&lt;wsp:rsid wsp:val=&quot;2FC914F5&quot;/&gt;&lt;wsp:rsid wsp:val=&quot;2FDF0D59&quot;/&gt;&lt;wsp:rsid wsp:val=&quot;2FDF3E4E&quot;/&gt;&lt;wsp:rsid wsp:val=&quot;2FF21F42&quot;/&gt;&lt;wsp:rsid wsp:val=&quot;2FF74CFD&quot;/&gt;&lt;wsp:rsid wsp:val=&quot;2FFC8138&quot;/&gt;&lt;wsp:rsid wsp:val=&quot;2FFF34FA&quot;/&gt;&lt;wsp:rsid wsp:val=&quot;306C0EA2&quot;/&gt;&lt;wsp:rsid wsp:val=&quot;30D1C852&quot;/&gt;&lt;wsp:rsid wsp:val=&quot;31AF6CA7&quot;/&gt;&lt;wsp:rsid wsp:val=&quot;31F7D2BD&quot;/&gt;&lt;wsp:rsid wsp:val=&quot;31FF9A69&quot;/&gt;&lt;wsp:rsid wsp:val=&quot;32FECCBF&quot;/&gt;&lt;wsp:rsid wsp:val=&quot;33775C1B&quot;/&gt;&lt;wsp:rsid wsp:val=&quot;339FCE2A&quot;/&gt;&lt;wsp:rsid wsp:val=&quot;33F73E77&quot;/&gt;&lt;wsp:rsid wsp:val=&quot;33FB547D&quot;/&gt;&lt;wsp:rsid wsp:val=&quot;33FEFD86&quot;/&gt;&lt;wsp:rsid wsp:val=&quot;33FF3907&quot;/&gt;&lt;wsp:rsid wsp:val=&quot;3497CF30&quot;/&gt;&lt;wsp:rsid wsp:val=&quot;357A8AA0&quot;/&gt;&lt;wsp:rsid wsp:val=&quot;35991478&quot;/&gt;&lt;wsp:rsid wsp:val=&quot;35AFA852&quot;/&gt;&lt;wsp:rsid wsp:val=&quot;35BA8D57&quot;/&gt;&lt;wsp:rsid wsp:val=&quot;35BFE9D1&quot;/&gt;&lt;wsp:rsid wsp:val=&quot;35F683DC&quot;/&gt;&lt;wsp:rsid wsp:val=&quot;35F93386&quot;/&gt;&lt;wsp:rsid wsp:val=&quot;35FEB9F3&quot;/&gt;&lt;wsp:rsid wsp:val=&quot;3656A800&quot;/&gt;&lt;wsp:rsid wsp:val=&quot;365A30E2&quot;/&gt;&lt;wsp:rsid wsp:val=&quot;367680CC&quot;/&gt;&lt;wsp:rsid wsp:val=&quot;36AAC838&quot;/&gt;&lt;wsp:rsid wsp:val=&quot;36CBE4EF&quot;/&gt;&lt;wsp:rsid wsp:val=&quot;36CD1D5E&quot;/&gt;&lt;wsp:rsid wsp:val=&quot;36CD2126&quot;/&gt;&lt;wsp:rsid wsp:val=&quot;36EF7C11&quot;/&gt;&lt;wsp:rsid wsp:val=&quot;36F7996F&quot;/&gt;&lt;wsp:rsid wsp:val=&quot;36F9C990&quot;/&gt;&lt;wsp:rsid wsp:val=&quot;36FD95B9&quot;/&gt;&lt;wsp:rsid wsp:val=&quot;36FE4AA1&quot;/&gt;&lt;wsp:rsid wsp:val=&quot;36FEB7C9&quot;/&gt;&lt;wsp:rsid wsp:val=&quot;371DAF21&quot;/&gt;&lt;wsp:rsid wsp:val=&quot;3737D537&quot;/&gt;&lt;wsp:rsid wsp:val=&quot;376F6BFF&quot;/&gt;&lt;wsp:rsid wsp:val=&quot;378338AD&quot;/&gt;&lt;wsp:rsid wsp:val=&quot;37AD0EBE&quot;/&gt;&lt;wsp:rsid wsp:val=&quot;37EF21CD&quot;/&gt;&lt;wsp:rsid wsp:val=&quot;37F168E0&quot;/&gt;&lt;wsp:rsid wsp:val=&quot;37FD3224&quot;/&gt;&lt;wsp:rsid wsp:val=&quot;37FFA51F&quot;/&gt;&lt;wsp:rsid wsp:val=&quot;38C30ABE&quot;/&gt;&lt;wsp:rsid wsp:val=&quot;38FF232A&quot;/&gt;&lt;wsp:rsid wsp:val=&quot;3937C617&quot;/&gt;&lt;wsp:rsid wsp:val=&quot;39CFC72C&quot;/&gt;&lt;wsp:rsid wsp:val=&quot;39E3D81D&quot;/&gt;&lt;wsp:rsid wsp:val=&quot;39FF0A52&quot;/&gt;&lt;wsp:rsid wsp:val=&quot;3A5DA69A&quot;/&gt;&lt;wsp:rsid wsp:val=&quot;3AF7B80A&quot;/&gt;&lt;wsp:rsid wsp:val=&quot;3AF9F63F&quot;/&gt;&lt;wsp:rsid wsp:val=&quot;3AFFEAA6&quot;/&gt;&lt;wsp:rsid wsp:val=&quot;3B77B3DF&quot;/&gt;&lt;wsp:rsid wsp:val=&quot;3B7C818D&quot;/&gt;&lt;wsp:rsid wsp:val=&quot;3BAD9989&quot;/&gt;&lt;wsp:rsid wsp:val=&quot;3BB38AE8&quot;/&gt;&lt;wsp:rsid wsp:val=&quot;3BDB0F5F&quot;/&gt;&lt;wsp:rsid wsp:val=&quot;3BEC4A43&quot;/&gt;&lt;wsp:rsid wsp:val=&quot;3BED68D3&quot;/&gt;&lt;wsp:rsid wsp:val=&quot;3BF0BCB9&quot;/&gt;&lt;wsp:rsid wsp:val=&quot;3BF5DB41&quot;/&gt;&lt;wsp:rsid wsp:val=&quot;3BF789C5&quot;/&gt;&lt;wsp:rsid wsp:val=&quot;3BFF3714&quot;/&gt;&lt;wsp:rsid wsp:val=&quot;3BFF8D6E&quot;/&gt;&lt;wsp:rsid wsp:val=&quot;3BFFAEEC&quot;/&gt;&lt;wsp:rsid wsp:val=&quot;3BFFD800&quot;/&gt;&lt;wsp:rsid wsp:val=&quot;3C5F67C4&quot;/&gt;&lt;wsp:rsid wsp:val=&quot;3CA686BD&quot;/&gt;&lt;wsp:rsid wsp:val=&quot;3CBEE2C7&quot;/&gt;&lt;wsp:rsid wsp:val=&quot;3D19DD5A&quot;/&gt;&lt;wsp:rsid wsp:val=&quot;3D37B1B7&quot;/&gt;&lt;wsp:rsid wsp:val=&quot;3D8F14B1&quot;/&gt;&lt;wsp:rsid wsp:val=&quot;3DBB4751&quot;/&gt;&lt;wsp:rsid wsp:val=&quot;3DDF1E3D&quot;/&gt;&lt;wsp:rsid wsp:val=&quot;3DEB1943&quot;/&gt;&lt;wsp:rsid wsp:val=&quot;3DEC1964&quot;/&gt;&lt;wsp:rsid wsp:val=&quot;3DFF69F7&quot;/&gt;&lt;wsp:rsid wsp:val=&quot;3DFFD08B&quot;/&gt;&lt;wsp:rsid wsp:val=&quot;3E370EC5&quot;/&gt;&lt;wsp:rsid wsp:val=&quot;3E3FA17D&quot;/&gt;&lt;wsp:rsid wsp:val=&quot;3E6DA6FA&quot;/&gt;&lt;wsp:rsid wsp:val=&quot;3E6F99FB&quot;/&gt;&lt;wsp:rsid wsp:val=&quot;3E7CF743&quot;/&gt;&lt;wsp:rsid wsp:val=&quot;3E9A629E&quot;/&gt;&lt;wsp:rsid wsp:val=&quot;3EAF0E80&quot;/&gt;&lt;wsp:rsid wsp:val=&quot;3ED7CF5A&quot;/&gt;&lt;wsp:rsid wsp:val=&quot;3EEC46D5&quot;/&gt;&lt;wsp:rsid wsp:val=&quot;3EEF0435&quot;/&gt;&lt;wsp:rsid wsp:val=&quot;3EF3AB37&quot;/&gt;&lt;wsp:rsid wsp:val=&quot;3EF73ADF&quot;/&gt;&lt;wsp:rsid wsp:val=&quot;3EFB5E06&quot;/&gt;&lt;wsp:rsid wsp:val=&quot;3EFE9B2B&quot;/&gt;&lt;wsp:rsid wsp:val=&quot;3EFF8B33&quot;/&gt;&lt;wsp:rsid wsp:val=&quot;3F38B0C1&quot;/&gt;&lt;wsp:rsid wsp:val=&quot;3F3FED65&quot;/&gt;&lt;wsp:rsid wsp:val=&quot;3F59EFC3&quot;/&gt;&lt;wsp:rsid wsp:val=&quot;3F77FBA7&quot;/&gt;&lt;wsp:rsid wsp:val=&quot;3F7ACE76&quot;/&gt;&lt;wsp:rsid wsp:val=&quot;3F7FAEF8&quot;/&gt;&lt;wsp:rsid wsp:val=&quot;3F84B63E&quot;/&gt;&lt;wsp:rsid wsp:val=&quot;3F9EBB4B&quot;/&gt;&lt;wsp:rsid wsp:val=&quot;3FBC22C0&quot;/&gt;&lt;wsp:rsid wsp:val=&quot;3FBD1A07&quot;/&gt;&lt;wsp:rsid wsp:val=&quot;3FBF3D7F&quot;/&gt;&lt;wsp:rsid wsp:val=&quot;3FBF51FA&quot;/&gt;&lt;wsp:rsid wsp:val=&quot;3FBFD316&quot;/&gt;&lt;wsp:rsid wsp:val=&quot;3FCC85B8&quot;/&gt;&lt;wsp:rsid wsp:val=&quot;3FD57844&quot;/&gt;&lt;wsp:rsid wsp:val=&quot;3FDAE6FE&quot;/&gt;&lt;wsp:rsid wsp:val=&quot;3FDDEA85&quot;/&gt;&lt;wsp:rsid wsp:val=&quot;3FDE426F&quot;/&gt;&lt;wsp:rsid wsp:val=&quot;3FDF75A3&quot;/&gt;&lt;wsp:rsid wsp:val=&quot;3FE7C3E5&quot;/&gt;&lt;wsp:rsid wsp:val=&quot;3FEA4651&quot;/&gt;&lt;wsp:rsid wsp:val=&quot;3FEDFAA9&quot;/&gt;&lt;wsp:rsid wsp:val=&quot;3FEF6893&quot;/&gt;&lt;wsp:rsid wsp:val=&quot;3FF00143&quot;/&gt;&lt;wsp:rsid wsp:val=&quot;3FF3D833&quot;/&gt;&lt;wsp:rsid wsp:val=&quot;3FF704B2&quot;/&gt;&lt;wsp:rsid wsp:val=&quot;3FF72174&quot;/&gt;&lt;wsp:rsid wsp:val=&quot;3FF73793&quot;/&gt;&lt;wsp:rsid wsp:val=&quot;3FF9A027&quot;/&gt;&lt;wsp:rsid wsp:val=&quot;3FFB1C32&quot;/&gt;&lt;wsp:rsid wsp:val=&quot;3FFCCD25&quot;/&gt;&lt;wsp:rsid wsp:val=&quot;3FFD3DE3&quot;/&gt;&lt;wsp:rsid wsp:val=&quot;3FFD8E76&quot;/&gt;&lt;wsp:rsid wsp:val=&quot;3FFE9ABA&quot;/&gt;&lt;wsp:rsid wsp:val=&quot;3FFEC7F4&quot;/&gt;&lt;wsp:rsid wsp:val=&quot;3FFF3105&quot;/&gt;&lt;wsp:rsid wsp:val=&quot;3FFF7A97&quot;/&gt;&lt;wsp:rsid wsp:val=&quot;3FFFA0CA&quot;/&gt;&lt;wsp:rsid wsp:val=&quot;3FFFAC4A&quot;/&gt;&lt;wsp:rsid wsp:val=&quot;3FFFDE00&quot;/&gt;&lt;wsp:rsid wsp:val=&quot;431033F7&quot;/&gt;&lt;wsp:rsid wsp:val=&quot;43AB9E73&quot;/&gt;&lt;wsp:rsid wsp:val=&quot;43FE4AA7&quot;/&gt;&lt;wsp:rsid wsp:val=&quot;43FFCDF4&quot;/&gt;&lt;wsp:rsid wsp:val=&quot;453BA9B5&quot;/&gt;&lt;wsp:rsid wsp:val=&quot;45AA6700&quot;/&gt;&lt;wsp:rsid wsp:val=&quot;45F867A3&quot;/&gt;&lt;wsp:rsid wsp:val=&quot;45FBA325&quot;/&gt;&lt;wsp:rsid wsp:val=&quot;45FC5AB8&quot;/&gt;&lt;wsp:rsid wsp:val=&quot;4705CA77&quot;/&gt;&lt;wsp:rsid wsp:val=&quot;472B2BEF&quot;/&gt;&lt;wsp:rsid wsp:val=&quot;47D4FB1E&quot;/&gt;&lt;wsp:rsid wsp:val=&quot;494C4DB4&quot;/&gt;&lt;wsp:rsid wsp:val=&quot;49EFD9C4&quot;/&gt;&lt;wsp:rsid wsp:val=&quot;49FEBBEC&quot;/&gt;&lt;wsp:rsid wsp:val=&quot;49FF011B&quot;/&gt;&lt;wsp:rsid wsp:val=&quot;4A56DFC6&quot;/&gt;&lt;wsp:rsid wsp:val=&quot;4A99161B&quot;/&gt;&lt;wsp:rsid wsp:val=&quot;4ABF4FC6&quot;/&gt;&lt;wsp:rsid wsp:val=&quot;4AFEF2EF&quot;/&gt;&lt;wsp:rsid wsp:val=&quot;4B1512C6&quot;/&gt;&lt;wsp:rsid wsp:val=&quot;4B2F13E1&quot;/&gt;&lt;wsp:rsid wsp:val=&quot;4BB3251A&quot;/&gt;&lt;wsp:rsid wsp:val=&quot;4C570A45&quot;/&gt;&lt;wsp:rsid wsp:val=&quot;4C7B3D2A&quot;/&gt;&lt;wsp:rsid wsp:val=&quot;4CF76291&quot;/&gt;&lt;wsp:rsid wsp:val=&quot;4D2240DD&quot;/&gt;&lt;wsp:rsid wsp:val=&quot;4D3FB3B6&quot;/&gt;&lt;wsp:rsid wsp:val=&quot;4D57F3AD&quot;/&gt;&lt;wsp:rsid wsp:val=&quot;4DBFCF04&quot;/&gt;&lt;wsp:rsid wsp:val=&quot;4DFF59F9&quot;/&gt;&lt;wsp:rsid wsp:val=&quot;4ECB60F7&quot;/&gt;&lt;wsp:rsid wsp:val=&quot;4EEEBC92&quot;/&gt;&lt;wsp:rsid wsp:val=&quot;4EFAAC2A&quot;/&gt;&lt;wsp:rsid wsp:val=&quot;4F522B65&quot;/&gt;&lt;wsp:rsid wsp:val=&quot;4F73974E&quot;/&gt;&lt;wsp:rsid wsp:val=&quot;4F7E40FA&quot;/&gt;&lt;wsp:rsid wsp:val=&quot;4F8F7DAB&quot;/&gt;&lt;wsp:rsid wsp:val=&quot;4FAEF973&quot;/&gt;&lt;wsp:rsid wsp:val=&quot;4FB67F20&quot;/&gt;&lt;wsp:rsid wsp:val=&quot;4FBDCC27&quot;/&gt;&lt;wsp:rsid wsp:val=&quot;4FBF6436&quot;/&gt;&lt;wsp:rsid wsp:val=&quot;4FBF7525&quot;/&gt;&lt;wsp:rsid wsp:val=&quot;4FBFF66F&quot;/&gt;&lt;wsp:rsid wsp:val=&quot;4FCD3750&quot;/&gt;&lt;wsp:rsid wsp:val=&quot;4FDED237&quot;/&gt;&lt;wsp:rsid wsp:val=&quot;4FECCF5D&quot;/&gt;&lt;wsp:rsid wsp:val=&quot;4FEF50FE&quot;/&gt;&lt;wsp:rsid wsp:val=&quot;4FEF96D6&quot;/&gt;&lt;wsp:rsid wsp:val=&quot;4FF72342&quot;/&gt;&lt;wsp:rsid wsp:val=&quot;4FFB80A6&quot;/&gt;&lt;wsp:rsid wsp:val=&quot;4FFD42D1&quot;/&gt;&lt;wsp:rsid wsp:val=&quot;4FFDC9EA&quot;/&gt;&lt;wsp:rsid wsp:val=&quot;4FFDE435&quot;/&gt;&lt;wsp:rsid wsp:val=&quot;4FFF1F6F&quot;/&gt;&lt;wsp:rsid wsp:val=&quot;513F8D2D&quot;/&gt;&lt;wsp:rsid wsp:val=&quot;514E2FDA&quot;/&gt;&lt;wsp:rsid wsp:val=&quot;5157B8DD&quot;/&gt;&lt;wsp:rsid wsp:val=&quot;527FF72B&quot;/&gt;&lt;wsp:rsid wsp:val=&quot;52FF2BD8&quot;/&gt;&lt;wsp:rsid wsp:val=&quot;53E3A3DF&quot;/&gt;&lt;wsp:rsid wsp:val=&quot;549B82CC&quot;/&gt;&lt;wsp:rsid wsp:val=&quot;549E5FC8&quot;/&gt;&lt;wsp:rsid wsp:val=&quot;551F02D9&quot;/&gt;&lt;wsp:rsid wsp:val=&quot;55AFE0B5&quot;/&gt;&lt;wsp:rsid wsp:val=&quot;55D72ACC&quot;/&gt;&lt;wsp:rsid wsp:val=&quot;55EBE3DA&quot;/&gt;&lt;wsp:rsid wsp:val=&quot;55F7FA27&quot;/&gt;&lt;wsp:rsid wsp:val=&quot;5624780D&quot;/&gt;&lt;wsp:rsid wsp:val=&quot;56DF1171&quot;/&gt;&lt;wsp:rsid wsp:val=&quot;574D9861&quot;/&gt;&lt;wsp:rsid wsp:val=&quot;5752D26D&quot;/&gt;&lt;wsp:rsid wsp:val=&quot;57737805&quot;/&gt;&lt;wsp:rsid wsp:val=&quot;5774CD69&quot;/&gt;&lt;wsp:rsid wsp:val=&quot;577628BE&quot;/&gt;&lt;wsp:rsid wsp:val=&quot;57773C3C&quot;/&gt;&lt;wsp:rsid wsp:val=&quot;577C7300&quot;/&gt;&lt;wsp:rsid wsp:val=&quot;577E2517&quot;/&gt;&lt;wsp:rsid wsp:val=&quot;5796DC05&quot;/&gt;&lt;wsp:rsid wsp:val=&quot;57B70B2A&quot;/&gt;&lt;wsp:rsid wsp:val=&quot;57B9F70C&quot;/&gt;&lt;wsp:rsid wsp:val=&quot;57BB08D5&quot;/&gt;&lt;wsp:rsid wsp:val=&quot;57BDAB0F&quot;/&gt;&lt;wsp:rsid wsp:val=&quot;57CFFB7C&quot;/&gt;&lt;wsp:rsid wsp:val=&quot;57D0097C&quot;/&gt;&lt;wsp:rsid wsp:val=&quot;57D72363&quot;/&gt;&lt;wsp:rsid wsp:val=&quot;57EB9BCF&quot;/&gt;&lt;wsp:rsid wsp:val=&quot;57F7FE73&quot;/&gt;&lt;wsp:rsid wsp:val=&quot;57FCDA56&quot;/&gt;&lt;wsp:rsid wsp:val=&quot;58645B52&quot;/&gt;&lt;wsp:rsid wsp:val=&quot;595768D3&quot;/&gt;&lt;wsp:rsid wsp:val=&quot;59C5547F&quot;/&gt;&lt;wsp:rsid wsp:val=&quot;59D55C25&quot;/&gt;&lt;wsp:rsid wsp:val=&quot;59DB18F1&quot;/&gt;&lt;wsp:rsid wsp:val=&quot;59F5E677&quot;/&gt;&lt;wsp:rsid wsp:val=&quot;5ACFB3F0&quot;/&gt;&lt;wsp:rsid wsp:val=&quot;5ADF0FDD&quot;/&gt;&lt;wsp:rsid wsp:val=&quot;5AFF130F&quot;/&gt;&lt;wsp:rsid wsp:val=&quot;5AFF24FD&quot;/&gt;&lt;wsp:rsid wsp:val=&quot;5B4F36E2&quot;/&gt;&lt;wsp:rsid wsp:val=&quot;5B5E5DEA&quot;/&gt;&lt;wsp:rsid wsp:val=&quot;5BB727B9&quot;/&gt;&lt;wsp:rsid wsp:val=&quot;5BBE3413&quot;/&gt;&lt;wsp:rsid wsp:val=&quot;5BBFB913&quot;/&gt;&lt;wsp:rsid wsp:val=&quot;5BD761BC&quot;/&gt;&lt;wsp:rsid wsp:val=&quot;5BD7FB3A&quot;/&gt;&lt;wsp:rsid wsp:val=&quot;5BDAFC98&quot;/&gt;&lt;wsp:rsid wsp:val=&quot;5BEBD4EA&quot;/&gt;&lt;wsp:rsid wsp:val=&quot;5BFD0262&quot;/&gt;&lt;wsp:rsid wsp:val=&quot;5BFEFEC2&quot;/&gt;&lt;wsp:rsid wsp:val=&quot;5BFF4C70&quot;/&gt;&lt;wsp:rsid wsp:val=&quot;5BFFC073&quot;/&gt;&lt;wsp:rsid wsp:val=&quot;5C380FCE&quot;/&gt;&lt;wsp:rsid wsp:val=&quot;5C555791&quot;/&gt;&lt;wsp:rsid wsp:val=&quot;5C7FB356&quot;/&gt;&lt;wsp:rsid wsp:val=&quot;5CFD6A5B&quot;/&gt;&lt;wsp:rsid wsp:val=&quot;5CFE110E&quot;/&gt;&lt;wsp:rsid wsp:val=&quot;5CFF9E50&quot;/&gt;&lt;wsp:rsid wsp:val=&quot;5D3E204A&quot;/&gt;&lt;wsp:rsid wsp:val=&quot;5D5BF9E7&quot;/&gt;&lt;wsp:rsid wsp:val=&quot;5D71317F&quot;/&gt;&lt;wsp:rsid wsp:val=&quot;5D735026&quot;/&gt;&lt;wsp:rsid wsp:val=&quot;5DB74A6F&quot;/&gt;&lt;wsp:rsid wsp:val=&quot;5DBA34DB&quot;/&gt;&lt;wsp:rsid wsp:val=&quot;5DBF5E1C&quot;/&gt;&lt;wsp:rsid wsp:val=&quot;5DDB36B2&quot;/&gt;&lt;wsp:rsid wsp:val=&quot;5DFA2628&quot;/&gt;&lt;wsp:rsid wsp:val=&quot;5DFBC836&quot;/&gt;&lt;wsp:rsid wsp:val=&quot;5DFF1F8E&quot;/&gt;&lt;wsp:rsid wsp:val=&quot;5DFF2000&quot;/&gt;&lt;wsp:rsid wsp:val=&quot;5DFF5D0F&quot;/&gt;&lt;wsp:rsid wsp:val=&quot;5E56E1D8&quot;/&gt;&lt;wsp:rsid wsp:val=&quot;5E5FD0FA&quot;/&gt;&lt;wsp:rsid wsp:val=&quot;5E77680F&quot;/&gt;&lt;wsp:rsid wsp:val=&quot;5E7D5454&quot;/&gt;&lt;wsp:rsid wsp:val=&quot;5EAD7E28&quot;/&gt;&lt;wsp:rsid wsp:val=&quot;5ED7ADE2&quot;/&gt;&lt;wsp:rsid wsp:val=&quot;5EE7849D&quot;/&gt;&lt;wsp:rsid wsp:val=&quot;5EFB4301&quot;/&gt;&lt;wsp:rsid wsp:val=&quot;5EFB9605&quot;/&gt;&lt;wsp:rsid wsp:val=&quot;5EFD444A&quot;/&gt;&lt;wsp:rsid wsp:val=&quot;5EFF4074&quot;/&gt;&lt;wsp:rsid wsp:val=&quot;5F2697A6&quot;/&gt;&lt;wsp:rsid wsp:val=&quot;5F2D9DAE&quot;/&gt;&lt;wsp:rsid wsp:val=&quot;5F5F7275&quot;/&gt;&lt;wsp:rsid wsp:val=&quot;5F75BD12&quot;/&gt;&lt;wsp:rsid wsp:val=&quot;5F779517&quot;/&gt;&lt;wsp:rsid wsp:val=&quot;5F7BD631&quot;/&gt;&lt;wsp:rsid wsp:val=&quot;5F7D6389&quot;/&gt;&lt;wsp:rsid wsp:val=&quot;5F7E470D&quot;/&gt;&lt;wsp:rsid wsp:val=&quot;5F7EDED9&quot;/&gt;&lt;wsp:rsid wsp:val=&quot;5F8F6C6C&quot;/&gt;&lt;wsp:rsid wsp:val=&quot;5F9EA758&quot;/&gt;&lt;wsp:rsid wsp:val=&quot;5F9F0308&quot;/&gt;&lt;wsp:rsid wsp:val=&quot;5F9FC8DA&quot;/&gt;&lt;wsp:rsid wsp:val=&quot;5FAB7F64&quot;/&gt;&lt;wsp:rsid wsp:val=&quot;5FAB910E&quot;/&gt;&lt;wsp:rsid wsp:val=&quot;5FAE378E&quot;/&gt;&lt;wsp:rsid wsp:val=&quot;5FBF1518&quot;/&gt;&lt;wsp:rsid wsp:val=&quot;5FBFE5AC&quot;/&gt;&lt;wsp:rsid wsp:val=&quot;5FC78F98&quot;/&gt;&lt;wsp:rsid wsp:val=&quot;5FCBC008&quot;/&gt;&lt;wsp:rsid wsp:val=&quot;5FD1F713&quot;/&gt;&lt;wsp:rsid wsp:val=&quot;5FD52B38&quot;/&gt;&lt;wsp:rsid wsp:val=&quot;5FD5D73C&quot;/&gt;&lt;wsp:rsid wsp:val=&quot;5FD789A4&quot;/&gt;&lt;wsp:rsid wsp:val=&quot;5FDB4C49&quot;/&gt;&lt;wsp:rsid wsp:val=&quot;5FDF02E1&quot;/&gt;&lt;wsp:rsid wsp:val=&quot;5FDF2270&quot;/&gt;&lt;wsp:rsid wsp:val=&quot;5FDF802C&quot;/&gt;&lt;wsp:rsid wsp:val=&quot;5FDFA5F4&quot;/&gt;&lt;wsp:rsid wsp:val=&quot;5FE1461F&quot;/&gt;&lt;wsp:rsid wsp:val=&quot;5FE2F930&quot;/&gt;&lt;wsp:rsid wsp:val=&quot;5FE9A699&quot;/&gt;&lt;wsp:rsid wsp:val=&quot;5FEA91BB&quot;/&gt;&lt;wsp:rsid wsp:val=&quot;5FED109F&quot;/&gt;&lt;wsp:rsid wsp:val=&quot;5FEDA4D1&quot;/&gt;&lt;wsp:rsid wsp:val=&quot;5FF36A50&quot;/&gt;&lt;wsp:rsid wsp:val=&quot;5FF6C7DC&quot;/&gt;&lt;wsp:rsid wsp:val=&quot;5FF7FF4C&quot;/&gt;&lt;wsp:rsid wsp:val=&quot;5FFB66B3&quot;/&gt;&lt;wsp:rsid wsp:val=&quot;5FFBA385&quot;/&gt;&lt;wsp:rsid wsp:val=&quot;5FFBAF1B&quot;/&gt;&lt;wsp:rsid wsp:val=&quot;5FFD65D2&quot;/&gt;&lt;wsp:rsid wsp:val=&quot;5FFE4E17&quot;/&gt;&lt;wsp:rsid wsp:val=&quot;5FFF6F69&quot;/&gt;&lt;wsp:rsid wsp:val=&quot;5FFFFB63&quot;/&gt;&lt;wsp:rsid wsp:val=&quot;60D96226&quot;/&gt;&lt;wsp:rsid wsp:val=&quot;60EFBD15&quot;/&gt;&lt;wsp:rsid wsp:val=&quot;61D3829D&quot;/&gt;&lt;wsp:rsid wsp:val=&quot;620F7EC1&quot;/&gt;&lt;wsp:rsid wsp:val=&quot;62ECD653&quot;/&gt;&lt;wsp:rsid wsp:val=&quot;63232F98&quot;/&gt;&lt;wsp:rsid wsp:val=&quot;635F4DA9&quot;/&gt;&lt;wsp:rsid wsp:val=&quot;63C4C4A6&quot;/&gt;&lt;wsp:rsid wsp:val=&quot;63DFE162&quot;/&gt;&lt;wsp:rsid wsp:val=&quot;63E717D5&quot;/&gt;&lt;wsp:rsid wsp:val=&quot;63EF5408&quot;/&gt;&lt;wsp:rsid wsp:val=&quot;63EF9AA1&quot;/&gt;&lt;wsp:rsid wsp:val=&quot;63F76558&quot;/&gt;&lt;wsp:rsid wsp:val=&quot;63FBB39E&quot;/&gt;&lt;wsp:rsid wsp:val=&quot;64FF56D9&quot;/&gt;&lt;wsp:rsid wsp:val=&quot;653BF672&quot;/&gt;&lt;wsp:rsid wsp:val=&quot;657D327E&quot;/&gt;&lt;wsp:rsid wsp:val=&quot;65DFDB1A&quot;/&gt;&lt;wsp:rsid wsp:val=&quot;65FC1F5D&quot;/&gt;&lt;wsp:rsid wsp:val=&quot;65FF4B26&quot;/&gt;&lt;wsp:rsid wsp:val=&quot;65FFC82A&quot;/&gt;&lt;wsp:rsid wsp:val=&quot;667F9BD5&quot;/&gt;&lt;wsp:rsid wsp:val=&quot;667FE860&quot;/&gt;&lt;wsp:rsid wsp:val=&quot;66BA288A&quot;/&gt;&lt;wsp:rsid wsp:val=&quot;66BC40B8&quot;/&gt;&lt;wsp:rsid wsp:val=&quot;66CFBCB8&quot;/&gt;&lt;wsp:rsid wsp:val=&quot;66EE1843&quot;/&gt;&lt;wsp:rsid wsp:val=&quot;673EBC50&quot;/&gt;&lt;wsp:rsid wsp:val=&quot;67757E3B&quot;/&gt;&lt;wsp:rsid wsp:val=&quot;677E2C94&quot;/&gt;&lt;wsp:rsid wsp:val=&quot;67DF5391&quot;/&gt;&lt;wsp:rsid wsp:val=&quot;67DFAB96&quot;/&gt;&lt;wsp:rsid wsp:val=&quot;67EBCF25&quot;/&gt;&lt;wsp:rsid wsp:val=&quot;67FF60E1&quot;/&gt;&lt;wsp:rsid wsp:val=&quot;67FFECDB&quot;/&gt;&lt;wsp:rsid wsp:val=&quot;683A2313&quot;/&gt;&lt;wsp:rsid wsp:val=&quot;690F7917&quot;/&gt;&lt;wsp:rsid wsp:val=&quot;6935C6D5&quot;/&gt;&lt;wsp:rsid wsp:val=&quot;69A2914C&quot;/&gt;&lt;wsp:rsid wsp:val=&quot;69A7550B&quot;/&gt;&lt;wsp:rsid wsp:val=&quot;69AF6817&quot;/&gt;&lt;wsp:rsid wsp:val=&quot;69DB6A29&quot;/&gt;&lt;wsp:rsid wsp:val=&quot;69DF061D&quot;/&gt;&lt;wsp:rsid wsp:val=&quot;69FF3764&quot;/&gt;&lt;wsp:rsid wsp:val=&quot;69FFCF24&quot;/&gt;&lt;wsp:rsid wsp:val=&quot;6A1FAD07&quot;/&gt;&lt;wsp:rsid wsp:val=&quot;6AF4F97E&quot;/&gt;&lt;wsp:rsid wsp:val=&quot;6AFDFC47&quot;/&gt;&lt;wsp:rsid wsp:val=&quot;6B420F7E&quot;/&gt;&lt;wsp:rsid wsp:val=&quot;6B7E24ED&quot;/&gt;&lt;wsp:rsid wsp:val=&quot;6B9C4FD9&quot;/&gt;&lt;wsp:rsid wsp:val=&quot;6BC742C7&quot;/&gt;&lt;wsp:rsid wsp:val=&quot;6BD7AEF2&quot;/&gt;&lt;wsp:rsid wsp:val=&quot;6BDE6588&quot;/&gt;&lt;wsp:rsid wsp:val=&quot;6BDFAAAE&quot;/&gt;&lt;wsp:rsid wsp:val=&quot;6BF5B081&quot;/&gt;&lt;wsp:rsid wsp:val=&quot;6BFEED35&quot;/&gt;&lt;wsp:rsid wsp:val=&quot;6BFFD3E7&quot;/&gt;&lt;wsp:rsid wsp:val=&quot;6C2FF1A7&quot;/&gt;&lt;wsp:rsid wsp:val=&quot;6CB7980E&quot;/&gt;&lt;wsp:rsid wsp:val=&quot;6CDD9EFB&quot;/&gt;&lt;wsp:rsid wsp:val=&quot;6CFB7F55&quot;/&gt;&lt;wsp:rsid wsp:val=&quot;6CFE2E7C&quot;/&gt;&lt;wsp:rsid wsp:val=&quot;6D13E6E6&quot;/&gt;&lt;wsp:rsid wsp:val=&quot;6D3BBDF0&quot;/&gt;&lt;wsp:rsid wsp:val=&quot;6D5DAEBF&quot;/&gt;&lt;wsp:rsid wsp:val=&quot;6D7F31FF&quot;/&gt;&lt;wsp:rsid wsp:val=&quot;6D94F41C&quot;/&gt;&lt;wsp:rsid wsp:val=&quot;6DB7F07C&quot;/&gt;&lt;wsp:rsid wsp:val=&quot;6DBED4F2&quot;/&gt;&lt;wsp:rsid wsp:val=&quot;6DBF0CEF&quot;/&gt;&lt;wsp:rsid wsp:val=&quot;6DDA87E6&quot;/&gt;&lt;wsp:rsid wsp:val=&quot;6DDFA440&quot;/&gt;&lt;wsp:rsid wsp:val=&quot;6DE70AD6&quot;/&gt;&lt;wsp:rsid wsp:val=&quot;6DF9B266&quot;/&gt;&lt;wsp:rsid wsp:val=&quot;6DFD55EE&quot;/&gt;&lt;wsp:rsid wsp:val=&quot;6DFE4A5A&quot;/&gt;&lt;wsp:rsid wsp:val=&quot;6E5EC3AD&quot;/&gt;&lt;wsp:rsid wsp:val=&quot;6E7B5A04&quot;/&gt;&lt;wsp:rsid wsp:val=&quot;6E7BE921&quot;/&gt;&lt;wsp:rsid wsp:val=&quot;6EBF1AB3&quot;/&gt;&lt;wsp:rsid wsp:val=&quot;6EBFE051&quot;/&gt;&lt;wsp:rsid wsp:val=&quot;6EC74D7C&quot;/&gt;&lt;wsp:rsid wsp:val=&quot;6EE961EB&quot;/&gt;&lt;wsp:rsid wsp:val=&quot;6EEF3B60&quot;/&gt;&lt;wsp:rsid wsp:val=&quot;6EEF48AD&quot;/&gt;&lt;wsp:rsid wsp:val=&quot;6EFA0FDD&quot;/&gt;&lt;wsp:rsid wsp:val=&quot;6EFAA72B&quot;/&gt;&lt;wsp:rsid wsp:val=&quot;6EFBDE79&quot;/&gt;&lt;wsp:rsid wsp:val=&quot;6F1A1E0E&quot;/&gt;&lt;wsp:rsid wsp:val=&quot;6F1F4655&quot;/&gt;&lt;wsp:rsid wsp:val=&quot;6F2F14BD&quot;/&gt;&lt;wsp:rsid wsp:val=&quot;6F2FE019&quot;/&gt;&lt;wsp:rsid wsp:val=&quot;6F3F1778&quot;/&gt;&lt;wsp:rsid wsp:val=&quot;6F416D9A&quot;/&gt;&lt;wsp:rsid wsp:val=&quot;6F55758D&quot;/&gt;&lt;wsp:rsid wsp:val=&quot;6F57C032&quot;/&gt;&lt;wsp:rsid wsp:val=&quot;6F5BDC22&quot;/&gt;&lt;wsp:rsid wsp:val=&quot;6F7BEE74&quot;/&gt;&lt;wsp:rsid wsp:val=&quot;6F7D5C65&quot;/&gt;&lt;wsp:rsid wsp:val=&quot;6F7F0385&quot;/&gt;&lt;wsp:rsid wsp:val=&quot;6F9090ED&quot;/&gt;&lt;wsp:rsid wsp:val=&quot;6F9D1EF8&quot;/&gt;&lt;wsp:rsid wsp:val=&quot;6FAC58D2&quot;/&gt;&lt;wsp:rsid wsp:val=&quot;6FB32195&quot;/&gt;&lt;wsp:rsid wsp:val=&quot;6FB322D0&quot;/&gt;&lt;wsp:rsid wsp:val=&quot;6FB62460&quot;/&gt;&lt;wsp:rsid wsp:val=&quot;6FBB849E&quot;/&gt;&lt;wsp:rsid wsp:val=&quot;6FBBC62C&quot;/&gt;&lt;wsp:rsid wsp:val=&quot;6FBEAE73&quot;/&gt;&lt;wsp:rsid wsp:val=&quot;6FBEF250&quot;/&gt;&lt;wsp:rsid wsp:val=&quot;6FD12C10&quot;/&gt;&lt;wsp:rsid wsp:val=&quot;6FDF46F1&quot;/&gt;&lt;wsp:rsid wsp:val=&quot;6FDFBCC1&quot;/&gt;&lt;wsp:rsid wsp:val=&quot;6FE9D4D4&quot;/&gt;&lt;wsp:rsid wsp:val=&quot;6FED81C1&quot;/&gt;&lt;wsp:rsid wsp:val=&quot;6FEEC84E&quot;/&gt;&lt;wsp:rsid wsp:val=&quot;6FF70FCF&quot;/&gt;&lt;wsp:rsid wsp:val=&quot;6FF74A8E&quot;/&gt;&lt;wsp:rsid wsp:val=&quot;6FF75173&quot;/&gt;&lt;wsp:rsid wsp:val=&quot;6FF76199&quot;/&gt;&lt;wsp:rsid wsp:val=&quot;6FFA3B08&quot;/&gt;&lt;wsp:rsid wsp:val=&quot;6FFA3C18&quot;/&gt;&lt;wsp:rsid wsp:val=&quot;6FFC0C3F&quot;/&gt;&lt;wsp:rsid wsp:val=&quot;6FFDAE87&quot;/&gt;&lt;wsp:rsid wsp:val=&quot;6FFDBF6F&quot;/&gt;&lt;wsp:rsid wsp:val=&quot;6FFF1DE9&quot;/&gt;&lt;wsp:rsid wsp:val=&quot;6FFF6537&quot;/&gt;&lt;wsp:rsid wsp:val=&quot;6FFF7AE8&quot;/&gt;&lt;wsp:rsid wsp:val=&quot;706F17F3&quot;/&gt;&lt;wsp:rsid wsp:val=&quot;70BE6C3D&quot;/&gt;&lt;wsp:rsid wsp:val=&quot;70CF56EF&quot;/&gt;&lt;wsp:rsid wsp:val=&quot;715D81DC&quot;/&gt;&lt;wsp:rsid wsp:val=&quot;71D3B143&quot;/&gt;&lt;wsp:rsid wsp:val=&quot;71EEBF65&quot;/&gt;&lt;wsp:rsid wsp:val=&quot;71FA12C4&quot;/&gt;&lt;wsp:rsid wsp:val=&quot;723E7DD8&quot;/&gt;&lt;wsp:rsid wsp:val=&quot;727F9537&quot;/&gt;&lt;wsp:rsid wsp:val=&quot;72DF51C9&quot;/&gt;&lt;wsp:rsid wsp:val=&quot;735E8634&quot;/&gt;&lt;wsp:rsid wsp:val=&quot;73664E22&quot;/&gt;&lt;wsp:rsid wsp:val=&quot;737F519F&quot;/&gt;&lt;wsp:rsid wsp:val=&quot;73B54D80&quot;/&gt;&lt;wsp:rsid wsp:val=&quot;73DF5043&quot;/&gt;&lt;wsp:rsid wsp:val=&quot;73EDDEF8&quot;/&gt;&lt;wsp:rsid wsp:val=&quot;73F761C9&quot;/&gt;&lt;wsp:rsid wsp:val=&quot;73FB8FC3&quot;/&gt;&lt;wsp:rsid wsp:val=&quot;73FE1E3B&quot;/&gt;&lt;wsp:rsid wsp:val=&quot;747F45CE&quot;/&gt;&lt;wsp:rsid wsp:val=&quot;749AD940&quot;/&gt;&lt;wsp:rsid wsp:val=&quot;74A7BE16&quot;/&gt;&lt;wsp:rsid wsp:val=&quot;74EDB06C&quot;/&gt;&lt;wsp:rsid wsp:val=&quot;74F203F0&quot;/&gt;&lt;wsp:rsid wsp:val=&quot;74F58628&quot;/&gt;&lt;wsp:rsid wsp:val=&quot;74FFA6F5&quot;/&gt;&lt;wsp:rsid wsp:val=&quot;751A5D96&quot;/&gt;&lt;wsp:rsid wsp:val=&quot;752C292F&quot;/&gt;&lt;wsp:rsid wsp:val=&quot;756A9F95&quot;/&gt;&lt;wsp:rsid wsp:val=&quot;75796552&quot;/&gt;&lt;wsp:rsid wsp:val=&quot;757F6E78&quot;/&gt;&lt;wsp:rsid wsp:val=&quot;75A72A86&quot;/&gt;&lt;wsp:rsid wsp:val=&quot;75B31A19&quot;/&gt;&lt;wsp:rsid wsp:val=&quot;75B76299&quot;/&gt;&lt;wsp:rsid wsp:val=&quot;75D8B4EF&quot;/&gt;&lt;wsp:rsid wsp:val=&quot;75DDA18C&quot;/&gt;&lt;wsp:rsid wsp:val=&quot;75DDA440&quot;/&gt;&lt;wsp:rsid wsp:val=&quot;75DF0D4D&quot;/&gt;&lt;wsp:rsid wsp:val=&quot;75E74409&quot;/&gt;&lt;wsp:rsid wsp:val=&quot;75EDEC9F&quot;/&gt;&lt;wsp:rsid wsp:val=&quot;75F52489&quot;/&gt;&lt;wsp:rsid wsp:val=&quot;75F66485&quot;/&gt;&lt;wsp:rsid wsp:val=&quot;75F6C4D7&quot;/&gt;&lt;wsp:rsid wsp:val=&quot;75FC1396&quot;/&gt;&lt;wsp:rsid wsp:val=&quot;767DAAE5&quot;/&gt;&lt;wsp:rsid wsp:val=&quot;76AE392F&quot;/&gt;&lt;wsp:rsid wsp:val=&quot;76B4E35D&quot;/&gt;&lt;wsp:rsid wsp:val=&quot;76C7B93E&quot;/&gt;&lt;wsp:rsid wsp:val=&quot;76D4F0EA&quot;/&gt;&lt;wsp:rsid wsp:val=&quot;76DE97B3&quot;/&gt;&lt;wsp:rsid wsp:val=&quot;76DF88C5&quot;/&gt;&lt;wsp:rsid wsp:val=&quot;76E322EF&quot;/&gt;&lt;wsp:rsid wsp:val=&quot;76E744DA&quot;/&gt;&lt;wsp:rsid wsp:val=&quot;76EF52CF&quot;/&gt;&lt;wsp:rsid wsp:val=&quot;76F7240D&quot;/&gt;&lt;wsp:rsid wsp:val=&quot;76FF38E4&quot;/&gt;&lt;wsp:rsid wsp:val=&quot;76FFF56B&quot;/&gt;&lt;wsp:rsid wsp:val=&quot;772BDFC7&quot;/&gt;&lt;wsp:rsid wsp:val=&quot;772C018E&quot;/&gt;&lt;wsp:rsid wsp:val=&quot;775B432B&quot;/&gt;&lt;wsp:rsid wsp:val=&quot;775F43B8&quot;/&gt;&lt;wsp:rsid wsp:val=&quot;776F5E87&quot;/&gt;&lt;wsp:rsid wsp:val=&quot;7777C49F&quot;/&gt;&lt;wsp:rsid wsp:val=&quot;777B9D8E&quot;/&gt;&lt;wsp:rsid wsp:val=&quot;777D6230&quot;/&gt;&lt;wsp:rsid wsp:val=&quot;779DB484&quot;/&gt;&lt;wsp:rsid wsp:val=&quot;779F0955&quot;/&gt;&lt;wsp:rsid wsp:val=&quot;77A86DE3&quot;/&gt;&lt;wsp:rsid wsp:val=&quot;77ABB553&quot;/&gt;&lt;wsp:rsid wsp:val=&quot;77B14DAE&quot;/&gt;&lt;wsp:rsid wsp:val=&quot;77B7B605&quot;/&gt;&lt;wsp:rsid wsp:val=&quot;77BCB5AC&quot;/&gt;&lt;wsp:rsid wsp:val=&quot;77BEC2ED&quot;/&gt;&lt;wsp:rsid wsp:val=&quot;77BF4F15&quot;/&gt;&lt;wsp:rsid wsp:val=&quot;77CF00D4&quot;/&gt;&lt;wsp:rsid wsp:val=&quot;77CFA9D0&quot;/&gt;&lt;wsp:rsid wsp:val=&quot;77D8AA6D&quot;/&gt;&lt;wsp:rsid wsp:val=&quot;77D9BBD5&quot;/&gt;&lt;wsp:rsid wsp:val=&quot;77DA4D3B&quot;/&gt;&lt;wsp:rsid wsp:val=&quot;77DA8FDE&quot;/&gt;&lt;wsp:rsid wsp:val=&quot;77DC6D0E&quot;/&gt;&lt;wsp:rsid wsp:val=&quot;77DF2E07&quot;/&gt;&lt;wsp:rsid wsp:val=&quot;77DF81C0&quot;/&gt;&lt;wsp:rsid wsp:val=&quot;77EED7BF&quot;/&gt;&lt;wsp:rsid wsp:val=&quot;77F400CA&quot;/&gt;&lt;wsp:rsid wsp:val=&quot;77F7738D&quot;/&gt;&lt;wsp:rsid wsp:val=&quot;77F7986E&quot;/&gt;&lt;wsp:rsid wsp:val=&quot;77F7F438&quot;/&gt;&lt;wsp:rsid wsp:val=&quot;77FBB1F0&quot;/&gt;&lt;wsp:rsid wsp:val=&quot;77FCCC27&quot;/&gt;&lt;wsp:rsid wsp:val=&quot;77FD09CC&quot;/&gt;&lt;wsp:rsid wsp:val=&quot;77FD648C&quot;/&gt;&lt;wsp:rsid wsp:val=&quot;77FF06F0&quot;/&gt;&lt;wsp:rsid wsp:val=&quot;77FF596F&quot;/&gt;&lt;wsp:rsid wsp:val=&quot;77FFDB5F&quot;/&gt;&lt;wsp:rsid wsp:val=&quot;7875D895&quot;/&gt;&lt;wsp:rsid wsp:val=&quot;787F4496&quot;/&gt;&lt;wsp:rsid wsp:val=&quot;789F8CDF&quot;/&gt;&lt;wsp:rsid wsp:val=&quot;78EB37D1&quot;/&gt;&lt;wsp:rsid wsp:val=&quot;78F7302D&quot;/&gt;&lt;wsp:rsid wsp:val=&quot;78F7C8FB&quot;/&gt;&lt;wsp:rsid wsp:val=&quot;79DE97E3&quot;/&gt;&lt;wsp:rsid wsp:val=&quot;79E7C5DC&quot;/&gt;&lt;wsp:rsid wsp:val=&quot;79F3E62C&quot;/&gt;&lt;wsp:rsid wsp:val=&quot;79F51966&quot;/&gt;&lt;wsp:rsid wsp:val=&quot;79FBBA41&quot;/&gt;&lt;wsp:rsid wsp:val=&quot;79FEB4E8&quot;/&gt;&lt;wsp:rsid wsp:val=&quot;79FF272A&quot;/&gt;&lt;wsp:rsid wsp:val=&quot;79FF5701&quot;/&gt;&lt;wsp:rsid wsp:val=&quot;79FFF4E8&quot;/&gt;&lt;wsp:rsid wsp:val=&quot;7A3DA164&quot;/&gt;&lt;wsp:rsid wsp:val=&quot;7A3FD974&quot;/&gt;&lt;wsp:rsid wsp:val=&quot;7A5F9D14&quot;/&gt;&lt;wsp:rsid wsp:val=&quot;7A64640B&quot;/&gt;&lt;wsp:rsid wsp:val=&quot;7A784596&quot;/&gt;&lt;wsp:rsid wsp:val=&quot;7A79F3EC&quot;/&gt;&lt;wsp:rsid wsp:val=&quot;7A7ED61E&quot;/&gt;&lt;wsp:rsid wsp:val=&quot;7A9F8C9F&quot;/&gt;&lt;wsp:rsid wsp:val=&quot;7AAF80C5&quot;/&gt;&lt;wsp:rsid wsp:val=&quot;7AB76AF4&quot;/&gt;&lt;wsp:rsid wsp:val=&quot;7ABE3330&quot;/&gt;&lt;wsp:rsid wsp:val=&quot;7ABFA24C&quot;/&gt;&lt;wsp:rsid wsp:val=&quot;7ACFC242&quot;/&gt;&lt;wsp:rsid wsp:val=&quot;7AFD436A&quot;/&gt;&lt;wsp:rsid wsp:val=&quot;7AFD63CA&quot;/&gt;&lt;wsp:rsid wsp:val=&quot;7AFDBC3E&quot;/&gt;&lt;wsp:rsid wsp:val=&quot;7AFE25AD&quot;/&gt;&lt;wsp:rsid wsp:val=&quot;7B1B0466&quot;/&gt;&lt;wsp:rsid wsp:val=&quot;7B2EF3F5&quot;/&gt;&lt;wsp:rsid wsp:val=&quot;7B3FC2BA&quot;/&gt;&lt;wsp:rsid wsp:val=&quot;7B4F8CEE&quot;/&gt;&lt;wsp:rsid wsp:val=&quot;7B4FB64E&quot;/&gt;&lt;wsp:rsid wsp:val=&quot;7B6BB223&quot;/&gt;&lt;wsp:rsid wsp:val=&quot;7B6F5ED0&quot;/&gt;&lt;wsp:rsid wsp:val=&quot;7B7D1FBE&quot;/&gt;&lt;wsp:rsid wsp:val=&quot;7B7EE607&quot;/&gt;&lt;wsp:rsid wsp:val=&quot;7B7FC3CD&quot;/&gt;&lt;wsp:rsid wsp:val=&quot;7B969949&quot;/&gt;&lt;wsp:rsid wsp:val=&quot;7B9F15D5&quot;/&gt;&lt;wsp:rsid wsp:val=&quot;7BB7DDA7&quot;/&gt;&lt;wsp:rsid wsp:val=&quot;7BB98287&quot;/&gt;&lt;wsp:rsid wsp:val=&quot;7BBB16EB&quot;/&gt;&lt;wsp:rsid wsp:val=&quot;7BBB2F9F&quot;/&gt;&lt;wsp:rsid wsp:val=&quot;7BBB83FF&quot;/&gt;&lt;wsp:rsid wsp:val=&quot;7BBBB0A7&quot;/&gt;&lt;wsp:rsid wsp:val=&quot;7BBF1AE3&quot;/&gt;&lt;wsp:rsid wsp:val=&quot;7BBF42E1&quot;/&gt;&lt;wsp:rsid wsp:val=&quot;7BCF01C1&quot;/&gt;&lt;wsp:rsid wsp:val=&quot;7BD3783B&quot;/&gt;&lt;wsp:rsid wsp:val=&quot;7BD765BE&quot;/&gt;&lt;wsp:rsid wsp:val=&quot;7BDB2107&quot;/&gt;&lt;wsp:rsid wsp:val=&quot;7BEF9EA9&quot;/&gt;&lt;wsp:rsid wsp:val=&quot;7BEFA12F&quot;/&gt;&lt;wsp:rsid wsp:val=&quot;7BEFA31A&quot;/&gt;&lt;wsp:rsid wsp:val=&quot;7BF257FC&quot;/&gt;&lt;wsp:rsid wsp:val=&quot;7BF42BE9&quot;/&gt;&lt;wsp:rsid wsp:val=&quot;7BF5CE0B&quot;/&gt;&lt;wsp:rsid wsp:val=&quot;7BF79DCD&quot;/&gt;&lt;wsp:rsid wsp:val=&quot;7BF7C763&quot;/&gt;&lt;wsp:rsid wsp:val=&quot;7BFB8401&quot;/&gt;&lt;wsp:rsid wsp:val=&quot;7BFCB0B6&quot;/&gt;&lt;wsp:rsid wsp:val=&quot;7BFD931E&quot;/&gt;&lt;wsp:rsid wsp:val=&quot;7BFEA35C&quot;/&gt;&lt;wsp:rsid wsp:val=&quot;7BFF1DE7&quot;/&gt;&lt;wsp:rsid wsp:val=&quot;7BFF58C4&quot;/&gt;&lt;wsp:rsid wsp:val=&quot;7BFF594D&quot;/&gt;&lt;wsp:rsid wsp:val=&quot;7BFF6F06&quot;/&gt;&lt;wsp:rsid wsp:val=&quot;7BFF7B0C&quot;/&gt;&lt;wsp:rsid wsp:val=&quot;7BFFCB46&quot;/&gt;&lt;wsp:rsid wsp:val=&quot;7C1FB8E5&quot;/&gt;&lt;wsp:rsid wsp:val=&quot;7C3FCE26&quot;/&gt;&lt;wsp:rsid wsp:val=&quot;7C6E5C03&quot;/&gt;&lt;wsp:rsid wsp:val=&quot;7C6F43EC&quot;/&gt;&lt;wsp:rsid wsp:val=&quot;7C6FAA20&quot;/&gt;&lt;wsp:rsid wsp:val=&quot;7C755F6F&quot;/&gt;&lt;wsp:rsid wsp:val=&quot;7C799878&quot;/&gt;&lt;wsp:rsid wsp:val=&quot;7C7CDD94&quot;/&gt;&lt;wsp:rsid wsp:val=&quot;7C7E6674&quot;/&gt;&lt;wsp:rsid wsp:val=&quot;7CBF666F&quot;/&gt;&lt;wsp:rsid wsp:val=&quot;7CBFFB00&quot;/&gt;&lt;wsp:rsid wsp:val=&quot;7CC5A512&quot;/&gt;&lt;wsp:rsid wsp:val=&quot;7CDB528A&quot;/&gt;&lt;wsp:rsid wsp:val=&quot;7CEABDE8&quot;/&gt;&lt;wsp:rsid wsp:val=&quot;7CED106A&quot;/&gt;&lt;wsp:rsid wsp:val=&quot;7CEF16CD&quot;/&gt;&lt;wsp:rsid wsp:val=&quot;7CF55A87&quot;/&gt;&lt;wsp:rsid wsp:val=&quot;7CF5940A&quot;/&gt;&lt;wsp:rsid wsp:val=&quot;7CF6798C&quot;/&gt;&lt;wsp:rsid wsp:val=&quot;7CF7DD9E&quot;/&gt;&lt;wsp:rsid wsp:val=&quot;7CFB5EBA&quot;/&gt;&lt;wsp:rsid wsp:val=&quot;7CFD4949&quot;/&gt;&lt;wsp:rsid wsp:val=&quot;7CFF09AE&quot;/&gt;&lt;wsp:rsid wsp:val=&quot;7D1BFAF7&quot;/&gt;&lt;wsp:rsid wsp:val=&quot;7D2704AD&quot;/&gt;&lt;wsp:rsid wsp:val=&quot;7D571A0E&quot;/&gt;&lt;wsp:rsid wsp:val=&quot;7D5A277A&quot;/&gt;&lt;wsp:rsid wsp:val=&quot;7D5E601B&quot;/&gt;&lt;wsp:rsid wsp:val=&quot;7D660DF9&quot;/&gt;&lt;wsp:rsid wsp:val=&quot;7D7ACB5F&quot;/&gt;&lt;wsp:rsid wsp:val=&quot;7D7DD057&quot;/&gt;&lt;wsp:rsid wsp:val=&quot;7D7F83B5&quot;/&gt;&lt;wsp:rsid wsp:val=&quot;7D87D900&quot;/&gt;&lt;wsp:rsid wsp:val=&quot;7D9D5DB6&quot;/&gt;&lt;wsp:rsid wsp:val=&quot;7DAF230C&quot;/&gt;&lt;wsp:rsid wsp:val=&quot;7DB5CE47&quot;/&gt;&lt;wsp:rsid wsp:val=&quot;7DBF51F0&quot;/&gt;&lt;wsp:rsid wsp:val=&quot;7DBF5BA0&quot;/&gt;&lt;wsp:rsid wsp:val=&quot;7DCF9E95&quot;/&gt;&lt;wsp:rsid wsp:val=&quot;7DDC1FF7&quot;/&gt;&lt;wsp:rsid wsp:val=&quot;7DDE1B50&quot;/&gt;&lt;wsp:rsid wsp:val=&quot;7DDF4F25&quot;/&gt;&lt;wsp:rsid wsp:val=&quot;7DDFB296&quot;/&gt;&lt;wsp:rsid wsp:val=&quot;7DDFBAD5&quot;/&gt;&lt;wsp:rsid wsp:val=&quot;7DE4CFB1&quot;/&gt;&lt;wsp:rsid wsp:val=&quot;7DEA4B38&quot;/&gt;&lt;wsp:rsid wsp:val=&quot;7DEB64FF&quot;/&gt;&lt;wsp:rsid wsp:val=&quot;7DEFAB55&quot;/&gt;&lt;wsp:rsid wsp:val=&quot;7DF32B7A&quot;/&gt;&lt;wsp:rsid wsp:val=&quot;7DF3D44E&quot;/&gt;&lt;wsp:rsid wsp:val=&quot;7DF7AE5D&quot;/&gt;&lt;wsp:rsid wsp:val=&quot;7DFB5181&quot;/&gt;&lt;wsp:rsid wsp:val=&quot;7DFBE818&quot;/&gt;&lt;wsp:rsid wsp:val=&quot;7DFC1231&quot;/&gt;&lt;wsp:rsid wsp:val=&quot;7DFE594A&quot;/&gt;&lt;wsp:rsid wsp:val=&quot;7DFEA759&quot;/&gt;&lt;wsp:rsid wsp:val=&quot;7DFECF2F&quot;/&gt;&lt;wsp:rsid wsp:val=&quot;7DFEED43&quot;/&gt;&lt;wsp:rsid wsp:val=&quot;7DFF4D97&quot;/&gt;&lt;wsp:rsid wsp:val=&quot;7DFF9654&quot;/&gt;&lt;wsp:rsid wsp:val=&quot;7E560C63&quot;/&gt;&lt;wsp:rsid wsp:val=&quot;7E5B5F65&quot;/&gt;&lt;wsp:rsid wsp:val=&quot;7E5B8C18&quot;/&gt;&lt;wsp:rsid wsp:val=&quot;7E5EFA30&quot;/&gt;&lt;wsp:rsid wsp:val=&quot;7E698B5F&quot;/&gt;&lt;wsp:rsid wsp:val=&quot;7E77490C&quot;/&gt;&lt;wsp:rsid wsp:val=&quot;7E77BFFA&quot;/&gt;&lt;wsp:rsid wsp:val=&quot;7E7D1C74&quot;/&gt;&lt;wsp:rsid wsp:val=&quot;7E7DC285&quot;/&gt;&lt;wsp:rsid wsp:val=&quot;7E7FF748&quot;/&gt;&lt;wsp:rsid wsp:val=&quot;7E9716F4&quot;/&gt;&lt;wsp:rsid wsp:val=&quot;7EA5881F&quot;/&gt;&lt;wsp:rsid wsp:val=&quot;7EAF5A96&quot;/&gt;&lt;wsp:rsid wsp:val=&quot;7EB6C6CA&quot;/&gt;&lt;wsp:rsid wsp:val=&quot;7EB75049&quot;/&gt;&lt;wsp:rsid wsp:val=&quot;7EBB77C5&quot;/&gt;&lt;wsp:rsid wsp:val=&quot;7EC9A27C&quot;/&gt;&lt;wsp:rsid wsp:val=&quot;7ECA1E71&quot;/&gt;&lt;wsp:rsid wsp:val=&quot;7ED27F86&quot;/&gt;&lt;wsp:rsid wsp:val=&quot;7ED714AB&quot;/&gt;&lt;wsp:rsid wsp:val=&quot;7EDB79C0&quot;/&gt;&lt;wsp:rsid wsp:val=&quot;7EDD3736&quot;/&gt;&lt;wsp:rsid wsp:val=&quot;7EDD4F9B&quot;/&gt;&lt;wsp:rsid wsp:val=&quot;7EDDEBC0&quot;/&gt;&lt;wsp:rsid wsp:val=&quot;7EE601D0&quot;/&gt;&lt;wsp:rsid wsp:val=&quot;7EE798AD&quot;/&gt;&lt;wsp:rsid wsp:val=&quot;7EEB7BC5&quot;/&gt;&lt;wsp:rsid wsp:val=&quot;7EEDC4E7&quot;/&gt;&lt;wsp:rsid wsp:val=&quot;7EEE209D&quot;/&gt;&lt;wsp:rsid wsp:val=&quot;7EEEDD2D&quot;/&gt;&lt;wsp:rsid wsp:val=&quot;7EF7516E&quot;/&gt;&lt;wsp:rsid wsp:val=&quot;7EF97A1B&quot;/&gt;&lt;wsp:rsid wsp:val=&quot;7EF9B6EC&quot;/&gt;&lt;wsp:rsid wsp:val=&quot;7EFB2D71&quot;/&gt;&lt;wsp:rsid wsp:val=&quot;7EFBCB33&quot;/&gt;&lt;wsp:rsid wsp:val=&quot;7EFC5F60&quot;/&gt;&lt;wsp:rsid wsp:val=&quot;7EFD01DE&quot;/&gt;&lt;wsp:rsid wsp:val=&quot;7EFDED96&quot;/&gt;&lt;wsp:rsid wsp:val=&quot;7EFEDBED&quot;/&gt;&lt;wsp:rsid wsp:val=&quot;7EFF15F2&quot;/&gt;&lt;wsp:rsid wsp:val=&quot;7EFF385F&quot;/&gt;&lt;wsp:rsid wsp:val=&quot;7EFF3F0B&quot;/&gt;&lt;wsp:rsid wsp:val=&quot;7EFF94DF&quot;/&gt;&lt;wsp:rsid wsp:val=&quot;7EFFBCB5&quot;/&gt;&lt;wsp:rsid wsp:val=&quot;7F1C31C7&quot;/&gt;&lt;wsp:rsid wsp:val=&quot;7F278A8A&quot;/&gt;&lt;wsp:rsid wsp:val=&quot;7F2B8B2A&quot;/&gt;&lt;wsp:rsid wsp:val=&quot;7F2C7AB9&quot;/&gt;&lt;wsp:rsid wsp:val=&quot;7F2F524E&quot;/&gt;&lt;wsp:rsid wsp:val=&quot;7F370077&quot;/&gt;&lt;wsp:rsid wsp:val=&quot;7F3DC43D&quot;/&gt;&lt;wsp:rsid wsp:val=&quot;7F4BFB0A&quot;/&gt;&lt;wsp:rsid wsp:val=&quot;7F4EF268&quot;/&gt;&lt;wsp:rsid wsp:val=&quot;7F561F90&quot;/&gt;&lt;wsp:rsid wsp:val=&quot;7F5F5418&quot;/&gt;&lt;wsp:rsid wsp:val=&quot;7F5F5F8C&quot;/&gt;&lt;wsp:rsid wsp:val=&quot;7F662AA5&quot;/&gt;&lt;wsp:rsid wsp:val=&quot;7F673F0E&quot;/&gt;&lt;wsp:rsid wsp:val=&quot;7F67E09C&quot;/&gt;&lt;wsp:rsid wsp:val=&quot;7F6B7BA9&quot;/&gt;&lt;wsp:rsid wsp:val=&quot;7F6D90A1&quot;/&gt;&lt;wsp:rsid wsp:val=&quot;7F6DE227&quot;/&gt;&lt;wsp:rsid wsp:val=&quot;7F767D98&quot;/&gt;&lt;wsp:rsid wsp:val=&quot;7F775EAB&quot;/&gt;&lt;wsp:rsid wsp:val=&quot;7F7785B5&quot;/&gt;&lt;wsp:rsid wsp:val=&quot;7F7AC811&quot;/&gt;&lt;wsp:rsid wsp:val=&quot;7F7B01C4&quot;/&gt;&lt;wsp:rsid wsp:val=&quot;7F7D06B4&quot;/&gt;&lt;wsp:rsid wsp:val=&quot;7F7D49FD&quot;/&gt;&lt;wsp:rsid wsp:val=&quot;7F7F2CAF&quot;/&gt;&lt;wsp:rsid wsp:val=&quot;7F7F4870&quot;/&gt;&lt;wsp:rsid wsp:val=&quot;7F7F7188&quot;/&gt;&lt;wsp:rsid wsp:val=&quot;7F7FB406&quot;/&gt;&lt;wsp:rsid wsp:val=&quot;7F8D1F4B&quot;/&gt;&lt;wsp:rsid wsp:val=&quot;7F98E630&quot;/&gt;&lt;wsp:rsid wsp:val=&quot;7F9F1297&quot;/&gt;&lt;wsp:rsid wsp:val=&quot;7F9F25D2&quot;/&gt;&lt;wsp:rsid wsp:val=&quot;7F9F5A16&quot;/&gt;&lt;wsp:rsid wsp:val=&quot;7F9F7A19&quot;/&gt;&lt;wsp:rsid wsp:val=&quot;7FA60A73&quot;/&gt;&lt;wsp:rsid wsp:val=&quot;7FA77F86&quot;/&gt;&lt;wsp:rsid wsp:val=&quot;7FAB7FAA&quot;/&gt;&lt;wsp:rsid wsp:val=&quot;7FAE05EE&quot;/&gt;&lt;wsp:rsid wsp:val=&quot;7FAEC370&quot;/&gt;&lt;wsp:rsid wsp:val=&quot;7FAEE535&quot;/&gt;&lt;wsp:rsid wsp:val=&quot;7FAF88A9&quot;/&gt;&lt;wsp:rsid wsp:val=&quot;7FB75B48&quot;/&gt;&lt;wsp:rsid wsp:val=&quot;7FB96C97&quot;/&gt;&lt;wsp:rsid wsp:val=&quot;7FBD3835&quot;/&gt;&lt;wsp:rsid wsp:val=&quot;7FBE0F66&quot;/&gt;&lt;wsp:rsid wsp:val=&quot;7FBE67F2&quot;/&gt;&lt;wsp:rsid wsp:val=&quot;7FBF2D4E&quot;/&gt;&lt;wsp:rsid wsp:val=&quot;7FBF4FE9&quot;/&gt;&lt;wsp:rsid wsp:val=&quot;7FBF6FA9&quot;/&gt;&lt;wsp:rsid wsp:val=&quot;7FBF8338&quot;/&gt;&lt;wsp:rsid wsp:val=&quot;7FBFC3D4&quot;/&gt;&lt;wsp:rsid wsp:val=&quot;7FBFDE92&quot;/&gt;&lt;wsp:rsid wsp:val=&quot;7FC7D364&quot;/&gt;&lt;wsp:rsid wsp:val=&quot;7FCA882D&quot;/&gt;&lt;wsp:rsid wsp:val=&quot;7FCB6AD3&quot;/&gt;&lt;wsp:rsid wsp:val=&quot;7FCFEFC5&quot;/&gt;&lt;wsp:rsid wsp:val=&quot;7FD3334F&quot;/&gt;&lt;wsp:rsid wsp:val=&quot;7FD9CB7C&quot;/&gt;&lt;wsp:rsid wsp:val=&quot;7FDB56BC&quot;/&gt;&lt;wsp:rsid wsp:val=&quot;7FDBD977&quot;/&gt;&lt;wsp:rsid wsp:val=&quot;7FDF4FEB&quot;/&gt;&lt;wsp:rsid wsp:val=&quot;7FDF73CF&quot;/&gt;&lt;wsp:rsid wsp:val=&quot;7FE65231&quot;/&gt;&lt;wsp:rsid wsp:val=&quot;7FE6EBA5&quot;/&gt;&lt;wsp:rsid wsp:val=&quot;7FE74449&quot;/&gt;&lt;wsp:rsid wsp:val=&quot;7FEB72F1&quot;/&gt;&lt;wsp:rsid wsp:val=&quot;7FED5F39&quot;/&gt;&lt;wsp:rsid wsp:val=&quot;7FEE6B03&quot;/&gt;&lt;wsp:rsid wsp:val=&quot;7FEE8941&quot;/&gt;&lt;wsp:rsid wsp:val=&quot;7FEEA4DE&quot;/&gt;&lt;wsp:rsid wsp:val=&quot;7FEF0FDA&quot;/&gt;&lt;wsp:rsid wsp:val=&quot;7FEF2B9A&quot;/&gt;&lt;wsp:rsid wsp:val=&quot;7FEF3563&quot;/&gt;&lt;wsp:rsid wsp:val=&quot;7FEF3A00&quot;/&gt;&lt;wsp:rsid wsp:val=&quot;7FEFA281&quot;/&gt;&lt;wsp:rsid wsp:val=&quot;7FF320E7&quot;/&gt;&lt;wsp:rsid wsp:val=&quot;7FF3AEF0&quot;/&gt;&lt;wsp:rsid wsp:val=&quot;7FF52DE7&quot;/&gt;&lt;wsp:rsid wsp:val=&quot;7FF56030&quot;/&gt;&lt;wsp:rsid wsp:val=&quot;7FF7D345&quot;/&gt;&lt;wsp:rsid wsp:val=&quot;7FF7D915&quot;/&gt;&lt;wsp:rsid wsp:val=&quot;7FF7E57F&quot;/&gt;&lt;wsp:rsid wsp:val=&quot;7FFABC50&quot;/&gt;&lt;wsp:rsid wsp:val=&quot;7FFB0338&quot;/&gt;&lt;wsp:rsid wsp:val=&quot;7FFBA545&quot;/&gt;&lt;wsp:rsid wsp:val=&quot;7FFBA56E&quot;/&gt;&lt;wsp:rsid wsp:val=&quot;7FFBDDE6&quot;/&gt;&lt;wsp:rsid wsp:val=&quot;7FFD0D92&quot;/&gt;&lt;wsp:rsid wsp:val=&quot;7FFD390B&quot;/&gt;&lt;wsp:rsid wsp:val=&quot;7FFDDFF5&quot;/&gt;&lt;wsp:rsid wsp:val=&quot;7FFDF40B&quot;/&gt;&lt;wsp:rsid wsp:val=&quot;7FFE33E0&quot;/&gt;&lt;wsp:rsid wsp:val=&quot;7FFE49B9&quot;/&gt;&lt;wsp:rsid wsp:val=&quot;7FFE7DE3&quot;/&gt;&lt;wsp:rsid wsp:val=&quot;7FFE9EB6&quot;/&gt;&lt;wsp:rsid wsp:val=&quot;7FFEC9DC&quot;/&gt;&lt;wsp:rsid wsp:val=&quot;7FFEF30F&quot;/&gt;&lt;wsp:rsid wsp:val=&quot;7FFF0A21&quot;/&gt;&lt;wsp:rsid wsp:val=&quot;7FFF0E0F&quot;/&gt;&lt;wsp:rsid wsp:val=&quot;7FFF10AB&quot;/&gt;&lt;wsp:rsid wsp:val=&quot;7FFF3238&quot;/&gt;&lt;wsp:rsid wsp:val=&quot;7FFF5D20&quot;/&gt;&lt;wsp:rsid wsp:val=&quot;7FFF63E7&quot;/&gt;&lt;wsp:rsid wsp:val=&quot;7FFF655E&quot;/&gt;&lt;wsp:rsid wsp:val=&quot;7FFFBD26&quot;/&gt;&lt;wsp:rsid wsp:val=&quot;7FFFD00A&quot;/&gt;&lt;wsp:rsid wsp:val=&quot;7FFFD4CE&quot;/&gt;&lt;wsp:rsid wsp:val=&quot;7FFFFE48&quot;/&gt;&lt;wsp:rsid wsp:val=&quot;846F1FF7&quot;/&gt;&lt;wsp:rsid wsp:val=&quot;87B6C1EA&quot;/&gt;&lt;wsp:rsid wsp:val=&quot;87EFA760&quot;/&gt;&lt;wsp:rsid wsp:val=&quot;894AC2CC&quot;/&gt;&lt;wsp:rsid wsp:val=&quot;89EF9366&quot;/&gt;&lt;wsp:rsid wsp:val=&quot;8AEF433E&quot;/&gt;&lt;wsp:rsid wsp:val=&quot;8BFC1921&quot;/&gt;&lt;wsp:rsid wsp:val=&quot;8CB722B3&quot;/&gt;&lt;wsp:rsid wsp:val=&quot;8D1F33EE&quot;/&gt;&lt;wsp:rsid wsp:val=&quot;8D6D2B69&quot;/&gt;&lt;wsp:rsid wsp:val=&quot;8E7B70B6&quot;/&gt;&lt;wsp:rsid wsp:val=&quot;8F5DD266&quot;/&gt;&lt;wsp:rsid wsp:val=&quot;8F76677D&quot;/&gt;&lt;wsp:rsid wsp:val=&quot;8FEF8547&quot;/&gt;&lt;wsp:rsid wsp:val=&quot;9335844F&quot;/&gt;&lt;wsp:rsid wsp:val=&quot;93FEC0EA&quot;/&gt;&lt;wsp:rsid wsp:val=&quot;956DCE87&quot;/&gt;&lt;wsp:rsid wsp:val=&quot;95FB8602&quot;/&gt;&lt;wsp:rsid wsp:val=&quot;97BDDC89&quot;/&gt;&lt;wsp:rsid wsp:val=&quot;97F8BCDB&quot;/&gt;&lt;wsp:rsid wsp:val=&quot;97FFE340&quot;/&gt;&lt;wsp:rsid wsp:val=&quot;9B5E086B&quot;/&gt;&lt;wsp:rsid wsp:val=&quot;9B7E845F&quot;/&gt;&lt;wsp:rsid wsp:val=&quot;9B9B600A&quot;/&gt;&lt;wsp:rsid wsp:val=&quot;9BCB9AD9&quot;/&gt;&lt;wsp:rsid wsp:val=&quot;9BCFF095&quot;/&gt;&lt;wsp:rsid wsp:val=&quot;9BF33983&quot;/&gt;&lt;wsp:rsid wsp:val=&quot;9C6412AA&quot;/&gt;&lt;wsp:rsid wsp:val=&quot;9CBF2C66&quot;/&gt;&lt;wsp:rsid wsp:val=&quot;9CFB2FCE&quot;/&gt;&lt;wsp:rsid wsp:val=&quot;9D358F37&quot;/&gt;&lt;wsp:rsid wsp:val=&quot;9D7FF3FF&quot;/&gt;&lt;wsp:rsid wsp:val=&quot;9D9B7069&quot;/&gt;&lt;wsp:rsid wsp:val=&quot;9DD6E20E&quot;/&gt;&lt;wsp:rsid wsp:val=&quot;9DFF3F4A&quot;/&gt;&lt;wsp:rsid wsp:val=&quot;9DFF93CB&quot;/&gt;&lt;wsp:rsid wsp:val=&quot;9E9E107B&quot;/&gt;&lt;wsp:rsid wsp:val=&quot;9EC7C689&quot;/&gt;&lt;wsp:rsid wsp:val=&quot;9EF01347&quot;/&gt;&lt;wsp:rsid wsp:val=&quot;9EF3FBB2&quot;/&gt;&lt;wsp:rsid wsp:val=&quot;9EF43C10&quot;/&gt;&lt;wsp:rsid wsp:val=&quot;9EFB07D8&quot;/&gt;&lt;wsp:rsid wsp:val=&quot;9EFB2F39&quot;/&gt;&lt;wsp:rsid wsp:val=&quot;9EFE9CD6&quot;/&gt;&lt;wsp:rsid wsp:val=&quot;9EFFF6F9&quot;/&gt;&lt;wsp:rsid wsp:val=&quot;9F1DB162&quot;/&gt;&lt;wsp:rsid wsp:val=&quot;9F7F7498&quot;/&gt;&lt;wsp:rsid wsp:val=&quot;9FAF02ED&quot;/&gt;&lt;wsp:rsid wsp:val=&quot;9FCE9771&quot;/&gt;&lt;wsp:rsid wsp:val=&quot;9FDCA2D3&quot;/&gt;&lt;wsp:rsid wsp:val=&quot;9FDF6D5B&quot;/&gt;&lt;wsp:rsid wsp:val=&quot;9FEEDB81&quot;/&gt;&lt;wsp:rsid wsp:val=&quot;9FF506CC&quot;/&gt;&lt;wsp:rsid wsp:val=&quot;9FFB0C16&quot;/&gt;&lt;wsp:rsid wsp:val=&quot;A2FB1E86&quot;/&gt;&lt;wsp:rsid wsp:val=&quot;A736213B&quot;/&gt;&lt;wsp:rsid wsp:val=&quot;A7D17404&quot;/&gt;&lt;wsp:rsid wsp:val=&quot;A7F16C5A&quot;/&gt;&lt;wsp:rsid wsp:val=&quot;A7FED1B0&quot;/&gt;&lt;wsp:rsid wsp:val=&quot;A86BCD04&quot;/&gt;&lt;wsp:rsid wsp:val=&quot;A9FFAA79&quot;/&gt;&lt;wsp:rsid wsp:val=&quot;AA7B9138&quot;/&gt;&lt;wsp:rsid wsp:val=&quot;AA7D405B&quot;/&gt;&lt;wsp:rsid wsp:val=&quot;AAFDCF89&quot;/&gt;&lt;wsp:rsid wsp:val=&quot;AB3B24A0&quot;/&gt;&lt;wsp:rsid wsp:val=&quot;AB6BEBF9&quot;/&gt;&lt;wsp:rsid wsp:val=&quot;ABB72C51&quot;/&gt;&lt;wsp:rsid wsp:val=&quot;ABDDB0D5&quot;/&gt;&lt;wsp:rsid wsp:val=&quot;ABFF910A&quot;/&gt;&lt;wsp:rsid wsp:val=&quot;AD3F0302&quot;/&gt;&lt;wsp:rsid wsp:val=&quot;AD7FE3F4&quot;/&gt;&lt;wsp:rsid wsp:val=&quot;ADEE57A9&quot;/&gt;&lt;wsp:rsid wsp:val=&quot;ADFB0A45&quot;/&gt;&lt;wsp:rsid wsp:val=&quot;ADFD8808&quot;/&gt;&lt;wsp:rsid wsp:val=&quot;AEB08423&quot;/&gt;&lt;wsp:rsid wsp:val=&quot;AEFA98B4&quot;/&gt;&lt;wsp:rsid wsp:val=&quot;AEFD7DF8&quot;/&gt;&lt;wsp:rsid wsp:val=&quot;AF1B5F8E&quot;/&gt;&lt;wsp:rsid wsp:val=&quot;AF5B5D48&quot;/&gt;&lt;wsp:rsid wsp:val=&quot;AF5D7EE0&quot;/&gt;&lt;wsp:rsid wsp:val=&quot;AF6FEF90&quot;/&gt;&lt;wsp:rsid wsp:val=&quot;AF7A735F&quot;/&gt;&lt;wsp:rsid wsp:val=&quot;AF7B2555&quot;/&gt;&lt;wsp:rsid wsp:val=&quot;AF7FF4E6&quot;/&gt;&lt;wsp:rsid wsp:val=&quot;AFBB7205&quot;/&gt;&lt;wsp:rsid wsp:val=&quot;AFBF0891&quot;/&gt;&lt;wsp:rsid wsp:val=&quot;AFC7170E&quot;/&gt;&lt;wsp:rsid wsp:val=&quot;AFE7A8F4&quot;/&gt;&lt;wsp:rsid wsp:val=&quot;AFEBBA4F&quot;/&gt;&lt;wsp:rsid wsp:val=&quot;AFEDED7F&quot;/&gt;&lt;wsp:rsid wsp:val=&quot;AFF815A1&quot;/&gt;&lt;wsp:rsid wsp:val=&quot;AFFF9A65&quot;/&gt;&lt;wsp:rsid wsp:val=&quot;B30FE818&quot;/&gt;&lt;wsp:rsid wsp:val=&quot;B3BD1CF6&quot;/&gt;&lt;wsp:rsid wsp:val=&quot;B5511B8E&quot;/&gt;&lt;wsp:rsid wsp:val=&quot;B55FBF82&quot;/&gt;&lt;wsp:rsid wsp:val=&quot;B57B5E9B&quot;/&gt;&lt;wsp:rsid wsp:val=&quot;B5AFF8A9&quot;/&gt;&lt;wsp:rsid wsp:val=&quot;B5D5C143&quot;/&gt;&lt;wsp:rsid wsp:val=&quot;B5DF801B&quot;/&gt;&lt;wsp:rsid wsp:val=&quot;B5ED0438&quot;/&gt;&lt;wsp:rsid wsp:val=&quot;B5F76800&quot;/&gt;&lt;wsp:rsid wsp:val=&quot;B66DC02C&quot;/&gt;&lt;wsp:rsid wsp:val=&quot;B6A6AA24&quot;/&gt;&lt;wsp:rsid wsp:val=&quot;B6AFB96E&quot;/&gt;&lt;wsp:rsid wsp:val=&quot;B6D86FB1&quot;/&gt;&lt;wsp:rsid wsp:val=&quot;B73E6E30&quot;/&gt;&lt;wsp:rsid wsp:val=&quot;B7719346&quot;/&gt;&lt;wsp:rsid wsp:val=&quot;B77E8D17&quot;/&gt;&lt;wsp:rsid wsp:val=&quot;B78B4E6C&quot;/&gt;&lt;wsp:rsid wsp:val=&quot;B7BE700B&quot;/&gt;&lt;wsp:rsid wsp:val=&quot;B7BFF434&quot;/&gt;&lt;wsp:rsid wsp:val=&quot;B7DBC9A0&quot;/&gt;&lt;wsp:rsid wsp:val=&quot;B7DE423C&quot;/&gt;&lt;wsp:rsid wsp:val=&quot;B7DF790D&quot;/&gt;&lt;wsp:rsid wsp:val=&quot;B7EB89D9&quot;/&gt;&lt;wsp:rsid wsp:val=&quot;B7F7B435&quot;/&gt;&lt;wsp:rsid wsp:val=&quot;B96BAB86&quot;/&gt;&lt;wsp:rsid wsp:val=&quot;B96F7295&quot;/&gt;&lt;wsp:rsid wsp:val=&quot;B979675E&quot;/&gt;&lt;wsp:rsid wsp:val=&quot;B9AF0933&quot;/&gt;&lt;wsp:rsid wsp:val=&quot;B9D4EC5E&quot;/&gt;&lt;wsp:rsid wsp:val=&quot;B9FF19A2&quot;/&gt;&lt;wsp:rsid wsp:val=&quot;B9FFF025&quot;/&gt;&lt;wsp:rsid wsp:val=&quot;B9FFFBE5&quot;/&gt;&lt;wsp:rsid wsp:val=&quot;BA6C87FA&quot;/&gt;&lt;wsp:rsid wsp:val=&quot;BA87F8C8&quot;/&gt;&lt;wsp:rsid wsp:val=&quot;BAD7207B&quot;/&gt;&lt;wsp:rsid wsp:val=&quot;BAEE7FE1&quot;/&gt;&lt;wsp:rsid wsp:val=&quot;BAFB6861&quot;/&gt;&lt;wsp:rsid wsp:val=&quot;BB5F0C65&quot;/&gt;&lt;wsp:rsid wsp:val=&quot;BB67EE3D&quot;/&gt;&lt;wsp:rsid wsp:val=&quot;BB6FFCA4&quot;/&gt;&lt;wsp:rsid wsp:val=&quot;BBB5FBB4&quot;/&gt;&lt;wsp:rsid wsp:val=&quot;BBB7567E&quot;/&gt;&lt;wsp:rsid wsp:val=&quot;BBBBEF70&quot;/&gt;&lt;wsp:rsid wsp:val=&quot;BBBF3E24&quot;/&gt;&lt;wsp:rsid wsp:val=&quot;BBD50399&quot;/&gt;&lt;wsp:rsid wsp:val=&quot;BBDB3EC2&quot;/&gt;&lt;wsp:rsid wsp:val=&quot;BBDC3BB1&quot;/&gt;&lt;wsp:rsid wsp:val=&quot;BBDDFBFA&quot;/&gt;&lt;wsp:rsid wsp:val=&quot;BBE51452&quot;/&gt;&lt;wsp:rsid wsp:val=&quot;BBF788F2&quot;/&gt;&lt;wsp:rsid wsp:val=&quot;BBFDBC1E&quot;/&gt;&lt;wsp:rsid wsp:val=&quot;BBFE97AB&quot;/&gt;&lt;wsp:rsid wsp:val=&quot;BBFFF3C7&quot;/&gt;&lt;wsp:rsid wsp:val=&quot;BC7D8E25&quot;/&gt;&lt;wsp:rsid wsp:val=&quot;BCBEE860&quot;/&gt;&lt;wsp:rsid wsp:val=&quot;BCEE040A&quot;/&gt;&lt;wsp:rsid wsp:val=&quot;BCF813F2&quot;/&gt;&lt;wsp:rsid wsp:val=&quot;BCFD706D&quot;/&gt;&lt;wsp:rsid wsp:val=&quot;BD1C2843&quot;/&gt;&lt;wsp:rsid wsp:val=&quot;BD39C0DB&quot;/&gt;&lt;wsp:rsid wsp:val=&quot;BD6E4594&quot;/&gt;&lt;wsp:rsid wsp:val=&quot;BDBD2ECA&quot;/&gt;&lt;wsp:rsid wsp:val=&quot;BDBFC555&quot;/&gt;&lt;wsp:rsid wsp:val=&quot;BDE384DE&quot;/&gt;&lt;wsp:rsid wsp:val=&quot;BDEEFD0E&quot;/&gt;&lt;wsp:rsid wsp:val=&quot;BDF395FA&quot;/&gt;&lt;wsp:rsid wsp:val=&quot;BDFE68FA&quot;/&gt;&lt;wsp:rsid wsp:val=&quot;BDFF2589&quot;/&gt;&lt;wsp:rsid wsp:val=&quot;BDFF2BC5&quot;/&gt;&lt;wsp:rsid wsp:val=&quot;BDFFC796&quot;/&gt;&lt;wsp:rsid wsp:val=&quot;BDFFE9CE&quot;/&gt;&lt;wsp:rsid wsp:val=&quot;BE3FD8EF&quot;/&gt;&lt;wsp:rsid wsp:val=&quot;BE6E1EE9&quot;/&gt;&lt;wsp:rsid wsp:val=&quot;BE7FD8E5&quot;/&gt;&lt;wsp:rsid wsp:val=&quot;BEB20FCC&quot;/&gt;&lt;wsp:rsid wsp:val=&quot;BED7CEEA&quot;/&gt;&lt;wsp:rsid wsp:val=&quot;BEDB74D1&quot;/&gt;&lt;wsp:rsid wsp:val=&quot;BEE8F81E&quot;/&gt;&lt;wsp:rsid wsp:val=&quot;BEEDE1B1&quot;/&gt;&lt;wsp:rsid wsp:val=&quot;BEF73251&quot;/&gt;&lt;wsp:rsid wsp:val=&quot;BEF91672&quot;/&gt;&lt;wsp:rsid wsp:val=&quot;BEF99828&quot;/&gt;&lt;wsp:rsid wsp:val=&quot;BF2F54D1&quot;/&gt;&lt;wsp:rsid wsp:val=&quot;BF4AA8FB&quot;/&gt;&lt;wsp:rsid wsp:val=&quot;BF6599CC&quot;/&gt;&lt;wsp:rsid wsp:val=&quot;BF6B7DB4&quot;/&gt;&lt;wsp:rsid wsp:val=&quot;BF767083&quot;/&gt;&lt;wsp:rsid wsp:val=&quot;BF778100&quot;/&gt;&lt;wsp:rsid wsp:val=&quot;BF7BCA37&quot;/&gt;&lt;wsp:rsid wsp:val=&quot;BF7D174E&quot;/&gt;&lt;wsp:rsid wsp:val=&quot;BF9D46E3&quot;/&gt;&lt;wsp:rsid wsp:val=&quot;BF9F40C6&quot;/&gt;&lt;wsp:rsid wsp:val=&quot;BFA951F9&quot;/&gt;&lt;wsp:rsid wsp:val=&quot;BFAB0136&quot;/&gt;&lt;wsp:rsid wsp:val=&quot;BFAC85CC&quot;/&gt;&lt;wsp:rsid wsp:val=&quot;BFB5E28C&quot;/&gt;&lt;wsp:rsid wsp:val=&quot;BFBE44B5&quot;/&gt;&lt;wsp:rsid wsp:val=&quot;BFBECD64&quot;/&gt;&lt;wsp:rsid wsp:val=&quot;BFCD1D2F&quot;/&gt;&lt;wsp:rsid wsp:val=&quot;BFDAA8B8&quot;/&gt;&lt;wsp:rsid wsp:val=&quot;BFDDB47D&quot;/&gt;&lt;wsp:rsid wsp:val=&quot;BFDE9E76&quot;/&gt;&lt;wsp:rsid wsp:val=&quot;BFDF17F1&quot;/&gt;&lt;wsp:rsid wsp:val=&quot;BFDF5DF5&quot;/&gt;&lt;wsp:rsid wsp:val=&quot;BFDF915D&quot;/&gt;&lt;wsp:rsid wsp:val=&quot;BFE3A195&quot;/&gt;&lt;wsp:rsid wsp:val=&quot;BFED28B8&quot;/&gt;&lt;wsp:rsid wsp:val=&quot;BFF74552&quot;/&gt;&lt;wsp:rsid wsp:val=&quot;BFF76408&quot;/&gt;&lt;wsp:rsid wsp:val=&quot;BFFB1091&quot;/&gt;&lt;wsp:rsid wsp:val=&quot;BFFB8876&quot;/&gt;&lt;wsp:rsid wsp:val=&quot;BFFBAC4D&quot;/&gt;&lt;wsp:rsid wsp:val=&quot;BFFBCE3C&quot;/&gt;&lt;wsp:rsid wsp:val=&quot;BFFD732D&quot;/&gt;&lt;wsp:rsid wsp:val=&quot;BFFDD9A3&quot;/&gt;&lt;wsp:rsid wsp:val=&quot;BFFDEB29&quot;/&gt;&lt;wsp:rsid wsp:val=&quot;BFFF1956&quot;/&gt;&lt;wsp:rsid wsp:val=&quot;BFFF2EF9&quot;/&gt;&lt;wsp:rsid wsp:val=&quot;BFFFAD73&quot;/&gt;&lt;wsp:rsid wsp:val=&quot;BFFFBA50&quot;/&gt;&lt;wsp:rsid wsp:val=&quot;C0DF1804&quot;/&gt;&lt;wsp:rsid wsp:val=&quot;C2F998CB&quot;/&gt;&lt;wsp:rsid wsp:val=&quot;C39ECB85&quot;/&gt;&lt;wsp:rsid wsp:val=&quot;C3EF117C&quot;/&gt;&lt;wsp:rsid wsp:val=&quot;C57B1C17&quot;/&gt;&lt;wsp:rsid wsp:val=&quot;C5F7C08C&quot;/&gt;&lt;wsp:rsid wsp:val=&quot;C6776366&quot;/&gt;&lt;wsp:rsid wsp:val=&quot;C6D15564&quot;/&gt;&lt;wsp:rsid wsp:val=&quot;C6FF7CEE&quot;/&gt;&lt;wsp:rsid wsp:val=&quot;C74340D4&quot;/&gt;&lt;wsp:rsid wsp:val=&quot;C7AB22FB&quot;/&gt;&lt;wsp:rsid wsp:val=&quot;C7C7EED9&quot;/&gt;&lt;wsp:rsid wsp:val=&quot;C7DF965A&quot;/&gt;&lt;wsp:rsid wsp:val=&quot;C7E7FB4A&quot;/&gt;&lt;wsp:rsid wsp:val=&quot;C7F39239&quot;/&gt;&lt;wsp:rsid wsp:val=&quot;C8D74AD7&quot;/&gt;&lt;wsp:rsid wsp:val=&quot;C9BD65A8&quot;/&gt;&lt;wsp:rsid wsp:val=&quot;CA7F1F73&quot;/&gt;&lt;wsp:rsid wsp:val=&quot;CAE752BA&quot;/&gt;&lt;wsp:rsid wsp:val=&quot;CAFEA549&quot;/&gt;&lt;wsp:rsid wsp:val=&quot;CB8A784C&quot;/&gt;&lt;wsp:rsid wsp:val=&quot;CBFEC62B&quot;/&gt;&lt;wsp:rsid wsp:val=&quot;CC25D8AD&quot;/&gt;&lt;wsp:rsid wsp:val=&quot;CC2F7943&quot;/&gt;&lt;wsp:rsid wsp:val=&quot;CD363E1F&quot;/&gt;&lt;wsp:rsid wsp:val=&quot;CDCB6864&quot;/&gt;&lt;wsp:rsid wsp:val=&quot;CDFB2A60&quot;/&gt;&lt;wsp:rsid wsp:val=&quot;CEBE2034&quot;/&gt;&lt;wsp:rsid wsp:val=&quot;CEEEF2AB&quot;/&gt;&lt;wsp:rsid wsp:val=&quot;CEFDAD6F&quot;/&gt;&lt;wsp:rsid wsp:val=&quot;CF3BE4EA&quot;/&gt;&lt;wsp:rsid wsp:val=&quot;CFB68C25&quot;/&gt;&lt;wsp:rsid wsp:val=&quot;CFBED230&quot;/&gt;&lt;wsp:rsid wsp:val=&quot;CFCB1BF1&quot;/&gt;&lt;wsp:rsid wsp:val=&quot;CFD7A2EA&quot;/&gt;&lt;wsp:rsid wsp:val=&quot;CFE71392&quot;/&gt;&lt;wsp:rsid wsp:val=&quot;CFF39980&quot;/&gt;&lt;wsp:rsid wsp:val=&quot;CFF62003&quot;/&gt;&lt;wsp:rsid wsp:val=&quot;CFFA2A3E&quot;/&gt;&lt;wsp:rsid wsp:val=&quot;D2591FF1&quot;/&gt;&lt;wsp:rsid wsp:val=&quot;D2EBEF9D&quot;/&gt;&lt;wsp:rsid wsp:val=&quot;D3BF2988&quot;/&gt;&lt;wsp:rsid wsp:val=&quot;D3D71B1B&quot;/&gt;&lt;wsp:rsid wsp:val=&quot;D47B9E75&quot;/&gt;&lt;wsp:rsid wsp:val=&quot;D48EC67D&quot;/&gt;&lt;wsp:rsid wsp:val=&quot;D4B59E3C&quot;/&gt;&lt;wsp:rsid wsp:val=&quot;D53D8F8A&quot;/&gt;&lt;wsp:rsid wsp:val=&quot;D55DF3EE&quot;/&gt;&lt;wsp:rsid wsp:val=&quot;D5FB36F8&quot;/&gt;&lt;wsp:rsid wsp:val=&quot;D5FF0A62&quot;/&gt;&lt;wsp:rsid wsp:val=&quot;D6EF5685&quot;/&gt;&lt;wsp:rsid wsp:val=&quot;D6F7E169&quot;/&gt;&lt;wsp:rsid wsp:val=&quot;D6FB5F9A&quot;/&gt;&lt;wsp:rsid wsp:val=&quot;D76722B5&quot;/&gt;&lt;wsp:rsid wsp:val=&quot;D76E8C94&quot;/&gt;&lt;wsp:rsid wsp:val=&quot;D77F9971&quot;/&gt;&lt;wsp:rsid wsp:val=&quot;D79F6572&quot;/&gt;&lt;wsp:rsid wsp:val=&quot;D7BB8FD2&quot;/&gt;&lt;wsp:rsid wsp:val=&quot;D7BD9349&quot;/&gt;&lt;wsp:rsid wsp:val=&quot;D7D7837F&quot;/&gt;&lt;wsp:rsid wsp:val=&quot;D7DD4ADC&quot;/&gt;&lt;wsp:rsid wsp:val=&quot;D7E7F535&quot;/&gt;&lt;wsp:rsid wsp:val=&quot;D7F6F150&quot;/&gt;&lt;wsp:rsid wsp:val=&quot;D7F7458C&quot;/&gt;&lt;wsp:rsid wsp:val=&quot;D7FFCC28&quot;/&gt;&lt;wsp:rsid wsp:val=&quot;D9BB4A50&quot;/&gt;&lt;wsp:rsid wsp:val=&quot;DA473B13&quot;/&gt;&lt;wsp:rsid wsp:val=&quot;DA49333F&quot;/&gt;&lt;wsp:rsid wsp:val=&quot;DA5EFA3A&quot;/&gt;&lt;wsp:rsid wsp:val=&quot;DABFC4FC&quot;/&gt;&lt;wsp:rsid wsp:val=&quot;DADBBF7E&quot;/&gt;&lt;wsp:rsid wsp:val=&quot;DAF5983A&quot;/&gt;&lt;wsp:rsid wsp:val=&quot;DAFD23A9&quot;/&gt;&lt;wsp:rsid wsp:val=&quot;DAFF02CB&quot;/&gt;&lt;wsp:rsid wsp:val=&quot;DB7F4E73&quot;/&gt;&lt;wsp:rsid wsp:val=&quot;DB7FD2C3&quot;/&gt;&lt;wsp:rsid wsp:val=&quot;DB7FD526&quot;/&gt;&lt;wsp:rsid wsp:val=&quot;DBA5C891&quot;/&gt;&lt;wsp:rsid wsp:val=&quot;DBBF9114&quot;/&gt;&lt;wsp:rsid wsp:val=&quot;DBD9A2FA&quot;/&gt;&lt;wsp:rsid wsp:val=&quot;DBDF0401&quot;/&gt;&lt;wsp:rsid wsp:val=&quot;DBEFCAB3&quot;/&gt;&lt;wsp:rsid wsp:val=&quot;DBF76777&quot;/&gt;&lt;wsp:rsid wsp:val=&quot;DBFE11AA&quot;/&gt;&lt;wsp:rsid wsp:val=&quot;DBFF2B7B&quot;/&gt;&lt;wsp:rsid wsp:val=&quot;DBFF8B15&quot;/&gt;&lt;wsp:rsid wsp:val=&quot;DC9F848C&quot;/&gt;&lt;wsp:rsid wsp:val=&quot;DCF65E53&quot;/&gt;&lt;wsp:rsid wsp:val=&quot;DCFFC964&quot;/&gt;&lt;wsp:rsid wsp:val=&quot;DD9EA6A5&quot;/&gt;&lt;wsp:rsid wsp:val=&quot;DDB545F9&quot;/&gt;&lt;wsp:rsid wsp:val=&quot;DDBF5AB0&quot;/&gt;&lt;wsp:rsid wsp:val=&quot;DDBF70A2&quot;/&gt;&lt;wsp:rsid wsp:val=&quot;DDBFDB15&quot;/&gt;&lt;wsp:rsid wsp:val=&quot;DDBFE299&quot;/&gt;&lt;wsp:rsid wsp:val=&quot;DDD31895&quot;/&gt;&lt;wsp:rsid wsp:val=&quot;DDD7B2CA&quot;/&gt;&lt;wsp:rsid wsp:val=&quot;DDDE49E6&quot;/&gt;&lt;wsp:rsid wsp:val=&quot;DDDE8F7E&quot;/&gt;&lt;wsp:rsid wsp:val=&quot;DDDFD6A5&quot;/&gt;&lt;wsp:rsid wsp:val=&quot;DDF5BC33&quot;/&gt;&lt;wsp:rsid wsp:val=&quot;DDF6B421&quot;/&gt;&lt;wsp:rsid wsp:val=&quot;DDF744D0&quot;/&gt;&lt;wsp:rsid wsp:val=&quot;DDF7F189&quot;/&gt;&lt;wsp:rsid wsp:val=&quot;DDFF4C44&quot;/&gt;&lt;wsp:rsid wsp:val=&quot;DE3E4756&quot;/&gt;&lt;wsp:rsid wsp:val=&quot;DE7381AB&quot;/&gt;&lt;wsp:rsid wsp:val=&quot;DE9F2CA9&quot;/&gt;&lt;wsp:rsid wsp:val=&quot;DEABE9E8&quot;/&gt;&lt;wsp:rsid wsp:val=&quot;DEBB345A&quot;/&gt;&lt;wsp:rsid wsp:val=&quot;DEBB55A4&quot;/&gt;&lt;wsp:rsid wsp:val=&quot;DEF279A2&quot;/&gt;&lt;wsp:rsid wsp:val=&quot;DEFCBD96&quot;/&gt;&lt;wsp:rsid wsp:val=&quot;DEFEABAE&quot;/&gt;&lt;wsp:rsid wsp:val=&quot;DF541213&quot;/&gt;&lt;wsp:rsid wsp:val=&quot;DF5A6381&quot;/&gt;&lt;wsp:rsid wsp:val=&quot;DF5F9960&quot;/&gt;&lt;wsp:rsid wsp:val=&quot;DF616CDA&quot;/&gt;&lt;wsp:rsid wsp:val=&quot;DF6BE58A&quot;/&gt;&lt;wsp:rsid wsp:val=&quot;DF6F9872&quot;/&gt;&lt;wsp:rsid wsp:val=&quot;DF6FAE67&quot;/&gt;&lt;wsp:rsid wsp:val=&quot;DF7A5C0C&quot;/&gt;&lt;wsp:rsid wsp:val=&quot;DF9F82F8&quot;/&gt;&lt;wsp:rsid wsp:val=&quot;DFAFB752&quot;/&gt;&lt;wsp:rsid wsp:val=&quot;DFBB9A49&quot;/&gt;&lt;wsp:rsid wsp:val=&quot;DFBF22CA&quot;/&gt;&lt;wsp:rsid wsp:val=&quot;DFBF64EF&quot;/&gt;&lt;wsp:rsid wsp:val=&quot;DFC7A022&quot;/&gt;&lt;wsp:rsid wsp:val=&quot;DFC7DA41&quot;/&gt;&lt;wsp:rsid wsp:val=&quot;DFD74863&quot;/&gt;&lt;wsp:rsid wsp:val=&quot;DFD912F2&quot;/&gt;&lt;wsp:rsid wsp:val=&quot;DFDA7118&quot;/&gt;&lt;wsp:rsid wsp:val=&quot;DFDB711D&quot;/&gt;&lt;wsp:rsid wsp:val=&quot;DFDB74E9&quot;/&gt;&lt;wsp:rsid wsp:val=&quot;DFDF4659&quot;/&gt;&lt;wsp:rsid wsp:val=&quot;DFE5DF3F&quot;/&gt;&lt;wsp:rsid wsp:val=&quot;DFEFDDE9&quot;/&gt;&lt;wsp:rsid wsp:val=&quot;DFF149F5&quot;/&gt;&lt;wsp:rsid wsp:val=&quot;DFF462BD&quot;/&gt;&lt;wsp:rsid wsp:val=&quot;DFF6F103&quot;/&gt;&lt;wsp:rsid wsp:val=&quot;DFF8BD55&quot;/&gt;&lt;wsp:rsid wsp:val=&quot;DFFB2E6B&quot;/&gt;&lt;wsp:rsid wsp:val=&quot;DFFFB213&quot;/&gt;&lt;wsp:rsid wsp:val=&quot;E176D82D&quot;/&gt;&lt;wsp:rsid wsp:val=&quot;E1BF4A8D&quot;/&gt;&lt;wsp:rsid wsp:val=&quot;E1CF318D&quot;/&gt;&lt;wsp:rsid wsp:val=&quot;E2E7C2F5&quot;/&gt;&lt;wsp:rsid wsp:val=&quot;E357F0EC&quot;/&gt;&lt;wsp:rsid wsp:val=&quot;E3A999B8&quot;/&gt;&lt;wsp:rsid wsp:val=&quot;E3DF5D79&quot;/&gt;&lt;wsp:rsid wsp:val=&quot;E3E76B8C&quot;/&gt;&lt;wsp:rsid wsp:val=&quot;E3F445A9&quot;/&gt;&lt;wsp:rsid wsp:val=&quot;E3F988A3&quot;/&gt;&lt;wsp:rsid wsp:val=&quot;E4E79C94&quot;/&gt;&lt;wsp:rsid wsp:val=&quot;E4EB3236&quot;/&gt;&lt;wsp:rsid wsp:val=&quot;E4EF06A5&quot;/&gt;&lt;wsp:rsid wsp:val=&quot;E57B1B27&quot;/&gt;&lt;wsp:rsid wsp:val=&quot;E58F00C3&quot;/&gt;&lt;wsp:rsid wsp:val=&quot;E5BFD7AA&quot;/&gt;&lt;wsp:rsid wsp:val=&quot;E5FB3A8E&quot;/&gt;&lt;wsp:rsid wsp:val=&quot;E61FB202&quot;/&gt;&lt;wsp:rsid wsp:val=&quot;E6CB9D3D&quot;/&gt;&lt;wsp:rsid wsp:val=&quot;E6FA457E&quot;/&gt;&lt;wsp:rsid wsp:val=&quot;E75DC4F4&quot;/&gt;&lt;wsp:rsid wsp:val=&quot;E76FB429&quot;/&gt;&lt;wsp:rsid wsp:val=&quot;E7B7AAEE&quot;/&gt;&lt;wsp:rsid wsp:val=&quot;E7BB9ABC&quot;/&gt;&lt;wsp:rsid wsp:val=&quot;E7BFA41C&quot;/&gt;&lt;wsp:rsid wsp:val=&quot;E7CF9AE1&quot;/&gt;&lt;wsp:rsid wsp:val=&quot;E7D9923D&quot;/&gt;&lt;wsp:rsid wsp:val=&quot;E7DC4EE3&quot;/&gt;&lt;wsp:rsid wsp:val=&quot;E7DC50A8&quot;/&gt;&lt;wsp:rsid wsp:val=&quot;E7DECE15&quot;/&gt;&lt;wsp:rsid wsp:val=&quot;E7EE25FA&quot;/&gt;&lt;wsp:rsid wsp:val=&quot;E7EF912F&quot;/&gt;&lt;wsp:rsid wsp:val=&quot;E7F23913&quot;/&gt;&lt;wsp:rsid wsp:val=&quot;E7F2767E&quot;/&gt;&lt;wsp:rsid wsp:val=&quot;E7FE2224&quot;/&gt;&lt;wsp:rsid wsp:val=&quot;E7FF5499&quot;/&gt;&lt;wsp:rsid wsp:val=&quot;E7FF88F4&quot;/&gt;&lt;wsp:rsid wsp:val=&quot;E7FF9154&quot;/&gt;&lt;wsp:rsid wsp:val=&quot;E8CE02B1&quot;/&gt;&lt;wsp:rsid wsp:val=&quot;E8EF04E0&quot;/&gt;&lt;wsp:rsid wsp:val=&quot;E8FD35D2&quot;/&gt;&lt;wsp:rsid wsp:val=&quot;E8FDBE50&quot;/&gt;&lt;wsp:rsid wsp:val=&quot;E97552CD&quot;/&gt;&lt;wsp:rsid wsp:val=&quot;E9F74EAE&quot;/&gt;&lt;wsp:rsid wsp:val=&quot;E9FCDC1D&quot;/&gt;&lt;wsp:rsid wsp:val=&quot;EAFB541D&quot;/&gt;&lt;wsp:rsid wsp:val=&quot;EB2927C4&quot;/&gt;&lt;wsp:rsid wsp:val=&quot;EBAFE6DA&quot;/&gt;&lt;wsp:rsid wsp:val=&quot;EBD610CF&quot;/&gt;&lt;wsp:rsid wsp:val=&quot;EBDBA09E&quot;/&gt;&lt;wsp:rsid wsp:val=&quot;EBDE18F1&quot;/&gt;&lt;wsp:rsid wsp:val=&quot;EBF926C0&quot;/&gt;&lt;wsp:rsid wsp:val=&quot;EBFDBABF&quot;/&gt;&lt;wsp:rsid wsp:val=&quot;EBFFC9D3&quot;/&gt;&lt;wsp:rsid wsp:val=&quot;EBFFD18D&quot;/&gt;&lt;wsp:rsid wsp:val=&quot;ECE5C937&quot;/&gt;&lt;wsp:rsid wsp:val=&quot;ECEB6CD9&quot;/&gt;&lt;wsp:rsid wsp:val=&quot;ECFF38D3&quot;/&gt;&lt;wsp:rsid wsp:val=&quot;ED3D6C50&quot;/&gt;&lt;wsp:rsid wsp:val=&quot;ED6F23DC&quot;/&gt;&lt;wsp:rsid wsp:val=&quot;ED7EEF99&quot;/&gt;&lt;wsp:rsid wsp:val=&quot;EDAF73F5&quot;/&gt;&lt;wsp:rsid wsp:val=&quot;EDBD366C&quot;/&gt;&lt;wsp:rsid wsp:val=&quot;EDBFF9BC&quot;/&gt;&lt;wsp:rsid wsp:val=&quot;EDC34EB7&quot;/&gt;&lt;wsp:rsid wsp:val=&quot;EDCF3A28&quot;/&gt;&lt;wsp:rsid wsp:val=&quot;EDDBB973&quot;/&gt;&lt;wsp:rsid wsp:val=&quot;EDF66D87&quot;/&gt;&lt;wsp:rsid wsp:val=&quot;EDFF0718&quot;/&gt;&lt;wsp:rsid wsp:val=&quot;EDFF89D2&quot;/&gt;&lt;wsp:rsid wsp:val=&quot;EDFFCBC8&quot;/&gt;&lt;wsp:rsid wsp:val=&quot;EE5F0072&quot;/&gt;&lt;wsp:rsid wsp:val=&quot;EE6D757A&quot;/&gt;&lt;wsp:rsid wsp:val=&quot;EE7D563B&quot;/&gt;&lt;wsp:rsid wsp:val=&quot;EE8921C8&quot;/&gt;&lt;wsp:rsid wsp:val=&quot;EE9F5F22&quot;/&gt;&lt;wsp:rsid wsp:val=&quot;EEA7866C&quot;/&gt;&lt;wsp:rsid wsp:val=&quot;EEBB3226&quot;/&gt;&lt;wsp:rsid wsp:val=&quot;EEBFBE2E&quot;/&gt;&lt;wsp:rsid wsp:val=&quot;EEEF120C&quot;/&gt;&lt;wsp:rsid wsp:val=&quot;EEF550BD&quot;/&gt;&lt;wsp:rsid wsp:val=&quot;EEFEADBD&quot;/&gt;&lt;wsp:rsid wsp:val=&quot;EEFF04B8&quot;/&gt;&lt;wsp:rsid wsp:val=&quot;EEFF2274&quot;/&gt;&lt;wsp:rsid wsp:val=&quot;EEFFDF85&quot;/&gt;&lt;wsp:rsid wsp:val=&quot;EF26CD2C&quot;/&gt;&lt;wsp:rsid wsp:val=&quot;EF3E2519&quot;/&gt;&lt;wsp:rsid wsp:val=&quot;EF3FCF69&quot;/&gt;&lt;wsp:rsid wsp:val=&quot;EF5F0BE4&quot;/&gt;&lt;wsp:rsid wsp:val=&quot;EF5F893F&quot;/&gt;&lt;wsp:rsid wsp:val=&quot;EF7DA42F&quot;/&gt;&lt;wsp:rsid wsp:val=&quot;EF7DD307&quot;/&gt;&lt;wsp:rsid wsp:val=&quot;EF7F3CCF&quot;/&gt;&lt;wsp:rsid wsp:val=&quot;EF7F8508&quot;/&gt;&lt;wsp:rsid wsp:val=&quot;EF7FBDCC&quot;/&gt;&lt;wsp:rsid wsp:val=&quot;EF8F6DE9&quot;/&gt;&lt;wsp:rsid wsp:val=&quot;EF9F6EDC&quot;/&gt;&lt;wsp:rsid wsp:val=&quot;EFA51556&quot;/&gt;&lt;wsp:rsid wsp:val=&quot;EFBC10F8&quot;/&gt;&lt;wsp:rsid wsp:val=&quot;EFBDF111&quot;/&gt;&lt;wsp:rsid wsp:val=&quot;EFBE3D07&quot;/&gt;&lt;wsp:rsid wsp:val=&quot;EFBEB361&quot;/&gt;&lt;wsp:rsid wsp:val=&quot;EFBEF941&quot;/&gt;&lt;wsp:rsid wsp:val=&quot;EFBFC025&quot;/&gt;&lt;wsp:rsid wsp:val=&quot;EFCD8666&quot;/&gt;&lt;wsp:rsid wsp:val=&quot;EFCEC4BE&quot;/&gt;&lt;wsp:rsid wsp:val=&quot;EFDD11E7&quot;/&gt;&lt;wsp:rsid wsp:val=&quot;EFDF653C&quot;/&gt;&lt;wsp:rsid wsp:val=&quot;EFDF8B6A&quot;/&gt;&lt;wsp:rsid wsp:val=&quot;EFE32E02&quot;/&gt;&lt;wsp:rsid wsp:val=&quot;EFE7AEBF&quot;/&gt;&lt;wsp:rsid wsp:val=&quot;EFEF4CDE&quot;/&gt;&lt;wsp:rsid wsp:val=&quot;EFF3D04A&quot;/&gt;&lt;wsp:rsid wsp:val=&quot;EFF5E6A0&quot;/&gt;&lt;wsp:rsid wsp:val=&quot;EFF68AE9&quot;/&gt;&lt;wsp:rsid wsp:val=&quot;EFFBEF01&quot;/&gt;&lt;wsp:rsid wsp:val=&quot;EFFD96F2&quot;/&gt;&lt;wsp:rsid wsp:val=&quot;EFFE7E7C&quot;/&gt;&lt;wsp:rsid wsp:val=&quot;EFFE9F8B&quot;/&gt;&lt;wsp:rsid wsp:val=&quot;EFFEB6CA&quot;/&gt;&lt;wsp:rsid wsp:val=&quot;EFFF0651&quot;/&gt;&lt;wsp:rsid wsp:val=&quot;EFFF855D&quot;/&gt;&lt;wsp:rsid wsp:val=&quot;EFFFC247&quot;/&gt;&lt;wsp:rsid wsp:val=&quot;EFFFF4D5&quot;/&gt;&lt;wsp:rsid wsp:val=&quot;F073D2D8&quot;/&gt;&lt;wsp:rsid wsp:val=&quot;F0F96D14&quot;/&gt;&lt;wsp:rsid wsp:val=&quot;F11FB8B5&quot;/&gt;&lt;wsp:rsid wsp:val=&quot;F1FDB8CA&quot;/&gt;&lt;wsp:rsid wsp:val=&quot;F1FF3036&quot;/&gt;&lt;wsp:rsid wsp:val=&quot;F23F105A&quot;/&gt;&lt;wsp:rsid wsp:val=&quot;F2671102&quot;/&gt;&lt;wsp:rsid wsp:val=&quot;F2BFD1B8&quot;/&gt;&lt;wsp:rsid wsp:val=&quot;F2EED5CD&quot;/&gt;&lt;wsp:rsid wsp:val=&quot;F2F6EC37&quot;/&gt;&lt;wsp:rsid wsp:val=&quot;F2F748F8&quot;/&gt;&lt;wsp:rsid wsp:val=&quot;F2F75508&quot;/&gt;&lt;wsp:rsid wsp:val=&quot;F37F8830&quot;/&gt;&lt;wsp:rsid wsp:val=&quot;F38B5E0E&quot;/&gt;&lt;wsp:rsid wsp:val=&quot;F3ABDEF5&quot;/&gt;&lt;wsp:rsid wsp:val=&quot;F3B7BC30&quot;/&gt;&lt;wsp:rsid wsp:val=&quot;F3BDB983&quot;/&gt;&lt;wsp:rsid wsp:val=&quot;F3CBEAC5&quot;/&gt;&lt;wsp:rsid wsp:val=&quot;F3D7885C&quot;/&gt;&lt;wsp:rsid wsp:val=&quot;F3E2CC51&quot;/&gt;&lt;wsp:rsid wsp:val=&quot;F3EFDEDC&quot;/&gt;&lt;wsp:rsid wsp:val=&quot;F3F0818B&quot;/&gt;&lt;wsp:rsid wsp:val=&quot;F3FB9942&quot;/&gt;&lt;wsp:rsid wsp:val=&quot;F3FDA4AA&quot;/&gt;&lt;wsp:rsid wsp:val=&quot;F3FF2732&quot;/&gt;&lt;wsp:rsid wsp:val=&quot;F4BB7ED1&quot;/&gt;&lt;wsp:rsid wsp:val=&quot;F4C5F3E8&quot;/&gt;&lt;wsp:rsid wsp:val=&quot;F55DF946&quot;/&gt;&lt;wsp:rsid wsp:val=&quot;F56B36F9&quot;/&gt;&lt;wsp:rsid wsp:val=&quot;F5CF6A81&quot;/&gt;&lt;wsp:rsid wsp:val=&quot;F5D31BBE&quot;/&gt;&lt;wsp:rsid wsp:val=&quot;F5E705DB&quot;/&gt;&lt;wsp:rsid wsp:val=&quot;F5EF4498&quot;/&gt;&lt;wsp:rsid wsp:val=&quot;F5F703EB&quot;/&gt;&lt;wsp:rsid wsp:val=&quot;F5FD85CF&quot;/&gt;&lt;wsp:rsid wsp:val=&quot;F673E916&quot;/&gt;&lt;wsp:rsid wsp:val=&quot;F676676A&quot;/&gt;&lt;wsp:rsid wsp:val=&quot;F67F84DF&quot;/&gt;&lt;wsp:rsid wsp:val=&quot;F6975782&quot;/&gt;&lt;wsp:rsid wsp:val=&quot;F69DDE88&quot;/&gt;&lt;wsp:rsid wsp:val=&quot;F6B924EE&quot;/&gt;&lt;wsp:rsid wsp:val=&quot;F6BF24D8&quot;/&gt;&lt;wsp:rsid wsp:val=&quot;F6BF43FA&quot;/&gt;&lt;wsp:rsid wsp:val=&quot;F6D53B0E&quot;/&gt;&lt;wsp:rsid wsp:val=&quot;F6E6D8DE&quot;/&gt;&lt;wsp:rsid wsp:val=&quot;F6EFB0A1&quot;/&gt;&lt;wsp:rsid wsp:val=&quot;F6F63C73&quot;/&gt;&lt;wsp:rsid wsp:val=&quot;F6F73120&quot;/&gt;&lt;wsp:rsid wsp:val=&quot;F6FB3346&quot;/&gt;&lt;wsp:rsid wsp:val=&quot;F6FB3C01&quot;/&gt;&lt;wsp:rsid wsp:val=&quot;F6FF573E&quot;/&gt;&lt;wsp:rsid wsp:val=&quot;F73D234C&quot;/&gt;&lt;wsp:rsid wsp:val=&quot;F73FC47F&quot;/&gt;&lt;wsp:rsid wsp:val=&quot;F7449821&quot;/&gt;&lt;wsp:rsid wsp:val=&quot;F75EE305&quot;/&gt;&lt;wsp:rsid wsp:val=&quot;F75F9EBF&quot;/&gt;&lt;wsp:rsid wsp:val=&quot;F76F7C66&quot;/&gt;&lt;wsp:rsid wsp:val=&quot;F779B961&quot;/&gt;&lt;wsp:rsid wsp:val=&quot;F77F956E&quot;/&gt;&lt;wsp:rsid wsp:val=&quot;F77F98A2&quot;/&gt;&lt;wsp:rsid wsp:val=&quot;F7972A9E&quot;/&gt;&lt;wsp:rsid wsp:val=&quot;F79B6228&quot;/&gt;&lt;wsp:rsid wsp:val=&quot;F79FFED9&quot;/&gt;&lt;wsp:rsid wsp:val=&quot;F7AEFEF9&quot;/&gt;&lt;wsp:rsid wsp:val=&quot;F7B3B7B6&quot;/&gt;&lt;wsp:rsid wsp:val=&quot;F7B679F2&quot;/&gt;&lt;wsp:rsid wsp:val=&quot;F7BF46C5&quot;/&gt;&lt;wsp:rsid wsp:val=&quot;F7CD49D0&quot;/&gt;&lt;wsp:rsid wsp:val=&quot;F7CFB569&quot;/&gt;&lt;wsp:rsid wsp:val=&quot;F7D1856D&quot;/&gt;&lt;wsp:rsid wsp:val=&quot;F7DF519B&quot;/&gt;&lt;wsp:rsid wsp:val=&quot;F7DF51CA&quot;/&gt;&lt;wsp:rsid wsp:val=&quot;F7EA24CB&quot;/&gt;&lt;wsp:rsid wsp:val=&quot;F7F23B7E&quot;/&gt;&lt;wsp:rsid wsp:val=&quot;F7F41053&quot;/&gt;&lt;wsp:rsid wsp:val=&quot;F7F7F230&quot;/&gt;&lt;wsp:rsid wsp:val=&quot;F7FB8142&quot;/&gt;&lt;wsp:rsid wsp:val=&quot;F7FBF5E8&quot;/&gt;&lt;wsp:rsid wsp:val=&quot;F7FC904F&quot;/&gt;&lt;wsp:rsid wsp:val=&quot;F7FD5DE8&quot;/&gt;&lt;wsp:rsid wsp:val=&quot;F7FDF71F&quot;/&gt;&lt;wsp:rsid wsp:val=&quot;F7FF1CA7&quot;/&gt;&lt;wsp:rsid wsp:val=&quot;F7FF734C&quot;/&gt;&lt;wsp:rsid wsp:val=&quot;F86B8204&quot;/&gt;&lt;wsp:rsid wsp:val=&quot;F87B733E&quot;/&gt;&lt;wsp:rsid wsp:val=&quot;F87FD391&quot;/&gt;&lt;wsp:rsid wsp:val=&quot;F8A79FA9&quot;/&gt;&lt;wsp:rsid wsp:val=&quot;F8ADC54D&quot;/&gt;&lt;wsp:rsid wsp:val=&quot;F8B8641D&quot;/&gt;&lt;wsp:rsid wsp:val=&quot;F8BF7170&quot;/&gt;&lt;wsp:rsid wsp:val=&quot;F8EE8486&quot;/&gt;&lt;wsp:rsid wsp:val=&quot;F8F16C4F&quot;/&gt;&lt;wsp:rsid wsp:val=&quot;F8FEC95F&quot;/&gt;&lt;wsp:rsid wsp:val=&quot;F8FF2C6D&quot;/&gt;&lt;wsp:rsid wsp:val=&quot;F8FFF18F&quot;/&gt;&lt;wsp:rsid wsp:val=&quot;F91D0DFE&quot;/&gt;&lt;wsp:rsid wsp:val=&quot;F96D95FD&quot;/&gt;&lt;wsp:rsid wsp:val=&quot;F977A195&quot;/&gt;&lt;wsp:rsid wsp:val=&quot;F98F9266&quot;/&gt;&lt;wsp:rsid wsp:val=&quot;F9DEEDC4&quot;/&gt;&lt;wsp:rsid wsp:val=&quot;F9E7D430&quot;/&gt;&lt;wsp:rsid wsp:val=&quot;F9F79A63&quot;/&gt;&lt;wsp:rsid wsp:val=&quot;F9FD1C5C&quot;/&gt;&lt;wsp:rsid wsp:val=&quot;FA3D0962&quot;/&gt;&lt;wsp:rsid wsp:val=&quot;FA5E5F72&quot;/&gt;&lt;wsp:rsid wsp:val=&quot;FA77197E&quot;/&gt;&lt;wsp:rsid wsp:val=&quot;FA7F1782&quot;/&gt;&lt;wsp:rsid wsp:val=&quot;FA9FD54E&quot;/&gt;&lt;wsp:rsid wsp:val=&quot;FABE7EAA&quot;/&gt;&lt;wsp:rsid wsp:val=&quot;FABF4401&quot;/&gt;&lt;wsp:rsid wsp:val=&quot;FAD1A671&quot;/&gt;&lt;wsp:rsid wsp:val=&quot;FAD6B32D&quot;/&gt;&lt;wsp:rsid wsp:val=&quot;FADD3743&quot;/&gt;&lt;wsp:rsid wsp:val=&quot;FADD73B9&quot;/&gt;&lt;wsp:rsid wsp:val=&quot;FAEE10D2&quot;/&gt;&lt;wsp:rsid wsp:val=&quot;FAEF00B1&quot;/&gt;&lt;wsp:rsid wsp:val=&quot;FAEF5102&quot;/&gt;&lt;wsp:rsid wsp:val=&quot;FAF78928&quot;/&gt;&lt;wsp:rsid wsp:val=&quot;FAF9E944&quot;/&gt;&lt;wsp:rsid wsp:val=&quot;FAFE0993&quot;/&gt;&lt;wsp:rsid wsp:val=&quot;FAFFD5C9&quot;/&gt;&lt;wsp:rsid wsp:val=&quot;FB0A1749&quot;/&gt;&lt;wsp:rsid wsp:val=&quot;FB171BCF&quot;/&gt;&lt;wsp:rsid wsp:val=&quot;FB3F222C&quot;/&gt;&lt;wsp:rsid wsp:val=&quot;FB3FD276&quot;/&gt;&lt;wsp:rsid wsp:val=&quot;FB5B2F0F&quot;/&gt;&lt;wsp:rsid wsp:val=&quot;FB5B8B23&quot;/&gt;&lt;wsp:rsid wsp:val=&quot;FB7C593D&quot;/&gt;&lt;wsp:rsid wsp:val=&quot;FB7D6F16&quot;/&gt;&lt;wsp:rsid wsp:val=&quot;FB7FA29C&quot;/&gt;&lt;wsp:rsid wsp:val=&quot;FB8E3AC7&quot;/&gt;&lt;wsp:rsid wsp:val=&quot;FBA63D34&quot;/&gt;&lt;wsp:rsid wsp:val=&quot;FBBD1899&quot;/&gt;&lt;wsp:rsid wsp:val=&quot;FBBD48CF&quot;/&gt;&lt;wsp:rsid wsp:val=&quot;FBCE5939&quot;/&gt;&lt;wsp:rsid wsp:val=&quot;FBCEE257&quot;/&gt;&lt;wsp:rsid wsp:val=&quot;FBCF5E12&quot;/&gt;&lt;wsp:rsid wsp:val=&quot;FBD3F95A&quot;/&gt;&lt;wsp:rsid wsp:val=&quot;FBD51907&quot;/&gt;&lt;wsp:rsid wsp:val=&quot;FBE723A1&quot;/&gt;&lt;wsp:rsid wsp:val=&quot;FBE90765&quot;/&gt;&lt;wsp:rsid wsp:val=&quot;FBEBADBB&quot;/&gt;&lt;wsp:rsid wsp:val=&quot;FBED211F&quot;/&gt;&lt;wsp:rsid wsp:val=&quot;FBEF9A62&quot;/&gt;&lt;wsp:rsid wsp:val=&quot;FBF30BFB&quot;/&gt;&lt;wsp:rsid wsp:val=&quot;FBF3E4FB&quot;/&gt;&lt;wsp:rsid wsp:val=&quot;FBF59471&quot;/&gt;&lt;wsp:rsid wsp:val=&quot;FBF5C7C3&quot;/&gt;&lt;wsp:rsid wsp:val=&quot;FBF7F56D&quot;/&gt;&lt;wsp:rsid wsp:val=&quot;FBFE47B6&quot;/&gt;&lt;wsp:rsid wsp:val=&quot;FBFE8B81&quot;/&gt;&lt;wsp:rsid wsp:val=&quot;FBFF84A5&quot;/&gt;&lt;wsp:rsid wsp:val=&quot;FBFFA6AF&quot;/&gt;&lt;wsp:rsid wsp:val=&quot;FBFFB444&quot;/&gt;&lt;wsp:rsid wsp:val=&quot;FC6EE64C&quot;/&gt;&lt;wsp:rsid wsp:val=&quot;FC779E7A&quot;/&gt;&lt;wsp:rsid wsp:val=&quot;FC797A43&quot;/&gt;&lt;wsp:rsid wsp:val=&quot;FC7E644D&quot;/&gt;&lt;wsp:rsid wsp:val=&quot;FC7F925C&quot;/&gt;&lt;wsp:rsid wsp:val=&quot;FCAF6E6B&quot;/&gt;&lt;wsp:rsid wsp:val=&quot;FCBFC2AD&quot;/&gt;&lt;wsp:rsid wsp:val=&quot;FCDD1ED8&quot;/&gt;&lt;wsp:rsid wsp:val=&quot;FCDFE3B8&quot;/&gt;&lt;wsp:rsid wsp:val=&quot;FCED9400&quot;/&gt;&lt;wsp:rsid wsp:val=&quot;FCF7ACF0&quot;/&gt;&lt;wsp:rsid wsp:val=&quot;FCF9A0E2&quot;/&gt;&lt;wsp:rsid wsp:val=&quot;FCFF2A78&quot;/&gt;&lt;wsp:rsid wsp:val=&quot;FCFF7714&quot;/&gt;&lt;wsp:rsid wsp:val=&quot;FCFF8615&quot;/&gt;&lt;wsp:rsid wsp:val=&quot;FCFF9891&quot;/&gt;&lt;wsp:rsid wsp:val=&quot;FD1E227E&quot;/&gt;&lt;wsp:rsid wsp:val=&quot;FD1F09D1&quot;/&gt;&lt;wsp:rsid wsp:val=&quot;FD33E835&quot;/&gt;&lt;wsp:rsid wsp:val=&quot;FD375608&quot;/&gt;&lt;wsp:rsid wsp:val=&quot;FD4A790A&quot;/&gt;&lt;wsp:rsid wsp:val=&quot;FD5B23E9&quot;/&gt;&lt;wsp:rsid wsp:val=&quot;FD5F28E7&quot;/&gt;&lt;wsp:rsid wsp:val=&quot;FD5FA849&quot;/&gt;&lt;wsp:rsid wsp:val=&quot;FD676A2F&quot;/&gt;&lt;wsp:rsid wsp:val=&quot;FD6DD828&quot;/&gt;&lt;wsp:rsid wsp:val=&quot;FD75138E&quot;/&gt;&lt;wsp:rsid wsp:val=&quot;FD77868D&quot;/&gt;&lt;wsp:rsid wsp:val=&quot;FD7B0521&quot;/&gt;&lt;wsp:rsid wsp:val=&quot;FD7B568A&quot;/&gt;&lt;wsp:rsid wsp:val=&quot;FD7D3D2C&quot;/&gt;&lt;wsp:rsid wsp:val=&quot;FD7F1BC3&quot;/&gt;&lt;wsp:rsid wsp:val=&quot;FD7F4586&quot;/&gt;&lt;wsp:rsid wsp:val=&quot;FD89D7E2&quot;/&gt;&lt;wsp:rsid wsp:val=&quot;FDAFB3B0&quot;/&gt;&lt;wsp:rsid wsp:val=&quot;FDAFF4DB&quot;/&gt;&lt;wsp:rsid wsp:val=&quot;FDB6D00F&quot;/&gt;&lt;wsp:rsid wsp:val=&quot;FDBF3DFA&quot;/&gt;&lt;wsp:rsid wsp:val=&quot;FDCDB954&quot;/&gt;&lt;wsp:rsid wsp:val=&quot;FDD23F78&quot;/&gt;&lt;wsp:rsid wsp:val=&quot;FDD60527&quot;/&gt;&lt;wsp:rsid wsp:val=&quot;FDDB5533&quot;/&gt;&lt;wsp:rsid wsp:val=&quot;FDDC1D2E&quot;/&gt;&lt;wsp:rsid wsp:val=&quot;FDDF8943&quot;/&gt;&lt;wsp:rsid wsp:val=&quot;FDDFE925&quot;/&gt;&lt;wsp:rsid wsp:val=&quot;FDE754E4&quot;/&gt;&lt;wsp:rsid wsp:val=&quot;FDEE6DC8&quot;/&gt;&lt;wsp:rsid wsp:val=&quot;FDEF3394&quot;/&gt;&lt;wsp:rsid wsp:val=&quot;FDEFFB3C&quot;/&gt;&lt;wsp:rsid wsp:val=&quot;FDF1BAF4&quot;/&gt;&lt;wsp:rsid wsp:val=&quot;FDF6379A&quot;/&gt;&lt;wsp:rsid wsp:val=&quot;FDF6910A&quot;/&gt;&lt;wsp:rsid wsp:val=&quot;FDF7230B&quot;/&gt;&lt;wsp:rsid wsp:val=&quot;FDF95C22&quot;/&gt;&lt;wsp:rsid wsp:val=&quot;FDFB3708&quot;/&gt;&lt;wsp:rsid wsp:val=&quot;FDFB95E0&quot;/&gt;&lt;wsp:rsid wsp:val=&quot;FDFC706C&quot;/&gt;&lt;wsp:rsid wsp:val=&quot;FDFD04BF&quot;/&gt;&lt;wsp:rsid wsp:val=&quot;FDFDAC74&quot;/&gt;&lt;wsp:rsid wsp:val=&quot;FDFDE0D7&quot;/&gt;&lt;wsp:rsid wsp:val=&quot;FDFE333A&quot;/&gt;&lt;wsp:rsid wsp:val=&quot;FDFE4F02&quot;/&gt;&lt;wsp:rsid wsp:val=&quot;FDFF062A&quot;/&gt;&lt;wsp:rsid wsp:val=&quot;FDFF1111&quot;/&gt;&lt;wsp:rsid wsp:val=&quot;FDFF7BC1&quot;/&gt;&lt;wsp:rsid wsp:val=&quot;FDFF9550&quot;/&gt;&lt;wsp:rsid wsp:val=&quot;FDFFE1A9&quot;/&gt;&lt;wsp:rsid wsp:val=&quot;FE0DE1D5&quot;/&gt;&lt;wsp:rsid wsp:val=&quot;FE17A0D7&quot;/&gt;&lt;wsp:rsid wsp:val=&quot;FE3B9B36&quot;/&gt;&lt;wsp:rsid wsp:val=&quot;FE533E3D&quot;/&gt;&lt;wsp:rsid wsp:val=&quot;FE5D66FF&quot;/&gt;&lt;wsp:rsid wsp:val=&quot;FE5E35DA&quot;/&gt;&lt;wsp:rsid wsp:val=&quot;FE69479E&quot;/&gt;&lt;wsp:rsid wsp:val=&quot;FE6EC10B&quot;/&gt;&lt;wsp:rsid wsp:val=&quot;FE767DB4&quot;/&gt;&lt;wsp:rsid wsp:val=&quot;FE7EB7D9&quot;/&gt;&lt;wsp:rsid wsp:val=&quot;FE7F59FB&quot;/&gt;&lt;wsp:rsid wsp:val=&quot;FE7FA9D3&quot;/&gt;&lt;wsp:rsid wsp:val=&quot;FEBBAEB1&quot;/&gt;&lt;wsp:rsid wsp:val=&quot;FEBFF325&quot;/&gt;&lt;wsp:rsid wsp:val=&quot;FECF71E1&quot;/&gt;&lt;wsp:rsid wsp:val=&quot;FECF809D&quot;/&gt;&lt;wsp:rsid wsp:val=&quot;FED597ED&quot;/&gt;&lt;wsp:rsid wsp:val=&quot;FEED6CC6&quot;/&gt;&lt;wsp:rsid wsp:val=&quot;FEEEDBA3&quot;/&gt;&lt;wsp:rsid wsp:val=&quot;FEEEF2CC&quot;/&gt;&lt;wsp:rsid wsp:val=&quot;FEEF4A6D&quot;/&gt;&lt;wsp:rsid wsp:val=&quot;FEF4DC4C&quot;/&gt;&lt;wsp:rsid wsp:val=&quot;FEF6C726&quot;/&gt;&lt;wsp:rsid wsp:val=&quot;FEF74135&quot;/&gt;&lt;wsp:rsid wsp:val=&quot;FEFA8D29&quot;/&gt;&lt;wsp:rsid wsp:val=&quot;FEFB424C&quot;/&gt;&lt;wsp:rsid wsp:val=&quot;FEFBF52A&quot;/&gt;&lt;wsp:rsid wsp:val=&quot;FEFC09A5&quot;/&gt;&lt;wsp:rsid wsp:val=&quot;FEFF39DE&quot;/&gt;&lt;wsp:rsid wsp:val=&quot;FEFFA99F&quot;/&gt;&lt;wsp:rsid wsp:val=&quot;FEFFF7FE&quot;/&gt;&lt;wsp:rsid wsp:val=&quot;FF03C26C&quot;/&gt;&lt;wsp:rsid wsp:val=&quot;FF0F4A89&quot;/&gt;&lt;wsp:rsid wsp:val=&quot;FF1EE0EE&quot;/&gt;&lt;wsp:rsid wsp:val=&quot;FF1FB030&quot;/&gt;&lt;wsp:rsid wsp:val=&quot;FF3711DE&quot;/&gt;&lt;wsp:rsid wsp:val=&quot;FF3987BC&quot;/&gt;&lt;wsp:rsid wsp:val=&quot;FF4B1437&quot;/&gt;&lt;wsp:rsid wsp:val=&quot;FF4F03A7&quot;/&gt;&lt;wsp:rsid wsp:val=&quot;FF4F7A42&quot;/&gt;&lt;wsp:rsid wsp:val=&quot;FF513197&quot;/&gt;&lt;wsp:rsid wsp:val=&quot;FF5D4F05&quot;/&gt;&lt;wsp:rsid wsp:val=&quot;FF5D6658&quot;/&gt;&lt;wsp:rsid wsp:val=&quot;FF5D9845&quot;/&gt;&lt;wsp:rsid wsp:val=&quot;FF62374A&quot;/&gt;&lt;wsp:rsid wsp:val=&quot;FF6F1DDD&quot;/&gt;&lt;wsp:rsid wsp:val=&quot;FF7AD8B3&quot;/&gt;&lt;wsp:rsid wsp:val=&quot;FF7B5851&quot;/&gt;&lt;wsp:rsid wsp:val=&quot;FF7B7971&quot;/&gt;&lt;wsp:rsid wsp:val=&quot;FF7D2861&quot;/&gt;&lt;wsp:rsid wsp:val=&quot;FF7F17E6&quot;/&gt;&lt;wsp:rsid wsp:val=&quot;FF7F9836&quot;/&gt;&lt;wsp:rsid wsp:val=&quot;FF7FEB3E&quot;/&gt;&lt;wsp:rsid wsp:val=&quot;FF87FD65&quot;/&gt;&lt;wsp:rsid wsp:val=&quot;FF93F2C3&quot;/&gt;&lt;wsp:rsid wsp:val=&quot;FFA3BDC3&quot;/&gt;&lt;wsp:rsid wsp:val=&quot;FFA3E09F&quot;/&gt;&lt;wsp:rsid wsp:val=&quot;FFAE024C&quot;/&gt;&lt;wsp:rsid wsp:val=&quot;FFAF1DAA&quot;/&gt;&lt;wsp:rsid wsp:val=&quot;FFAF89DA&quot;/&gt;&lt;wsp:rsid wsp:val=&quot;FFB3A78F&quot;/&gt;&lt;wsp:rsid wsp:val=&quot;FFBB9D08&quot;/&gt;&lt;wsp:rsid wsp:val=&quot;FFBE55F3&quot;/&gt;&lt;wsp:rsid wsp:val=&quot;FFBF560C&quot;/&gt;&lt;wsp:rsid wsp:val=&quot;FFBF8771&quot;/&gt;&lt;wsp:rsid wsp:val=&quot;FFBFC3C8&quot;/&gt;&lt;wsp:rsid wsp:val=&quot;FFCE797A&quot;/&gt;&lt;wsp:rsid wsp:val=&quot;FFCFBD71&quot;/&gt;&lt;wsp:rsid wsp:val=&quot;FFD3E0B0&quot;/&gt;&lt;wsp:rsid wsp:val=&quot;FFD49A6D&quot;/&gt;&lt;wsp:rsid wsp:val=&quot;FFD71A4B&quot;/&gt;&lt;wsp:rsid wsp:val=&quot;FFD7C8A0&quot;/&gt;&lt;wsp:rsid wsp:val=&quot;FFD9DF77&quot;/&gt;&lt;wsp:rsid wsp:val=&quot;FFDA23B8&quot;/&gt;&lt;wsp:rsid wsp:val=&quot;FFDBD983&quot;/&gt;&lt;wsp:rsid wsp:val=&quot;FFDBEE25&quot;/&gt;&lt;wsp:rsid wsp:val=&quot;FFDC79CB&quot;/&gt;&lt;wsp:rsid wsp:val=&quot;FFDD81D4&quot;/&gt;&lt;wsp:rsid wsp:val=&quot;FFDDE50F&quot;/&gt;&lt;wsp:rsid wsp:val=&quot;FFDE3996&quot;/&gt;&lt;wsp:rsid wsp:val=&quot;FFDE9AAD&quot;/&gt;&lt;wsp:rsid wsp:val=&quot;FFDEA1A2&quot;/&gt;&lt;wsp:rsid wsp:val=&quot;FFDF06C8&quot;/&gt;&lt;wsp:rsid wsp:val=&quot;FFDF283F&quot;/&gt;&lt;wsp:rsid wsp:val=&quot;FFDF63D0&quot;/&gt;&lt;wsp:rsid wsp:val=&quot;FFE119E4&quot;/&gt;&lt;wsp:rsid wsp:val=&quot;FFE6152A&quot;/&gt;&lt;wsp:rsid wsp:val=&quot;FFE6DFA1&quot;/&gt;&lt;wsp:rsid wsp:val=&quot;FFE78049&quot;/&gt;&lt;wsp:rsid wsp:val=&quot;FFE93134&quot;/&gt;&lt;wsp:rsid wsp:val=&quot;FFE988FD&quot;/&gt;&lt;wsp:rsid wsp:val=&quot;FFEAE08A&quot;/&gt;&lt;wsp:rsid wsp:val=&quot;FFEB4B83&quot;/&gt;&lt;wsp:rsid wsp:val=&quot;FFEF1D8A&quot;/&gt;&lt;wsp:rsid wsp:val=&quot;FFEF267B&quot;/&gt;&lt;wsp:rsid wsp:val=&quot;FFF2D7E3&quot;/&gt;&lt;wsp:rsid wsp:val=&quot;FFF379B7&quot;/&gt;&lt;wsp:rsid wsp:val=&quot;FFF5EDDD&quot;/&gt;&lt;wsp:rsid wsp:val=&quot;FFF66964&quot;/&gt;&lt;wsp:rsid wsp:val=&quot;FFF679FF&quot;/&gt;&lt;wsp:rsid wsp:val=&quot;FFF7180F&quot;/&gt;&lt;wsp:rsid wsp:val=&quot;FFF947E7&quot;/&gt;&lt;wsp:rsid wsp:val=&quot;FFFA85B6&quot;/&gt;&lt;wsp:rsid wsp:val=&quot;FFFAB042&quot;/&gt;&lt;wsp:rsid wsp:val=&quot;FFFB35E9&quot;/&gt;&lt;wsp:rsid wsp:val=&quot;FFFB8B49&quot;/&gt;&lt;wsp:rsid wsp:val=&quot;FFFBAF22&quot;/&gt;&lt;wsp:rsid wsp:val=&quot;FFFC8188&quot;/&gt;&lt;wsp:rsid wsp:val=&quot;FFFC93FD&quot;/&gt;&lt;wsp:rsid wsp:val=&quot;FFFC9F17&quot;/&gt;&lt;wsp:rsid wsp:val=&quot;FFFD2303&quot;/&gt;&lt;wsp:rsid wsp:val=&quot;FFFDABB6&quot;/&gt;&lt;wsp:rsid wsp:val=&quot;FFFDC8B2&quot;/&gt;&lt;wsp:rsid wsp:val=&quot;FFFE4158&quot;/&gt;&lt;wsp:rsid wsp:val=&quot;FFFE84ED&quot;/&gt;&lt;wsp:rsid wsp:val=&quot;FFFEDE87&quot;/&gt;&lt;wsp:rsid wsp:val=&quot;FFFEDF5C&quot;/&gt;&lt;wsp:rsid wsp:val=&quot;FFFEE67C&quot;/&gt;&lt;wsp:rsid wsp:val=&quot;FFFEFB15&quot;/&gt;&lt;wsp:rsid wsp:val=&quot;FFFF0736&quot;/&gt;&lt;wsp:rsid wsp:val=&quot;FFFF0F8F&quot;/&gt;&lt;wsp:rsid wsp:val=&quot;FFFF47BE&quot;/&gt;&lt;wsp:rsid wsp:val=&quot;FFFF5B8E&quot;/&gt;&lt;wsp:rsid wsp:val=&quot;FFFF7D1D&quot;/&gt;&lt;wsp:rsid wsp:val=&quot;FFFF92CB&quot;/&gt;&lt;wsp:rsid wsp:val=&quot;FFFFB6C7&quot;/&gt;&lt;wsp:rsid wsp:val=&quot;FFFFBDE8&quot;/&gt;&lt;wsp:rsid wsp:val=&quot;FFFFCAA2&quot;/&gt;&lt;wsp:rsid wsp:val=&quot;FFFFCAB2&quot;/&gt;&lt;wsp:rsid wsp:val=&quot;FFFFDCE3&quot;/&gt;&lt;wsp:rsid wsp:val=&quot;FFFFE7F3&quot;/&gt;&lt;wsp:rsid wsp:val=&quot;FFFFF02A&quot;/&gt;&lt;wsp:rsid wsp:val=&quot;FFFFF16C&quot;/&gt;&lt;wsp:rsid wsp:val=&quot;FFFFF85C&quot;/&gt;&lt;wsp:rsid wsp:val=&quot;FFFFF9AC&quot;/&gt;&lt;wsp:rsid wsp:val=&quot;FFFFFBC8&quot;/&gt;&lt;/wsp:rsids&gt;&lt;/w:docPr&gt;&lt;w:body&gt;&lt;wx:sect&gt;&lt;w:p wsp:rsidR=&quot;00000000&quot; wsp:rsidRDefault=&quot;004A292A&quot; wsp:rsidP=&quot;004A292A&quot;&gt;&lt;m:oMathPara&gt;&lt;m:oMath&gt;&lt;m:sSub&gt;&lt;m:sSubPr&gt;&lt;m:ctrlPr&gt;&lt;aml:annotation aml:id=&quot;0&quot; w:type=&quot;Word.Insertion&quot; aml:author=&quot;娼樿禌&quot; aml:createdate=&quot;2024-10-16T14:55:00Z&quot;&gt;&lt;aml:content&gt;&lt;w:rPr&gt;&lt;w:rFonts w:ascii=&quot;Cambria Mathsp:&quot; w:fareast=&quot;鍗庢枃浠垮畫&quot; w:h-ansi=&quot;鍗庢枃浠垮畫&quot; w:cs=&quot;鍗庢枃浠垮畫&quot;/&gt;&lt;wx:font wx:val=&quot;Cambria Math&quot;/&gt;&lt;w:i/&gt;&lt;w:sz-cs w:val=&quot;21&quot;/&gt;&lt;/w:rPr&gt;&lt;/aml:content&gt;&lt;/aml:annotation&gt;&lt;/m:ctrlPr&gt;&lt;/m:sSubPr&gt;&lt;m:e&gt;&lt;m:r&gt;&lt;aml:annotation aml:id=&quot;1&quot; w:type=&quot;Word.Insertion&quot; ami=&quot;Cambria Mathsp:l:author=&quot;娼樿禌&quot; aml:createdate=&quot;2024-10-16T14:55:00Z&quot;&gt;&lt;aml:content&gt;&lt;w:rPr&gt;&lt;w:rFonts w:ascii=&quot;Cambria Math&quot; w:fareast=&quot;鍗庢枃浠垮畫&quot; w:h-ansi=&quot;鍗庢枃浠垮畫&quot; w:cs=&quot;鍗庢枃浠垮畫&quot;/&gt;&lt;wx:font wx:val=&quot;Cambria Math&quot;/&gt;&lt;w:i/&gt;&lt;w:sz-cs w:val=&quot;21&quot;/&gt;&lt;/w:rPr&gt;&lt;m:t&gt;蠄&lt;/&quot; ami=&quot;Cambria Mathsp:m:t&gt;&lt;/aml:content&gt;&lt;/aml:annotation&gt;&lt;/m:r&gt;&lt;/m:e&gt;&lt;m:sub&gt;&lt;m:r&gt;&lt;aml:annotation aml:id=&quot;2&quot; w:type=&quot;Word.Insertion&quot; aml:author=&quot;娼樿禌&quot; aml:createdate=&quot;2024-10-16T14:55:00Z&quot;&gt;&lt;aml:content&gt;&lt;w:rPr&gt;&lt;w:rFonts w:ascii=&quot;Cambria Math&quot; w:fareast=&quot;鍗庢枃浠垮畫&quot; w:h-ansi=a Mathsp:&quot;鍗庢枃浠垮畫&quot; w:cs=&quot;鍗庢枃浠垮畫&quot;/&gt;&lt;wx:font wx:val=&quot;Cambria Math&quot;/&gt;&lt;w:i/&gt;&lt;w:sz-cs w:val=&quot;21&quot;/&gt;&lt;/w:rPr&gt;&lt;m:t&gt;w&lt;/m:t&gt;&lt;/aml:content&gt;&lt;/aml:annotation&gt;&lt;/m:r&gt;&lt;/m:sub&gt;&lt;/m:sSub&gt;&lt;/m:oMath&gt;&lt;/m:oMathPara&gt;&lt;/w:p&gt;&lt;w:sectPr wsp:rsidR=&quot;00000000&quot;&gt;&lt;w:pgSz w:w=&quot;12240&quot; w:h=&quot;si=a Mathsp:15840&quot;/&gt;&lt;w:pgMar w:top=&quot;1440&quot; w:right=&quot;1800&quot; w:bottom=&quot;1440&quot; w:left=&quot;1800&quot; w:header=&quot;720&quot; w:footer=&quot;720&quot; w:gutter=&quot;0&quot;/&gt;&lt;w:cols w:space=&quot;720&quot;/&gt;&lt;/w:sectPr&gt;&lt;/wx:sect&gt;&lt;/w:body&gt;&lt;/w:wordDocumen">
                  <v:imagedata r:id="rId218" o:title="" chromakey="white"/>
                </v:shape>
              </w:pict>
            </w:r>
            <w:r>
              <w:rPr>
                <w:rFonts w:ascii="宋体" w:hAnsi="宋体"/>
                <w:szCs w:val="21"/>
              </w:rPr>
              <w:instrText xml:space="preserve"> </w:instrText>
            </w:r>
            <w:r>
              <w:rPr>
                <w:rFonts w:ascii="宋体" w:hAnsi="宋体"/>
                <w:szCs w:val="21"/>
              </w:rPr>
              <w:fldChar w:fldCharType="separate"/>
            </w:r>
            <w:r>
              <w:rPr>
                <w:rFonts w:ascii="宋体" w:hAnsi="宋体"/>
                <w:szCs w:val="21"/>
              </w:rPr>
              <w:fldChar w:fldCharType="end"/>
            </w:r>
            <w:r>
              <w:rPr>
                <w:rFonts w:ascii="宋体" w:hAnsi="宋体" w:hint="eastAsia"/>
                <w:szCs w:val="21"/>
              </w:rPr>
              <w:t>施工荷载</w:t>
            </w:r>
          </w:p>
          <w:p w14:paraId="13CD7EB8" w14:textId="77777777" w:rsidR="00000000" w:rsidRDefault="00532DD3">
            <w:pPr>
              <w:numPr>
                <w:ins w:id="106" w:author="潘赛" w:date="2024-11-08T11:55:00Z"/>
              </w:numPr>
              <w:spacing w:line="360" w:lineRule="auto"/>
              <w:jc w:val="left"/>
              <w:rPr>
                <w:rFonts w:ascii="宋体" w:hAnsi="宋体"/>
                <w:szCs w:val="21"/>
              </w:rPr>
            </w:pPr>
            <w:r>
              <w:rPr>
                <w:rFonts w:ascii="宋体" w:hAnsi="宋体" w:hint="eastAsia"/>
                <w:szCs w:val="21"/>
              </w:rPr>
              <w:t>取以上两种组合，按最不利计算。</w:t>
            </w:r>
          </w:p>
        </w:tc>
      </w:tr>
      <w:tr w:rsidR="00000000" w14:paraId="31ADD081" w14:textId="77777777">
        <w:trPr>
          <w:trHeight w:val="20"/>
          <w:jc w:val="center"/>
        </w:trPr>
        <w:tc>
          <w:tcPr>
            <w:tcW w:w="4609" w:type="dxa"/>
            <w:vAlign w:val="center"/>
          </w:tcPr>
          <w:p w14:paraId="37E3F2CE" w14:textId="77777777" w:rsidR="00000000" w:rsidRDefault="00532DD3">
            <w:pPr>
              <w:spacing w:line="360" w:lineRule="auto"/>
              <w:jc w:val="left"/>
              <w:rPr>
                <w:rFonts w:ascii="宋体" w:hAnsi="宋体" w:hint="eastAsia"/>
                <w:szCs w:val="21"/>
              </w:rPr>
            </w:pPr>
            <w:r>
              <w:rPr>
                <w:rFonts w:ascii="宋体" w:hAnsi="宋体" w:hint="eastAsia"/>
                <w:szCs w:val="21"/>
              </w:rPr>
              <w:t>升降机构（不含动力设备）</w:t>
            </w:r>
          </w:p>
        </w:tc>
        <w:tc>
          <w:tcPr>
            <w:tcW w:w="3913" w:type="dxa"/>
            <w:vAlign w:val="center"/>
          </w:tcPr>
          <w:p w14:paraId="3EE6A752" w14:textId="77777777" w:rsidR="00000000" w:rsidRDefault="00532DD3">
            <w:pPr>
              <w:spacing w:line="360" w:lineRule="auto"/>
              <w:jc w:val="left"/>
              <w:rPr>
                <w:rFonts w:ascii="宋体" w:hAnsi="宋体"/>
                <w:szCs w:val="21"/>
              </w:rPr>
            </w:pPr>
            <w:r>
              <w:rPr>
                <w:rFonts w:ascii="宋体" w:hAnsi="宋体" w:hint="eastAsia"/>
                <w:szCs w:val="21"/>
              </w:rPr>
              <w:t>永久荷载</w:t>
            </w:r>
            <w:r>
              <w:rPr>
                <w:rFonts w:ascii="宋体" w:hAnsi="宋体" w:hint="eastAsia"/>
                <w:szCs w:val="21"/>
              </w:rPr>
              <w:t>+</w:t>
            </w:r>
            <w:r>
              <w:rPr>
                <w:rFonts w:ascii="宋体" w:hAnsi="宋体" w:hint="eastAsia"/>
                <w:szCs w:val="21"/>
              </w:rPr>
              <w:t>升降过程的施工荷载</w:t>
            </w:r>
          </w:p>
        </w:tc>
      </w:tr>
    </w:tbl>
    <w:p w14:paraId="7424A4ED" w14:textId="77777777" w:rsidR="00000000" w:rsidRDefault="00532DD3">
      <w:pPr>
        <w:spacing w:line="360" w:lineRule="auto"/>
        <w:ind w:firstLineChars="200" w:firstLine="480"/>
        <w:jc w:val="left"/>
        <w:rPr>
          <w:rFonts w:ascii="宋体" w:hAnsi="宋体" w:hint="eastAsia"/>
          <w:sz w:val="24"/>
        </w:rPr>
      </w:pPr>
      <w:r>
        <w:rPr>
          <w:rFonts w:ascii="宋体" w:hAnsi="宋体" w:hint="eastAsia"/>
          <w:sz w:val="24"/>
        </w:rPr>
        <w:t xml:space="preserve">3 </w:t>
      </w:r>
      <w:r>
        <w:rPr>
          <w:rFonts w:ascii="宋体" w:hAnsi="宋体" w:hint="eastAsia"/>
          <w:sz w:val="24"/>
        </w:rPr>
        <w:t>荷载组合的效应设计值应按式（</w:t>
      </w:r>
      <w:r>
        <w:rPr>
          <w:rFonts w:ascii="宋体" w:hAnsi="宋体" w:hint="eastAsia"/>
          <w:sz w:val="24"/>
        </w:rPr>
        <w:t>5.1.10-</w:t>
      </w:r>
      <w:r>
        <w:rPr>
          <w:rFonts w:ascii="宋体" w:hAnsi="宋体"/>
          <w:sz w:val="24"/>
        </w:rPr>
        <w:t>2</w:t>
      </w:r>
      <w:r>
        <w:rPr>
          <w:rFonts w:ascii="宋体" w:hAnsi="宋体" w:hint="eastAsia"/>
          <w:sz w:val="24"/>
        </w:rPr>
        <w:t>）、式（</w:t>
      </w:r>
      <w:r>
        <w:rPr>
          <w:rFonts w:ascii="宋体" w:hAnsi="宋体" w:hint="eastAsia"/>
          <w:sz w:val="24"/>
        </w:rPr>
        <w:t>5.1.10-</w:t>
      </w:r>
      <w:r>
        <w:rPr>
          <w:rFonts w:ascii="宋体" w:hAnsi="宋体"/>
          <w:sz w:val="24"/>
        </w:rPr>
        <w:t>3</w:t>
      </w:r>
      <w:r>
        <w:rPr>
          <w:rFonts w:ascii="宋体" w:hAnsi="宋体" w:hint="eastAsia"/>
          <w:sz w:val="24"/>
        </w:rPr>
        <w:t>）</w:t>
      </w:r>
      <w:r>
        <w:rPr>
          <w:rFonts w:ascii="宋体" w:hAnsi="宋体" w:hint="eastAsia"/>
          <w:sz w:val="24"/>
        </w:rPr>
        <w:t>、</w:t>
      </w:r>
      <w:r>
        <w:rPr>
          <w:rFonts w:ascii="宋体" w:hAnsi="宋体" w:hint="eastAsia"/>
          <w:sz w:val="24"/>
        </w:rPr>
        <w:t>式（</w:t>
      </w:r>
      <w:r>
        <w:rPr>
          <w:rFonts w:ascii="宋体" w:hAnsi="宋体" w:hint="eastAsia"/>
          <w:sz w:val="24"/>
        </w:rPr>
        <w:t>5.1.</w:t>
      </w:r>
      <w:r>
        <w:rPr>
          <w:rFonts w:ascii="宋体" w:hAnsi="宋体" w:hint="eastAsia"/>
          <w:sz w:val="24"/>
        </w:rPr>
        <w:t>10</w:t>
      </w:r>
      <w:r>
        <w:rPr>
          <w:rFonts w:ascii="宋体" w:hAnsi="宋体" w:hint="eastAsia"/>
          <w:sz w:val="24"/>
        </w:rPr>
        <w:t>-4</w:t>
      </w:r>
      <w:r>
        <w:rPr>
          <w:rFonts w:ascii="宋体" w:hAnsi="宋体" w:hint="eastAsia"/>
          <w:sz w:val="24"/>
        </w:rPr>
        <w:t>）</w:t>
      </w:r>
      <w:r>
        <w:rPr>
          <w:rFonts w:ascii="宋体" w:hAnsi="宋体" w:hint="eastAsia"/>
          <w:sz w:val="24"/>
        </w:rPr>
        <w:t>计算：</w:t>
      </w:r>
    </w:p>
    <w:p w14:paraId="3CD7FD8D" w14:textId="77777777" w:rsidR="00000000" w:rsidRDefault="00532DD3">
      <w:pPr>
        <w:spacing w:line="360" w:lineRule="auto"/>
        <w:ind w:firstLineChars="200" w:firstLine="480"/>
        <w:jc w:val="left"/>
        <w:rPr>
          <w:rFonts w:ascii="宋体" w:hAnsi="宋体" w:hint="eastAsia"/>
          <w:sz w:val="24"/>
        </w:rPr>
      </w:pPr>
      <w:r>
        <w:rPr>
          <w:rFonts w:ascii="宋体" w:hAnsi="宋体" w:hint="eastAsia"/>
          <w:sz w:val="24"/>
        </w:rPr>
        <w:t>不考虑风荷载时：</w:t>
      </w:r>
    </w:p>
    <w:p w14:paraId="4526E1F7" w14:textId="77777777" w:rsidR="00000000" w:rsidRDefault="00532DD3">
      <w:pPr>
        <w:spacing w:line="360" w:lineRule="auto"/>
        <w:ind w:firstLineChars="1350" w:firstLine="3240"/>
        <w:jc w:val="left"/>
        <w:rPr>
          <w:rFonts w:ascii="宋体" w:hAnsi="宋体" w:hint="eastAsia"/>
          <w:sz w:val="24"/>
        </w:rPr>
      </w:pPr>
      <w:r>
        <w:rPr>
          <w:rFonts w:ascii="宋体" w:hAnsi="宋体"/>
          <w:position w:val="-12"/>
          <w:sz w:val="24"/>
        </w:rPr>
        <w:object w:dxaOrig="1279" w:dyaOrig="359" w14:anchorId="3B5A8485">
          <v:shape id="_x0000_i1160" type="#_x0000_t75" style="width:64.6pt;height:18pt;mso-wrap-style:square;mso-position-horizontal-relative:page;mso-position-vertical-relative:page" o:ole="">
            <v:imagedata r:id="rId276" o:title=""/>
          </v:shape>
          <o:OLEObject Type="Embed" ProgID="Equation.3" ShapeID="_x0000_i1160" DrawAspect="Content" ObjectID="_1802178028" r:id="rId277"/>
        </w:object>
      </w:r>
      <w:r>
        <w:rPr>
          <w:rFonts w:ascii="宋体" w:hAnsi="宋体" w:hint="eastAsia"/>
          <w:position w:val="-10"/>
          <w:sz w:val="24"/>
        </w:rPr>
        <w:t xml:space="preserve">                   </w:t>
      </w:r>
      <w:r>
        <w:rPr>
          <w:rFonts w:ascii="宋体" w:hAnsi="宋体" w:hint="eastAsia"/>
          <w:position w:val="-10"/>
          <w:sz w:val="24"/>
        </w:rPr>
        <w:t xml:space="preserve">       </w:t>
      </w:r>
      <w:r>
        <w:rPr>
          <w:rFonts w:ascii="宋体" w:hAnsi="宋体" w:hint="eastAsia"/>
          <w:sz w:val="24"/>
        </w:rPr>
        <w:t>（</w:t>
      </w:r>
      <w:r>
        <w:rPr>
          <w:rFonts w:ascii="宋体" w:hAnsi="宋体" w:hint="eastAsia"/>
          <w:sz w:val="24"/>
        </w:rPr>
        <w:t>5.1.10-</w:t>
      </w:r>
      <w:r>
        <w:rPr>
          <w:rFonts w:ascii="宋体" w:hAnsi="宋体"/>
          <w:sz w:val="24"/>
        </w:rPr>
        <w:t>2</w:t>
      </w:r>
      <w:r>
        <w:rPr>
          <w:rFonts w:ascii="宋体" w:hAnsi="宋体" w:hint="eastAsia"/>
          <w:sz w:val="24"/>
        </w:rPr>
        <w:t>）</w:t>
      </w:r>
    </w:p>
    <w:p w14:paraId="7FB78F1A" w14:textId="77777777" w:rsidR="00000000" w:rsidRDefault="00532DD3">
      <w:pPr>
        <w:spacing w:line="360" w:lineRule="auto"/>
        <w:ind w:firstLineChars="200" w:firstLine="480"/>
        <w:jc w:val="left"/>
        <w:rPr>
          <w:rFonts w:ascii="宋体" w:hAnsi="宋体" w:hint="eastAsia"/>
          <w:sz w:val="24"/>
        </w:rPr>
      </w:pPr>
      <w:r>
        <w:rPr>
          <w:rFonts w:ascii="宋体" w:hAnsi="宋体" w:hint="eastAsia"/>
          <w:sz w:val="24"/>
        </w:rPr>
        <w:t>考虑风荷载时：</w:t>
      </w:r>
    </w:p>
    <w:p w14:paraId="3FF9D880" w14:textId="77777777" w:rsidR="00000000" w:rsidRDefault="00532DD3">
      <w:pPr>
        <w:jc w:val="left"/>
        <w:rPr>
          <w:rFonts w:ascii="宋体" w:hAnsi="宋体" w:hint="eastAsia"/>
          <w:sz w:val="24"/>
        </w:rPr>
      </w:pPr>
      <w:r>
        <w:rPr>
          <w:rFonts w:ascii="宋体" w:hAnsi="宋体"/>
          <w:b/>
          <w:bCs/>
        </w:rPr>
        <w:t xml:space="preserve">                           </w:t>
      </w:r>
      <w:r>
        <w:rPr>
          <w:rFonts w:ascii="宋体" w:hAnsi="宋体"/>
          <w:b/>
          <w:position w:val="-12"/>
        </w:rPr>
        <w:object w:dxaOrig="2140" w:dyaOrig="359" w14:anchorId="1A9AAB60">
          <v:shape id="Object 118" o:spid="_x0000_i1161" type="#_x0000_t75" style="width:108pt;height:18pt;mso-wrap-style:square;mso-position-horizontal-relative:page;mso-position-vertical-relative:page" o:ole="">
            <v:imagedata r:id="rId278" o:title=""/>
          </v:shape>
          <o:OLEObject Type="Embed" ProgID="Equation.3" ShapeID="Object 118" DrawAspect="Content" ObjectID="_1802178029" r:id="rId279"/>
        </w:object>
      </w:r>
      <w:r>
        <w:rPr>
          <w:rFonts w:ascii="宋体" w:hAnsi="宋体" w:hint="eastAsia"/>
          <w:b/>
        </w:rPr>
        <w:t xml:space="preserve">                  </w:t>
      </w:r>
      <w:r>
        <w:rPr>
          <w:rFonts w:ascii="宋体" w:hAnsi="宋体" w:hint="eastAsia"/>
          <w:b/>
        </w:rPr>
        <w:t xml:space="preserve">      </w:t>
      </w:r>
      <w:r>
        <w:rPr>
          <w:rFonts w:ascii="宋体" w:hAnsi="宋体" w:hint="eastAsia"/>
          <w:b/>
        </w:rPr>
        <w:t xml:space="preserve"> </w:t>
      </w:r>
      <w:r>
        <w:rPr>
          <w:rFonts w:ascii="宋体" w:hAnsi="宋体" w:hint="eastAsia"/>
          <w:sz w:val="24"/>
        </w:rPr>
        <w:t>（</w:t>
      </w:r>
      <w:r>
        <w:rPr>
          <w:rFonts w:ascii="宋体" w:hAnsi="宋体" w:hint="eastAsia"/>
          <w:sz w:val="24"/>
        </w:rPr>
        <w:t>5.1.10-3</w:t>
      </w:r>
      <w:r>
        <w:rPr>
          <w:rFonts w:ascii="宋体" w:hAnsi="宋体" w:hint="eastAsia"/>
          <w:sz w:val="24"/>
        </w:rPr>
        <w:t>）</w:t>
      </w:r>
    </w:p>
    <w:p w14:paraId="6EF36A4F" w14:textId="77777777" w:rsidR="00000000" w:rsidRDefault="00532DD3">
      <w:pPr>
        <w:pStyle w:val="001"/>
        <w:ind w:firstLineChars="1200" w:firstLine="2880"/>
        <w:jc w:val="left"/>
        <w:rPr>
          <w:rFonts w:ascii="宋体" w:eastAsia="宋体" w:hAnsi="宋体" w:hint="eastAsia"/>
          <w:b w:val="0"/>
        </w:rPr>
      </w:pPr>
      <w:r>
        <w:rPr>
          <w:rFonts w:ascii="宋体" w:eastAsia="宋体" w:hAnsi="宋体"/>
          <w:position w:val="-12"/>
        </w:rPr>
        <w:object w:dxaOrig="2160" w:dyaOrig="359" w14:anchorId="3AAD392C">
          <v:shape id="Object 316" o:spid="_x0000_i1162" type="#_x0000_t75" style="width:109.05pt;height:18pt;mso-wrap-style:square;mso-position-horizontal-relative:page;mso-position-vertical-relative:page" o:ole="">
            <v:imagedata r:id="rId280" o:title=""/>
          </v:shape>
          <o:OLEObject Type="Embed" ProgID="Equation.3" ShapeID="Object 316" DrawAspect="Content" ObjectID="_1802178030" r:id="rId281"/>
        </w:object>
      </w:r>
      <w:r>
        <w:rPr>
          <w:rFonts w:ascii="宋体" w:eastAsia="宋体" w:hAnsi="宋体" w:hint="eastAsia"/>
          <w:b w:val="0"/>
        </w:rPr>
        <w:t xml:space="preserve">               </w:t>
      </w:r>
      <w:r>
        <w:rPr>
          <w:rFonts w:ascii="宋体" w:eastAsia="宋体" w:hAnsi="宋体" w:hint="eastAsia"/>
          <w:b w:val="0"/>
        </w:rPr>
        <w:t xml:space="preserve">   </w:t>
      </w:r>
      <w:r>
        <w:rPr>
          <w:rFonts w:ascii="宋体" w:eastAsia="宋体" w:hAnsi="宋体" w:hint="eastAsia"/>
          <w:b w:val="0"/>
        </w:rPr>
        <w:t xml:space="preserve">    </w:t>
      </w:r>
      <w:r>
        <w:rPr>
          <w:rFonts w:ascii="宋体" w:eastAsia="宋体" w:hAnsi="宋体" w:hint="eastAsia"/>
          <w:b w:val="0"/>
        </w:rPr>
        <w:t>（</w:t>
      </w:r>
      <w:r>
        <w:rPr>
          <w:rFonts w:ascii="宋体" w:eastAsia="宋体" w:hAnsi="宋体" w:hint="eastAsia"/>
          <w:b w:val="0"/>
        </w:rPr>
        <w:t>5.1.10-4</w:t>
      </w:r>
      <w:r>
        <w:rPr>
          <w:rFonts w:ascii="宋体" w:eastAsia="宋体" w:hAnsi="宋体" w:hint="eastAsia"/>
          <w:b w:val="0"/>
        </w:rPr>
        <w:t>）</w:t>
      </w:r>
    </w:p>
    <w:p w14:paraId="4F4399AF"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107" w:name="_Toc191311649"/>
      <w:r>
        <w:rPr>
          <w:rFonts w:ascii="宋体" w:eastAsia="宋体" w:hAnsi="宋体" w:hint="eastAsia"/>
          <w:color w:val="000000"/>
          <w:kern w:val="0"/>
          <w:sz w:val="24"/>
        </w:rPr>
        <w:t xml:space="preserve">5.2 </w:t>
      </w:r>
      <w:r>
        <w:rPr>
          <w:rFonts w:ascii="宋体" w:eastAsia="宋体" w:hAnsi="宋体" w:hint="eastAsia"/>
          <w:color w:val="000000"/>
          <w:kern w:val="0"/>
          <w:sz w:val="24"/>
        </w:rPr>
        <w:t>设计计算</w:t>
      </w:r>
      <w:bookmarkEnd w:id="107"/>
    </w:p>
    <w:p w14:paraId="6F6BC03D" w14:textId="77777777" w:rsidR="00000000" w:rsidRDefault="00532DD3">
      <w:pPr>
        <w:snapToGrid w:val="0"/>
        <w:spacing w:line="360" w:lineRule="auto"/>
        <w:rPr>
          <w:rFonts w:ascii="宋体" w:hAnsi="宋体" w:hint="eastAsia"/>
          <w:sz w:val="24"/>
        </w:rPr>
      </w:pPr>
      <w:r>
        <w:rPr>
          <w:rFonts w:ascii="宋体" w:hAnsi="宋体"/>
          <w:sz w:val="24"/>
        </w:rPr>
        <w:t>5.2</w:t>
      </w:r>
      <w:r>
        <w:rPr>
          <w:rFonts w:ascii="宋体" w:hAnsi="宋体" w:hint="eastAsia"/>
          <w:sz w:val="24"/>
        </w:rPr>
        <w:t>.1</w:t>
      </w:r>
      <w:r>
        <w:rPr>
          <w:rFonts w:ascii="宋体" w:hAnsi="宋体" w:hint="eastAsia"/>
          <w:sz w:val="24"/>
        </w:rPr>
        <w:t>铝合金附着式升降脚手架的设计应符合现行国家标准</w:t>
      </w:r>
      <w:r>
        <w:rPr>
          <w:rFonts w:ascii="宋体" w:hAnsi="宋体"/>
          <w:sz w:val="24"/>
        </w:rPr>
        <w:t>《建筑结构荷载规范》</w:t>
      </w:r>
      <w:r>
        <w:rPr>
          <w:rFonts w:ascii="宋体" w:hAnsi="宋体"/>
          <w:sz w:val="24"/>
        </w:rPr>
        <w:t>GB 50009</w:t>
      </w:r>
      <w:r>
        <w:rPr>
          <w:rFonts w:ascii="宋体" w:hAnsi="宋体" w:hint="eastAsia"/>
          <w:sz w:val="24"/>
        </w:rPr>
        <w:t>、</w:t>
      </w:r>
      <w:r>
        <w:rPr>
          <w:rFonts w:ascii="宋体" w:hAnsi="宋体"/>
          <w:sz w:val="24"/>
        </w:rPr>
        <w:t>《建筑结构可靠性设计统一标准》</w:t>
      </w:r>
      <w:r>
        <w:rPr>
          <w:rFonts w:ascii="宋体" w:hAnsi="宋体"/>
          <w:sz w:val="24"/>
        </w:rPr>
        <w:t>GB 5006</w:t>
      </w:r>
      <w:r>
        <w:rPr>
          <w:rFonts w:ascii="宋体" w:hAnsi="宋体" w:hint="eastAsia"/>
          <w:sz w:val="24"/>
        </w:rPr>
        <w:t>8</w:t>
      </w:r>
      <w:r>
        <w:rPr>
          <w:rFonts w:ascii="宋体" w:hAnsi="宋体"/>
          <w:sz w:val="24"/>
        </w:rPr>
        <w:t>、</w:t>
      </w:r>
      <w:r>
        <w:rPr>
          <w:rFonts w:ascii="宋体" w:hAnsi="宋体" w:hint="eastAsia"/>
          <w:sz w:val="24"/>
        </w:rPr>
        <w:t>《建筑施工安全技</w:t>
      </w:r>
      <w:r>
        <w:rPr>
          <w:rFonts w:ascii="宋体" w:hAnsi="宋体" w:hint="eastAsia"/>
          <w:sz w:val="24"/>
        </w:rPr>
        <w:t>术统一规范》</w:t>
      </w:r>
      <w:r>
        <w:rPr>
          <w:rFonts w:ascii="宋体" w:hAnsi="宋体"/>
          <w:sz w:val="24"/>
        </w:rPr>
        <w:t>GB 50870</w:t>
      </w:r>
      <w:r>
        <w:rPr>
          <w:rFonts w:ascii="宋体" w:hAnsi="宋体" w:hint="eastAsia"/>
          <w:sz w:val="24"/>
        </w:rPr>
        <w:t>、《铝合金结构设计规范》</w:t>
      </w:r>
      <w:r>
        <w:rPr>
          <w:rFonts w:ascii="宋体" w:hAnsi="宋体"/>
          <w:sz w:val="24"/>
        </w:rPr>
        <w:t>GB 50</w:t>
      </w:r>
      <w:r>
        <w:rPr>
          <w:rFonts w:ascii="宋体" w:hAnsi="宋体" w:hint="eastAsia"/>
          <w:sz w:val="24"/>
        </w:rPr>
        <w:t>429</w:t>
      </w:r>
      <w:r>
        <w:rPr>
          <w:rFonts w:ascii="宋体" w:hAnsi="宋体" w:hint="eastAsia"/>
          <w:sz w:val="24"/>
        </w:rPr>
        <w:t>、《建筑施工脚手架安全技术统一标准》</w:t>
      </w:r>
      <w:r>
        <w:rPr>
          <w:rFonts w:ascii="宋体" w:hAnsi="宋体"/>
          <w:sz w:val="24"/>
        </w:rPr>
        <w:t>GB 51210</w:t>
      </w:r>
      <w:r>
        <w:rPr>
          <w:rFonts w:ascii="宋体" w:hAnsi="宋体"/>
          <w:sz w:val="24"/>
        </w:rPr>
        <w:t>及</w:t>
      </w:r>
      <w:r>
        <w:rPr>
          <w:rFonts w:ascii="宋体" w:hAnsi="宋体" w:hint="eastAsia"/>
          <w:sz w:val="24"/>
        </w:rPr>
        <w:t>《施工脚手架通用规范》</w:t>
      </w:r>
      <w:r>
        <w:rPr>
          <w:rFonts w:ascii="宋体" w:hAnsi="宋体"/>
          <w:sz w:val="24"/>
        </w:rPr>
        <w:t>GB</w:t>
      </w:r>
      <w:r>
        <w:rPr>
          <w:rFonts w:ascii="宋体" w:hAnsi="宋体" w:hint="eastAsia"/>
          <w:sz w:val="24"/>
        </w:rPr>
        <w:t xml:space="preserve"> </w:t>
      </w:r>
      <w:r>
        <w:rPr>
          <w:rFonts w:ascii="宋体" w:hAnsi="宋体"/>
          <w:sz w:val="24"/>
        </w:rPr>
        <w:t>55023</w:t>
      </w:r>
      <w:r>
        <w:rPr>
          <w:rFonts w:ascii="宋体" w:hAnsi="宋体" w:hint="eastAsia"/>
          <w:sz w:val="24"/>
        </w:rPr>
        <w:t>等</w:t>
      </w:r>
      <w:r>
        <w:rPr>
          <w:rFonts w:ascii="宋体" w:hAnsi="宋体"/>
          <w:sz w:val="24"/>
        </w:rPr>
        <w:t>规定</w:t>
      </w:r>
      <w:r>
        <w:rPr>
          <w:rFonts w:ascii="宋体" w:hAnsi="宋体" w:hint="eastAsia"/>
          <w:sz w:val="24"/>
        </w:rPr>
        <w:t>。</w:t>
      </w:r>
    </w:p>
    <w:p w14:paraId="13BAD30F" w14:textId="77777777" w:rsidR="00000000" w:rsidRDefault="00532DD3">
      <w:pPr>
        <w:snapToGrid w:val="0"/>
        <w:spacing w:line="360" w:lineRule="auto"/>
        <w:rPr>
          <w:rFonts w:ascii="宋体" w:hAnsi="宋体"/>
          <w:sz w:val="24"/>
        </w:rPr>
      </w:pPr>
      <w:r>
        <w:rPr>
          <w:rFonts w:ascii="宋体" w:hAnsi="宋体"/>
          <w:sz w:val="24"/>
        </w:rPr>
        <w:t>5</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2</w:t>
      </w:r>
      <w:r>
        <w:rPr>
          <w:rFonts w:ascii="宋体" w:hAnsi="宋体" w:hint="eastAsia"/>
          <w:sz w:val="24"/>
        </w:rPr>
        <w:t xml:space="preserve"> </w:t>
      </w:r>
      <w:r>
        <w:rPr>
          <w:rFonts w:ascii="宋体" w:hAnsi="宋体"/>
          <w:sz w:val="24"/>
        </w:rPr>
        <w:t>铝合金</w:t>
      </w:r>
      <w:r>
        <w:rPr>
          <w:rFonts w:ascii="宋体" w:hAnsi="宋体" w:hint="eastAsia"/>
          <w:sz w:val="24"/>
        </w:rPr>
        <w:t>附着式升降脚手架架体结构、附着支承装置、</w:t>
      </w:r>
      <w:proofErr w:type="gramStart"/>
      <w:r>
        <w:rPr>
          <w:rFonts w:ascii="宋体" w:hAnsi="宋体" w:hint="eastAsia"/>
          <w:sz w:val="24"/>
        </w:rPr>
        <w:t>卸荷装置</w:t>
      </w:r>
      <w:proofErr w:type="gramEnd"/>
      <w:r>
        <w:rPr>
          <w:rFonts w:ascii="宋体" w:hAnsi="宋体" w:hint="eastAsia"/>
          <w:sz w:val="24"/>
        </w:rPr>
        <w:t>、</w:t>
      </w:r>
      <w:proofErr w:type="gramStart"/>
      <w:r>
        <w:rPr>
          <w:rFonts w:ascii="宋体" w:hAnsi="宋体" w:hint="eastAsia"/>
          <w:sz w:val="24"/>
        </w:rPr>
        <w:t>防倾导向</w:t>
      </w:r>
      <w:proofErr w:type="gramEnd"/>
      <w:r>
        <w:rPr>
          <w:rFonts w:ascii="宋体" w:hAnsi="宋体" w:hint="eastAsia"/>
          <w:sz w:val="24"/>
        </w:rPr>
        <w:t>装置、防坠装置的承载力应按</w:t>
      </w:r>
      <w:r>
        <w:rPr>
          <w:rFonts w:ascii="宋体" w:hAnsi="宋体"/>
          <w:sz w:val="24"/>
        </w:rPr>
        <w:t>概率极限状态设计法的要求采用分项系数设计</w:t>
      </w:r>
      <w:r>
        <w:rPr>
          <w:rFonts w:ascii="宋体" w:hAnsi="宋体" w:hint="eastAsia"/>
          <w:sz w:val="24"/>
        </w:rPr>
        <w:t>方法</w:t>
      </w:r>
      <w:r>
        <w:rPr>
          <w:rFonts w:ascii="宋体" w:hAnsi="宋体"/>
          <w:sz w:val="24"/>
        </w:rPr>
        <w:t>进行设计，并应进行下列</w:t>
      </w:r>
      <w:r>
        <w:rPr>
          <w:rFonts w:ascii="宋体" w:hAnsi="宋体" w:hint="eastAsia"/>
          <w:sz w:val="24"/>
        </w:rPr>
        <w:t>设计</w:t>
      </w:r>
      <w:r>
        <w:rPr>
          <w:rFonts w:ascii="宋体" w:hAnsi="宋体"/>
          <w:sz w:val="24"/>
        </w:rPr>
        <w:t>计算：</w:t>
      </w:r>
    </w:p>
    <w:p w14:paraId="013F9356" w14:textId="77777777" w:rsidR="00000000" w:rsidRDefault="00532DD3">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 xml:space="preserve"> </w:t>
      </w:r>
      <w:r>
        <w:rPr>
          <w:rFonts w:ascii="宋体" w:hAnsi="宋体"/>
          <w:sz w:val="24"/>
        </w:rPr>
        <w:t>竖向主框架构件强度</w:t>
      </w:r>
      <w:r>
        <w:rPr>
          <w:rFonts w:ascii="宋体" w:hAnsi="宋体" w:hint="eastAsia"/>
          <w:sz w:val="24"/>
        </w:rPr>
        <w:t>、</w:t>
      </w:r>
      <w:r>
        <w:rPr>
          <w:rFonts w:ascii="宋体" w:hAnsi="宋体"/>
          <w:sz w:val="24"/>
        </w:rPr>
        <w:t>稳定</w:t>
      </w:r>
      <w:r>
        <w:rPr>
          <w:rFonts w:ascii="宋体" w:hAnsi="宋体" w:hint="eastAsia"/>
          <w:sz w:val="24"/>
        </w:rPr>
        <w:t>、变形</w:t>
      </w:r>
      <w:r>
        <w:rPr>
          <w:rFonts w:ascii="宋体" w:hAnsi="宋体"/>
          <w:sz w:val="24"/>
        </w:rPr>
        <w:t>计算；</w:t>
      </w:r>
    </w:p>
    <w:p w14:paraId="7F03F626" w14:textId="77777777" w:rsidR="00000000" w:rsidRDefault="00532DD3">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 </w:t>
      </w:r>
      <w:r>
        <w:rPr>
          <w:rFonts w:ascii="宋体" w:hAnsi="宋体"/>
          <w:sz w:val="24"/>
        </w:rPr>
        <w:t>水平支承</w:t>
      </w:r>
      <w:r>
        <w:rPr>
          <w:rFonts w:ascii="宋体" w:hAnsi="宋体" w:hint="eastAsia"/>
          <w:sz w:val="24"/>
        </w:rPr>
        <w:t>结构</w:t>
      </w:r>
      <w:r>
        <w:rPr>
          <w:rFonts w:ascii="宋体" w:hAnsi="宋体"/>
          <w:sz w:val="24"/>
        </w:rPr>
        <w:t>构件强度</w:t>
      </w:r>
      <w:r>
        <w:rPr>
          <w:rFonts w:ascii="宋体" w:hAnsi="宋体" w:hint="eastAsia"/>
          <w:sz w:val="24"/>
        </w:rPr>
        <w:t>、</w:t>
      </w:r>
      <w:r>
        <w:rPr>
          <w:rFonts w:ascii="宋体" w:hAnsi="宋体"/>
          <w:sz w:val="24"/>
        </w:rPr>
        <w:t>稳定</w:t>
      </w:r>
      <w:r>
        <w:rPr>
          <w:rFonts w:ascii="宋体" w:hAnsi="宋体" w:hint="eastAsia"/>
          <w:sz w:val="24"/>
        </w:rPr>
        <w:t>、变形</w:t>
      </w:r>
      <w:r>
        <w:rPr>
          <w:rFonts w:ascii="宋体" w:hAnsi="宋体"/>
          <w:sz w:val="24"/>
        </w:rPr>
        <w:t>计算；</w:t>
      </w:r>
    </w:p>
    <w:p w14:paraId="5606FA94" w14:textId="77777777" w:rsidR="00000000" w:rsidRDefault="00532DD3">
      <w:pPr>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 xml:space="preserve"> </w:t>
      </w:r>
      <w:r>
        <w:rPr>
          <w:rFonts w:ascii="宋体" w:hAnsi="宋体" w:hint="eastAsia"/>
          <w:sz w:val="24"/>
        </w:rPr>
        <w:t>架体</w:t>
      </w:r>
      <w:r>
        <w:rPr>
          <w:rFonts w:ascii="宋体" w:hAnsi="宋体"/>
          <w:sz w:val="24"/>
        </w:rPr>
        <w:t>构件强度</w:t>
      </w:r>
      <w:r>
        <w:rPr>
          <w:rFonts w:ascii="宋体" w:hAnsi="宋体" w:hint="eastAsia"/>
          <w:sz w:val="24"/>
        </w:rPr>
        <w:t>、</w:t>
      </w:r>
      <w:r>
        <w:rPr>
          <w:rFonts w:ascii="宋体" w:hAnsi="宋体"/>
          <w:sz w:val="24"/>
        </w:rPr>
        <w:t>稳定</w:t>
      </w:r>
      <w:r>
        <w:rPr>
          <w:rFonts w:ascii="宋体" w:hAnsi="宋体" w:hint="eastAsia"/>
          <w:sz w:val="24"/>
        </w:rPr>
        <w:t>、变形</w:t>
      </w:r>
      <w:r>
        <w:rPr>
          <w:rFonts w:ascii="宋体" w:hAnsi="宋体"/>
          <w:sz w:val="24"/>
        </w:rPr>
        <w:t>计算；</w:t>
      </w:r>
    </w:p>
    <w:p w14:paraId="64C7DEFF" w14:textId="77777777" w:rsidR="00000000" w:rsidRDefault="00532DD3">
      <w:pPr>
        <w:snapToGrid w:val="0"/>
        <w:spacing w:line="360" w:lineRule="auto"/>
        <w:ind w:firstLineChars="200" w:firstLine="480"/>
        <w:rPr>
          <w:rFonts w:ascii="宋体" w:hAnsi="宋体" w:hint="eastAsia"/>
          <w:sz w:val="24"/>
        </w:rPr>
      </w:pPr>
      <w:r>
        <w:rPr>
          <w:rFonts w:ascii="宋体" w:hAnsi="宋体"/>
          <w:sz w:val="24"/>
        </w:rPr>
        <w:t>4</w:t>
      </w:r>
      <w:r>
        <w:rPr>
          <w:rFonts w:ascii="宋体" w:hAnsi="宋体" w:hint="eastAsia"/>
          <w:sz w:val="24"/>
        </w:rPr>
        <w:t xml:space="preserve"> </w:t>
      </w:r>
      <w:r>
        <w:rPr>
          <w:rFonts w:ascii="宋体" w:hAnsi="宋体" w:hint="eastAsia"/>
          <w:sz w:val="24"/>
        </w:rPr>
        <w:t>导轨</w:t>
      </w:r>
      <w:r>
        <w:rPr>
          <w:rFonts w:ascii="宋体" w:hAnsi="宋体"/>
          <w:sz w:val="24"/>
        </w:rPr>
        <w:t>强度</w:t>
      </w:r>
      <w:r>
        <w:rPr>
          <w:rFonts w:ascii="宋体" w:hAnsi="宋体" w:hint="eastAsia"/>
          <w:sz w:val="24"/>
        </w:rPr>
        <w:t>、稳定</w:t>
      </w:r>
      <w:r>
        <w:rPr>
          <w:rFonts w:ascii="宋体" w:hAnsi="宋体"/>
          <w:sz w:val="24"/>
        </w:rPr>
        <w:t>、变形计算</w:t>
      </w:r>
      <w:r>
        <w:rPr>
          <w:rFonts w:ascii="宋体" w:hAnsi="宋体" w:hint="eastAsia"/>
          <w:sz w:val="24"/>
        </w:rPr>
        <w:t>；</w:t>
      </w:r>
      <w:r>
        <w:rPr>
          <w:rFonts w:ascii="宋体" w:hAnsi="宋体" w:hint="eastAsia"/>
          <w:sz w:val="24"/>
        </w:rPr>
        <w:t xml:space="preserve"> </w:t>
      </w:r>
    </w:p>
    <w:p w14:paraId="62C2D7AB" w14:textId="77777777" w:rsidR="00000000" w:rsidRDefault="00532DD3">
      <w:pPr>
        <w:snapToGrid w:val="0"/>
        <w:spacing w:line="360" w:lineRule="auto"/>
        <w:ind w:firstLineChars="200" w:firstLine="480"/>
        <w:rPr>
          <w:rFonts w:ascii="宋体" w:hAnsi="宋体" w:hint="eastAsia"/>
          <w:sz w:val="24"/>
        </w:rPr>
      </w:pPr>
      <w:r>
        <w:rPr>
          <w:rFonts w:ascii="宋体" w:hAnsi="宋体"/>
          <w:sz w:val="24"/>
        </w:rPr>
        <w:t>5</w:t>
      </w:r>
      <w:r>
        <w:rPr>
          <w:rFonts w:ascii="宋体" w:hAnsi="宋体" w:hint="eastAsia"/>
          <w:sz w:val="24"/>
        </w:rPr>
        <w:t xml:space="preserve"> </w:t>
      </w:r>
      <w:r>
        <w:rPr>
          <w:rFonts w:ascii="宋体" w:hAnsi="宋体"/>
          <w:sz w:val="24"/>
        </w:rPr>
        <w:t>附</w:t>
      </w:r>
      <w:r>
        <w:rPr>
          <w:rFonts w:ascii="宋体" w:hAnsi="宋体"/>
          <w:sz w:val="24"/>
        </w:rPr>
        <w:t>着支承</w:t>
      </w:r>
      <w:r>
        <w:rPr>
          <w:rFonts w:ascii="宋体" w:hAnsi="宋体" w:hint="eastAsia"/>
          <w:sz w:val="24"/>
        </w:rPr>
        <w:t>装置、</w:t>
      </w:r>
      <w:proofErr w:type="gramStart"/>
      <w:r>
        <w:rPr>
          <w:rFonts w:ascii="宋体" w:hAnsi="宋体" w:hint="eastAsia"/>
          <w:sz w:val="24"/>
        </w:rPr>
        <w:t>卸荷装置</w:t>
      </w:r>
      <w:proofErr w:type="gramEnd"/>
      <w:r>
        <w:rPr>
          <w:rFonts w:ascii="宋体" w:hAnsi="宋体" w:hint="eastAsia"/>
          <w:sz w:val="24"/>
        </w:rPr>
        <w:t>、</w:t>
      </w:r>
      <w:proofErr w:type="gramStart"/>
      <w:r>
        <w:rPr>
          <w:rFonts w:ascii="宋体" w:hAnsi="宋体"/>
          <w:sz w:val="24"/>
        </w:rPr>
        <w:t>防倾</w:t>
      </w:r>
      <w:r>
        <w:rPr>
          <w:rFonts w:ascii="宋体" w:hAnsi="宋体" w:hint="eastAsia"/>
          <w:sz w:val="24"/>
        </w:rPr>
        <w:t>导向</w:t>
      </w:r>
      <w:proofErr w:type="gramEnd"/>
      <w:r>
        <w:rPr>
          <w:rFonts w:ascii="宋体" w:hAnsi="宋体" w:hint="eastAsia"/>
          <w:sz w:val="24"/>
        </w:rPr>
        <w:t>装置</w:t>
      </w:r>
      <w:r>
        <w:rPr>
          <w:rFonts w:ascii="宋体" w:hAnsi="宋体"/>
          <w:sz w:val="24"/>
        </w:rPr>
        <w:t>、防坠装置的强度和稳定计算；</w:t>
      </w:r>
    </w:p>
    <w:p w14:paraId="67D89EB3" w14:textId="77777777" w:rsidR="00000000" w:rsidRDefault="00532DD3">
      <w:pPr>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 xml:space="preserve"> </w:t>
      </w:r>
      <w:r>
        <w:rPr>
          <w:rFonts w:ascii="宋体" w:hAnsi="宋体"/>
          <w:sz w:val="24"/>
        </w:rPr>
        <w:t>附着螺栓以及螺栓孔处混凝土</w:t>
      </w:r>
      <w:r>
        <w:rPr>
          <w:rFonts w:ascii="宋体" w:hAnsi="宋体" w:hint="eastAsia"/>
          <w:sz w:val="24"/>
        </w:rPr>
        <w:t>强度</w:t>
      </w:r>
      <w:r>
        <w:rPr>
          <w:rFonts w:ascii="宋体" w:hAnsi="宋体"/>
          <w:sz w:val="24"/>
        </w:rPr>
        <w:t>计算；</w:t>
      </w:r>
    </w:p>
    <w:p w14:paraId="7C4D2239" w14:textId="77777777" w:rsidR="00000000" w:rsidRDefault="00532DD3">
      <w:pPr>
        <w:snapToGrid w:val="0"/>
        <w:spacing w:line="360" w:lineRule="auto"/>
        <w:ind w:firstLineChars="200" w:firstLine="480"/>
        <w:rPr>
          <w:rFonts w:ascii="宋体" w:hAnsi="宋体"/>
          <w:sz w:val="24"/>
        </w:rPr>
      </w:pPr>
      <w:r>
        <w:rPr>
          <w:rFonts w:ascii="宋体" w:hAnsi="宋体"/>
          <w:sz w:val="24"/>
        </w:rPr>
        <w:t>7</w:t>
      </w:r>
      <w:r>
        <w:rPr>
          <w:rFonts w:ascii="宋体" w:hAnsi="宋体" w:hint="eastAsia"/>
          <w:sz w:val="24"/>
        </w:rPr>
        <w:t xml:space="preserve"> </w:t>
      </w:r>
      <w:r>
        <w:rPr>
          <w:rFonts w:ascii="宋体" w:hAnsi="宋体" w:hint="eastAsia"/>
          <w:sz w:val="24"/>
        </w:rPr>
        <w:t>升降机构</w:t>
      </w:r>
      <w:r>
        <w:rPr>
          <w:rFonts w:ascii="宋体" w:hAnsi="宋体"/>
          <w:sz w:val="24"/>
        </w:rPr>
        <w:t>强度、稳定计算</w:t>
      </w:r>
      <w:r>
        <w:rPr>
          <w:rFonts w:ascii="宋体" w:hAnsi="宋体" w:hint="eastAsia"/>
          <w:sz w:val="24"/>
        </w:rPr>
        <w:t>；</w:t>
      </w:r>
    </w:p>
    <w:p w14:paraId="3626E5CF" w14:textId="77777777" w:rsidR="00000000" w:rsidRDefault="00532DD3">
      <w:pPr>
        <w:snapToGrid w:val="0"/>
        <w:spacing w:line="360" w:lineRule="auto"/>
        <w:ind w:firstLineChars="200" w:firstLine="480"/>
        <w:rPr>
          <w:rFonts w:ascii="宋体" w:hAnsi="宋体" w:hint="eastAsia"/>
          <w:sz w:val="24"/>
        </w:rPr>
      </w:pPr>
      <w:r>
        <w:rPr>
          <w:rFonts w:ascii="宋体" w:hAnsi="宋体"/>
          <w:sz w:val="24"/>
        </w:rPr>
        <w:t>8</w:t>
      </w:r>
      <w:r>
        <w:rPr>
          <w:rFonts w:ascii="宋体" w:hAnsi="宋体" w:hint="eastAsia"/>
          <w:sz w:val="24"/>
        </w:rPr>
        <w:t xml:space="preserve"> </w:t>
      </w:r>
      <w:r>
        <w:rPr>
          <w:rFonts w:ascii="宋体" w:hAnsi="宋体"/>
          <w:sz w:val="24"/>
        </w:rPr>
        <w:t>连接节点</w:t>
      </w:r>
      <w:r>
        <w:rPr>
          <w:rFonts w:ascii="宋体" w:hAnsi="宋体" w:hint="eastAsia"/>
          <w:sz w:val="24"/>
        </w:rPr>
        <w:t>焊缝、螺栓及铆钉</w:t>
      </w:r>
      <w:r>
        <w:rPr>
          <w:rFonts w:ascii="宋体" w:hAnsi="宋体" w:hint="eastAsia"/>
          <w:sz w:val="24"/>
        </w:rPr>
        <w:t>强度</w:t>
      </w:r>
      <w:r>
        <w:rPr>
          <w:rFonts w:ascii="宋体" w:hAnsi="宋体"/>
          <w:sz w:val="24"/>
        </w:rPr>
        <w:t>计算。</w:t>
      </w:r>
    </w:p>
    <w:p w14:paraId="0D4B0ED8" w14:textId="77777777" w:rsidR="00000000" w:rsidRDefault="00532DD3">
      <w:pPr>
        <w:spacing w:line="360" w:lineRule="auto"/>
        <w:rPr>
          <w:rFonts w:ascii="仿宋" w:eastAsia="仿宋" w:hAnsi="仿宋" w:cs="华文仿宋" w:hint="eastAsia"/>
          <w:sz w:val="24"/>
        </w:rPr>
      </w:pPr>
      <w:r>
        <w:rPr>
          <w:rFonts w:ascii="仿宋" w:eastAsia="仿宋" w:hAnsi="仿宋" w:cs="华文仿宋" w:hint="eastAsia"/>
          <w:sz w:val="24"/>
        </w:rPr>
        <w:t>【条文说明】本条明确架体结构承载能力设计计算方法和内容：</w:t>
      </w:r>
    </w:p>
    <w:p w14:paraId="13852360" w14:textId="77777777" w:rsidR="00000000" w:rsidRDefault="00532DD3">
      <w:p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lastRenderedPageBreak/>
        <w:t xml:space="preserve">1 </w:t>
      </w:r>
      <w:r>
        <w:rPr>
          <w:rFonts w:ascii="仿宋" w:eastAsia="仿宋" w:hAnsi="仿宋" w:cs="华文仿宋" w:hint="eastAsia"/>
          <w:sz w:val="24"/>
        </w:rPr>
        <w:t>竖向主框架应根据工程参数建立计算模型，分别按照使用工况和升降工况下迎风和背风情况，计算主框架的立杆、刚性支承等杆件的轴力、弯矩及变形，并选择最不利受力杆件进行强度和稳定计算；</w:t>
      </w:r>
    </w:p>
    <w:p w14:paraId="75AAE879" w14:textId="77777777" w:rsidR="00000000" w:rsidRDefault="00532DD3">
      <w:p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2 </w:t>
      </w:r>
      <w:r>
        <w:rPr>
          <w:rFonts w:ascii="仿宋" w:eastAsia="仿宋" w:hAnsi="仿宋" w:cs="华文仿宋" w:hint="eastAsia"/>
          <w:sz w:val="24"/>
        </w:rPr>
        <w:t>水平支承结构应选</w:t>
      </w:r>
      <w:proofErr w:type="gramStart"/>
      <w:r>
        <w:rPr>
          <w:rFonts w:ascii="仿宋" w:eastAsia="仿宋" w:hAnsi="仿宋" w:cs="华文仿宋" w:hint="eastAsia"/>
          <w:sz w:val="24"/>
        </w:rPr>
        <w:t>择最大</w:t>
      </w:r>
      <w:proofErr w:type="gramEnd"/>
      <w:r>
        <w:rPr>
          <w:rFonts w:ascii="仿宋" w:eastAsia="仿宋" w:hAnsi="仿宋" w:cs="华文仿宋" w:hint="eastAsia"/>
          <w:sz w:val="24"/>
        </w:rPr>
        <w:t>跨距进行计算；</w:t>
      </w:r>
    </w:p>
    <w:p w14:paraId="38A5588D" w14:textId="77777777" w:rsidR="00000000" w:rsidRDefault="00532DD3">
      <w:pPr>
        <w:snapToGrid w:val="0"/>
        <w:spacing w:line="360" w:lineRule="auto"/>
        <w:ind w:firstLineChars="200" w:firstLine="480"/>
        <w:rPr>
          <w:rFonts w:ascii="仿宋" w:eastAsia="仿宋" w:hAnsi="仿宋" w:cs="华文仿宋"/>
          <w:sz w:val="24"/>
        </w:rPr>
      </w:pPr>
      <w:r>
        <w:rPr>
          <w:rFonts w:ascii="仿宋" w:eastAsia="仿宋" w:hAnsi="仿宋" w:cs="华文仿宋" w:hint="eastAsia"/>
          <w:sz w:val="24"/>
        </w:rPr>
        <w:t xml:space="preserve">4 </w:t>
      </w:r>
      <w:r>
        <w:rPr>
          <w:rFonts w:ascii="仿宋" w:eastAsia="仿宋" w:hAnsi="仿宋" w:cs="华文仿宋" w:hint="eastAsia"/>
          <w:sz w:val="24"/>
        </w:rPr>
        <w:t>导轨计算包括导轨整体以及</w:t>
      </w:r>
      <w:proofErr w:type="gramStart"/>
      <w:r>
        <w:rPr>
          <w:rFonts w:ascii="仿宋" w:eastAsia="仿宋" w:hAnsi="仿宋" w:cs="华文仿宋" w:hint="eastAsia"/>
          <w:sz w:val="24"/>
        </w:rPr>
        <w:t>导轨梯档局部</w:t>
      </w:r>
      <w:proofErr w:type="gramEnd"/>
      <w:r>
        <w:rPr>
          <w:rFonts w:ascii="仿宋" w:eastAsia="仿宋" w:hAnsi="仿宋" w:cs="华文仿宋" w:hint="eastAsia"/>
          <w:sz w:val="24"/>
        </w:rPr>
        <w:t>抗压、</w:t>
      </w:r>
      <w:proofErr w:type="gramStart"/>
      <w:r>
        <w:rPr>
          <w:rFonts w:ascii="仿宋" w:eastAsia="仿宋" w:hAnsi="仿宋" w:cs="华文仿宋" w:hint="eastAsia"/>
          <w:sz w:val="24"/>
        </w:rPr>
        <w:t>抗剪计算</w:t>
      </w:r>
      <w:proofErr w:type="gramEnd"/>
      <w:r>
        <w:rPr>
          <w:rFonts w:ascii="仿宋" w:eastAsia="仿宋" w:hAnsi="仿宋" w:cs="华文仿宋" w:hint="eastAsia"/>
          <w:sz w:val="24"/>
        </w:rPr>
        <w:t>，</w:t>
      </w:r>
      <w:r>
        <w:rPr>
          <w:rFonts w:ascii="仿宋" w:eastAsia="仿宋" w:hAnsi="仿宋" w:cs="华文仿宋" w:hint="eastAsia"/>
          <w:sz w:val="24"/>
        </w:rPr>
        <w:t>导轨翼缘局部抗压计算；</w:t>
      </w:r>
    </w:p>
    <w:p w14:paraId="3A42F6F5" w14:textId="77777777" w:rsidR="00000000" w:rsidRDefault="00532DD3">
      <w:pPr>
        <w:snapToGrid w:val="0"/>
        <w:spacing w:line="360" w:lineRule="auto"/>
        <w:ind w:firstLineChars="200" w:firstLine="480"/>
        <w:rPr>
          <w:rFonts w:ascii="仿宋" w:eastAsia="仿宋" w:hAnsi="仿宋" w:cs="华文仿宋" w:hint="eastAsia"/>
          <w:sz w:val="24"/>
        </w:rPr>
      </w:pPr>
      <w:r>
        <w:rPr>
          <w:rFonts w:ascii="仿宋" w:eastAsia="仿宋" w:hAnsi="仿宋" w:hint="eastAsia"/>
          <w:sz w:val="24"/>
        </w:rPr>
        <w:t xml:space="preserve">5 </w:t>
      </w:r>
      <w:r>
        <w:rPr>
          <w:rFonts w:ascii="仿宋" w:eastAsia="仿宋" w:hAnsi="仿宋" w:cs="华文仿宋" w:hint="eastAsia"/>
          <w:sz w:val="24"/>
        </w:rPr>
        <w:t>附着支承装置的整体受力分析及背板与侧板焊缝</w:t>
      </w:r>
      <w:proofErr w:type="gramStart"/>
      <w:r>
        <w:rPr>
          <w:rFonts w:ascii="仿宋" w:eastAsia="仿宋" w:hAnsi="仿宋" w:cs="华文仿宋" w:hint="eastAsia"/>
          <w:sz w:val="24"/>
        </w:rPr>
        <w:t>的弯剪组合</w:t>
      </w:r>
      <w:proofErr w:type="gramEnd"/>
      <w:r>
        <w:rPr>
          <w:rFonts w:ascii="仿宋" w:eastAsia="仿宋" w:hAnsi="仿宋" w:cs="华文仿宋" w:hint="eastAsia"/>
          <w:sz w:val="24"/>
        </w:rPr>
        <w:t>计算，</w:t>
      </w:r>
      <w:proofErr w:type="gramStart"/>
      <w:r>
        <w:rPr>
          <w:rFonts w:ascii="仿宋" w:eastAsia="仿宋" w:hAnsi="仿宋" w:cs="华文仿宋" w:hint="eastAsia"/>
          <w:sz w:val="24"/>
        </w:rPr>
        <w:t>卸荷装置</w:t>
      </w:r>
      <w:proofErr w:type="gramEnd"/>
      <w:r>
        <w:rPr>
          <w:rFonts w:ascii="仿宋" w:eastAsia="仿宋" w:hAnsi="仿宋" w:cs="华文仿宋" w:hint="eastAsia"/>
          <w:sz w:val="24"/>
        </w:rPr>
        <w:t>的承载构件强度及稳定、连接</w:t>
      </w:r>
      <w:proofErr w:type="gramStart"/>
      <w:r>
        <w:rPr>
          <w:rFonts w:ascii="仿宋" w:eastAsia="仿宋" w:hAnsi="仿宋" w:cs="华文仿宋" w:hint="eastAsia"/>
          <w:sz w:val="24"/>
        </w:rPr>
        <w:t>销轴抗剪及</w:t>
      </w:r>
      <w:proofErr w:type="gramEnd"/>
      <w:r>
        <w:rPr>
          <w:rFonts w:ascii="仿宋" w:eastAsia="仿宋" w:hAnsi="仿宋" w:cs="华文仿宋" w:hint="eastAsia"/>
          <w:sz w:val="24"/>
        </w:rPr>
        <w:t>销轴支座板局部抗压等计算，</w:t>
      </w:r>
      <w:proofErr w:type="gramStart"/>
      <w:r>
        <w:rPr>
          <w:rFonts w:ascii="仿宋" w:eastAsia="仿宋" w:hAnsi="仿宋" w:cs="华文仿宋" w:hint="eastAsia"/>
          <w:sz w:val="24"/>
        </w:rPr>
        <w:t>防倾导向</w:t>
      </w:r>
      <w:proofErr w:type="gramEnd"/>
      <w:r>
        <w:rPr>
          <w:rFonts w:ascii="仿宋" w:eastAsia="仿宋" w:hAnsi="仿宋" w:cs="华文仿宋" w:hint="eastAsia"/>
          <w:sz w:val="24"/>
        </w:rPr>
        <w:t>装置的导向件强度计算，防坠装置抗剪、抗压、抗弯、连接销轴强度、销轴支座板的局部抗压及防坠限位构件</w:t>
      </w:r>
      <w:r>
        <w:rPr>
          <w:rFonts w:ascii="仿宋" w:eastAsia="仿宋" w:hAnsi="仿宋" w:cs="华文仿宋" w:hint="eastAsia"/>
          <w:sz w:val="24"/>
        </w:rPr>
        <w:t>强度</w:t>
      </w:r>
      <w:r>
        <w:rPr>
          <w:rFonts w:ascii="仿宋" w:eastAsia="仿宋" w:hAnsi="仿宋" w:cs="华文仿宋" w:hint="eastAsia"/>
          <w:sz w:val="24"/>
        </w:rPr>
        <w:t>等计算；</w:t>
      </w:r>
    </w:p>
    <w:p w14:paraId="3608F7C3" w14:textId="77777777" w:rsidR="00000000" w:rsidRDefault="00532DD3">
      <w:pPr>
        <w:snapToGrid w:val="0"/>
        <w:spacing w:line="360" w:lineRule="auto"/>
        <w:rPr>
          <w:rFonts w:ascii="宋体" w:hAnsi="宋体" w:cs="华文仿宋" w:hint="eastAsia"/>
          <w:sz w:val="24"/>
        </w:rPr>
      </w:pPr>
      <w:r>
        <w:rPr>
          <w:rFonts w:ascii="宋体" w:hAnsi="宋体"/>
          <w:sz w:val="24"/>
        </w:rPr>
        <w:t>5.2.</w:t>
      </w:r>
      <w:r>
        <w:rPr>
          <w:rFonts w:ascii="宋体" w:hAnsi="宋体" w:hint="eastAsia"/>
          <w:sz w:val="24"/>
        </w:rPr>
        <w:t>3</w:t>
      </w:r>
      <w:r>
        <w:rPr>
          <w:rFonts w:ascii="宋体" w:hAnsi="宋体" w:hint="eastAsia"/>
          <w:sz w:val="24"/>
        </w:rPr>
        <w:t>升降动力设备应按容许应力法设计，</w:t>
      </w:r>
      <w:r>
        <w:rPr>
          <w:rFonts w:ascii="宋体" w:hAnsi="宋体" w:cs="华文仿宋" w:hint="eastAsia"/>
          <w:sz w:val="24"/>
        </w:rPr>
        <w:t>安全系数</w:t>
      </w:r>
      <w:r>
        <w:rPr>
          <w:rFonts w:ascii="宋体" w:hAnsi="宋体" w:cs="华文仿宋" w:hint="eastAsia"/>
          <w:sz w:val="24"/>
        </w:rPr>
        <w:t>K</w:t>
      </w:r>
      <w:r>
        <w:rPr>
          <w:rFonts w:ascii="宋体" w:hAnsi="宋体" w:cs="华文仿宋" w:hint="eastAsia"/>
          <w:sz w:val="24"/>
        </w:rPr>
        <w:t>取</w:t>
      </w:r>
      <w:r>
        <w:rPr>
          <w:rFonts w:ascii="宋体" w:hAnsi="宋体" w:cs="华文仿宋" w:hint="eastAsia"/>
          <w:sz w:val="24"/>
        </w:rPr>
        <w:t>2</w:t>
      </w:r>
      <w:r>
        <w:rPr>
          <w:rFonts w:ascii="宋体" w:hAnsi="宋体" w:cs="华文仿宋" w:hint="eastAsia"/>
          <w:sz w:val="24"/>
        </w:rPr>
        <w:t>。</w:t>
      </w:r>
    </w:p>
    <w:p w14:paraId="1115B6C1" w14:textId="77777777" w:rsidR="00000000" w:rsidRDefault="00532DD3">
      <w:pPr>
        <w:numPr>
          <w:ins w:id="108" w:author="Unknown"/>
        </w:numPr>
        <w:snapToGrid w:val="0"/>
        <w:spacing w:line="360" w:lineRule="auto"/>
        <w:rPr>
          <w:rFonts w:ascii="宋体" w:hAnsi="宋体" w:hint="eastAsia"/>
          <w:sz w:val="24"/>
        </w:rPr>
      </w:pPr>
      <w:r>
        <w:rPr>
          <w:rFonts w:ascii="宋体" w:hAnsi="宋体" w:hint="eastAsia"/>
          <w:sz w:val="24"/>
        </w:rPr>
        <w:t>5.2.4</w:t>
      </w:r>
      <w:r>
        <w:rPr>
          <w:rFonts w:ascii="宋体" w:hAnsi="宋体" w:hint="eastAsia"/>
          <w:sz w:val="24"/>
        </w:rPr>
        <w:t>对于可能出现受压局部屈曲的薄壁杆件，可利用板件的屈曲后强度，并在确定构件有效截面的基础上进行强度及整体稳定性验算。有效截面应采用有效厚度法计算。</w:t>
      </w:r>
    </w:p>
    <w:p w14:paraId="0910C576" w14:textId="77777777" w:rsidR="00000000" w:rsidRDefault="00532DD3">
      <w:pPr>
        <w:numPr>
          <w:ins w:id="109" w:author="Unknown"/>
        </w:numPr>
        <w:snapToGrid w:val="0"/>
        <w:spacing w:line="360" w:lineRule="auto"/>
        <w:rPr>
          <w:rFonts w:ascii="宋体" w:hAnsi="宋体" w:cs="华文仿宋"/>
          <w:sz w:val="24"/>
        </w:rPr>
      </w:pPr>
      <w:r>
        <w:rPr>
          <w:rFonts w:ascii="宋体" w:hAnsi="宋体" w:hint="eastAsia"/>
          <w:sz w:val="24"/>
        </w:rPr>
        <w:t xml:space="preserve">5.2.5 </w:t>
      </w:r>
      <w:r>
        <w:rPr>
          <w:rFonts w:ascii="宋体" w:hAnsi="宋体" w:hint="eastAsia"/>
          <w:sz w:val="24"/>
        </w:rPr>
        <w:t>铝合金构件</w:t>
      </w:r>
      <w:r>
        <w:rPr>
          <w:rFonts w:ascii="宋体" w:hAnsi="宋体" w:hint="eastAsia"/>
          <w:sz w:val="24"/>
        </w:rPr>
        <w:t>截面中受压板件的宽厚比小于表</w:t>
      </w:r>
      <w:r>
        <w:rPr>
          <w:rFonts w:ascii="宋体" w:hAnsi="宋体" w:hint="eastAsia"/>
          <w:sz w:val="24"/>
        </w:rPr>
        <w:t>5.2.5-1</w:t>
      </w:r>
      <w:r>
        <w:rPr>
          <w:rFonts w:ascii="宋体" w:hAnsi="宋体" w:hint="eastAsia"/>
          <w:sz w:val="24"/>
        </w:rPr>
        <w:t>限值时，板件应全截面有效；当宽厚比大于表</w:t>
      </w:r>
      <w:r>
        <w:rPr>
          <w:rFonts w:ascii="宋体" w:hAnsi="宋体" w:hint="eastAsia"/>
          <w:sz w:val="24"/>
        </w:rPr>
        <w:t>5.2.5-1</w:t>
      </w:r>
      <w:r>
        <w:rPr>
          <w:rFonts w:ascii="宋体" w:hAnsi="宋体" w:hint="eastAsia"/>
          <w:sz w:val="24"/>
        </w:rPr>
        <w:t>时，板件有效厚度应按现行国家标准《铝合金结构设计规范》</w:t>
      </w:r>
      <w:r>
        <w:rPr>
          <w:rFonts w:ascii="宋体" w:hAnsi="宋体" w:hint="eastAsia"/>
          <w:sz w:val="24"/>
        </w:rPr>
        <w:t>GB 50429</w:t>
      </w:r>
      <w:r>
        <w:rPr>
          <w:rFonts w:ascii="宋体" w:hAnsi="宋体" w:hint="eastAsia"/>
          <w:sz w:val="24"/>
        </w:rPr>
        <w:t>计算。圆管截面的外径与壁厚之比不应超过表</w:t>
      </w:r>
      <w:r>
        <w:rPr>
          <w:rFonts w:ascii="宋体" w:hAnsi="宋体" w:hint="eastAsia"/>
          <w:sz w:val="24"/>
        </w:rPr>
        <w:t>5.2.5-2</w:t>
      </w:r>
      <w:r>
        <w:rPr>
          <w:rFonts w:ascii="宋体" w:hAnsi="宋体" w:hint="eastAsia"/>
          <w:sz w:val="24"/>
        </w:rPr>
        <w:t>的限值。</w:t>
      </w:r>
    </w:p>
    <w:p w14:paraId="6373EDF2" w14:textId="77777777" w:rsidR="00000000" w:rsidRDefault="00532DD3">
      <w:pPr>
        <w:numPr>
          <w:ins w:id="110" w:author="潘赛" w:date="2024-11-09T16:59:00Z"/>
        </w:numPr>
        <w:snapToGrid w:val="0"/>
        <w:spacing w:line="360" w:lineRule="auto"/>
        <w:jc w:val="center"/>
        <w:rPr>
          <w:rFonts w:ascii="宋体" w:hAnsi="宋体" w:hint="eastAsia"/>
          <w:sz w:val="24"/>
        </w:rPr>
      </w:pPr>
      <w:r>
        <w:rPr>
          <w:rFonts w:ascii="宋体" w:hAnsi="宋体"/>
          <w:sz w:val="24"/>
        </w:rPr>
        <w:t>表</w:t>
      </w:r>
      <w:r>
        <w:rPr>
          <w:rFonts w:ascii="宋体" w:hAnsi="宋体"/>
          <w:sz w:val="24"/>
        </w:rPr>
        <w:t>5.2.</w:t>
      </w:r>
      <w:r>
        <w:rPr>
          <w:rFonts w:ascii="宋体" w:hAnsi="宋体" w:hint="eastAsia"/>
          <w:sz w:val="24"/>
        </w:rPr>
        <w:t xml:space="preserve">5-1 </w:t>
      </w:r>
      <w:r>
        <w:rPr>
          <w:rFonts w:ascii="宋体" w:hAnsi="宋体" w:hint="eastAsia"/>
          <w:sz w:val="24"/>
        </w:rPr>
        <w:t>受压板件全部有效的最大宽厚比</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799"/>
        <w:gridCol w:w="1800"/>
        <w:gridCol w:w="1799"/>
        <w:gridCol w:w="1800"/>
      </w:tblGrid>
      <w:tr w:rsidR="00000000" w14:paraId="72ACAED7" w14:textId="77777777">
        <w:tc>
          <w:tcPr>
            <w:tcW w:w="2088" w:type="dxa"/>
            <w:vMerge w:val="restart"/>
            <w:vAlign w:val="center"/>
          </w:tcPr>
          <w:p w14:paraId="717C51F3" w14:textId="77777777" w:rsidR="00000000" w:rsidRDefault="00532DD3">
            <w:pPr>
              <w:spacing w:line="360" w:lineRule="auto"/>
              <w:jc w:val="center"/>
              <w:rPr>
                <w:rFonts w:ascii="宋体" w:hAnsi="宋体" w:hint="eastAsia"/>
                <w:sz w:val="24"/>
              </w:rPr>
            </w:pPr>
            <w:r>
              <w:rPr>
                <w:rFonts w:ascii="宋体" w:hAnsi="宋体" w:hint="eastAsia"/>
                <w:sz w:val="24"/>
              </w:rPr>
              <w:t>铝合金材料</w:t>
            </w:r>
          </w:p>
        </w:tc>
        <w:tc>
          <w:tcPr>
            <w:tcW w:w="3599" w:type="dxa"/>
            <w:gridSpan w:val="2"/>
            <w:vAlign w:val="center"/>
          </w:tcPr>
          <w:p w14:paraId="4960CCD7" w14:textId="77777777" w:rsidR="00000000" w:rsidRDefault="00532DD3">
            <w:pPr>
              <w:spacing w:line="360" w:lineRule="auto"/>
              <w:jc w:val="center"/>
              <w:rPr>
                <w:rFonts w:ascii="宋体" w:hAnsi="宋体" w:hint="eastAsia"/>
                <w:sz w:val="24"/>
              </w:rPr>
            </w:pPr>
            <w:r>
              <w:rPr>
                <w:rFonts w:ascii="宋体" w:hAnsi="宋体" w:hint="eastAsia"/>
                <w:sz w:val="24"/>
              </w:rPr>
              <w:t>加劲板、中加劲板件</w:t>
            </w:r>
          </w:p>
        </w:tc>
        <w:tc>
          <w:tcPr>
            <w:tcW w:w="3599" w:type="dxa"/>
            <w:gridSpan w:val="2"/>
            <w:vAlign w:val="center"/>
          </w:tcPr>
          <w:p w14:paraId="219F2DCC" w14:textId="77777777" w:rsidR="00000000" w:rsidRDefault="00532DD3">
            <w:pPr>
              <w:spacing w:line="360" w:lineRule="auto"/>
              <w:jc w:val="center"/>
              <w:rPr>
                <w:rFonts w:ascii="宋体" w:hAnsi="宋体" w:hint="eastAsia"/>
                <w:sz w:val="24"/>
              </w:rPr>
            </w:pPr>
            <w:r>
              <w:rPr>
                <w:rFonts w:ascii="宋体" w:hAnsi="宋体" w:hint="eastAsia"/>
                <w:sz w:val="24"/>
              </w:rPr>
              <w:t>非加劲板、边缘加劲板件</w:t>
            </w:r>
          </w:p>
        </w:tc>
      </w:tr>
      <w:tr w:rsidR="00000000" w14:paraId="66B0FDB9" w14:textId="77777777">
        <w:trPr>
          <w:trHeight w:val="748"/>
        </w:trPr>
        <w:tc>
          <w:tcPr>
            <w:tcW w:w="2088" w:type="dxa"/>
            <w:vMerge/>
            <w:vAlign w:val="center"/>
          </w:tcPr>
          <w:p w14:paraId="65BC7619" w14:textId="77777777" w:rsidR="00000000" w:rsidRDefault="00532DD3">
            <w:pPr>
              <w:spacing w:line="360" w:lineRule="auto"/>
              <w:jc w:val="center"/>
              <w:rPr>
                <w:rFonts w:ascii="宋体" w:hAnsi="宋体" w:hint="eastAsia"/>
                <w:sz w:val="24"/>
              </w:rPr>
            </w:pPr>
          </w:p>
        </w:tc>
        <w:tc>
          <w:tcPr>
            <w:tcW w:w="1799" w:type="dxa"/>
            <w:vAlign w:val="center"/>
          </w:tcPr>
          <w:p w14:paraId="0A0B9100" w14:textId="77777777" w:rsidR="00000000" w:rsidRDefault="00532DD3">
            <w:pPr>
              <w:spacing w:line="360" w:lineRule="auto"/>
              <w:jc w:val="center"/>
              <w:rPr>
                <w:rFonts w:ascii="宋体" w:hAnsi="宋体" w:hint="eastAsia"/>
                <w:sz w:val="24"/>
              </w:rPr>
            </w:pPr>
            <w:r>
              <w:rPr>
                <w:rFonts w:ascii="宋体" w:hAnsi="宋体" w:hint="eastAsia"/>
                <w:sz w:val="24"/>
              </w:rPr>
              <w:t>非焊接</w:t>
            </w:r>
          </w:p>
        </w:tc>
        <w:tc>
          <w:tcPr>
            <w:tcW w:w="1800" w:type="dxa"/>
            <w:vAlign w:val="center"/>
          </w:tcPr>
          <w:p w14:paraId="78C66066" w14:textId="77777777" w:rsidR="00000000" w:rsidRDefault="00532DD3">
            <w:pPr>
              <w:spacing w:line="360" w:lineRule="auto"/>
              <w:jc w:val="center"/>
              <w:rPr>
                <w:rFonts w:ascii="宋体" w:hAnsi="宋体" w:hint="eastAsia"/>
                <w:sz w:val="24"/>
              </w:rPr>
            </w:pPr>
            <w:r>
              <w:rPr>
                <w:rFonts w:ascii="宋体" w:hAnsi="宋体" w:hint="eastAsia"/>
                <w:sz w:val="24"/>
              </w:rPr>
              <w:t>焊接</w:t>
            </w:r>
          </w:p>
        </w:tc>
        <w:tc>
          <w:tcPr>
            <w:tcW w:w="1799" w:type="dxa"/>
            <w:vAlign w:val="center"/>
          </w:tcPr>
          <w:p w14:paraId="6D6D1A1E" w14:textId="77777777" w:rsidR="00000000" w:rsidRDefault="00532DD3">
            <w:pPr>
              <w:spacing w:line="360" w:lineRule="auto"/>
              <w:jc w:val="center"/>
              <w:rPr>
                <w:rFonts w:ascii="宋体" w:hAnsi="宋体" w:hint="eastAsia"/>
                <w:sz w:val="24"/>
              </w:rPr>
            </w:pPr>
            <w:r>
              <w:rPr>
                <w:rFonts w:ascii="宋体" w:hAnsi="宋体" w:hint="eastAsia"/>
                <w:sz w:val="24"/>
              </w:rPr>
              <w:t>非焊接</w:t>
            </w:r>
          </w:p>
        </w:tc>
        <w:tc>
          <w:tcPr>
            <w:tcW w:w="1800" w:type="dxa"/>
            <w:vAlign w:val="center"/>
          </w:tcPr>
          <w:p w14:paraId="0D8FF4DA" w14:textId="77777777" w:rsidR="00000000" w:rsidRDefault="00532DD3">
            <w:pPr>
              <w:spacing w:line="360" w:lineRule="auto"/>
              <w:jc w:val="center"/>
              <w:rPr>
                <w:rFonts w:ascii="宋体" w:hAnsi="宋体" w:hint="eastAsia"/>
                <w:sz w:val="24"/>
              </w:rPr>
            </w:pPr>
            <w:r>
              <w:rPr>
                <w:rFonts w:ascii="宋体" w:hAnsi="宋体" w:hint="eastAsia"/>
                <w:sz w:val="24"/>
              </w:rPr>
              <w:t>焊接</w:t>
            </w:r>
          </w:p>
        </w:tc>
      </w:tr>
      <w:tr w:rsidR="00000000" w14:paraId="3D4A80D9" w14:textId="77777777">
        <w:tc>
          <w:tcPr>
            <w:tcW w:w="2088" w:type="dxa"/>
            <w:vAlign w:val="center"/>
          </w:tcPr>
          <w:p w14:paraId="2F029AB1" w14:textId="77777777" w:rsidR="00000000" w:rsidRDefault="00532DD3">
            <w:pPr>
              <w:spacing w:line="360" w:lineRule="auto"/>
              <w:jc w:val="center"/>
              <w:rPr>
                <w:rFonts w:ascii="宋体" w:hAnsi="宋体" w:hint="eastAsia"/>
                <w:sz w:val="24"/>
              </w:rPr>
            </w:pPr>
            <w:r>
              <w:rPr>
                <w:rFonts w:ascii="宋体" w:hAnsi="宋体" w:hint="eastAsia"/>
                <w:sz w:val="24"/>
              </w:rPr>
              <w:t>弱硬化</w:t>
            </w:r>
          </w:p>
        </w:tc>
        <w:tc>
          <w:tcPr>
            <w:tcW w:w="1799" w:type="dxa"/>
            <w:vAlign w:val="center"/>
          </w:tcPr>
          <w:p w14:paraId="11F55524" w14:textId="77777777" w:rsidR="00000000" w:rsidRDefault="00532DD3">
            <w:pPr>
              <w:spacing w:line="360" w:lineRule="auto"/>
              <w:jc w:val="center"/>
              <w:rPr>
                <w:rFonts w:ascii="宋体" w:hAnsi="宋体" w:hint="eastAsia"/>
                <w:sz w:val="24"/>
              </w:rPr>
            </w:pPr>
            <w:r>
              <w:rPr>
                <w:rFonts w:ascii="宋体" w:hAnsi="宋体"/>
                <w:position w:val="-6"/>
                <w:sz w:val="24"/>
              </w:rPr>
              <w:object w:dxaOrig="618" w:dyaOrig="279" w14:anchorId="227728C6">
                <v:shape id="_x0000_i1163" type="#_x0000_t75" style="width:30.7pt;height:13.75pt;mso-wrap-style:square;mso-position-horizontal-relative:page;mso-position-vertical-relative:page" o:ole="">
                  <v:imagedata r:id="rId282" o:title=""/>
                </v:shape>
                <o:OLEObject Type="Embed" ProgID="Equation.3" ShapeID="_x0000_i1163" DrawAspect="Content" ObjectID="_1802178031" r:id="rId283"/>
              </w:object>
            </w:r>
            <w:r>
              <w:rPr>
                <w:rFonts w:ascii="宋体" w:hAnsi="宋体"/>
                <w:position w:val="-10"/>
                <w:sz w:val="24"/>
              </w:rPr>
              <w:object w:dxaOrig="559" w:dyaOrig="379" w14:anchorId="5063FAF6">
                <v:shape id="_x0000_i1164" type="#_x0000_t75" style="width:27.55pt;height:19.05pt;mso-wrap-style:square;mso-position-horizontal-relative:page;mso-position-vertical-relative:page" o:ole="">
                  <v:imagedata r:id="rId284" o:title=""/>
                </v:shape>
                <o:OLEObject Type="Embed" ProgID="Equation.3" ShapeID="_x0000_i1164" DrawAspect="Content" ObjectID="_1802178032" r:id="rId285"/>
              </w:object>
            </w:r>
          </w:p>
        </w:tc>
        <w:tc>
          <w:tcPr>
            <w:tcW w:w="1800" w:type="dxa"/>
          </w:tcPr>
          <w:p w14:paraId="0BCFFB95" w14:textId="77777777" w:rsidR="00000000" w:rsidRDefault="00532DD3">
            <w:pPr>
              <w:spacing w:line="360" w:lineRule="auto"/>
              <w:jc w:val="center"/>
              <w:rPr>
                <w:rFonts w:ascii="宋体" w:hAnsi="宋体" w:hint="eastAsia"/>
                <w:sz w:val="24"/>
              </w:rPr>
            </w:pPr>
            <w:r>
              <w:rPr>
                <w:rFonts w:ascii="宋体" w:hAnsi="宋体"/>
                <w:position w:val="-6"/>
                <w:sz w:val="24"/>
              </w:rPr>
              <w:object w:dxaOrig="418" w:dyaOrig="279" w14:anchorId="269F90B3">
                <v:shape id="Object 317" o:spid="_x0000_i1165" type="#_x0000_t75" style="width:21.2pt;height:13.75pt;mso-wrap-style:square;mso-position-horizontal-relative:page;mso-position-vertical-relative:page" o:ole="">
                  <v:imagedata r:id="rId286" o:title=""/>
                </v:shape>
                <o:OLEObject Type="Embed" ProgID="Equation.3" ShapeID="Object 317" DrawAspect="Content" ObjectID="_1802178033" r:id="rId287"/>
              </w:object>
            </w:r>
            <w:r>
              <w:rPr>
                <w:rFonts w:ascii="宋体" w:hAnsi="宋体"/>
                <w:position w:val="-10"/>
                <w:sz w:val="24"/>
              </w:rPr>
              <w:object w:dxaOrig="559" w:dyaOrig="379" w14:anchorId="527EFAFE">
                <v:shape id="Object 318" o:spid="_x0000_i1166" type="#_x0000_t75" style="width:27.55pt;height:19.05pt;mso-wrap-style:square;mso-position-horizontal-relative:page;mso-position-vertical-relative:page" o:ole="">
                  <v:imagedata r:id="rId288" o:title=""/>
                </v:shape>
                <o:OLEObject Type="Embed" ProgID="Equation.3" ShapeID="Object 318" DrawAspect="Content" ObjectID="_1802178034" r:id="rId289"/>
              </w:object>
            </w:r>
          </w:p>
        </w:tc>
        <w:tc>
          <w:tcPr>
            <w:tcW w:w="1799" w:type="dxa"/>
            <w:vAlign w:val="center"/>
          </w:tcPr>
          <w:p w14:paraId="44F32AC4" w14:textId="77777777" w:rsidR="00000000" w:rsidRDefault="00532DD3">
            <w:pPr>
              <w:spacing w:line="360" w:lineRule="auto"/>
              <w:jc w:val="center"/>
              <w:rPr>
                <w:rFonts w:ascii="宋体" w:hAnsi="宋体" w:hint="eastAsia"/>
                <w:sz w:val="24"/>
              </w:rPr>
            </w:pPr>
            <w:r>
              <w:rPr>
                <w:rFonts w:ascii="宋体" w:hAnsi="宋体"/>
                <w:position w:val="-6"/>
                <w:sz w:val="24"/>
              </w:rPr>
              <w:object w:dxaOrig="319" w:dyaOrig="279" w14:anchorId="6C6FC58D">
                <v:shape id="Object 319" o:spid="_x0000_i1167" type="#_x0000_t75" style="width:15.9pt;height:13.75pt;mso-wrap-style:square;mso-position-horizontal-relative:page;mso-position-vertical-relative:page" o:ole="">
                  <v:imagedata r:id="rId290" o:title=""/>
                </v:shape>
                <o:OLEObject Type="Embed" ProgID="Equation.3" ShapeID="Object 319" DrawAspect="Content" ObjectID="_1802178035" r:id="rId291"/>
              </w:object>
            </w:r>
            <w:r>
              <w:rPr>
                <w:rFonts w:ascii="宋体" w:hAnsi="宋体"/>
                <w:position w:val="-10"/>
                <w:sz w:val="24"/>
              </w:rPr>
              <w:object w:dxaOrig="559" w:dyaOrig="379" w14:anchorId="16FAA5EA">
                <v:shape id="Object 320" o:spid="_x0000_i1168" type="#_x0000_t75" style="width:27.55pt;height:19.05pt;mso-wrap-style:square;mso-position-horizontal-relative:page;mso-position-vertical-relative:page" o:ole="">
                  <v:imagedata r:id="rId292" o:title=""/>
                </v:shape>
                <o:OLEObject Type="Embed" ProgID="Equation.3" ShapeID="Object 320" DrawAspect="Content" ObjectID="_1802178036" r:id="rId293"/>
              </w:object>
            </w:r>
          </w:p>
        </w:tc>
        <w:tc>
          <w:tcPr>
            <w:tcW w:w="1800" w:type="dxa"/>
          </w:tcPr>
          <w:p w14:paraId="3FBC7E6A" w14:textId="77777777" w:rsidR="00000000" w:rsidRDefault="00532DD3">
            <w:pPr>
              <w:spacing w:line="360" w:lineRule="auto"/>
              <w:jc w:val="center"/>
              <w:rPr>
                <w:rFonts w:ascii="宋体" w:hAnsi="宋体" w:hint="eastAsia"/>
                <w:sz w:val="24"/>
              </w:rPr>
            </w:pPr>
            <w:r>
              <w:rPr>
                <w:rFonts w:ascii="宋体" w:hAnsi="宋体"/>
                <w:position w:val="-6"/>
                <w:sz w:val="24"/>
              </w:rPr>
              <w:object w:dxaOrig="319" w:dyaOrig="279" w14:anchorId="28BBC6DE">
                <v:shape id="Object 321" o:spid="_x0000_i1169" type="#_x0000_t75" style="width:15.9pt;height:13.75pt;mso-wrap-style:square;mso-position-horizontal-relative:page;mso-position-vertical-relative:page" o:ole="">
                  <v:imagedata r:id="rId294" o:title=""/>
                </v:shape>
                <o:OLEObject Type="Embed" ProgID="Equation.3" ShapeID="Object 321" DrawAspect="Content" ObjectID="_1802178037" r:id="rId295"/>
              </w:object>
            </w:r>
            <w:r>
              <w:rPr>
                <w:rFonts w:ascii="宋体" w:hAnsi="宋体"/>
                <w:position w:val="-10"/>
                <w:sz w:val="24"/>
              </w:rPr>
              <w:object w:dxaOrig="559" w:dyaOrig="379" w14:anchorId="46C909B7">
                <v:shape id="Object 322" o:spid="_x0000_i1170" type="#_x0000_t75" style="width:27.55pt;height:19.05pt;mso-wrap-style:square;mso-position-horizontal-relative:page;mso-position-vertical-relative:page" o:ole="">
                  <v:imagedata r:id="rId296" o:title=""/>
                </v:shape>
                <o:OLEObject Type="Embed" ProgID="Equation.3" ShapeID="Object 322" DrawAspect="Content" ObjectID="_1802178038" r:id="rId297"/>
              </w:object>
            </w:r>
          </w:p>
        </w:tc>
      </w:tr>
    </w:tbl>
    <w:p w14:paraId="6E3DE497" w14:textId="77777777" w:rsidR="00000000" w:rsidRDefault="00532DD3">
      <w:pPr>
        <w:numPr>
          <w:ins w:id="111" w:author="潘赛" w:date="2024-11-09T21:40:00Z"/>
        </w:numPr>
        <w:snapToGrid w:val="0"/>
        <w:spacing w:line="360" w:lineRule="auto"/>
        <w:rPr>
          <w:rFonts w:ascii="宋体" w:hAnsi="宋体" w:hint="eastAsia"/>
          <w:szCs w:val="21"/>
        </w:rPr>
      </w:pPr>
      <w:r>
        <w:rPr>
          <w:rFonts w:ascii="宋体" w:hAnsi="宋体" w:hint="eastAsia"/>
          <w:szCs w:val="21"/>
        </w:rPr>
        <w:t>注：</w:t>
      </w:r>
      <w:r>
        <w:rPr>
          <w:rFonts w:ascii="宋体" w:hAnsi="宋体" w:hint="eastAsia"/>
          <w:szCs w:val="21"/>
        </w:rPr>
        <w:t xml:space="preserve">1 </w:t>
      </w:r>
      <w:r>
        <w:rPr>
          <w:rFonts w:ascii="宋体" w:hAnsi="宋体" w:hint="eastAsia"/>
          <w:szCs w:val="21"/>
        </w:rPr>
        <w:t>表中</w:t>
      </w:r>
      <w:r>
        <w:rPr>
          <w:rFonts w:ascii="宋体" w:hAnsi="宋体"/>
          <w:position w:val="-12"/>
          <w:szCs w:val="21"/>
        </w:rPr>
        <w:object w:dxaOrig="1439" w:dyaOrig="399" w14:anchorId="29868DDE">
          <v:shape id="_x0000_i1171" type="#_x0000_t75" style="width:1in;height:20.1pt;mso-wrap-style:square;mso-position-horizontal-relative:page;mso-position-vertical-relative:page" o:ole="">
            <v:imagedata r:id="rId298" o:title=""/>
          </v:shape>
          <o:OLEObject Type="Embed" ProgID="Equation.3" ShapeID="_x0000_i1171" DrawAspect="Content" ObjectID="_1802178039" r:id="rId299"/>
        </w:object>
      </w:r>
      <w:r>
        <w:rPr>
          <w:rFonts w:ascii="宋体" w:hAnsi="宋体"/>
          <w:szCs w:val="21"/>
        </w:rPr>
        <w:t>，</w:t>
      </w:r>
      <w:r>
        <w:rPr>
          <w:rFonts w:ascii="宋体" w:hAnsi="宋体"/>
          <w:position w:val="-12"/>
          <w:szCs w:val="21"/>
        </w:rPr>
        <w:object w:dxaOrig="379" w:dyaOrig="359" w14:anchorId="29FD5611">
          <v:shape id="_x0000_i1172" type="#_x0000_t75" style="width:19.05pt;height:18pt;mso-wrap-style:square;mso-position-horizontal-relative:page;mso-position-vertical-relative:page" o:ole="">
            <v:imagedata r:id="rId300" o:title=""/>
          </v:shape>
          <o:OLEObject Type="Embed" ProgID="Equation.3" ShapeID="_x0000_i1172" DrawAspect="Content" ObjectID="_1802178040" r:id="rId301"/>
        </w:object>
      </w:r>
      <w:r>
        <w:rPr>
          <w:rFonts w:ascii="宋体" w:hAnsi="宋体"/>
          <w:szCs w:val="21"/>
        </w:rPr>
        <w:t>为力学性能标准值。</w:t>
      </w:r>
    </w:p>
    <w:p w14:paraId="577753F0" w14:textId="77777777" w:rsidR="00000000" w:rsidRDefault="00532DD3">
      <w:pPr>
        <w:numPr>
          <w:ins w:id="112" w:author="潘赛" w:date="2024-11-09T21:42:00Z"/>
        </w:numPr>
        <w:snapToGrid w:val="0"/>
        <w:spacing w:line="360" w:lineRule="auto"/>
        <w:ind w:firstLineChars="200" w:firstLine="420"/>
        <w:rPr>
          <w:rFonts w:ascii="宋体" w:hAnsi="宋体" w:hint="eastAsia"/>
          <w:szCs w:val="21"/>
        </w:rPr>
      </w:pPr>
      <w:r>
        <w:rPr>
          <w:rFonts w:ascii="宋体" w:hAnsi="宋体" w:hint="eastAsia"/>
          <w:szCs w:val="21"/>
        </w:rPr>
        <w:t xml:space="preserve">2 </w:t>
      </w:r>
      <w:r>
        <w:rPr>
          <w:rFonts w:ascii="宋体" w:hAnsi="宋体"/>
          <w:position w:val="-10"/>
          <w:szCs w:val="21"/>
        </w:rPr>
        <w:object w:dxaOrig="199" w:dyaOrig="258" w14:anchorId="76DB8A89">
          <v:shape id="_x0000_i1173" type="#_x0000_t75" style="width:9.55pt;height:12.7pt;mso-wrap-style:square;mso-position-horizontal-relative:page;mso-position-vertical-relative:page" o:ole="">
            <v:imagedata r:id="rId129" o:title=""/>
          </v:shape>
          <o:OLEObject Type="Embed" ProgID="Equation.3" ShapeID="_x0000_i1173" DrawAspect="Content" ObjectID="_1802178041" r:id="rId302"/>
        </w:object>
      </w:r>
      <w:r>
        <w:rPr>
          <w:rFonts w:ascii="宋体" w:hAnsi="宋体"/>
          <w:szCs w:val="21"/>
        </w:rPr>
        <w:t>为加筋肋修正系数，</w:t>
      </w:r>
      <w:r>
        <w:rPr>
          <w:rFonts w:ascii="宋体" w:hAnsi="宋体" w:hint="eastAsia"/>
          <w:szCs w:val="21"/>
        </w:rPr>
        <w:t>对于不带加劲肋的板件，</w:t>
      </w:r>
      <w:r>
        <w:rPr>
          <w:rFonts w:ascii="宋体" w:hAnsi="宋体"/>
          <w:position w:val="-10"/>
          <w:szCs w:val="21"/>
        </w:rPr>
        <w:object w:dxaOrig="519" w:dyaOrig="319" w14:anchorId="5F5EAB18">
          <v:shape id="_x0000_i1174" type="#_x0000_t75" style="width:26.45pt;height:15.9pt;mso-wrap-style:square;mso-position-horizontal-relative:page;mso-position-vertical-relative:page" o:ole="">
            <v:imagedata r:id="rId303" o:title=""/>
          </v:shape>
          <o:OLEObject Type="Embed" ProgID="Equation.3" ShapeID="_x0000_i1174" DrawAspect="Content" ObjectID="_1802178042" r:id="rId304"/>
        </w:object>
      </w:r>
      <w:r>
        <w:rPr>
          <w:rFonts w:ascii="宋体" w:hAnsi="宋体"/>
          <w:szCs w:val="21"/>
        </w:rPr>
        <w:t>。</w:t>
      </w:r>
    </w:p>
    <w:p w14:paraId="17DC0B5C" w14:textId="77777777" w:rsidR="00000000" w:rsidRDefault="00532DD3">
      <w:pPr>
        <w:numPr>
          <w:ins w:id="113" w:author="潘赛" w:date="1900-01-00T00:00:00Z"/>
        </w:numPr>
        <w:snapToGrid w:val="0"/>
        <w:spacing w:line="360" w:lineRule="auto"/>
        <w:ind w:firstLineChars="200" w:firstLine="420"/>
        <w:rPr>
          <w:rFonts w:ascii="仿宋" w:eastAsia="仿宋" w:hAnsi="仿宋" w:cs="华文仿宋" w:hint="eastAsia"/>
          <w:sz w:val="24"/>
        </w:rPr>
      </w:pPr>
      <w:r>
        <w:rPr>
          <w:rFonts w:ascii="宋体" w:hAnsi="宋体" w:hint="eastAsia"/>
          <w:szCs w:val="21"/>
        </w:rPr>
        <w:t xml:space="preserve">3 </w:t>
      </w:r>
      <w:r>
        <w:rPr>
          <w:rFonts w:ascii="宋体" w:hAnsi="宋体"/>
          <w:position w:val="-12"/>
          <w:szCs w:val="21"/>
        </w:rPr>
        <w:object w:dxaOrig="939" w:dyaOrig="359" w14:anchorId="4DD6A557">
          <v:shape id="Object 148" o:spid="_x0000_i1175" type="#_x0000_t75" style="width:46.6pt;height:18pt;mso-wrap-style:square;mso-position-horizontal-relative:page;mso-position-vertical-relative:page" o:ole="">
            <v:imagedata r:id="rId305" o:title=""/>
          </v:shape>
          <o:OLEObject Type="Embed" ProgID="Equation.3" ShapeID="Object 148" DrawAspect="Content" ObjectID="_1802178043" r:id="rId306"/>
        </w:object>
      </w:r>
      <w:r>
        <w:rPr>
          <w:rFonts w:ascii="宋体" w:hAnsi="宋体"/>
          <w:szCs w:val="21"/>
        </w:rPr>
        <w:t>，对于均匀受压板件，</w:t>
      </w:r>
      <w:r>
        <w:rPr>
          <w:rFonts w:ascii="宋体" w:hAnsi="宋体"/>
          <w:position w:val="-6"/>
          <w:szCs w:val="21"/>
        </w:rPr>
        <w:object w:dxaOrig="598" w:dyaOrig="279" w14:anchorId="3E91CA7B">
          <v:shape id="Object 150" o:spid="_x0000_i1176" type="#_x0000_t75" style="width:29.65pt;height:13.75pt;mso-wrap-style:square;mso-position-horizontal-relative:page;mso-position-vertical-relative:page" o:ole="">
            <v:imagedata r:id="rId307" o:title=""/>
          </v:shape>
          <o:OLEObject Type="Embed" ProgID="Equation.3" ShapeID="Object 150" DrawAspect="Content" ObjectID="_1802178044" r:id="rId308"/>
        </w:object>
      </w:r>
      <w:r>
        <w:rPr>
          <w:rFonts w:ascii="宋体" w:hAnsi="宋体"/>
          <w:szCs w:val="21"/>
        </w:rPr>
        <w:t>。对于加劲板件或中间加劲板件，</w:t>
      </w:r>
      <w:r>
        <w:rPr>
          <w:rFonts w:ascii="仿宋" w:eastAsia="仿宋" w:hAnsi="仿宋"/>
          <w:position w:val="-12"/>
          <w:sz w:val="24"/>
        </w:rPr>
        <w:object w:dxaOrig="659" w:dyaOrig="359" w14:anchorId="7A119C48">
          <v:shape id="Object 327" o:spid="_x0000_i1177" type="#_x0000_t75" style="width:32.8pt;height:18pt;mso-wrap-style:square;mso-position-horizontal-relative:page;mso-position-vertical-relative:page" o:ole="">
            <v:imagedata r:id="rId309" o:title=""/>
          </v:shape>
          <o:OLEObject Type="Embed" ProgID="Equation.3" ShapeID="Object 327" DrawAspect="Content" ObjectID="_1802178045" r:id="rId310"/>
        </w:object>
      </w:r>
      <w:r>
        <w:rPr>
          <w:rFonts w:ascii="仿宋" w:eastAsia="仿宋" w:hAnsi="仿宋"/>
          <w:sz w:val="24"/>
        </w:rPr>
        <w:t>；</w:t>
      </w:r>
      <w:r>
        <w:rPr>
          <w:rFonts w:ascii="宋体" w:hAnsi="宋体"/>
          <w:szCs w:val="21"/>
        </w:rPr>
        <w:t>对于非加劲板件或边缘加劲板件，</w:t>
      </w:r>
      <w:r>
        <w:rPr>
          <w:rFonts w:ascii="仿宋" w:eastAsia="仿宋" w:hAnsi="仿宋"/>
          <w:position w:val="-12"/>
          <w:sz w:val="24"/>
        </w:rPr>
        <w:object w:dxaOrig="1059" w:dyaOrig="359" w14:anchorId="10A580ED">
          <v:shape id="Object 328" o:spid="_x0000_i1178" type="#_x0000_t75" style="width:52.95pt;height:18pt;mso-wrap-style:square;mso-position-horizontal-relative:page;mso-position-vertical-relative:page" o:ole="">
            <v:imagedata r:id="rId311" o:title=""/>
          </v:shape>
          <o:OLEObject Type="Embed" ProgID="Equation.3" ShapeID="Object 328" DrawAspect="Content" ObjectID="_1802178046" r:id="rId312"/>
        </w:object>
      </w:r>
    </w:p>
    <w:p w14:paraId="6FAC94D9" w14:textId="77777777" w:rsidR="00000000" w:rsidRDefault="00532DD3">
      <w:pPr>
        <w:numPr>
          <w:ins w:id="114" w:author="潘赛" w:date="2024-11-09T20:41:00Z"/>
        </w:numPr>
        <w:snapToGrid w:val="0"/>
        <w:spacing w:line="360" w:lineRule="auto"/>
        <w:jc w:val="center"/>
        <w:rPr>
          <w:rFonts w:ascii="宋体" w:hAnsi="宋体" w:hint="eastAsia"/>
          <w:sz w:val="24"/>
        </w:rPr>
      </w:pPr>
      <w:r>
        <w:rPr>
          <w:rFonts w:ascii="宋体" w:hAnsi="宋体"/>
          <w:sz w:val="24"/>
        </w:rPr>
        <w:t>表</w:t>
      </w:r>
      <w:r>
        <w:rPr>
          <w:rFonts w:ascii="宋体" w:hAnsi="宋体"/>
          <w:sz w:val="24"/>
        </w:rPr>
        <w:t>5.2.</w:t>
      </w:r>
      <w:r>
        <w:rPr>
          <w:rFonts w:ascii="宋体" w:hAnsi="宋体" w:hint="eastAsia"/>
          <w:sz w:val="24"/>
        </w:rPr>
        <w:t xml:space="preserve">5-2 </w:t>
      </w:r>
      <w:r>
        <w:rPr>
          <w:rFonts w:ascii="宋体" w:hAnsi="宋体" w:hint="eastAsia"/>
          <w:sz w:val="24"/>
        </w:rPr>
        <w:t>受压圆管截面的最大径厚比</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4"/>
        <w:gridCol w:w="1044"/>
        <w:gridCol w:w="3599"/>
        <w:gridCol w:w="3599"/>
      </w:tblGrid>
      <w:tr w:rsidR="00000000" w14:paraId="3F3D8F3D" w14:textId="77777777">
        <w:tc>
          <w:tcPr>
            <w:tcW w:w="2088" w:type="dxa"/>
            <w:gridSpan w:val="2"/>
          </w:tcPr>
          <w:p w14:paraId="4AD72D29" w14:textId="77777777" w:rsidR="00000000" w:rsidRDefault="00532DD3">
            <w:pPr>
              <w:spacing w:line="360" w:lineRule="auto"/>
              <w:jc w:val="center"/>
              <w:rPr>
                <w:rFonts w:ascii="宋体" w:hAnsi="宋体" w:hint="eastAsia"/>
                <w:sz w:val="24"/>
              </w:rPr>
            </w:pPr>
            <w:r>
              <w:rPr>
                <w:rFonts w:ascii="宋体" w:hAnsi="宋体" w:hint="eastAsia"/>
                <w:sz w:val="24"/>
              </w:rPr>
              <w:t>铝合金材料</w:t>
            </w:r>
          </w:p>
        </w:tc>
        <w:tc>
          <w:tcPr>
            <w:tcW w:w="3599" w:type="dxa"/>
            <w:vMerge w:val="restart"/>
            <w:vAlign w:val="center"/>
          </w:tcPr>
          <w:p w14:paraId="3BEC6020" w14:textId="77777777" w:rsidR="00000000" w:rsidRDefault="00532DD3">
            <w:pPr>
              <w:numPr>
                <w:ins w:id="115" w:author="潘赛" w:date="2024-11-09T21:31:00Z"/>
              </w:numPr>
              <w:spacing w:line="360" w:lineRule="auto"/>
              <w:jc w:val="center"/>
              <w:rPr>
                <w:rFonts w:ascii="宋体" w:hAnsi="宋体" w:hint="eastAsia"/>
                <w:sz w:val="24"/>
              </w:rPr>
            </w:pPr>
            <w:r>
              <w:rPr>
                <w:rFonts w:ascii="宋体" w:hAnsi="宋体" w:hint="eastAsia"/>
                <w:sz w:val="24"/>
              </w:rPr>
              <w:t>非焊接</w:t>
            </w:r>
          </w:p>
        </w:tc>
        <w:tc>
          <w:tcPr>
            <w:tcW w:w="3599" w:type="dxa"/>
            <w:vMerge w:val="restart"/>
            <w:vAlign w:val="center"/>
          </w:tcPr>
          <w:p w14:paraId="76308A7B" w14:textId="77777777" w:rsidR="00000000" w:rsidRDefault="00532DD3">
            <w:pPr>
              <w:spacing w:line="360" w:lineRule="auto"/>
              <w:jc w:val="center"/>
              <w:rPr>
                <w:rFonts w:ascii="宋体" w:hAnsi="宋体" w:hint="eastAsia"/>
                <w:sz w:val="24"/>
              </w:rPr>
            </w:pPr>
            <w:r>
              <w:rPr>
                <w:rFonts w:ascii="宋体" w:hAnsi="宋体" w:hint="eastAsia"/>
                <w:sz w:val="24"/>
              </w:rPr>
              <w:t>焊接</w:t>
            </w:r>
          </w:p>
        </w:tc>
      </w:tr>
      <w:tr w:rsidR="00000000" w14:paraId="0AE5C275" w14:textId="77777777">
        <w:tc>
          <w:tcPr>
            <w:tcW w:w="1044" w:type="dxa"/>
            <w:vAlign w:val="center"/>
          </w:tcPr>
          <w:p w14:paraId="37ACE90F" w14:textId="77777777" w:rsidR="00000000" w:rsidRDefault="00532DD3">
            <w:pPr>
              <w:spacing w:line="360" w:lineRule="auto"/>
              <w:jc w:val="center"/>
              <w:rPr>
                <w:rFonts w:ascii="宋体" w:hAnsi="宋体" w:hint="eastAsia"/>
                <w:sz w:val="24"/>
              </w:rPr>
            </w:pPr>
            <w:r>
              <w:rPr>
                <w:rFonts w:ascii="宋体" w:hAnsi="宋体" w:hint="eastAsia"/>
                <w:sz w:val="24"/>
              </w:rPr>
              <w:t>牌号</w:t>
            </w:r>
          </w:p>
        </w:tc>
        <w:tc>
          <w:tcPr>
            <w:tcW w:w="1044" w:type="dxa"/>
            <w:vAlign w:val="center"/>
          </w:tcPr>
          <w:p w14:paraId="7F75AC60" w14:textId="77777777" w:rsidR="00000000" w:rsidRDefault="00532DD3">
            <w:pPr>
              <w:spacing w:line="360" w:lineRule="auto"/>
              <w:jc w:val="center"/>
              <w:rPr>
                <w:rFonts w:ascii="宋体" w:hAnsi="宋体" w:hint="eastAsia"/>
                <w:sz w:val="24"/>
              </w:rPr>
            </w:pPr>
            <w:r>
              <w:rPr>
                <w:rFonts w:ascii="宋体" w:hAnsi="宋体" w:hint="eastAsia"/>
                <w:sz w:val="24"/>
              </w:rPr>
              <w:t>状态</w:t>
            </w:r>
          </w:p>
        </w:tc>
        <w:tc>
          <w:tcPr>
            <w:tcW w:w="3599" w:type="dxa"/>
            <w:vMerge/>
            <w:vAlign w:val="center"/>
          </w:tcPr>
          <w:p w14:paraId="6062ED76" w14:textId="77777777" w:rsidR="00000000" w:rsidRDefault="00532DD3">
            <w:pPr>
              <w:spacing w:line="360" w:lineRule="auto"/>
              <w:jc w:val="center"/>
              <w:rPr>
                <w:rFonts w:ascii="宋体" w:hAnsi="宋体" w:hint="eastAsia"/>
                <w:sz w:val="24"/>
              </w:rPr>
            </w:pPr>
          </w:p>
        </w:tc>
        <w:tc>
          <w:tcPr>
            <w:tcW w:w="3599" w:type="dxa"/>
            <w:vMerge/>
            <w:vAlign w:val="center"/>
          </w:tcPr>
          <w:p w14:paraId="4E3CBB2E" w14:textId="77777777" w:rsidR="00000000" w:rsidRDefault="00532DD3">
            <w:pPr>
              <w:spacing w:line="360" w:lineRule="auto"/>
              <w:jc w:val="center"/>
              <w:rPr>
                <w:rFonts w:ascii="宋体" w:hAnsi="宋体" w:hint="eastAsia"/>
                <w:sz w:val="24"/>
              </w:rPr>
            </w:pPr>
          </w:p>
        </w:tc>
      </w:tr>
      <w:tr w:rsidR="00000000" w14:paraId="49BA1770" w14:textId="77777777">
        <w:tc>
          <w:tcPr>
            <w:tcW w:w="1044" w:type="dxa"/>
          </w:tcPr>
          <w:p w14:paraId="2B61C7D0" w14:textId="77777777" w:rsidR="00000000" w:rsidRDefault="00532DD3">
            <w:pPr>
              <w:spacing w:line="360" w:lineRule="auto"/>
              <w:jc w:val="center"/>
              <w:rPr>
                <w:rFonts w:ascii="宋体" w:hAnsi="宋体" w:hint="eastAsia"/>
                <w:sz w:val="24"/>
              </w:rPr>
            </w:pPr>
            <w:r>
              <w:rPr>
                <w:rFonts w:ascii="宋体" w:hAnsi="宋体" w:hint="eastAsia"/>
                <w:sz w:val="24"/>
              </w:rPr>
              <w:t>6061</w:t>
            </w:r>
          </w:p>
        </w:tc>
        <w:tc>
          <w:tcPr>
            <w:tcW w:w="1044" w:type="dxa"/>
          </w:tcPr>
          <w:p w14:paraId="613B5113" w14:textId="77777777" w:rsidR="00000000" w:rsidRDefault="00532DD3">
            <w:pPr>
              <w:spacing w:line="360" w:lineRule="auto"/>
              <w:jc w:val="center"/>
              <w:rPr>
                <w:rFonts w:ascii="宋体" w:hAnsi="宋体" w:hint="eastAsia"/>
                <w:sz w:val="24"/>
              </w:rPr>
            </w:pPr>
            <w:r>
              <w:rPr>
                <w:rFonts w:ascii="宋体" w:hAnsi="宋体" w:hint="eastAsia"/>
                <w:sz w:val="24"/>
              </w:rPr>
              <w:t>T6</w:t>
            </w:r>
          </w:p>
        </w:tc>
        <w:tc>
          <w:tcPr>
            <w:tcW w:w="3599" w:type="dxa"/>
          </w:tcPr>
          <w:p w14:paraId="3BA22FED" w14:textId="77777777" w:rsidR="00000000" w:rsidRDefault="00532DD3">
            <w:pPr>
              <w:spacing w:line="360" w:lineRule="auto"/>
              <w:jc w:val="center"/>
              <w:rPr>
                <w:rFonts w:ascii="宋体" w:hAnsi="宋体" w:hint="eastAsia"/>
                <w:sz w:val="24"/>
              </w:rPr>
            </w:pPr>
            <w:r>
              <w:rPr>
                <w:rFonts w:ascii="宋体" w:hAnsi="宋体" w:hint="eastAsia"/>
                <w:sz w:val="24"/>
              </w:rPr>
              <w:t>50.00</w:t>
            </w:r>
          </w:p>
        </w:tc>
        <w:tc>
          <w:tcPr>
            <w:tcW w:w="3599" w:type="dxa"/>
          </w:tcPr>
          <w:p w14:paraId="581571C2" w14:textId="77777777" w:rsidR="00000000" w:rsidRDefault="00532DD3">
            <w:pPr>
              <w:spacing w:line="360" w:lineRule="auto"/>
              <w:jc w:val="center"/>
              <w:rPr>
                <w:rFonts w:ascii="宋体" w:hAnsi="宋体" w:hint="eastAsia"/>
                <w:sz w:val="24"/>
              </w:rPr>
            </w:pPr>
            <w:r>
              <w:rPr>
                <w:rFonts w:ascii="宋体" w:hAnsi="宋体" w:hint="eastAsia"/>
                <w:sz w:val="24"/>
              </w:rPr>
              <w:t>35.00</w:t>
            </w:r>
          </w:p>
        </w:tc>
      </w:tr>
      <w:tr w:rsidR="00000000" w14:paraId="6BB4C9AD" w14:textId="77777777">
        <w:tc>
          <w:tcPr>
            <w:tcW w:w="1044" w:type="dxa"/>
          </w:tcPr>
          <w:p w14:paraId="0321F61D" w14:textId="77777777" w:rsidR="00000000" w:rsidRDefault="00532DD3">
            <w:pPr>
              <w:spacing w:line="360" w:lineRule="auto"/>
              <w:jc w:val="center"/>
              <w:rPr>
                <w:rFonts w:ascii="宋体" w:hAnsi="宋体" w:hint="eastAsia"/>
                <w:sz w:val="24"/>
              </w:rPr>
            </w:pPr>
            <w:r>
              <w:rPr>
                <w:rFonts w:ascii="宋体" w:hAnsi="宋体" w:hint="eastAsia"/>
                <w:sz w:val="24"/>
              </w:rPr>
              <w:t>6063</w:t>
            </w:r>
          </w:p>
        </w:tc>
        <w:tc>
          <w:tcPr>
            <w:tcW w:w="1044" w:type="dxa"/>
          </w:tcPr>
          <w:p w14:paraId="48EB6285" w14:textId="77777777" w:rsidR="00000000" w:rsidRDefault="00532DD3">
            <w:pPr>
              <w:spacing w:line="360" w:lineRule="auto"/>
              <w:jc w:val="center"/>
              <w:rPr>
                <w:rFonts w:ascii="宋体" w:hAnsi="宋体" w:hint="eastAsia"/>
                <w:sz w:val="24"/>
              </w:rPr>
            </w:pPr>
            <w:r>
              <w:rPr>
                <w:rFonts w:ascii="宋体" w:hAnsi="宋体" w:hint="eastAsia"/>
                <w:sz w:val="24"/>
              </w:rPr>
              <w:t>T6</w:t>
            </w:r>
          </w:p>
        </w:tc>
        <w:tc>
          <w:tcPr>
            <w:tcW w:w="3599" w:type="dxa"/>
          </w:tcPr>
          <w:p w14:paraId="092F53B3" w14:textId="77777777" w:rsidR="00000000" w:rsidRDefault="00532DD3">
            <w:pPr>
              <w:spacing w:line="360" w:lineRule="auto"/>
              <w:jc w:val="center"/>
              <w:rPr>
                <w:rFonts w:ascii="宋体" w:hAnsi="宋体" w:hint="eastAsia"/>
                <w:color w:val="FF0000"/>
                <w:sz w:val="24"/>
              </w:rPr>
            </w:pPr>
            <w:r>
              <w:rPr>
                <w:rFonts w:ascii="宋体" w:hAnsi="宋体" w:hint="eastAsia"/>
                <w:sz w:val="24"/>
              </w:rPr>
              <w:t>70.50</w:t>
            </w:r>
          </w:p>
        </w:tc>
        <w:tc>
          <w:tcPr>
            <w:tcW w:w="3599" w:type="dxa"/>
          </w:tcPr>
          <w:p w14:paraId="77AABA2A" w14:textId="77777777" w:rsidR="00000000" w:rsidRDefault="00532DD3">
            <w:pPr>
              <w:spacing w:line="360" w:lineRule="auto"/>
              <w:jc w:val="center"/>
              <w:rPr>
                <w:rFonts w:ascii="宋体" w:hAnsi="宋体" w:hint="eastAsia"/>
                <w:sz w:val="24"/>
              </w:rPr>
            </w:pPr>
            <w:r>
              <w:rPr>
                <w:rFonts w:ascii="宋体" w:hAnsi="宋体" w:hint="eastAsia"/>
                <w:sz w:val="24"/>
              </w:rPr>
              <w:t>49.35</w:t>
            </w:r>
          </w:p>
        </w:tc>
      </w:tr>
      <w:tr w:rsidR="00000000" w14:paraId="431BCB85" w14:textId="77777777">
        <w:tc>
          <w:tcPr>
            <w:tcW w:w="1044" w:type="dxa"/>
          </w:tcPr>
          <w:p w14:paraId="11A9EBC2" w14:textId="77777777" w:rsidR="00000000" w:rsidRDefault="00532DD3">
            <w:pPr>
              <w:spacing w:line="360" w:lineRule="auto"/>
              <w:jc w:val="center"/>
              <w:rPr>
                <w:rFonts w:ascii="宋体" w:hAnsi="宋体" w:hint="eastAsia"/>
                <w:sz w:val="24"/>
              </w:rPr>
            </w:pPr>
            <w:r>
              <w:rPr>
                <w:rFonts w:ascii="宋体" w:hAnsi="宋体" w:hint="eastAsia"/>
                <w:sz w:val="24"/>
              </w:rPr>
              <w:t>6063A</w:t>
            </w:r>
          </w:p>
        </w:tc>
        <w:tc>
          <w:tcPr>
            <w:tcW w:w="1044" w:type="dxa"/>
          </w:tcPr>
          <w:p w14:paraId="3EC63955" w14:textId="77777777" w:rsidR="00000000" w:rsidRDefault="00532DD3">
            <w:pPr>
              <w:spacing w:line="360" w:lineRule="auto"/>
              <w:jc w:val="center"/>
              <w:rPr>
                <w:rFonts w:ascii="宋体" w:hAnsi="宋体" w:hint="eastAsia"/>
                <w:sz w:val="24"/>
              </w:rPr>
            </w:pPr>
            <w:r>
              <w:rPr>
                <w:rFonts w:ascii="宋体" w:hAnsi="宋体" w:hint="eastAsia"/>
                <w:sz w:val="24"/>
              </w:rPr>
              <w:t>T6</w:t>
            </w:r>
          </w:p>
        </w:tc>
        <w:tc>
          <w:tcPr>
            <w:tcW w:w="3599" w:type="dxa"/>
          </w:tcPr>
          <w:p w14:paraId="55925323" w14:textId="77777777" w:rsidR="00000000" w:rsidRDefault="00532DD3">
            <w:pPr>
              <w:spacing w:line="360" w:lineRule="auto"/>
              <w:jc w:val="center"/>
              <w:rPr>
                <w:rFonts w:ascii="宋体" w:hAnsi="宋体" w:hint="eastAsia"/>
                <w:color w:val="FF0000"/>
                <w:sz w:val="24"/>
              </w:rPr>
            </w:pPr>
            <w:r>
              <w:rPr>
                <w:rFonts w:ascii="宋体" w:hAnsi="宋体" w:hint="eastAsia"/>
                <w:sz w:val="24"/>
              </w:rPr>
              <w:t>66.50</w:t>
            </w:r>
          </w:p>
        </w:tc>
        <w:tc>
          <w:tcPr>
            <w:tcW w:w="3599" w:type="dxa"/>
          </w:tcPr>
          <w:p w14:paraId="698C36B6" w14:textId="77777777" w:rsidR="00000000" w:rsidRDefault="00532DD3">
            <w:pPr>
              <w:spacing w:line="360" w:lineRule="auto"/>
              <w:jc w:val="center"/>
              <w:rPr>
                <w:rFonts w:ascii="宋体" w:hAnsi="宋体" w:hint="eastAsia"/>
                <w:sz w:val="24"/>
              </w:rPr>
            </w:pPr>
            <w:r>
              <w:rPr>
                <w:rFonts w:ascii="宋体" w:hAnsi="宋体" w:hint="eastAsia"/>
                <w:sz w:val="24"/>
              </w:rPr>
              <w:t>46.55</w:t>
            </w:r>
          </w:p>
        </w:tc>
      </w:tr>
      <w:tr w:rsidR="00000000" w14:paraId="5F60EAC2" w14:textId="77777777">
        <w:tc>
          <w:tcPr>
            <w:tcW w:w="1044" w:type="dxa"/>
            <w:vAlign w:val="center"/>
          </w:tcPr>
          <w:p w14:paraId="1C5B7A45" w14:textId="77777777" w:rsidR="00000000" w:rsidRDefault="00532DD3">
            <w:pPr>
              <w:spacing w:line="360" w:lineRule="auto"/>
              <w:jc w:val="center"/>
              <w:rPr>
                <w:rFonts w:ascii="宋体" w:hAnsi="宋体" w:hint="eastAsia"/>
                <w:sz w:val="24"/>
              </w:rPr>
            </w:pPr>
            <w:r>
              <w:rPr>
                <w:rFonts w:ascii="宋体" w:hAnsi="宋体" w:hint="eastAsia"/>
                <w:sz w:val="24"/>
              </w:rPr>
              <w:t>6</w:t>
            </w:r>
            <w:r>
              <w:rPr>
                <w:rFonts w:ascii="宋体" w:hAnsi="宋体"/>
                <w:sz w:val="24"/>
              </w:rPr>
              <w:t>082</w:t>
            </w:r>
          </w:p>
        </w:tc>
        <w:tc>
          <w:tcPr>
            <w:tcW w:w="1044" w:type="dxa"/>
            <w:vAlign w:val="center"/>
          </w:tcPr>
          <w:p w14:paraId="7C6E7172" w14:textId="77777777" w:rsidR="00000000" w:rsidRDefault="00532DD3">
            <w:pPr>
              <w:spacing w:line="360" w:lineRule="auto"/>
              <w:jc w:val="center"/>
              <w:rPr>
                <w:rFonts w:ascii="宋体" w:hAnsi="宋体" w:hint="eastAsia"/>
                <w:sz w:val="24"/>
              </w:rPr>
            </w:pPr>
            <w:r>
              <w:rPr>
                <w:rFonts w:ascii="宋体" w:hAnsi="宋体" w:hint="eastAsia"/>
                <w:sz w:val="24"/>
              </w:rPr>
              <w:t>T</w:t>
            </w:r>
            <w:r>
              <w:rPr>
                <w:rFonts w:ascii="宋体" w:hAnsi="宋体"/>
                <w:sz w:val="24"/>
              </w:rPr>
              <w:t>6</w:t>
            </w:r>
          </w:p>
        </w:tc>
        <w:tc>
          <w:tcPr>
            <w:tcW w:w="3599" w:type="dxa"/>
          </w:tcPr>
          <w:p w14:paraId="34030E16" w14:textId="77777777" w:rsidR="00000000" w:rsidRDefault="00532DD3">
            <w:pPr>
              <w:spacing w:line="360" w:lineRule="auto"/>
              <w:jc w:val="center"/>
              <w:rPr>
                <w:rFonts w:ascii="宋体" w:hAnsi="宋体" w:hint="eastAsia"/>
                <w:sz w:val="24"/>
              </w:rPr>
            </w:pPr>
            <w:r>
              <w:rPr>
                <w:rFonts w:ascii="宋体" w:hAnsi="宋体" w:hint="eastAsia"/>
                <w:sz w:val="24"/>
              </w:rPr>
              <w:t>46.00</w:t>
            </w:r>
          </w:p>
        </w:tc>
        <w:tc>
          <w:tcPr>
            <w:tcW w:w="3599" w:type="dxa"/>
          </w:tcPr>
          <w:p w14:paraId="74403C94" w14:textId="77777777" w:rsidR="00000000" w:rsidRDefault="00532DD3">
            <w:pPr>
              <w:spacing w:line="360" w:lineRule="auto"/>
              <w:jc w:val="center"/>
              <w:rPr>
                <w:rFonts w:ascii="宋体" w:hAnsi="宋体" w:hint="eastAsia"/>
                <w:sz w:val="24"/>
              </w:rPr>
            </w:pPr>
            <w:r>
              <w:rPr>
                <w:rFonts w:ascii="宋体" w:hAnsi="宋体" w:hint="eastAsia"/>
                <w:sz w:val="24"/>
              </w:rPr>
              <w:t>32.20</w:t>
            </w:r>
          </w:p>
        </w:tc>
      </w:tr>
    </w:tbl>
    <w:p w14:paraId="241AEB05" w14:textId="469A7176" w:rsidR="00000000" w:rsidRDefault="00532DD3">
      <w:pPr>
        <w:numPr>
          <w:ins w:id="116" w:author="潘赛" w:date="2024-11-09T21:06:00Z"/>
        </w:numPr>
        <w:snapToGrid w:val="0"/>
        <w:spacing w:line="360" w:lineRule="auto"/>
        <w:rPr>
          <w:rFonts w:ascii="仿宋" w:eastAsia="仿宋" w:hAnsi="仿宋" w:cs="华文仿宋" w:hint="eastAsia"/>
          <w:sz w:val="24"/>
        </w:rPr>
      </w:pPr>
      <w:r>
        <w:rPr>
          <w:rFonts w:ascii="仿宋" w:eastAsia="仿宋" w:hAnsi="仿宋" w:cs="华文仿宋" w:hint="eastAsia"/>
          <w:sz w:val="24"/>
        </w:rPr>
        <w:t>【条文说明】</w:t>
      </w:r>
      <w:r>
        <w:rPr>
          <w:rFonts w:ascii="仿宋" w:eastAsia="仿宋" w:hAnsi="仿宋" w:cs="华文仿宋" w:hint="eastAsia"/>
          <w:sz w:val="24"/>
        </w:rPr>
        <w:t xml:space="preserve"> </w:t>
      </w:r>
      <w:r>
        <w:rPr>
          <w:rFonts w:ascii="仿宋" w:eastAsia="仿宋" w:hAnsi="仿宋" w:cs="华文仿宋"/>
          <w:sz w:val="24"/>
        </w:rPr>
        <w:t>加筋肋修</w:t>
      </w:r>
      <w:r>
        <w:rPr>
          <w:rFonts w:ascii="仿宋" w:eastAsia="仿宋" w:hAnsi="仿宋" w:cs="华文仿宋" w:hint="eastAsia"/>
          <w:sz w:val="24"/>
        </w:rPr>
        <w:t>正</w:t>
      </w:r>
      <w:r>
        <w:rPr>
          <w:rFonts w:ascii="仿宋" w:eastAsia="仿宋" w:hAnsi="仿宋" w:cs="华文仿宋"/>
          <w:sz w:val="24"/>
        </w:rPr>
        <w:t>系数</w:t>
      </w:r>
      <w:r>
        <w:rPr>
          <w:rFonts w:ascii="仿宋" w:eastAsia="仿宋" w:hAnsi="仿宋" w:cs="华文仿宋"/>
          <w:position w:val="-10"/>
          <w:sz w:val="24"/>
        </w:rPr>
        <w:object w:dxaOrig="199" w:dyaOrig="258" w14:anchorId="384FC6DC">
          <v:shape id="Object 155" o:spid="_x0000_i1179" type="#_x0000_t75" style="width:9.55pt;height:12.7pt;mso-wrap-style:square;mso-position-horizontal-relative:page;mso-position-vertical-relative:page" o:ole="">
            <v:imagedata r:id="rId313" o:title=""/>
          </v:shape>
          <o:OLEObject Type="Embed" ProgID="Equation.3" ShapeID="Object 155" DrawAspect="Content" ObjectID="_1802178047" r:id="rId314"/>
        </w:object>
      </w:r>
      <w:r>
        <w:rPr>
          <w:rFonts w:ascii="仿宋" w:eastAsia="仿宋" w:hAnsi="仿宋" w:cs="华文仿宋" w:hint="eastAsia"/>
          <w:sz w:val="24"/>
        </w:rPr>
        <w:t>用于</w:t>
      </w:r>
      <w:r>
        <w:rPr>
          <w:rFonts w:ascii="仿宋" w:eastAsia="仿宋" w:hAnsi="仿宋" w:cs="华文仿宋"/>
          <w:sz w:val="24"/>
        </w:rPr>
        <w:t>计算加劲肋对受压板件局部屈曲承载力的提高作用</w:t>
      </w:r>
      <w:r>
        <w:rPr>
          <w:rFonts w:ascii="仿宋" w:eastAsia="仿宋" w:hAnsi="仿宋" w:cs="华文仿宋" w:hint="eastAsia"/>
          <w:sz w:val="24"/>
        </w:rPr>
        <w:t>。对于带加劲肋的板件，</w:t>
      </w:r>
      <w:r>
        <w:rPr>
          <w:rFonts w:ascii="仿宋" w:eastAsia="仿宋" w:hAnsi="仿宋" w:cs="华文仿宋"/>
          <w:position w:val="-10"/>
          <w:sz w:val="24"/>
        </w:rPr>
        <w:object w:dxaOrig="199" w:dyaOrig="258" w14:anchorId="678CB9B1">
          <v:shape id="Object 323" o:spid="_x0000_i1180" type="#_x0000_t75" style="width:9.55pt;height:12.7pt;mso-wrap-style:square;mso-position-horizontal-relative:page;mso-position-vertical-relative:page" o:ole="">
            <v:imagedata r:id="rId313" o:title=""/>
          </v:shape>
          <o:OLEObject Type="Embed" ProgID="Equation.3" ShapeID="Object 323" DrawAspect="Content" ObjectID="_1802178048" r:id="rId315"/>
        </w:object>
      </w:r>
      <w:r>
        <w:rPr>
          <w:rFonts w:ascii="仿宋" w:eastAsia="仿宋" w:hAnsi="仿宋" w:cs="华文仿宋" w:hint="eastAsia"/>
          <w:sz w:val="24"/>
        </w:rPr>
        <w:t>应按国家标准《铝合金结构设计规范》</w:t>
      </w:r>
      <w:r>
        <w:rPr>
          <w:rFonts w:ascii="仿宋" w:eastAsia="仿宋" w:hAnsi="仿宋" w:cs="华文仿宋" w:hint="eastAsia"/>
          <w:sz w:val="24"/>
        </w:rPr>
        <w:t>GB</w:t>
      </w:r>
      <w:r w:rsidR="00090AE4">
        <w:rPr>
          <w:rFonts w:ascii="仿宋" w:eastAsia="仿宋" w:hAnsi="仿宋" w:cs="华文仿宋"/>
          <w:sz w:val="24"/>
        </w:rPr>
        <w:t xml:space="preserve"> </w:t>
      </w:r>
      <w:r>
        <w:rPr>
          <w:rFonts w:ascii="仿宋" w:eastAsia="仿宋" w:hAnsi="仿宋" w:cs="华文仿宋" w:hint="eastAsia"/>
          <w:sz w:val="24"/>
        </w:rPr>
        <w:t>50429-2007</w:t>
      </w:r>
      <w:r>
        <w:rPr>
          <w:rFonts w:ascii="仿宋" w:eastAsia="仿宋" w:hAnsi="仿宋" w:cs="华文仿宋" w:hint="eastAsia"/>
          <w:sz w:val="24"/>
        </w:rPr>
        <w:t>第</w:t>
      </w:r>
      <w:r>
        <w:rPr>
          <w:rFonts w:ascii="仿宋" w:eastAsia="仿宋" w:hAnsi="仿宋" w:cs="华文仿宋" w:hint="eastAsia"/>
          <w:sz w:val="24"/>
        </w:rPr>
        <w:t>5.2.6</w:t>
      </w:r>
      <w:r>
        <w:rPr>
          <w:rFonts w:ascii="仿宋" w:eastAsia="仿宋" w:hAnsi="仿宋" w:cs="华文仿宋" w:hint="eastAsia"/>
          <w:sz w:val="24"/>
        </w:rPr>
        <w:t>条采用。</w:t>
      </w:r>
      <w:r>
        <w:rPr>
          <w:rFonts w:ascii="仿宋" w:eastAsia="仿宋" w:hAnsi="仿宋" w:cs="华文仿宋"/>
          <w:position w:val="-6"/>
          <w:sz w:val="24"/>
        </w:rPr>
        <w:object w:dxaOrig="199" w:dyaOrig="278" w14:anchorId="1CBC97FD">
          <v:shape id="Object 324" o:spid="_x0000_i1181" type="#_x0000_t75" style="width:9.55pt;height:13.75pt;mso-wrap-style:square;mso-position-horizontal-relative:page;mso-position-vertical-relative:page" o:ole="">
            <v:imagedata r:id="rId316" o:title=""/>
          </v:shape>
          <o:OLEObject Type="Embed" ProgID="Equation.3" ShapeID="Object 324" DrawAspect="Content" ObjectID="_1802178049" r:id="rId317"/>
        </w:object>
      </w:r>
      <w:r>
        <w:rPr>
          <w:rFonts w:ascii="仿宋" w:eastAsia="仿宋" w:hAnsi="仿宋" w:hint="eastAsia"/>
          <w:sz w:val="24"/>
        </w:rPr>
        <w:t>为不</w:t>
      </w:r>
      <w:r>
        <w:rPr>
          <w:rFonts w:ascii="仿宋" w:eastAsia="仿宋" w:hAnsi="仿宋"/>
          <w:sz w:val="24"/>
        </w:rPr>
        <w:t>不均匀受压情况下的板件局部稳定系数，应按</w:t>
      </w:r>
      <w:r>
        <w:rPr>
          <w:rFonts w:ascii="仿宋" w:eastAsia="仿宋" w:hAnsi="仿宋" w:cs="华文仿宋" w:hint="eastAsia"/>
          <w:sz w:val="24"/>
        </w:rPr>
        <w:t>国家标准《铝合金结构设计规范》</w:t>
      </w:r>
      <w:r>
        <w:rPr>
          <w:rFonts w:ascii="仿宋" w:eastAsia="仿宋" w:hAnsi="仿宋" w:cs="华文仿宋" w:hint="eastAsia"/>
          <w:sz w:val="24"/>
        </w:rPr>
        <w:t>GB</w:t>
      </w:r>
      <w:r w:rsidR="00090AE4">
        <w:rPr>
          <w:rFonts w:ascii="仿宋" w:eastAsia="仿宋" w:hAnsi="仿宋" w:cs="华文仿宋"/>
          <w:sz w:val="24"/>
        </w:rPr>
        <w:t xml:space="preserve"> </w:t>
      </w:r>
      <w:r>
        <w:rPr>
          <w:rFonts w:ascii="仿宋" w:eastAsia="仿宋" w:hAnsi="仿宋" w:cs="华文仿宋" w:hint="eastAsia"/>
          <w:sz w:val="24"/>
        </w:rPr>
        <w:t>50429-2007</w:t>
      </w:r>
      <w:r>
        <w:rPr>
          <w:rFonts w:ascii="仿宋" w:eastAsia="仿宋" w:hAnsi="仿宋"/>
          <w:sz w:val="24"/>
        </w:rPr>
        <w:t>第</w:t>
      </w:r>
      <w:r>
        <w:rPr>
          <w:rFonts w:ascii="仿宋" w:eastAsia="仿宋" w:hAnsi="仿宋" w:hint="eastAsia"/>
          <w:sz w:val="24"/>
        </w:rPr>
        <w:t>5.2.5</w:t>
      </w:r>
      <w:r>
        <w:rPr>
          <w:rFonts w:ascii="仿宋" w:eastAsia="仿宋" w:hAnsi="仿宋" w:hint="eastAsia"/>
          <w:sz w:val="24"/>
        </w:rPr>
        <w:t>条采用</w:t>
      </w:r>
      <w:r>
        <w:rPr>
          <w:rFonts w:ascii="仿宋" w:eastAsia="仿宋" w:hAnsi="仿宋"/>
          <w:sz w:val="24"/>
        </w:rPr>
        <w:t>。</w:t>
      </w:r>
    </w:p>
    <w:p w14:paraId="37B6F0CA" w14:textId="77777777" w:rsidR="00000000" w:rsidRDefault="00532DD3">
      <w:pPr>
        <w:numPr>
          <w:ins w:id="117" w:author="潘赛" w:date="2024-11-08T15:16:00Z"/>
        </w:numPr>
        <w:snapToGrid w:val="0"/>
        <w:spacing w:line="360" w:lineRule="auto"/>
        <w:rPr>
          <w:rFonts w:ascii="宋体" w:hAnsi="宋体" w:hint="eastAsia"/>
          <w:sz w:val="24"/>
        </w:rPr>
      </w:pPr>
      <w:r>
        <w:rPr>
          <w:rFonts w:ascii="宋体" w:hAnsi="宋体"/>
          <w:sz w:val="24"/>
        </w:rPr>
        <w:t>5.2.</w:t>
      </w:r>
      <w:r>
        <w:rPr>
          <w:rFonts w:ascii="宋体" w:hAnsi="宋体" w:hint="eastAsia"/>
          <w:sz w:val="24"/>
        </w:rPr>
        <w:t xml:space="preserve">6 </w:t>
      </w:r>
      <w:r>
        <w:rPr>
          <w:rFonts w:ascii="宋体" w:hAnsi="宋体" w:hint="eastAsia"/>
          <w:sz w:val="24"/>
        </w:rPr>
        <w:t>杆件的容许长细比</w:t>
      </w:r>
      <w:r>
        <w:rPr>
          <w:rFonts w:ascii="宋体" w:hAnsi="宋体"/>
          <w:position w:val="-10"/>
          <w:sz w:val="24"/>
        </w:rPr>
        <w:object w:dxaOrig="339" w:dyaOrig="339" w14:anchorId="0A1F92D7">
          <v:shape id="_x0000_i1182" type="#_x0000_t75" style="width:16.95pt;height:16.95pt;mso-wrap-style:square;mso-position-horizontal-relative:page;mso-position-vertical-relative:page" o:ole="">
            <v:imagedata r:id="rId318" o:title=""/>
          </v:shape>
          <o:OLEObject Type="Embed" ProgID="Equation.3" ShapeID="_x0000_i1182" DrawAspect="Content" ObjectID="_1802178050" r:id="rId319"/>
        </w:object>
      </w:r>
      <w:r>
        <w:rPr>
          <w:rFonts w:ascii="宋体" w:hAnsi="宋体"/>
          <w:sz w:val="24"/>
        </w:rPr>
        <w:t>应符合</w:t>
      </w:r>
      <w:r>
        <w:rPr>
          <w:rFonts w:ascii="宋体" w:hAnsi="宋体" w:hint="eastAsia"/>
          <w:sz w:val="24"/>
        </w:rPr>
        <w:t>下列规定</w:t>
      </w:r>
      <w:r>
        <w:rPr>
          <w:rFonts w:ascii="宋体" w:hAnsi="宋体"/>
          <w:sz w:val="24"/>
        </w:rPr>
        <w:t>：</w:t>
      </w:r>
    </w:p>
    <w:p w14:paraId="00404449" w14:textId="77777777" w:rsidR="00000000" w:rsidRDefault="00532DD3">
      <w:pPr>
        <w:numPr>
          <w:ins w:id="118" w:author="潘赛" w:date="2024-11-08T15:38:00Z"/>
        </w:numPr>
        <w:snapToGrid w:val="0"/>
        <w:spacing w:line="360" w:lineRule="auto"/>
        <w:ind w:firstLineChars="200" w:firstLine="480"/>
        <w:rPr>
          <w:rFonts w:ascii="宋体" w:hAnsi="宋体" w:hint="eastAsia"/>
          <w:sz w:val="24"/>
        </w:rPr>
      </w:pPr>
      <w:r>
        <w:rPr>
          <w:rFonts w:ascii="宋体" w:hAnsi="宋体" w:hint="eastAsia"/>
          <w:sz w:val="24"/>
        </w:rPr>
        <w:t xml:space="preserve">1 </w:t>
      </w:r>
      <w:r>
        <w:rPr>
          <w:rFonts w:ascii="宋体" w:hAnsi="宋体" w:hint="eastAsia"/>
          <w:sz w:val="24"/>
        </w:rPr>
        <w:t>竖向主框架、水平</w:t>
      </w:r>
      <w:proofErr w:type="gramStart"/>
      <w:r>
        <w:rPr>
          <w:rFonts w:ascii="宋体" w:hAnsi="宋体" w:hint="eastAsia"/>
          <w:sz w:val="24"/>
        </w:rPr>
        <w:t>支承结构及架体</w:t>
      </w:r>
      <w:proofErr w:type="gramEnd"/>
      <w:r>
        <w:rPr>
          <w:rFonts w:ascii="宋体" w:hAnsi="宋体" w:hint="eastAsia"/>
          <w:sz w:val="24"/>
        </w:rPr>
        <w:t>立杆等受压杆件不应大于</w:t>
      </w:r>
      <w:r>
        <w:rPr>
          <w:rFonts w:ascii="宋体" w:hAnsi="宋体" w:hint="eastAsia"/>
          <w:sz w:val="24"/>
        </w:rPr>
        <w:t>150</w:t>
      </w:r>
      <w:r>
        <w:rPr>
          <w:rFonts w:ascii="宋体" w:hAnsi="宋体" w:hint="eastAsia"/>
          <w:sz w:val="24"/>
        </w:rPr>
        <w:t>；</w:t>
      </w:r>
    </w:p>
    <w:p w14:paraId="3C886243" w14:textId="77777777" w:rsidR="00000000" w:rsidRDefault="00532DD3">
      <w:pPr>
        <w:numPr>
          <w:ins w:id="119" w:author="潘赛" w:date="2024-11-08T15:40:00Z"/>
        </w:numPr>
        <w:snapToGrid w:val="0"/>
        <w:spacing w:line="360" w:lineRule="auto"/>
        <w:ind w:firstLineChars="200" w:firstLine="480"/>
        <w:rPr>
          <w:rFonts w:ascii="宋体" w:hAnsi="宋体" w:hint="eastAsia"/>
          <w:sz w:val="24"/>
        </w:rPr>
      </w:pPr>
      <w:r>
        <w:rPr>
          <w:rFonts w:ascii="宋体" w:hAnsi="宋体" w:hint="eastAsia"/>
          <w:sz w:val="24"/>
        </w:rPr>
        <w:t xml:space="preserve">2 </w:t>
      </w:r>
      <w:r>
        <w:rPr>
          <w:rFonts w:ascii="宋体" w:hAnsi="宋体" w:hint="eastAsia"/>
          <w:sz w:val="24"/>
        </w:rPr>
        <w:t>斜撑杆、剪刀</w:t>
      </w:r>
      <w:proofErr w:type="gramStart"/>
      <w:r>
        <w:rPr>
          <w:rFonts w:ascii="宋体" w:hAnsi="宋体" w:hint="eastAsia"/>
          <w:sz w:val="24"/>
        </w:rPr>
        <w:t>撑</w:t>
      </w:r>
      <w:proofErr w:type="gramEnd"/>
      <w:r>
        <w:rPr>
          <w:rFonts w:ascii="宋体" w:hAnsi="宋体" w:hint="eastAsia"/>
          <w:sz w:val="24"/>
        </w:rPr>
        <w:t>不应大于</w:t>
      </w:r>
      <w:r>
        <w:rPr>
          <w:rFonts w:ascii="宋体" w:hAnsi="宋体" w:hint="eastAsia"/>
          <w:sz w:val="24"/>
        </w:rPr>
        <w:t>200</w:t>
      </w:r>
      <w:r>
        <w:rPr>
          <w:rFonts w:ascii="宋体" w:hAnsi="宋体" w:hint="eastAsia"/>
          <w:sz w:val="24"/>
        </w:rPr>
        <w:t>；</w:t>
      </w:r>
    </w:p>
    <w:p w14:paraId="572E7197" w14:textId="77777777" w:rsidR="00000000" w:rsidRDefault="00532DD3">
      <w:pPr>
        <w:numPr>
          <w:ins w:id="120" w:author="潘赛" w:date="2024-11-08T15:40:00Z"/>
        </w:numPr>
        <w:snapToGrid w:val="0"/>
        <w:spacing w:line="360" w:lineRule="auto"/>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受拉杆件不应大于</w:t>
      </w:r>
      <w:r>
        <w:rPr>
          <w:rFonts w:ascii="宋体" w:hAnsi="宋体" w:hint="eastAsia"/>
          <w:sz w:val="24"/>
        </w:rPr>
        <w:t>300</w:t>
      </w:r>
      <w:r>
        <w:rPr>
          <w:rFonts w:ascii="宋体" w:hAnsi="宋体" w:hint="eastAsia"/>
          <w:sz w:val="24"/>
        </w:rPr>
        <w:t>。</w:t>
      </w:r>
    </w:p>
    <w:p w14:paraId="2BC8A07F" w14:textId="77777777" w:rsidR="00000000" w:rsidRDefault="00532DD3">
      <w:pPr>
        <w:numPr>
          <w:ins w:id="121" w:author="潘赛" w:date="2024-11-10T09:58:00Z"/>
        </w:numPr>
        <w:snapToGrid w:val="0"/>
        <w:spacing w:line="360" w:lineRule="auto"/>
        <w:rPr>
          <w:rFonts w:ascii="仿宋" w:eastAsia="仿宋" w:hAnsi="仿宋" w:cs="华文仿宋"/>
          <w:sz w:val="24"/>
        </w:rPr>
      </w:pPr>
      <w:r>
        <w:rPr>
          <w:rFonts w:ascii="仿宋" w:eastAsia="仿宋" w:hAnsi="仿宋" w:cs="华文仿宋" w:hint="eastAsia"/>
          <w:sz w:val="24"/>
        </w:rPr>
        <w:lastRenderedPageBreak/>
        <w:t>【条文说明】</w:t>
      </w:r>
      <w:r>
        <w:rPr>
          <w:rFonts w:ascii="仿宋" w:eastAsia="仿宋" w:hAnsi="仿宋" w:cs="华文仿宋" w:hint="eastAsia"/>
          <w:sz w:val="24"/>
        </w:rPr>
        <w:t xml:space="preserve"> </w:t>
      </w:r>
      <w:r>
        <w:rPr>
          <w:rFonts w:ascii="仿宋" w:eastAsia="仿宋" w:hAnsi="仿宋" w:cs="华文仿宋" w:hint="eastAsia"/>
          <w:sz w:val="24"/>
        </w:rPr>
        <w:t>杆件长细比</w:t>
      </w:r>
      <w:r>
        <w:rPr>
          <w:rFonts w:ascii="仿宋" w:eastAsia="仿宋" w:hAnsi="仿宋" w:cs="华文仿宋"/>
          <w:position w:val="-12"/>
          <w:sz w:val="24"/>
        </w:rPr>
        <w:object w:dxaOrig="819" w:dyaOrig="359" w14:anchorId="7850F1FB">
          <v:shape id="Object 161" o:spid="_x0000_i1183" type="#_x0000_t75" style="width:41.3pt;height:18pt;mso-wrap-style:square;mso-position-horizontal-relative:page;mso-position-vertical-relative:page" o:ole="">
            <v:imagedata r:id="rId320" o:title=""/>
          </v:shape>
          <o:OLEObject Type="Embed" ProgID="Equation.3" ShapeID="Object 161" DrawAspect="Content" ObjectID="_1802178051" r:id="rId321"/>
        </w:object>
      </w:r>
      <w:r>
        <w:rPr>
          <w:rFonts w:ascii="仿宋" w:eastAsia="仿宋" w:hAnsi="仿宋" w:cs="华文仿宋"/>
          <w:sz w:val="24"/>
        </w:rPr>
        <w:t>，其中</w:t>
      </w:r>
      <w:r>
        <w:rPr>
          <w:rFonts w:ascii="仿宋" w:eastAsia="仿宋" w:hAnsi="仿宋" w:cs="华文仿宋"/>
          <w:position w:val="-12"/>
          <w:sz w:val="24"/>
        </w:rPr>
        <w:object w:dxaOrig="219" w:dyaOrig="359" w14:anchorId="54602D02">
          <v:shape id="_x0000_i1184" type="#_x0000_t75" style="width:10.6pt;height:18pt;mso-wrap-style:square;mso-position-horizontal-relative:page;mso-position-vertical-relative:page" o:ole="">
            <v:imagedata r:id="rId322" o:title=""/>
          </v:shape>
          <o:OLEObject Type="Embed" ProgID="Equation.3" ShapeID="_x0000_i1184" DrawAspect="Content" ObjectID="_1802178052" r:id="rId323"/>
        </w:object>
      </w:r>
      <w:r>
        <w:rPr>
          <w:rFonts w:ascii="仿宋" w:eastAsia="仿宋" w:hAnsi="仿宋" w:cs="华文仿宋"/>
          <w:sz w:val="24"/>
        </w:rPr>
        <w:t>为杆件对截面主轴的计算长度，</w:t>
      </w:r>
      <w:r>
        <w:rPr>
          <w:rFonts w:ascii="仿宋" w:eastAsia="仿宋" w:hAnsi="仿宋" w:cs="华文仿宋"/>
          <w:position w:val="-6"/>
          <w:sz w:val="24"/>
        </w:rPr>
        <w:object w:dxaOrig="139" w:dyaOrig="258" w14:anchorId="08AB8544">
          <v:shape id="Object 163" o:spid="_x0000_i1185" type="#_x0000_t75" style="width:7.4pt;height:12.7pt;mso-wrap-style:square;mso-position-horizontal-relative:page;mso-position-vertical-relative:page" o:ole="">
            <v:imagedata r:id="rId324" o:title=""/>
          </v:shape>
          <o:OLEObject Type="Embed" ProgID="Equation.3" ShapeID="Object 163" DrawAspect="Content" ObjectID="_1802178053" r:id="rId325"/>
        </w:object>
      </w:r>
      <w:r>
        <w:rPr>
          <w:rFonts w:ascii="仿宋" w:eastAsia="仿宋" w:hAnsi="仿宋" w:cs="华文仿宋"/>
          <w:sz w:val="24"/>
        </w:rPr>
        <w:t>为杆件毛截面对主轴的回转半径。</w:t>
      </w:r>
    </w:p>
    <w:p w14:paraId="4AC1FE87" w14:textId="77777777" w:rsidR="00000000" w:rsidRDefault="00532DD3">
      <w:pPr>
        <w:snapToGrid w:val="0"/>
        <w:spacing w:line="360" w:lineRule="auto"/>
        <w:rPr>
          <w:rFonts w:ascii="宋体" w:hAnsi="宋体" w:hint="eastAsia"/>
          <w:sz w:val="24"/>
        </w:rPr>
      </w:pPr>
      <w:r>
        <w:rPr>
          <w:rFonts w:ascii="宋体" w:hAnsi="宋体" w:hint="eastAsia"/>
          <w:sz w:val="24"/>
        </w:rPr>
        <w:t xml:space="preserve">5.2.7 </w:t>
      </w:r>
      <w:proofErr w:type="gramStart"/>
      <w:r>
        <w:rPr>
          <w:rFonts w:ascii="宋体" w:hAnsi="宋体" w:hint="eastAsia"/>
          <w:sz w:val="24"/>
        </w:rPr>
        <w:t>受弯构件</w:t>
      </w:r>
      <w:proofErr w:type="gramEnd"/>
      <w:r>
        <w:rPr>
          <w:rFonts w:ascii="宋体" w:hAnsi="宋体" w:hint="eastAsia"/>
          <w:sz w:val="24"/>
        </w:rPr>
        <w:t>容许挠度应符合表</w:t>
      </w:r>
      <w:r>
        <w:rPr>
          <w:rFonts w:ascii="宋体" w:hAnsi="宋体" w:hint="eastAsia"/>
          <w:sz w:val="24"/>
        </w:rPr>
        <w:t>5.2.7</w:t>
      </w:r>
      <w:r>
        <w:rPr>
          <w:rFonts w:ascii="宋体" w:hAnsi="宋体" w:hint="eastAsia"/>
          <w:sz w:val="24"/>
        </w:rPr>
        <w:t>的规定。</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3"/>
        <w:gridCol w:w="4643"/>
      </w:tblGrid>
      <w:tr w:rsidR="00000000" w14:paraId="1EDA2C28" w14:textId="77777777">
        <w:tc>
          <w:tcPr>
            <w:tcW w:w="4643" w:type="dxa"/>
          </w:tcPr>
          <w:p w14:paraId="0F4E6B72" w14:textId="77777777" w:rsidR="00000000" w:rsidRDefault="00532DD3">
            <w:pPr>
              <w:spacing w:line="360" w:lineRule="auto"/>
              <w:jc w:val="center"/>
              <w:rPr>
                <w:rFonts w:ascii="宋体" w:hAnsi="宋体" w:hint="eastAsia"/>
                <w:sz w:val="24"/>
              </w:rPr>
            </w:pPr>
            <w:r>
              <w:rPr>
                <w:rFonts w:ascii="宋体" w:hAnsi="宋体" w:hint="eastAsia"/>
                <w:sz w:val="24"/>
              </w:rPr>
              <w:t>构件类型</w:t>
            </w:r>
          </w:p>
        </w:tc>
        <w:tc>
          <w:tcPr>
            <w:tcW w:w="4643" w:type="dxa"/>
          </w:tcPr>
          <w:p w14:paraId="4E7CA531" w14:textId="77777777" w:rsidR="00000000" w:rsidRDefault="00532DD3">
            <w:pPr>
              <w:spacing w:line="360" w:lineRule="auto"/>
              <w:jc w:val="center"/>
              <w:rPr>
                <w:rFonts w:ascii="宋体" w:hAnsi="宋体" w:hint="eastAsia"/>
                <w:sz w:val="24"/>
              </w:rPr>
            </w:pPr>
            <w:r>
              <w:rPr>
                <w:rFonts w:ascii="宋体" w:hAnsi="宋体" w:hint="eastAsia"/>
                <w:sz w:val="24"/>
              </w:rPr>
              <w:t>容许挠度（</w:t>
            </w:r>
            <w:r>
              <w:rPr>
                <w:rFonts w:ascii="宋体" w:hAnsi="宋体" w:hint="eastAsia"/>
                <w:sz w:val="24"/>
              </w:rPr>
              <w:t>mm</w:t>
            </w:r>
            <w:r>
              <w:rPr>
                <w:rFonts w:ascii="宋体" w:hAnsi="宋体" w:hint="eastAsia"/>
                <w:sz w:val="24"/>
              </w:rPr>
              <w:t>）</w:t>
            </w:r>
          </w:p>
        </w:tc>
      </w:tr>
      <w:tr w:rsidR="00000000" w14:paraId="3B87D28E" w14:textId="77777777">
        <w:tc>
          <w:tcPr>
            <w:tcW w:w="4643" w:type="dxa"/>
          </w:tcPr>
          <w:p w14:paraId="32DCCED4" w14:textId="77777777" w:rsidR="00000000" w:rsidRDefault="00532DD3">
            <w:pPr>
              <w:spacing w:line="360" w:lineRule="auto"/>
              <w:jc w:val="center"/>
              <w:rPr>
                <w:rFonts w:ascii="宋体" w:hAnsi="宋体" w:hint="eastAsia"/>
                <w:sz w:val="24"/>
              </w:rPr>
            </w:pPr>
            <w:r>
              <w:rPr>
                <w:rFonts w:ascii="宋体" w:hAnsi="宋体" w:hint="eastAsia"/>
                <w:sz w:val="24"/>
              </w:rPr>
              <w:t>脚手板、水平杆件</w:t>
            </w:r>
          </w:p>
        </w:tc>
        <w:tc>
          <w:tcPr>
            <w:tcW w:w="4643" w:type="dxa"/>
          </w:tcPr>
          <w:p w14:paraId="5BF75BC1" w14:textId="77777777" w:rsidR="00000000" w:rsidRDefault="00532DD3">
            <w:pPr>
              <w:spacing w:line="360" w:lineRule="auto"/>
              <w:jc w:val="center"/>
              <w:rPr>
                <w:rFonts w:ascii="宋体" w:hAnsi="宋体" w:hint="eastAsia"/>
                <w:sz w:val="24"/>
              </w:rPr>
            </w:pPr>
            <w:r>
              <w:rPr>
                <w:rFonts w:ascii="宋体" w:hAnsi="宋体" w:hint="eastAsia"/>
                <w:sz w:val="24"/>
              </w:rPr>
              <w:t>l/150</w:t>
            </w:r>
            <w:r>
              <w:rPr>
                <w:rFonts w:ascii="宋体" w:hAnsi="宋体" w:hint="eastAsia"/>
                <w:sz w:val="24"/>
              </w:rPr>
              <w:t>与</w:t>
            </w:r>
            <w:r>
              <w:rPr>
                <w:rFonts w:ascii="宋体" w:hAnsi="宋体" w:hint="eastAsia"/>
                <w:sz w:val="24"/>
              </w:rPr>
              <w:t>10</w:t>
            </w:r>
            <w:r>
              <w:rPr>
                <w:rFonts w:ascii="宋体" w:hAnsi="宋体" w:hint="eastAsia"/>
                <w:sz w:val="24"/>
              </w:rPr>
              <w:t>取</w:t>
            </w:r>
            <w:proofErr w:type="gramStart"/>
            <w:r>
              <w:rPr>
                <w:rFonts w:ascii="宋体" w:hAnsi="宋体" w:hint="eastAsia"/>
                <w:sz w:val="24"/>
              </w:rPr>
              <w:t>较小值</w:t>
            </w:r>
            <w:proofErr w:type="gramEnd"/>
          </w:p>
        </w:tc>
      </w:tr>
      <w:tr w:rsidR="00000000" w14:paraId="29C4FDE1" w14:textId="77777777">
        <w:tc>
          <w:tcPr>
            <w:tcW w:w="4643" w:type="dxa"/>
          </w:tcPr>
          <w:p w14:paraId="64A56A73" w14:textId="77777777" w:rsidR="00000000" w:rsidRDefault="00532DD3">
            <w:pPr>
              <w:spacing w:line="360" w:lineRule="auto"/>
              <w:jc w:val="center"/>
              <w:rPr>
                <w:rFonts w:ascii="宋体" w:hAnsi="宋体" w:hint="eastAsia"/>
                <w:sz w:val="24"/>
              </w:rPr>
            </w:pPr>
            <w:r>
              <w:rPr>
                <w:rFonts w:ascii="宋体" w:hAnsi="宋体" w:hint="eastAsia"/>
                <w:sz w:val="24"/>
              </w:rPr>
              <w:t>水平支承结构</w:t>
            </w:r>
          </w:p>
        </w:tc>
        <w:tc>
          <w:tcPr>
            <w:tcW w:w="4643" w:type="dxa"/>
          </w:tcPr>
          <w:p w14:paraId="38F1A7F4" w14:textId="77777777" w:rsidR="00000000" w:rsidRDefault="00532DD3">
            <w:pPr>
              <w:spacing w:line="360" w:lineRule="auto"/>
              <w:jc w:val="center"/>
              <w:rPr>
                <w:rFonts w:ascii="宋体" w:hAnsi="宋体" w:hint="eastAsia"/>
                <w:sz w:val="24"/>
              </w:rPr>
            </w:pPr>
            <w:r>
              <w:rPr>
                <w:rFonts w:ascii="宋体" w:hAnsi="宋体" w:hint="eastAsia"/>
                <w:sz w:val="24"/>
              </w:rPr>
              <w:t>l/250</w:t>
            </w:r>
            <w:r>
              <w:rPr>
                <w:rFonts w:ascii="宋体" w:hAnsi="宋体" w:hint="eastAsia"/>
                <w:sz w:val="24"/>
              </w:rPr>
              <w:t>与</w:t>
            </w:r>
            <w:r>
              <w:rPr>
                <w:rFonts w:ascii="宋体" w:hAnsi="宋体" w:hint="eastAsia"/>
                <w:sz w:val="24"/>
              </w:rPr>
              <w:t>20</w:t>
            </w:r>
            <w:r>
              <w:rPr>
                <w:rFonts w:ascii="宋体" w:hAnsi="宋体" w:hint="eastAsia"/>
                <w:sz w:val="24"/>
              </w:rPr>
              <w:t>取</w:t>
            </w:r>
            <w:proofErr w:type="gramStart"/>
            <w:r>
              <w:rPr>
                <w:rFonts w:ascii="宋体" w:hAnsi="宋体" w:hint="eastAsia"/>
                <w:sz w:val="24"/>
              </w:rPr>
              <w:t>较小值</w:t>
            </w:r>
            <w:proofErr w:type="gramEnd"/>
          </w:p>
        </w:tc>
      </w:tr>
      <w:tr w:rsidR="00000000" w14:paraId="09490F22" w14:textId="77777777">
        <w:tc>
          <w:tcPr>
            <w:tcW w:w="4643" w:type="dxa"/>
          </w:tcPr>
          <w:p w14:paraId="054C6A19" w14:textId="77777777" w:rsidR="00000000" w:rsidRDefault="00532DD3">
            <w:pPr>
              <w:spacing w:line="360" w:lineRule="auto"/>
              <w:jc w:val="center"/>
              <w:rPr>
                <w:rFonts w:ascii="宋体" w:hAnsi="宋体" w:hint="eastAsia"/>
                <w:sz w:val="24"/>
              </w:rPr>
            </w:pPr>
            <w:proofErr w:type="gramStart"/>
            <w:r>
              <w:rPr>
                <w:rFonts w:ascii="宋体" w:hAnsi="宋体" w:hint="eastAsia"/>
                <w:sz w:val="24"/>
              </w:rPr>
              <w:t>悬臂受弯构件</w:t>
            </w:r>
            <w:proofErr w:type="gramEnd"/>
          </w:p>
        </w:tc>
        <w:tc>
          <w:tcPr>
            <w:tcW w:w="4643" w:type="dxa"/>
          </w:tcPr>
          <w:p w14:paraId="5F8EEDE3" w14:textId="77777777" w:rsidR="00000000" w:rsidRDefault="00532DD3">
            <w:pPr>
              <w:spacing w:line="360" w:lineRule="auto"/>
              <w:jc w:val="center"/>
              <w:rPr>
                <w:rFonts w:ascii="宋体" w:hAnsi="宋体" w:hint="eastAsia"/>
                <w:sz w:val="24"/>
              </w:rPr>
            </w:pPr>
            <w:r>
              <w:rPr>
                <w:rFonts w:ascii="宋体" w:hAnsi="宋体" w:hint="eastAsia"/>
                <w:sz w:val="24"/>
              </w:rPr>
              <w:t>l/400</w:t>
            </w:r>
          </w:p>
        </w:tc>
      </w:tr>
    </w:tbl>
    <w:p w14:paraId="52D653E2" w14:textId="77777777" w:rsidR="00000000" w:rsidRDefault="00532DD3">
      <w:pPr>
        <w:snapToGrid w:val="0"/>
        <w:spacing w:line="360" w:lineRule="auto"/>
        <w:rPr>
          <w:rFonts w:ascii="宋体" w:hAnsi="宋体"/>
          <w:szCs w:val="21"/>
        </w:rPr>
      </w:pPr>
      <w:r>
        <w:rPr>
          <w:rFonts w:ascii="宋体" w:hAnsi="宋体" w:hint="eastAsia"/>
          <w:szCs w:val="21"/>
        </w:rPr>
        <w:t>注：</w:t>
      </w:r>
      <w:r>
        <w:rPr>
          <w:rFonts w:ascii="宋体" w:hAnsi="宋体" w:hint="eastAsia"/>
          <w:szCs w:val="21"/>
        </w:rPr>
        <w:t>l</w:t>
      </w:r>
      <w:proofErr w:type="gramStart"/>
      <w:r>
        <w:rPr>
          <w:rFonts w:ascii="宋体" w:hAnsi="宋体" w:hint="eastAsia"/>
          <w:szCs w:val="21"/>
        </w:rPr>
        <w:t>为受弯构件</w:t>
      </w:r>
      <w:proofErr w:type="gramEnd"/>
      <w:r>
        <w:rPr>
          <w:rFonts w:ascii="宋体" w:hAnsi="宋体" w:hint="eastAsia"/>
          <w:szCs w:val="21"/>
        </w:rPr>
        <w:t>的计算跨度，对悬臂构件为悬臂长度的</w:t>
      </w:r>
      <w:r>
        <w:rPr>
          <w:rFonts w:ascii="宋体" w:hAnsi="宋体" w:hint="eastAsia"/>
          <w:szCs w:val="21"/>
        </w:rPr>
        <w:t>2</w:t>
      </w:r>
      <w:r>
        <w:rPr>
          <w:rFonts w:ascii="宋体" w:hAnsi="宋体" w:hint="eastAsia"/>
          <w:szCs w:val="21"/>
        </w:rPr>
        <w:t>倍。</w:t>
      </w:r>
    </w:p>
    <w:p w14:paraId="035CD85A" w14:textId="77777777" w:rsidR="00000000" w:rsidRDefault="00532DD3">
      <w:pPr>
        <w:snapToGrid w:val="0"/>
        <w:spacing w:line="360" w:lineRule="auto"/>
        <w:rPr>
          <w:rFonts w:ascii="宋体" w:hAnsi="宋体" w:hint="eastAsia"/>
          <w:sz w:val="24"/>
        </w:rPr>
      </w:pPr>
      <w:r>
        <w:rPr>
          <w:rFonts w:ascii="宋体" w:hAnsi="宋体"/>
          <w:sz w:val="24"/>
        </w:rPr>
        <w:t>5.2.</w:t>
      </w:r>
      <w:r>
        <w:rPr>
          <w:rFonts w:ascii="宋体" w:hAnsi="宋体" w:hint="eastAsia"/>
          <w:sz w:val="24"/>
        </w:rPr>
        <w:t xml:space="preserve">8 </w:t>
      </w:r>
      <w:r>
        <w:rPr>
          <w:rFonts w:ascii="宋体" w:hAnsi="宋体" w:hint="eastAsia"/>
          <w:sz w:val="24"/>
        </w:rPr>
        <w:t>铝合金材料的物理力学性能应符合下列规定</w:t>
      </w:r>
      <w:r>
        <w:rPr>
          <w:rFonts w:ascii="宋体" w:hAnsi="宋体"/>
          <w:sz w:val="24"/>
        </w:rPr>
        <w:t>。</w:t>
      </w:r>
    </w:p>
    <w:p w14:paraId="1BE4A09B" w14:textId="77777777" w:rsidR="00000000" w:rsidRDefault="00532DD3">
      <w:pPr>
        <w:numPr>
          <w:ins w:id="122" w:author="梁洋" w:date="2024-02-22T15:37:00Z"/>
        </w:numPr>
        <w:snapToGrid w:val="0"/>
        <w:spacing w:line="360" w:lineRule="auto"/>
        <w:ind w:firstLineChars="200" w:firstLine="480"/>
        <w:rPr>
          <w:rFonts w:ascii="宋体" w:hAnsi="宋体" w:hint="eastAsia"/>
          <w:sz w:val="24"/>
        </w:rPr>
      </w:pPr>
      <w:r>
        <w:rPr>
          <w:rFonts w:ascii="宋体" w:hAnsi="宋体" w:hint="eastAsia"/>
          <w:sz w:val="24"/>
        </w:rPr>
        <w:t xml:space="preserve">1 </w:t>
      </w:r>
      <w:r>
        <w:rPr>
          <w:rFonts w:ascii="宋体" w:hAnsi="宋体" w:hint="eastAsia"/>
          <w:sz w:val="24"/>
        </w:rPr>
        <w:t>铝合金材料的强度设计值应符合表</w:t>
      </w:r>
      <w:r>
        <w:rPr>
          <w:rFonts w:ascii="宋体" w:hAnsi="宋体" w:hint="eastAsia"/>
          <w:sz w:val="24"/>
        </w:rPr>
        <w:t>5.2.8-1</w:t>
      </w:r>
      <w:r>
        <w:rPr>
          <w:rFonts w:ascii="宋体" w:hAnsi="宋体" w:hint="eastAsia"/>
          <w:sz w:val="24"/>
        </w:rPr>
        <w:t>的规定；</w:t>
      </w:r>
    </w:p>
    <w:p w14:paraId="2CF21EB8" w14:textId="77777777" w:rsidR="00000000" w:rsidRDefault="00532DD3">
      <w:pPr>
        <w:snapToGrid w:val="0"/>
        <w:spacing w:line="360" w:lineRule="auto"/>
        <w:jc w:val="center"/>
        <w:rPr>
          <w:rFonts w:ascii="宋体" w:hAnsi="宋体" w:hint="eastAsia"/>
          <w:sz w:val="24"/>
        </w:rPr>
      </w:pPr>
      <w:r>
        <w:rPr>
          <w:rFonts w:ascii="宋体" w:hAnsi="宋体"/>
          <w:sz w:val="24"/>
        </w:rPr>
        <w:t>表</w:t>
      </w:r>
      <w:r>
        <w:rPr>
          <w:rFonts w:ascii="宋体" w:hAnsi="宋体"/>
          <w:sz w:val="24"/>
        </w:rPr>
        <w:t>5.2.</w:t>
      </w:r>
      <w:r>
        <w:rPr>
          <w:rFonts w:ascii="宋体" w:hAnsi="宋体" w:hint="eastAsia"/>
          <w:sz w:val="24"/>
        </w:rPr>
        <w:t xml:space="preserve">8-1 </w:t>
      </w:r>
      <w:r>
        <w:rPr>
          <w:rFonts w:ascii="宋体" w:hAnsi="宋体" w:hint="eastAsia"/>
          <w:sz w:val="24"/>
        </w:rPr>
        <w:t>铝合金材料</w:t>
      </w:r>
      <w:r>
        <w:rPr>
          <w:rFonts w:ascii="宋体" w:hAnsi="宋体"/>
          <w:sz w:val="24"/>
        </w:rPr>
        <w:t>强度设计值</w:t>
      </w:r>
      <w:r>
        <w:rPr>
          <w:rFonts w:ascii="宋体" w:hAnsi="宋体" w:hint="eastAsia"/>
          <w:sz w:val="24"/>
        </w:rPr>
        <w:t>（</w:t>
      </w:r>
      <w:r>
        <w:rPr>
          <w:rFonts w:ascii="宋体" w:hAnsi="宋体" w:hint="eastAsia"/>
          <w:sz w:val="24"/>
        </w:rPr>
        <w:t>N/mm</w:t>
      </w:r>
      <w:r>
        <w:rPr>
          <w:rFonts w:ascii="宋体" w:hAnsi="宋体" w:hint="eastAsia"/>
          <w:sz w:val="24"/>
          <w:vertAlign w:val="superscript"/>
        </w:rPr>
        <w:t>2</w:t>
      </w:r>
      <w:r>
        <w:rPr>
          <w:rFonts w:ascii="宋体" w:hAnsi="宋体" w:hint="eastAsia"/>
          <w:sz w:val="24"/>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
        <w:gridCol w:w="829"/>
        <w:gridCol w:w="1041"/>
        <w:gridCol w:w="2039"/>
        <w:gridCol w:w="711"/>
        <w:gridCol w:w="2245"/>
        <w:gridCol w:w="1565"/>
      </w:tblGrid>
      <w:tr w:rsidR="00000000" w14:paraId="051B9031" w14:textId="77777777">
        <w:tc>
          <w:tcPr>
            <w:tcW w:w="2726" w:type="dxa"/>
            <w:gridSpan w:val="3"/>
          </w:tcPr>
          <w:p w14:paraId="5F914C76" w14:textId="77777777" w:rsidR="00000000" w:rsidRDefault="00532DD3">
            <w:pPr>
              <w:spacing w:line="360" w:lineRule="auto"/>
              <w:jc w:val="center"/>
              <w:rPr>
                <w:rFonts w:ascii="宋体" w:hAnsi="宋体" w:hint="eastAsia"/>
                <w:sz w:val="24"/>
              </w:rPr>
            </w:pPr>
            <w:r>
              <w:rPr>
                <w:rFonts w:ascii="宋体" w:hAnsi="宋体" w:hint="eastAsia"/>
                <w:sz w:val="24"/>
              </w:rPr>
              <w:t>铝合金材料</w:t>
            </w:r>
          </w:p>
        </w:tc>
        <w:tc>
          <w:tcPr>
            <w:tcW w:w="2750" w:type="dxa"/>
            <w:gridSpan w:val="2"/>
          </w:tcPr>
          <w:p w14:paraId="642F3FFA" w14:textId="77777777" w:rsidR="00000000" w:rsidRDefault="00532DD3">
            <w:pPr>
              <w:spacing w:line="360" w:lineRule="auto"/>
              <w:jc w:val="center"/>
              <w:rPr>
                <w:rFonts w:ascii="宋体" w:hAnsi="宋体" w:hint="eastAsia"/>
                <w:sz w:val="24"/>
              </w:rPr>
            </w:pPr>
            <w:r>
              <w:rPr>
                <w:rFonts w:ascii="宋体" w:hAnsi="宋体" w:hint="eastAsia"/>
                <w:sz w:val="24"/>
              </w:rPr>
              <w:t>用于构件计算</w:t>
            </w:r>
          </w:p>
        </w:tc>
        <w:tc>
          <w:tcPr>
            <w:tcW w:w="3810" w:type="dxa"/>
            <w:gridSpan w:val="2"/>
          </w:tcPr>
          <w:p w14:paraId="03B6565B" w14:textId="77777777" w:rsidR="00000000" w:rsidRDefault="00532DD3">
            <w:pPr>
              <w:spacing w:line="360" w:lineRule="auto"/>
              <w:jc w:val="center"/>
              <w:rPr>
                <w:rFonts w:ascii="宋体" w:hAnsi="宋体" w:hint="eastAsia"/>
                <w:sz w:val="24"/>
              </w:rPr>
            </w:pPr>
            <w:r>
              <w:rPr>
                <w:rFonts w:ascii="宋体" w:hAnsi="宋体" w:hint="eastAsia"/>
                <w:sz w:val="24"/>
              </w:rPr>
              <w:t>用于焊接连接计算</w:t>
            </w:r>
          </w:p>
        </w:tc>
      </w:tr>
      <w:tr w:rsidR="00000000" w14:paraId="508A63A4" w14:textId="77777777">
        <w:tc>
          <w:tcPr>
            <w:tcW w:w="856" w:type="dxa"/>
            <w:vAlign w:val="center"/>
          </w:tcPr>
          <w:p w14:paraId="0D7764F2" w14:textId="77777777" w:rsidR="00000000" w:rsidRDefault="00532DD3">
            <w:pPr>
              <w:spacing w:line="360" w:lineRule="auto"/>
              <w:jc w:val="center"/>
              <w:rPr>
                <w:rFonts w:ascii="宋体" w:hAnsi="宋体" w:hint="eastAsia"/>
                <w:sz w:val="24"/>
              </w:rPr>
            </w:pPr>
            <w:r>
              <w:rPr>
                <w:rFonts w:ascii="宋体" w:hAnsi="宋体" w:hint="eastAsia"/>
                <w:sz w:val="24"/>
              </w:rPr>
              <w:t>牌号</w:t>
            </w:r>
          </w:p>
        </w:tc>
        <w:tc>
          <w:tcPr>
            <w:tcW w:w="829" w:type="dxa"/>
            <w:vAlign w:val="center"/>
          </w:tcPr>
          <w:p w14:paraId="386853C8" w14:textId="77777777" w:rsidR="00000000" w:rsidRDefault="00532DD3">
            <w:pPr>
              <w:spacing w:line="360" w:lineRule="auto"/>
              <w:jc w:val="center"/>
              <w:rPr>
                <w:rFonts w:ascii="宋体" w:hAnsi="宋体" w:hint="eastAsia"/>
                <w:sz w:val="24"/>
              </w:rPr>
            </w:pPr>
            <w:r>
              <w:rPr>
                <w:rFonts w:ascii="宋体" w:hAnsi="宋体" w:hint="eastAsia"/>
                <w:sz w:val="24"/>
              </w:rPr>
              <w:t>状态</w:t>
            </w:r>
          </w:p>
        </w:tc>
        <w:tc>
          <w:tcPr>
            <w:tcW w:w="1041" w:type="dxa"/>
            <w:vAlign w:val="center"/>
          </w:tcPr>
          <w:p w14:paraId="1562FE85" w14:textId="77777777" w:rsidR="00000000" w:rsidRDefault="00532DD3">
            <w:pPr>
              <w:spacing w:line="360" w:lineRule="auto"/>
              <w:jc w:val="center"/>
              <w:rPr>
                <w:rFonts w:ascii="宋体" w:hAnsi="宋体" w:hint="eastAsia"/>
                <w:sz w:val="24"/>
              </w:rPr>
            </w:pPr>
            <w:r>
              <w:rPr>
                <w:rFonts w:ascii="宋体" w:hAnsi="宋体" w:hint="eastAsia"/>
                <w:sz w:val="24"/>
              </w:rPr>
              <w:t>厚度</w:t>
            </w:r>
          </w:p>
          <w:p w14:paraId="11CAE626" w14:textId="77777777" w:rsidR="00000000" w:rsidRDefault="00532DD3">
            <w:pPr>
              <w:spacing w:line="360" w:lineRule="auto"/>
              <w:jc w:val="center"/>
              <w:rPr>
                <w:rFonts w:ascii="宋体" w:hAnsi="宋体" w:hint="eastAsia"/>
                <w:sz w:val="24"/>
              </w:rPr>
            </w:pPr>
            <w:r>
              <w:rPr>
                <w:rFonts w:ascii="宋体" w:hAnsi="宋体" w:hint="eastAsia"/>
                <w:sz w:val="24"/>
              </w:rPr>
              <w:t>（</w:t>
            </w:r>
            <w:r>
              <w:rPr>
                <w:rFonts w:ascii="宋体" w:hAnsi="宋体" w:hint="eastAsia"/>
                <w:sz w:val="24"/>
              </w:rPr>
              <w:t>mm</w:t>
            </w:r>
            <w:r>
              <w:rPr>
                <w:rFonts w:ascii="宋体" w:hAnsi="宋体" w:hint="eastAsia"/>
                <w:sz w:val="24"/>
              </w:rPr>
              <w:t>）</w:t>
            </w:r>
          </w:p>
        </w:tc>
        <w:tc>
          <w:tcPr>
            <w:tcW w:w="2039" w:type="dxa"/>
            <w:vAlign w:val="center"/>
          </w:tcPr>
          <w:p w14:paraId="2FEBEB44" w14:textId="77777777" w:rsidR="00000000" w:rsidRDefault="00532DD3">
            <w:pPr>
              <w:spacing w:line="360" w:lineRule="auto"/>
              <w:jc w:val="center"/>
              <w:rPr>
                <w:rFonts w:ascii="宋体" w:hAnsi="宋体" w:hint="eastAsia"/>
                <w:sz w:val="24"/>
              </w:rPr>
            </w:pPr>
            <w:r>
              <w:rPr>
                <w:rFonts w:ascii="宋体" w:hAnsi="宋体" w:hint="eastAsia"/>
                <w:sz w:val="24"/>
              </w:rPr>
              <w:t>抗拉、抗压和抗弯</w:t>
            </w:r>
          </w:p>
          <w:p w14:paraId="08AD50AB" w14:textId="77777777" w:rsidR="00000000" w:rsidRDefault="00532DD3">
            <w:pPr>
              <w:spacing w:line="360" w:lineRule="auto"/>
              <w:jc w:val="center"/>
              <w:rPr>
                <w:rFonts w:ascii="宋体" w:hAnsi="宋体" w:hint="eastAsia"/>
                <w:sz w:val="24"/>
              </w:rPr>
            </w:pPr>
            <w:r>
              <w:rPr>
                <w:rFonts w:ascii="宋体" w:hAnsi="宋体"/>
                <w:position w:val="-10"/>
                <w:sz w:val="24"/>
              </w:rPr>
              <w:object w:dxaOrig="239" w:dyaOrig="319" w14:anchorId="37242585">
                <v:shape id="_x0000_i1186" type="#_x0000_t75" style="width:11.65pt;height:15.9pt;mso-wrap-style:square;mso-position-horizontal-relative:page;mso-position-vertical-relative:page" o:ole="">
                  <v:imagedata r:id="rId326" o:title=""/>
                </v:shape>
                <o:OLEObject Type="Embed" ProgID="Equation.3" ShapeID="_x0000_i1186" DrawAspect="Content" ObjectID="_1802178054" r:id="rId327"/>
              </w:object>
            </w:r>
          </w:p>
        </w:tc>
        <w:tc>
          <w:tcPr>
            <w:tcW w:w="711" w:type="dxa"/>
            <w:vAlign w:val="center"/>
          </w:tcPr>
          <w:p w14:paraId="7BFC761A" w14:textId="77777777" w:rsidR="00000000" w:rsidRDefault="00532DD3">
            <w:pPr>
              <w:spacing w:line="360" w:lineRule="auto"/>
              <w:jc w:val="center"/>
              <w:rPr>
                <w:rFonts w:ascii="宋体" w:hAnsi="宋体" w:hint="eastAsia"/>
                <w:sz w:val="24"/>
              </w:rPr>
            </w:pPr>
            <w:r>
              <w:rPr>
                <w:rFonts w:ascii="宋体" w:hAnsi="宋体" w:hint="eastAsia"/>
                <w:sz w:val="24"/>
              </w:rPr>
              <w:t>抗剪</w:t>
            </w:r>
          </w:p>
          <w:p w14:paraId="1F4BB650" w14:textId="77777777" w:rsidR="00000000" w:rsidRDefault="00532DD3">
            <w:pPr>
              <w:spacing w:line="360" w:lineRule="auto"/>
              <w:jc w:val="center"/>
              <w:rPr>
                <w:rFonts w:ascii="宋体" w:hAnsi="宋体" w:hint="eastAsia"/>
                <w:sz w:val="24"/>
              </w:rPr>
            </w:pPr>
            <w:r>
              <w:rPr>
                <w:rFonts w:ascii="宋体" w:hAnsi="宋体"/>
                <w:position w:val="-12"/>
                <w:sz w:val="24"/>
              </w:rPr>
              <w:object w:dxaOrig="259" w:dyaOrig="359" w14:anchorId="00C0326B">
                <v:shape id="_x0000_i1187" type="#_x0000_t75" style="width:12.7pt;height:18pt;mso-wrap-style:square;mso-position-horizontal-relative:page;mso-position-vertical-relative:page" o:ole="">
                  <v:imagedata r:id="rId328" o:title=""/>
                </v:shape>
                <o:OLEObject Type="Embed" ProgID="Equation.3" ShapeID="_x0000_i1187" DrawAspect="Content" ObjectID="_1802178055" r:id="rId329"/>
              </w:object>
            </w:r>
          </w:p>
        </w:tc>
        <w:tc>
          <w:tcPr>
            <w:tcW w:w="2245" w:type="dxa"/>
          </w:tcPr>
          <w:p w14:paraId="369DE013" w14:textId="77777777" w:rsidR="00000000" w:rsidRDefault="00532DD3">
            <w:pPr>
              <w:spacing w:line="360" w:lineRule="auto"/>
              <w:jc w:val="center"/>
              <w:rPr>
                <w:rFonts w:ascii="宋体" w:hAnsi="宋体" w:hint="eastAsia"/>
                <w:sz w:val="24"/>
              </w:rPr>
            </w:pPr>
            <w:r>
              <w:rPr>
                <w:rFonts w:ascii="宋体" w:hAnsi="宋体" w:hint="eastAsia"/>
                <w:sz w:val="24"/>
              </w:rPr>
              <w:t>焊接热影响区抗</w:t>
            </w:r>
            <w:r>
              <w:rPr>
                <w:rFonts w:ascii="宋体" w:hAnsi="宋体" w:hint="eastAsia"/>
                <w:sz w:val="24"/>
              </w:rPr>
              <w:t>拉、抗压和抗弯</w:t>
            </w:r>
            <w:r>
              <w:rPr>
                <w:rFonts w:ascii="宋体" w:hAnsi="宋体"/>
                <w:position w:val="-14"/>
                <w:sz w:val="24"/>
              </w:rPr>
              <w:object w:dxaOrig="519" w:dyaOrig="379" w14:anchorId="685AD0D7">
                <v:shape id="_x0000_i1188" type="#_x0000_t75" style="width:26.45pt;height:19.05pt;mso-wrap-style:square;mso-position-horizontal-relative:page;mso-position-vertical-relative:page" o:ole="">
                  <v:imagedata r:id="rId330" o:title=""/>
                </v:shape>
                <o:OLEObject Type="Embed" ProgID="Equation.3" ShapeID="_x0000_i1188" DrawAspect="Content" ObjectID="_1802178056" r:id="rId331"/>
              </w:object>
            </w:r>
          </w:p>
        </w:tc>
        <w:tc>
          <w:tcPr>
            <w:tcW w:w="1565" w:type="dxa"/>
          </w:tcPr>
          <w:p w14:paraId="61A9F78A" w14:textId="77777777" w:rsidR="00000000" w:rsidRDefault="00532DD3">
            <w:pPr>
              <w:spacing w:line="360" w:lineRule="auto"/>
              <w:jc w:val="center"/>
              <w:rPr>
                <w:rFonts w:ascii="宋体" w:hAnsi="宋体" w:hint="eastAsia"/>
                <w:sz w:val="24"/>
              </w:rPr>
            </w:pPr>
            <w:r>
              <w:rPr>
                <w:rFonts w:ascii="宋体" w:hAnsi="宋体" w:hint="eastAsia"/>
                <w:sz w:val="24"/>
              </w:rPr>
              <w:t>焊接</w:t>
            </w:r>
            <w:proofErr w:type="gramStart"/>
            <w:r>
              <w:rPr>
                <w:rFonts w:ascii="宋体" w:hAnsi="宋体" w:hint="eastAsia"/>
                <w:sz w:val="24"/>
              </w:rPr>
              <w:t>热影响区抗剪</w:t>
            </w:r>
            <w:proofErr w:type="gramEnd"/>
            <w:r>
              <w:rPr>
                <w:rFonts w:ascii="宋体" w:hAnsi="宋体"/>
                <w:position w:val="-14"/>
                <w:sz w:val="24"/>
              </w:rPr>
              <w:object w:dxaOrig="519" w:dyaOrig="379" w14:anchorId="7F0ABB1E">
                <v:shape id="_x0000_i1189" type="#_x0000_t75" style="width:26.45pt;height:19.05pt;mso-wrap-style:square;mso-position-horizontal-relative:page;mso-position-vertical-relative:page" o:ole="">
                  <v:imagedata r:id="rId332" o:title=""/>
                </v:shape>
                <o:OLEObject Type="Embed" ProgID="Equation.3" ShapeID="_x0000_i1189" DrawAspect="Content" ObjectID="_1802178057" r:id="rId333"/>
              </w:object>
            </w:r>
          </w:p>
        </w:tc>
      </w:tr>
      <w:tr w:rsidR="00000000" w14:paraId="07D645AA" w14:textId="77777777">
        <w:tc>
          <w:tcPr>
            <w:tcW w:w="856" w:type="dxa"/>
          </w:tcPr>
          <w:p w14:paraId="681D63BE" w14:textId="77777777" w:rsidR="00000000" w:rsidRDefault="00532DD3">
            <w:pPr>
              <w:spacing w:line="360" w:lineRule="auto"/>
              <w:jc w:val="center"/>
              <w:rPr>
                <w:rFonts w:ascii="宋体" w:hAnsi="宋体" w:hint="eastAsia"/>
                <w:sz w:val="24"/>
              </w:rPr>
            </w:pPr>
            <w:r>
              <w:rPr>
                <w:rFonts w:ascii="宋体" w:hAnsi="宋体" w:hint="eastAsia"/>
                <w:sz w:val="24"/>
              </w:rPr>
              <w:t>6061</w:t>
            </w:r>
          </w:p>
        </w:tc>
        <w:tc>
          <w:tcPr>
            <w:tcW w:w="829" w:type="dxa"/>
          </w:tcPr>
          <w:p w14:paraId="4A884FB5" w14:textId="77777777" w:rsidR="00000000" w:rsidRDefault="00532DD3">
            <w:pPr>
              <w:spacing w:line="360" w:lineRule="auto"/>
              <w:jc w:val="center"/>
              <w:rPr>
                <w:rFonts w:ascii="宋体" w:hAnsi="宋体" w:hint="eastAsia"/>
                <w:sz w:val="24"/>
              </w:rPr>
            </w:pPr>
            <w:r>
              <w:rPr>
                <w:rFonts w:ascii="宋体" w:hAnsi="宋体" w:hint="eastAsia"/>
                <w:sz w:val="24"/>
              </w:rPr>
              <w:t>T6</w:t>
            </w:r>
          </w:p>
        </w:tc>
        <w:tc>
          <w:tcPr>
            <w:tcW w:w="1041" w:type="dxa"/>
          </w:tcPr>
          <w:p w14:paraId="6A66AADE" w14:textId="77777777" w:rsidR="00000000" w:rsidRDefault="00532DD3">
            <w:pPr>
              <w:spacing w:line="360" w:lineRule="auto"/>
              <w:jc w:val="center"/>
              <w:rPr>
                <w:rFonts w:ascii="宋体" w:hAnsi="宋体" w:hint="eastAsia"/>
                <w:sz w:val="24"/>
              </w:rPr>
            </w:pPr>
            <w:r>
              <w:rPr>
                <w:rFonts w:ascii="宋体" w:hAnsi="宋体" w:hint="eastAsia"/>
                <w:sz w:val="24"/>
              </w:rPr>
              <w:t>所有</w:t>
            </w:r>
          </w:p>
        </w:tc>
        <w:tc>
          <w:tcPr>
            <w:tcW w:w="2039" w:type="dxa"/>
          </w:tcPr>
          <w:p w14:paraId="7FB5F7DD" w14:textId="77777777" w:rsidR="00000000" w:rsidRDefault="00532DD3">
            <w:pPr>
              <w:spacing w:line="360" w:lineRule="auto"/>
              <w:jc w:val="center"/>
              <w:rPr>
                <w:rFonts w:ascii="宋体" w:hAnsi="宋体" w:hint="eastAsia"/>
                <w:sz w:val="24"/>
              </w:rPr>
            </w:pPr>
            <w:r>
              <w:rPr>
                <w:rFonts w:ascii="宋体" w:hAnsi="宋体" w:hint="eastAsia"/>
                <w:sz w:val="24"/>
              </w:rPr>
              <w:t>200</w:t>
            </w:r>
          </w:p>
        </w:tc>
        <w:tc>
          <w:tcPr>
            <w:tcW w:w="711" w:type="dxa"/>
          </w:tcPr>
          <w:p w14:paraId="02F2C4BD" w14:textId="77777777" w:rsidR="00000000" w:rsidRDefault="00532DD3">
            <w:pPr>
              <w:spacing w:line="360" w:lineRule="auto"/>
              <w:jc w:val="center"/>
              <w:rPr>
                <w:rFonts w:ascii="宋体" w:hAnsi="宋体" w:hint="eastAsia"/>
                <w:sz w:val="24"/>
              </w:rPr>
            </w:pPr>
            <w:r>
              <w:rPr>
                <w:rFonts w:ascii="宋体" w:hAnsi="宋体" w:hint="eastAsia"/>
                <w:sz w:val="24"/>
              </w:rPr>
              <w:t>115</w:t>
            </w:r>
          </w:p>
        </w:tc>
        <w:tc>
          <w:tcPr>
            <w:tcW w:w="2245" w:type="dxa"/>
          </w:tcPr>
          <w:p w14:paraId="3672260E" w14:textId="77777777" w:rsidR="00000000" w:rsidRDefault="00532DD3">
            <w:pPr>
              <w:spacing w:line="360" w:lineRule="auto"/>
              <w:jc w:val="center"/>
              <w:rPr>
                <w:rFonts w:ascii="宋体" w:hAnsi="宋体" w:hint="eastAsia"/>
                <w:sz w:val="24"/>
              </w:rPr>
            </w:pPr>
            <w:r>
              <w:rPr>
                <w:rFonts w:ascii="宋体" w:hAnsi="宋体" w:hint="eastAsia"/>
                <w:sz w:val="24"/>
              </w:rPr>
              <w:t>100</w:t>
            </w:r>
          </w:p>
        </w:tc>
        <w:tc>
          <w:tcPr>
            <w:tcW w:w="1565" w:type="dxa"/>
          </w:tcPr>
          <w:p w14:paraId="542AC50C" w14:textId="77777777" w:rsidR="00000000" w:rsidRDefault="00532DD3">
            <w:pPr>
              <w:spacing w:line="360" w:lineRule="auto"/>
              <w:jc w:val="center"/>
              <w:rPr>
                <w:rFonts w:ascii="宋体" w:hAnsi="宋体" w:hint="eastAsia"/>
                <w:sz w:val="24"/>
              </w:rPr>
            </w:pPr>
            <w:r>
              <w:rPr>
                <w:rFonts w:ascii="宋体" w:hAnsi="宋体" w:hint="eastAsia"/>
                <w:sz w:val="24"/>
              </w:rPr>
              <w:t>60</w:t>
            </w:r>
          </w:p>
        </w:tc>
      </w:tr>
      <w:tr w:rsidR="00000000" w14:paraId="5CBE79B8" w14:textId="77777777">
        <w:tc>
          <w:tcPr>
            <w:tcW w:w="856" w:type="dxa"/>
          </w:tcPr>
          <w:p w14:paraId="423B383D" w14:textId="77777777" w:rsidR="00000000" w:rsidRDefault="00532DD3">
            <w:pPr>
              <w:spacing w:line="360" w:lineRule="auto"/>
              <w:jc w:val="center"/>
              <w:rPr>
                <w:rFonts w:ascii="宋体" w:hAnsi="宋体" w:hint="eastAsia"/>
                <w:sz w:val="24"/>
              </w:rPr>
            </w:pPr>
            <w:r>
              <w:rPr>
                <w:rFonts w:ascii="宋体" w:hAnsi="宋体" w:hint="eastAsia"/>
                <w:sz w:val="24"/>
              </w:rPr>
              <w:t>6063</w:t>
            </w:r>
          </w:p>
        </w:tc>
        <w:tc>
          <w:tcPr>
            <w:tcW w:w="829" w:type="dxa"/>
          </w:tcPr>
          <w:p w14:paraId="74E95FD0" w14:textId="77777777" w:rsidR="00000000" w:rsidRDefault="00532DD3">
            <w:pPr>
              <w:spacing w:line="360" w:lineRule="auto"/>
              <w:jc w:val="center"/>
              <w:rPr>
                <w:rFonts w:ascii="宋体" w:hAnsi="宋体" w:hint="eastAsia"/>
                <w:sz w:val="24"/>
              </w:rPr>
            </w:pPr>
            <w:r>
              <w:rPr>
                <w:rFonts w:ascii="宋体" w:hAnsi="宋体" w:hint="eastAsia"/>
                <w:sz w:val="24"/>
              </w:rPr>
              <w:t>T6</w:t>
            </w:r>
          </w:p>
        </w:tc>
        <w:tc>
          <w:tcPr>
            <w:tcW w:w="1041" w:type="dxa"/>
          </w:tcPr>
          <w:p w14:paraId="380D9EBB" w14:textId="77777777" w:rsidR="00000000" w:rsidRDefault="00532DD3">
            <w:pPr>
              <w:spacing w:line="360" w:lineRule="auto"/>
              <w:jc w:val="center"/>
              <w:rPr>
                <w:rFonts w:ascii="宋体" w:hAnsi="宋体" w:hint="eastAsia"/>
                <w:sz w:val="24"/>
              </w:rPr>
            </w:pPr>
            <w:r>
              <w:rPr>
                <w:rFonts w:ascii="宋体" w:hAnsi="宋体" w:hint="eastAsia"/>
                <w:sz w:val="24"/>
              </w:rPr>
              <w:t>所有</w:t>
            </w:r>
          </w:p>
        </w:tc>
        <w:tc>
          <w:tcPr>
            <w:tcW w:w="2039" w:type="dxa"/>
          </w:tcPr>
          <w:p w14:paraId="7D8F429F" w14:textId="77777777" w:rsidR="00000000" w:rsidRDefault="00532DD3">
            <w:pPr>
              <w:spacing w:line="360" w:lineRule="auto"/>
              <w:jc w:val="center"/>
              <w:rPr>
                <w:rFonts w:ascii="宋体" w:hAnsi="宋体" w:hint="eastAsia"/>
                <w:sz w:val="24"/>
              </w:rPr>
            </w:pPr>
            <w:r>
              <w:rPr>
                <w:rFonts w:ascii="宋体" w:hAnsi="宋体" w:hint="eastAsia"/>
                <w:sz w:val="24"/>
              </w:rPr>
              <w:t>150</w:t>
            </w:r>
          </w:p>
        </w:tc>
        <w:tc>
          <w:tcPr>
            <w:tcW w:w="711" w:type="dxa"/>
          </w:tcPr>
          <w:p w14:paraId="7BFBD408" w14:textId="77777777" w:rsidR="00000000" w:rsidRDefault="00532DD3">
            <w:pPr>
              <w:spacing w:line="360" w:lineRule="auto"/>
              <w:jc w:val="center"/>
              <w:rPr>
                <w:rFonts w:ascii="宋体" w:hAnsi="宋体" w:hint="eastAsia"/>
                <w:sz w:val="24"/>
              </w:rPr>
            </w:pPr>
            <w:r>
              <w:rPr>
                <w:rFonts w:ascii="宋体" w:hAnsi="宋体" w:hint="eastAsia"/>
                <w:sz w:val="24"/>
              </w:rPr>
              <w:t>85</w:t>
            </w:r>
          </w:p>
        </w:tc>
        <w:tc>
          <w:tcPr>
            <w:tcW w:w="2245" w:type="dxa"/>
          </w:tcPr>
          <w:p w14:paraId="070223EE" w14:textId="77777777" w:rsidR="00000000" w:rsidRDefault="00532DD3">
            <w:pPr>
              <w:spacing w:line="360" w:lineRule="auto"/>
              <w:jc w:val="center"/>
              <w:rPr>
                <w:rFonts w:ascii="宋体" w:hAnsi="宋体" w:hint="eastAsia"/>
                <w:sz w:val="24"/>
              </w:rPr>
            </w:pPr>
            <w:r>
              <w:rPr>
                <w:rFonts w:ascii="宋体" w:hAnsi="宋体" w:hint="eastAsia"/>
                <w:sz w:val="24"/>
              </w:rPr>
              <w:t>80</w:t>
            </w:r>
          </w:p>
        </w:tc>
        <w:tc>
          <w:tcPr>
            <w:tcW w:w="1565" w:type="dxa"/>
          </w:tcPr>
          <w:p w14:paraId="78292006" w14:textId="77777777" w:rsidR="00000000" w:rsidRDefault="00532DD3">
            <w:pPr>
              <w:spacing w:line="360" w:lineRule="auto"/>
              <w:jc w:val="center"/>
              <w:rPr>
                <w:rFonts w:ascii="宋体" w:hAnsi="宋体" w:hint="eastAsia"/>
                <w:sz w:val="24"/>
              </w:rPr>
            </w:pPr>
            <w:r>
              <w:rPr>
                <w:rFonts w:ascii="宋体" w:hAnsi="宋体" w:hint="eastAsia"/>
                <w:sz w:val="24"/>
              </w:rPr>
              <w:t>45</w:t>
            </w:r>
          </w:p>
        </w:tc>
      </w:tr>
      <w:tr w:rsidR="00000000" w14:paraId="1A1D9E13" w14:textId="77777777">
        <w:tc>
          <w:tcPr>
            <w:tcW w:w="856" w:type="dxa"/>
            <w:vMerge w:val="restart"/>
            <w:vAlign w:val="center"/>
          </w:tcPr>
          <w:p w14:paraId="12506548" w14:textId="77777777" w:rsidR="00000000" w:rsidRDefault="00532DD3">
            <w:pPr>
              <w:spacing w:line="360" w:lineRule="auto"/>
              <w:jc w:val="center"/>
              <w:rPr>
                <w:rFonts w:ascii="宋体" w:hAnsi="宋体" w:hint="eastAsia"/>
                <w:sz w:val="24"/>
              </w:rPr>
            </w:pPr>
            <w:r>
              <w:rPr>
                <w:rFonts w:ascii="宋体" w:hAnsi="宋体" w:hint="eastAsia"/>
                <w:sz w:val="24"/>
              </w:rPr>
              <w:t>6063A</w:t>
            </w:r>
          </w:p>
        </w:tc>
        <w:tc>
          <w:tcPr>
            <w:tcW w:w="829" w:type="dxa"/>
            <w:vMerge w:val="restart"/>
            <w:vAlign w:val="center"/>
          </w:tcPr>
          <w:p w14:paraId="314A420A" w14:textId="77777777" w:rsidR="00000000" w:rsidRDefault="00532DD3">
            <w:pPr>
              <w:spacing w:line="360" w:lineRule="auto"/>
              <w:jc w:val="center"/>
              <w:rPr>
                <w:rFonts w:ascii="宋体" w:hAnsi="宋体" w:hint="eastAsia"/>
                <w:sz w:val="24"/>
              </w:rPr>
            </w:pPr>
            <w:r>
              <w:rPr>
                <w:rFonts w:ascii="宋体" w:hAnsi="宋体" w:hint="eastAsia"/>
                <w:sz w:val="24"/>
              </w:rPr>
              <w:t>T6</w:t>
            </w:r>
          </w:p>
        </w:tc>
        <w:tc>
          <w:tcPr>
            <w:tcW w:w="1041" w:type="dxa"/>
          </w:tcPr>
          <w:p w14:paraId="08D44D08" w14:textId="77777777" w:rsidR="00000000" w:rsidRDefault="00532DD3">
            <w:pPr>
              <w:spacing w:line="360" w:lineRule="auto"/>
              <w:jc w:val="center"/>
              <w:rPr>
                <w:rFonts w:ascii="宋体" w:hAnsi="宋体" w:hint="eastAsia"/>
                <w:sz w:val="24"/>
              </w:rPr>
            </w:pPr>
            <w:r>
              <w:rPr>
                <w:rFonts w:ascii="宋体" w:hAnsi="宋体" w:hint="eastAsia"/>
                <w:sz w:val="24"/>
              </w:rPr>
              <w:t>≤</w:t>
            </w:r>
            <w:r>
              <w:rPr>
                <w:rFonts w:ascii="宋体" w:hAnsi="宋体" w:hint="eastAsia"/>
                <w:sz w:val="24"/>
              </w:rPr>
              <w:t>10</w:t>
            </w:r>
          </w:p>
        </w:tc>
        <w:tc>
          <w:tcPr>
            <w:tcW w:w="2039" w:type="dxa"/>
          </w:tcPr>
          <w:p w14:paraId="539BE5C0" w14:textId="77777777" w:rsidR="00000000" w:rsidRDefault="00532DD3">
            <w:pPr>
              <w:spacing w:line="360" w:lineRule="auto"/>
              <w:jc w:val="center"/>
              <w:rPr>
                <w:rFonts w:ascii="宋体" w:hAnsi="宋体" w:hint="eastAsia"/>
                <w:sz w:val="24"/>
              </w:rPr>
            </w:pPr>
            <w:r>
              <w:rPr>
                <w:rFonts w:ascii="宋体" w:hAnsi="宋体" w:hint="eastAsia"/>
                <w:sz w:val="24"/>
              </w:rPr>
              <w:t>160</w:t>
            </w:r>
          </w:p>
        </w:tc>
        <w:tc>
          <w:tcPr>
            <w:tcW w:w="711" w:type="dxa"/>
          </w:tcPr>
          <w:p w14:paraId="1EC9D948" w14:textId="77777777" w:rsidR="00000000" w:rsidRDefault="00532DD3">
            <w:pPr>
              <w:spacing w:line="360" w:lineRule="auto"/>
              <w:jc w:val="center"/>
              <w:rPr>
                <w:rFonts w:ascii="宋体" w:hAnsi="宋体" w:hint="eastAsia"/>
                <w:sz w:val="24"/>
              </w:rPr>
            </w:pPr>
            <w:r>
              <w:rPr>
                <w:rFonts w:ascii="宋体" w:hAnsi="宋体" w:hint="eastAsia"/>
                <w:sz w:val="24"/>
              </w:rPr>
              <w:t>90</w:t>
            </w:r>
          </w:p>
        </w:tc>
        <w:tc>
          <w:tcPr>
            <w:tcW w:w="2245" w:type="dxa"/>
          </w:tcPr>
          <w:p w14:paraId="40A17387" w14:textId="77777777" w:rsidR="00000000" w:rsidRDefault="00532DD3">
            <w:pPr>
              <w:spacing w:line="360" w:lineRule="auto"/>
              <w:jc w:val="center"/>
              <w:rPr>
                <w:rFonts w:ascii="宋体" w:hAnsi="宋体" w:hint="eastAsia"/>
                <w:sz w:val="24"/>
              </w:rPr>
            </w:pPr>
            <w:r>
              <w:rPr>
                <w:rFonts w:ascii="宋体" w:hAnsi="宋体" w:hint="eastAsia"/>
                <w:sz w:val="24"/>
              </w:rPr>
              <w:t>90</w:t>
            </w:r>
          </w:p>
        </w:tc>
        <w:tc>
          <w:tcPr>
            <w:tcW w:w="1565" w:type="dxa"/>
          </w:tcPr>
          <w:p w14:paraId="0CD9C9C1" w14:textId="77777777" w:rsidR="00000000" w:rsidRDefault="00532DD3">
            <w:pPr>
              <w:spacing w:line="360" w:lineRule="auto"/>
              <w:jc w:val="center"/>
              <w:rPr>
                <w:rFonts w:ascii="宋体" w:hAnsi="宋体" w:hint="eastAsia"/>
                <w:sz w:val="24"/>
              </w:rPr>
            </w:pPr>
            <w:r>
              <w:rPr>
                <w:rFonts w:ascii="宋体" w:hAnsi="宋体" w:hint="eastAsia"/>
                <w:sz w:val="24"/>
              </w:rPr>
              <w:t>50</w:t>
            </w:r>
          </w:p>
        </w:tc>
      </w:tr>
      <w:tr w:rsidR="00000000" w14:paraId="2EE8F429" w14:textId="77777777">
        <w:tc>
          <w:tcPr>
            <w:tcW w:w="856" w:type="dxa"/>
            <w:vMerge/>
          </w:tcPr>
          <w:p w14:paraId="7D45F1C6" w14:textId="77777777" w:rsidR="00000000" w:rsidRDefault="00532DD3">
            <w:pPr>
              <w:spacing w:line="360" w:lineRule="auto"/>
              <w:jc w:val="center"/>
              <w:rPr>
                <w:rFonts w:ascii="宋体" w:hAnsi="宋体" w:hint="eastAsia"/>
                <w:sz w:val="24"/>
              </w:rPr>
            </w:pPr>
          </w:p>
        </w:tc>
        <w:tc>
          <w:tcPr>
            <w:tcW w:w="829" w:type="dxa"/>
            <w:vMerge/>
          </w:tcPr>
          <w:p w14:paraId="7F5945F1" w14:textId="77777777" w:rsidR="00000000" w:rsidRDefault="00532DD3">
            <w:pPr>
              <w:spacing w:line="360" w:lineRule="auto"/>
              <w:jc w:val="center"/>
              <w:rPr>
                <w:rFonts w:ascii="宋体" w:hAnsi="宋体" w:hint="eastAsia"/>
                <w:sz w:val="24"/>
              </w:rPr>
            </w:pPr>
          </w:p>
        </w:tc>
        <w:tc>
          <w:tcPr>
            <w:tcW w:w="1041" w:type="dxa"/>
          </w:tcPr>
          <w:p w14:paraId="1EDD2910" w14:textId="77777777" w:rsidR="00000000" w:rsidRDefault="00532DD3">
            <w:pPr>
              <w:spacing w:line="360" w:lineRule="auto"/>
              <w:jc w:val="center"/>
              <w:rPr>
                <w:rFonts w:ascii="宋体" w:hAnsi="宋体" w:hint="eastAsia"/>
                <w:sz w:val="24"/>
              </w:rPr>
            </w:pPr>
            <w:r>
              <w:rPr>
                <w:rFonts w:ascii="宋体" w:hAnsi="宋体" w:hint="eastAsia"/>
                <w:sz w:val="24"/>
              </w:rPr>
              <w:t>＞</w:t>
            </w:r>
            <w:r>
              <w:rPr>
                <w:rFonts w:ascii="宋体" w:hAnsi="宋体" w:hint="eastAsia"/>
                <w:sz w:val="24"/>
              </w:rPr>
              <w:t>10</w:t>
            </w:r>
          </w:p>
        </w:tc>
        <w:tc>
          <w:tcPr>
            <w:tcW w:w="2039" w:type="dxa"/>
          </w:tcPr>
          <w:p w14:paraId="257CFDB1" w14:textId="77777777" w:rsidR="00000000" w:rsidRDefault="00532DD3">
            <w:pPr>
              <w:spacing w:line="360" w:lineRule="auto"/>
              <w:jc w:val="center"/>
              <w:rPr>
                <w:rFonts w:ascii="宋体" w:hAnsi="宋体" w:hint="eastAsia"/>
                <w:sz w:val="24"/>
              </w:rPr>
            </w:pPr>
            <w:r>
              <w:rPr>
                <w:rFonts w:ascii="宋体" w:hAnsi="宋体" w:hint="eastAsia"/>
                <w:sz w:val="24"/>
              </w:rPr>
              <w:t>150</w:t>
            </w:r>
          </w:p>
        </w:tc>
        <w:tc>
          <w:tcPr>
            <w:tcW w:w="711" w:type="dxa"/>
          </w:tcPr>
          <w:p w14:paraId="471D2F97" w14:textId="77777777" w:rsidR="00000000" w:rsidRDefault="00532DD3">
            <w:pPr>
              <w:spacing w:line="360" w:lineRule="auto"/>
              <w:jc w:val="center"/>
              <w:rPr>
                <w:rFonts w:ascii="宋体" w:hAnsi="宋体" w:hint="eastAsia"/>
                <w:sz w:val="24"/>
              </w:rPr>
            </w:pPr>
            <w:r>
              <w:rPr>
                <w:rFonts w:ascii="宋体" w:hAnsi="宋体" w:hint="eastAsia"/>
                <w:sz w:val="24"/>
              </w:rPr>
              <w:t>85</w:t>
            </w:r>
          </w:p>
        </w:tc>
        <w:tc>
          <w:tcPr>
            <w:tcW w:w="2245" w:type="dxa"/>
          </w:tcPr>
          <w:p w14:paraId="45B787DA" w14:textId="77777777" w:rsidR="00000000" w:rsidRDefault="00532DD3">
            <w:pPr>
              <w:spacing w:line="360" w:lineRule="auto"/>
              <w:jc w:val="center"/>
              <w:rPr>
                <w:rFonts w:ascii="宋体" w:hAnsi="宋体" w:hint="eastAsia"/>
                <w:sz w:val="24"/>
              </w:rPr>
            </w:pPr>
            <w:r>
              <w:rPr>
                <w:rFonts w:ascii="宋体" w:hAnsi="宋体" w:hint="eastAsia"/>
                <w:sz w:val="24"/>
              </w:rPr>
              <w:t>85</w:t>
            </w:r>
          </w:p>
        </w:tc>
        <w:tc>
          <w:tcPr>
            <w:tcW w:w="1565" w:type="dxa"/>
          </w:tcPr>
          <w:p w14:paraId="2CE3816D" w14:textId="77777777" w:rsidR="00000000" w:rsidRDefault="00532DD3">
            <w:pPr>
              <w:spacing w:line="360" w:lineRule="auto"/>
              <w:jc w:val="center"/>
              <w:rPr>
                <w:rFonts w:ascii="宋体" w:hAnsi="宋体" w:hint="eastAsia"/>
                <w:sz w:val="24"/>
              </w:rPr>
            </w:pPr>
            <w:r>
              <w:rPr>
                <w:rFonts w:ascii="宋体" w:hAnsi="宋体" w:hint="eastAsia"/>
                <w:sz w:val="24"/>
              </w:rPr>
              <w:t>50</w:t>
            </w:r>
          </w:p>
        </w:tc>
      </w:tr>
      <w:tr w:rsidR="00000000" w14:paraId="1E77405E" w14:textId="77777777">
        <w:tc>
          <w:tcPr>
            <w:tcW w:w="856" w:type="dxa"/>
            <w:vAlign w:val="center"/>
          </w:tcPr>
          <w:p w14:paraId="39EBA043" w14:textId="77777777" w:rsidR="00000000" w:rsidRDefault="00532DD3">
            <w:pPr>
              <w:spacing w:line="360" w:lineRule="auto"/>
              <w:jc w:val="center"/>
              <w:rPr>
                <w:rFonts w:ascii="宋体" w:hAnsi="宋体" w:hint="eastAsia"/>
                <w:sz w:val="24"/>
              </w:rPr>
            </w:pPr>
            <w:r>
              <w:rPr>
                <w:rFonts w:ascii="宋体" w:hAnsi="宋体" w:hint="eastAsia"/>
                <w:sz w:val="24"/>
              </w:rPr>
              <w:t>6</w:t>
            </w:r>
            <w:r>
              <w:rPr>
                <w:rFonts w:ascii="宋体" w:hAnsi="宋体"/>
                <w:sz w:val="24"/>
              </w:rPr>
              <w:t>082</w:t>
            </w:r>
          </w:p>
        </w:tc>
        <w:tc>
          <w:tcPr>
            <w:tcW w:w="829" w:type="dxa"/>
            <w:vAlign w:val="center"/>
          </w:tcPr>
          <w:p w14:paraId="1F6FFC3D" w14:textId="77777777" w:rsidR="00000000" w:rsidRDefault="00532DD3">
            <w:pPr>
              <w:spacing w:line="360" w:lineRule="auto"/>
              <w:jc w:val="center"/>
              <w:rPr>
                <w:rFonts w:ascii="宋体" w:hAnsi="宋体" w:hint="eastAsia"/>
                <w:sz w:val="24"/>
              </w:rPr>
            </w:pPr>
            <w:r>
              <w:rPr>
                <w:rFonts w:ascii="宋体" w:hAnsi="宋体" w:hint="eastAsia"/>
                <w:sz w:val="24"/>
              </w:rPr>
              <w:t>T</w:t>
            </w:r>
            <w:r>
              <w:rPr>
                <w:rFonts w:ascii="宋体" w:hAnsi="宋体"/>
                <w:sz w:val="24"/>
              </w:rPr>
              <w:t>6</w:t>
            </w:r>
          </w:p>
        </w:tc>
        <w:tc>
          <w:tcPr>
            <w:tcW w:w="1041" w:type="dxa"/>
          </w:tcPr>
          <w:p w14:paraId="262C7818" w14:textId="77777777" w:rsidR="00000000" w:rsidRDefault="00532DD3">
            <w:pPr>
              <w:spacing w:line="360" w:lineRule="auto"/>
              <w:jc w:val="center"/>
              <w:rPr>
                <w:rFonts w:ascii="宋体" w:hAnsi="宋体"/>
                <w:sz w:val="24"/>
              </w:rPr>
            </w:pPr>
            <w:r>
              <w:rPr>
                <w:rFonts w:ascii="宋体" w:hAnsi="宋体" w:hint="eastAsia"/>
                <w:sz w:val="24"/>
              </w:rPr>
              <w:t>所有</w:t>
            </w:r>
          </w:p>
        </w:tc>
        <w:tc>
          <w:tcPr>
            <w:tcW w:w="2039" w:type="dxa"/>
          </w:tcPr>
          <w:p w14:paraId="1307F295" w14:textId="77777777" w:rsidR="00000000" w:rsidRDefault="00532DD3">
            <w:pPr>
              <w:spacing w:line="360" w:lineRule="auto"/>
              <w:jc w:val="center"/>
              <w:rPr>
                <w:rFonts w:ascii="宋体" w:hAnsi="宋体" w:hint="eastAsia"/>
                <w:sz w:val="24"/>
              </w:rPr>
            </w:pPr>
            <w:r>
              <w:rPr>
                <w:rFonts w:ascii="宋体" w:hAnsi="宋体" w:hint="eastAsia"/>
                <w:sz w:val="24"/>
              </w:rPr>
              <w:t>215</w:t>
            </w:r>
          </w:p>
        </w:tc>
        <w:tc>
          <w:tcPr>
            <w:tcW w:w="711" w:type="dxa"/>
          </w:tcPr>
          <w:p w14:paraId="32F20B02" w14:textId="77777777" w:rsidR="00000000" w:rsidRDefault="00532DD3">
            <w:pPr>
              <w:spacing w:line="360" w:lineRule="auto"/>
              <w:jc w:val="center"/>
              <w:rPr>
                <w:rFonts w:ascii="宋体" w:hAnsi="宋体"/>
                <w:sz w:val="24"/>
              </w:rPr>
            </w:pPr>
            <w:r>
              <w:rPr>
                <w:rFonts w:ascii="宋体" w:hAnsi="宋体" w:hint="eastAsia"/>
                <w:sz w:val="24"/>
              </w:rPr>
              <w:t>120</w:t>
            </w:r>
          </w:p>
        </w:tc>
        <w:tc>
          <w:tcPr>
            <w:tcW w:w="2245" w:type="dxa"/>
          </w:tcPr>
          <w:p w14:paraId="0A9D0D24" w14:textId="77777777" w:rsidR="00000000" w:rsidRDefault="00532DD3">
            <w:pPr>
              <w:spacing w:line="360" w:lineRule="auto"/>
              <w:jc w:val="center"/>
              <w:rPr>
                <w:rFonts w:ascii="宋体" w:hAnsi="宋体" w:hint="eastAsia"/>
                <w:sz w:val="24"/>
              </w:rPr>
            </w:pPr>
            <w:r>
              <w:rPr>
                <w:rFonts w:ascii="宋体" w:hAnsi="宋体" w:hint="eastAsia"/>
                <w:sz w:val="24"/>
              </w:rPr>
              <w:t>100</w:t>
            </w:r>
          </w:p>
        </w:tc>
        <w:tc>
          <w:tcPr>
            <w:tcW w:w="1565" w:type="dxa"/>
          </w:tcPr>
          <w:p w14:paraId="460DE782" w14:textId="77777777" w:rsidR="00000000" w:rsidRDefault="00532DD3">
            <w:pPr>
              <w:spacing w:line="360" w:lineRule="auto"/>
              <w:jc w:val="center"/>
              <w:rPr>
                <w:rFonts w:ascii="宋体" w:hAnsi="宋体" w:hint="eastAsia"/>
                <w:sz w:val="24"/>
              </w:rPr>
            </w:pPr>
            <w:r>
              <w:rPr>
                <w:rFonts w:ascii="宋体" w:hAnsi="宋体" w:hint="eastAsia"/>
                <w:sz w:val="24"/>
              </w:rPr>
              <w:t>60</w:t>
            </w:r>
          </w:p>
        </w:tc>
      </w:tr>
    </w:tbl>
    <w:p w14:paraId="5FED1D54" w14:textId="77777777" w:rsidR="00000000" w:rsidRDefault="00532DD3">
      <w:pPr>
        <w:numPr>
          <w:ins w:id="123" w:author="梁洋" w:date="2024-02-22T15:38:00Z"/>
        </w:numPr>
        <w:snapToGrid w:val="0"/>
        <w:spacing w:line="360" w:lineRule="auto"/>
        <w:ind w:firstLineChars="200" w:firstLine="480"/>
        <w:rPr>
          <w:rFonts w:ascii="宋体" w:hAnsi="宋体" w:hint="eastAsia"/>
          <w:sz w:val="24"/>
        </w:rPr>
      </w:pPr>
      <w:r>
        <w:rPr>
          <w:rFonts w:ascii="宋体" w:hAnsi="宋体" w:hint="eastAsia"/>
          <w:sz w:val="24"/>
        </w:rPr>
        <w:t xml:space="preserve">2 </w:t>
      </w:r>
      <w:r>
        <w:rPr>
          <w:rFonts w:ascii="宋体" w:hAnsi="宋体" w:hint="eastAsia"/>
          <w:sz w:val="24"/>
        </w:rPr>
        <w:t>铝合金材料的物理性能指标应符合表</w:t>
      </w:r>
      <w:r>
        <w:rPr>
          <w:rFonts w:ascii="宋体" w:hAnsi="宋体" w:hint="eastAsia"/>
          <w:sz w:val="24"/>
        </w:rPr>
        <w:t>5.2.8-2</w:t>
      </w:r>
      <w:r>
        <w:rPr>
          <w:rFonts w:ascii="宋体" w:hAnsi="宋体" w:hint="eastAsia"/>
          <w:sz w:val="24"/>
        </w:rPr>
        <w:t>的规定；</w:t>
      </w:r>
    </w:p>
    <w:p w14:paraId="268B0EC9" w14:textId="77777777" w:rsidR="00000000" w:rsidRDefault="00532DD3">
      <w:pPr>
        <w:snapToGrid w:val="0"/>
        <w:spacing w:line="360" w:lineRule="auto"/>
        <w:ind w:firstLineChars="200" w:firstLine="480"/>
        <w:jc w:val="center"/>
        <w:rPr>
          <w:rFonts w:ascii="宋体" w:hAnsi="宋体" w:hint="eastAsia"/>
          <w:sz w:val="24"/>
        </w:rPr>
      </w:pPr>
      <w:r>
        <w:rPr>
          <w:rFonts w:ascii="宋体" w:hAnsi="宋体" w:hint="eastAsia"/>
          <w:sz w:val="24"/>
        </w:rPr>
        <w:t>表</w:t>
      </w:r>
      <w:r>
        <w:rPr>
          <w:rFonts w:ascii="宋体" w:hAnsi="宋体" w:hint="eastAsia"/>
          <w:sz w:val="24"/>
        </w:rPr>
        <w:t xml:space="preserve">5.2.8-2 </w:t>
      </w:r>
      <w:r>
        <w:rPr>
          <w:rFonts w:ascii="宋体" w:hAnsi="宋体" w:hint="eastAsia"/>
          <w:sz w:val="24"/>
        </w:rPr>
        <w:t>铝合金的物理性能指标</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1857"/>
        <w:gridCol w:w="1857"/>
        <w:gridCol w:w="1857"/>
        <w:gridCol w:w="1858"/>
      </w:tblGrid>
      <w:tr w:rsidR="00000000" w14:paraId="59474CB3" w14:textId="77777777">
        <w:tc>
          <w:tcPr>
            <w:tcW w:w="1857" w:type="dxa"/>
          </w:tcPr>
          <w:p w14:paraId="3FC304BE" w14:textId="77777777" w:rsidR="00000000" w:rsidRDefault="00532DD3">
            <w:pPr>
              <w:spacing w:line="360" w:lineRule="auto"/>
              <w:jc w:val="center"/>
              <w:rPr>
                <w:rFonts w:ascii="宋体" w:hAnsi="宋体" w:hint="eastAsia"/>
                <w:sz w:val="24"/>
              </w:rPr>
            </w:pPr>
            <w:r>
              <w:rPr>
                <w:rFonts w:ascii="宋体" w:hAnsi="宋体" w:hint="eastAsia"/>
                <w:sz w:val="24"/>
              </w:rPr>
              <w:t>弹性模量</w:t>
            </w:r>
            <w:r>
              <w:rPr>
                <w:rFonts w:ascii="宋体" w:hAnsi="宋体" w:hint="eastAsia"/>
                <w:sz w:val="24"/>
              </w:rPr>
              <w:t>E</w:t>
            </w:r>
          </w:p>
          <w:p w14:paraId="3799D10E" w14:textId="77777777" w:rsidR="00000000" w:rsidRDefault="00532DD3">
            <w:pPr>
              <w:spacing w:line="360" w:lineRule="auto"/>
              <w:jc w:val="center"/>
              <w:rPr>
                <w:rFonts w:ascii="宋体" w:hAnsi="宋体" w:hint="eastAsia"/>
                <w:sz w:val="24"/>
              </w:rPr>
            </w:pPr>
            <w:r>
              <w:rPr>
                <w:rFonts w:ascii="宋体" w:hAnsi="宋体" w:hint="eastAsia"/>
                <w:sz w:val="24"/>
              </w:rPr>
              <w:t>（</w:t>
            </w:r>
            <w:r>
              <w:rPr>
                <w:rFonts w:ascii="宋体" w:hAnsi="宋体" w:hint="eastAsia"/>
                <w:sz w:val="24"/>
              </w:rPr>
              <w:t>N/mm</w:t>
            </w:r>
            <w:r>
              <w:rPr>
                <w:rFonts w:ascii="宋体" w:hAnsi="宋体" w:hint="eastAsia"/>
                <w:sz w:val="24"/>
                <w:vertAlign w:val="superscript"/>
              </w:rPr>
              <w:t>2</w:t>
            </w:r>
            <w:r>
              <w:rPr>
                <w:rFonts w:ascii="宋体" w:hAnsi="宋体" w:hint="eastAsia"/>
                <w:sz w:val="24"/>
              </w:rPr>
              <w:t>）</w:t>
            </w:r>
          </w:p>
        </w:tc>
        <w:tc>
          <w:tcPr>
            <w:tcW w:w="1857" w:type="dxa"/>
            <w:vAlign w:val="center"/>
          </w:tcPr>
          <w:p w14:paraId="22F5CC5F" w14:textId="77777777" w:rsidR="00000000" w:rsidRDefault="00532DD3">
            <w:pPr>
              <w:spacing w:line="360" w:lineRule="auto"/>
              <w:jc w:val="center"/>
              <w:rPr>
                <w:rFonts w:ascii="宋体" w:hAnsi="宋体" w:hint="eastAsia"/>
                <w:sz w:val="24"/>
              </w:rPr>
            </w:pPr>
            <w:r>
              <w:rPr>
                <w:rFonts w:ascii="宋体" w:hAnsi="宋体" w:hint="eastAsia"/>
                <w:sz w:val="24"/>
              </w:rPr>
              <w:t>泊松</w:t>
            </w:r>
            <w:r>
              <w:rPr>
                <w:rFonts w:ascii="宋体" w:hAnsi="宋体" w:hint="eastAsia"/>
                <w:sz w:val="24"/>
              </w:rPr>
              <w:t>比</w:t>
            </w:r>
            <w:r>
              <w:rPr>
                <w:rFonts w:ascii="宋体" w:hAnsi="宋体" w:hint="eastAsia"/>
                <w:sz w:val="24"/>
              </w:rPr>
              <w:t xml:space="preserve"> </w:t>
            </w:r>
            <w:r>
              <w:rPr>
                <w:rFonts w:ascii="宋体" w:hAnsi="宋体"/>
                <w:position w:val="-6"/>
                <w:sz w:val="24"/>
              </w:rPr>
              <w:object w:dxaOrig="199" w:dyaOrig="219" w14:anchorId="59B97298">
                <v:shape id="Object 61" o:spid="_x0000_i1190" type="#_x0000_t75" style="width:9.55pt;height:10.6pt;mso-wrap-style:square;mso-position-horizontal-relative:page;mso-position-vertical-relative:page" o:ole="">
                  <v:imagedata r:id="rId334" o:title=""/>
                </v:shape>
                <o:OLEObject Type="Embed" ProgID="Equation.3" ShapeID="Object 61" DrawAspect="Content" ObjectID="_1802178058" r:id="rId335"/>
              </w:object>
            </w:r>
          </w:p>
        </w:tc>
        <w:tc>
          <w:tcPr>
            <w:tcW w:w="1857" w:type="dxa"/>
          </w:tcPr>
          <w:p w14:paraId="4AAE1A86" w14:textId="77777777" w:rsidR="00000000" w:rsidRDefault="00532DD3">
            <w:pPr>
              <w:spacing w:line="360" w:lineRule="auto"/>
              <w:jc w:val="center"/>
              <w:rPr>
                <w:rFonts w:ascii="宋体" w:hAnsi="宋体" w:hint="eastAsia"/>
                <w:sz w:val="24"/>
              </w:rPr>
            </w:pPr>
            <w:proofErr w:type="gramStart"/>
            <w:r>
              <w:rPr>
                <w:rFonts w:ascii="宋体" w:hAnsi="宋体" w:hint="eastAsia"/>
                <w:sz w:val="24"/>
              </w:rPr>
              <w:t>剪变模量</w:t>
            </w:r>
            <w:proofErr w:type="gramEnd"/>
            <w:r>
              <w:rPr>
                <w:rFonts w:ascii="宋体" w:hAnsi="宋体" w:hint="eastAsia"/>
                <w:sz w:val="24"/>
              </w:rPr>
              <w:t xml:space="preserve"> G</w:t>
            </w:r>
          </w:p>
          <w:p w14:paraId="143C617F" w14:textId="77777777" w:rsidR="00000000" w:rsidRDefault="00532DD3">
            <w:pPr>
              <w:spacing w:line="360" w:lineRule="auto"/>
              <w:jc w:val="center"/>
              <w:rPr>
                <w:rFonts w:ascii="宋体" w:hAnsi="宋体" w:hint="eastAsia"/>
                <w:sz w:val="24"/>
              </w:rPr>
            </w:pPr>
            <w:r>
              <w:rPr>
                <w:rFonts w:ascii="宋体" w:hAnsi="宋体" w:hint="eastAsia"/>
                <w:sz w:val="24"/>
              </w:rPr>
              <w:t>（</w:t>
            </w:r>
            <w:r>
              <w:rPr>
                <w:rFonts w:ascii="宋体" w:hAnsi="宋体" w:hint="eastAsia"/>
                <w:sz w:val="24"/>
              </w:rPr>
              <w:t>N/mm</w:t>
            </w:r>
            <w:r>
              <w:rPr>
                <w:rFonts w:ascii="宋体" w:hAnsi="宋体" w:hint="eastAsia"/>
                <w:sz w:val="24"/>
                <w:vertAlign w:val="superscript"/>
              </w:rPr>
              <w:t>2</w:t>
            </w:r>
            <w:r>
              <w:rPr>
                <w:rFonts w:ascii="宋体" w:hAnsi="宋体" w:hint="eastAsia"/>
                <w:sz w:val="24"/>
              </w:rPr>
              <w:t>）</w:t>
            </w:r>
          </w:p>
        </w:tc>
        <w:tc>
          <w:tcPr>
            <w:tcW w:w="1857" w:type="dxa"/>
          </w:tcPr>
          <w:p w14:paraId="6B74FE4E" w14:textId="77777777" w:rsidR="00000000" w:rsidRDefault="00532DD3">
            <w:pPr>
              <w:spacing w:line="360" w:lineRule="auto"/>
              <w:jc w:val="center"/>
              <w:rPr>
                <w:rFonts w:ascii="宋体" w:hAnsi="宋体" w:hint="eastAsia"/>
                <w:sz w:val="24"/>
              </w:rPr>
            </w:pPr>
            <w:r>
              <w:rPr>
                <w:rFonts w:ascii="宋体" w:hAnsi="宋体" w:hint="eastAsia"/>
                <w:sz w:val="24"/>
              </w:rPr>
              <w:t>线膨胀系数</w:t>
            </w:r>
            <w:r>
              <w:rPr>
                <w:rFonts w:ascii="宋体" w:hAnsi="宋体" w:hint="eastAsia"/>
                <w:sz w:val="24"/>
              </w:rPr>
              <w:t xml:space="preserve"> </w:t>
            </w:r>
            <w:r>
              <w:rPr>
                <w:rFonts w:ascii="宋体" w:hAnsi="宋体"/>
                <w:position w:val="-6"/>
                <w:sz w:val="24"/>
              </w:rPr>
              <w:object w:dxaOrig="239" w:dyaOrig="219" w14:anchorId="3A6E256F">
                <v:shape id="_x0000_i1191" type="#_x0000_t75" style="width:11.65pt;height:10.6pt;mso-wrap-style:square;mso-position-horizontal-relative:page;mso-position-vertical-relative:page" o:ole="">
                  <v:imagedata r:id="rId336" o:title=""/>
                </v:shape>
                <o:OLEObject Type="Embed" ProgID="Equation.3" ShapeID="_x0000_i1191" DrawAspect="Content" ObjectID="_1802178059" r:id="rId337"/>
              </w:object>
            </w:r>
          </w:p>
          <w:p w14:paraId="024CE6E2" w14:textId="77777777" w:rsidR="00000000" w:rsidRDefault="00532DD3">
            <w:pPr>
              <w:spacing w:line="360" w:lineRule="auto"/>
              <w:jc w:val="center"/>
              <w:rPr>
                <w:rFonts w:ascii="宋体" w:hAnsi="宋体" w:hint="eastAsia"/>
                <w:sz w:val="24"/>
              </w:rPr>
            </w:pPr>
            <w:r>
              <w:rPr>
                <w:rFonts w:ascii="宋体" w:hAnsi="宋体" w:hint="eastAsia"/>
                <w:sz w:val="24"/>
              </w:rPr>
              <w:t>（以每℃计）</w:t>
            </w:r>
          </w:p>
        </w:tc>
        <w:tc>
          <w:tcPr>
            <w:tcW w:w="1858" w:type="dxa"/>
          </w:tcPr>
          <w:p w14:paraId="5B4218FB" w14:textId="77777777" w:rsidR="00000000" w:rsidRDefault="00532DD3">
            <w:pPr>
              <w:jc w:val="center"/>
              <w:rPr>
                <w:rFonts w:ascii="宋体" w:hAnsi="宋体" w:hint="eastAsia"/>
                <w:sz w:val="24"/>
              </w:rPr>
            </w:pPr>
            <w:r>
              <w:rPr>
                <w:rFonts w:ascii="宋体" w:hAnsi="宋体" w:hint="eastAsia"/>
                <w:sz w:val="24"/>
              </w:rPr>
              <w:t>质量密度</w:t>
            </w:r>
            <w:r>
              <w:rPr>
                <w:rFonts w:ascii="宋体" w:hAnsi="宋体" w:hint="eastAsia"/>
                <w:sz w:val="24"/>
              </w:rPr>
              <w:t xml:space="preserve"> </w:t>
            </w:r>
            <w:r>
              <w:rPr>
                <w:rFonts w:ascii="宋体" w:hAnsi="宋体"/>
                <w:position w:val="-10"/>
                <w:sz w:val="24"/>
              </w:rPr>
              <w:object w:dxaOrig="239" w:dyaOrig="259" w14:anchorId="2E9EE29A">
                <v:shape id="Object 56" o:spid="_x0000_i1192" type="#_x0000_t75" style="width:11.65pt;height:12.7pt;mso-wrap-style:square;mso-position-horizontal-relative:page;mso-position-vertical-relative:page" o:ole="">
                  <v:imagedata r:id="rId338" o:title=""/>
                </v:shape>
                <o:OLEObject Type="Embed" ProgID="Equation.3" ShapeID="Object 56" DrawAspect="Content" ObjectID="_1802178060" r:id="rId339"/>
              </w:object>
            </w:r>
          </w:p>
          <w:p w14:paraId="11C54DD3" w14:textId="77777777" w:rsidR="00000000" w:rsidRDefault="00532DD3">
            <w:pPr>
              <w:jc w:val="center"/>
              <w:rPr>
                <w:rFonts w:ascii="宋体" w:hAnsi="宋体" w:hint="eastAsia"/>
                <w:sz w:val="24"/>
              </w:rPr>
            </w:pPr>
            <w:r>
              <w:rPr>
                <w:rFonts w:ascii="宋体" w:hAnsi="宋体" w:hint="eastAsia"/>
                <w:sz w:val="24"/>
              </w:rPr>
              <w:t>（</w:t>
            </w:r>
            <w:r>
              <w:rPr>
                <w:rFonts w:ascii="宋体" w:hAnsi="宋体" w:hint="eastAsia"/>
                <w:sz w:val="24"/>
              </w:rPr>
              <w:t>kg/m</w:t>
            </w:r>
            <w:r>
              <w:rPr>
                <w:rFonts w:ascii="宋体" w:hAnsi="宋体" w:hint="eastAsia"/>
                <w:sz w:val="24"/>
                <w:vertAlign w:val="superscript"/>
              </w:rPr>
              <w:t>3</w:t>
            </w:r>
            <w:r>
              <w:rPr>
                <w:rFonts w:ascii="宋体" w:hAnsi="宋体" w:hint="eastAsia"/>
                <w:sz w:val="24"/>
              </w:rPr>
              <w:t>）</w:t>
            </w:r>
          </w:p>
        </w:tc>
      </w:tr>
      <w:tr w:rsidR="00000000" w14:paraId="3DACF1B6" w14:textId="77777777">
        <w:tc>
          <w:tcPr>
            <w:tcW w:w="1857" w:type="dxa"/>
          </w:tcPr>
          <w:p w14:paraId="1F565FF2" w14:textId="77777777" w:rsidR="00000000" w:rsidRDefault="00532DD3">
            <w:pPr>
              <w:spacing w:line="360" w:lineRule="auto"/>
              <w:jc w:val="center"/>
              <w:rPr>
                <w:rFonts w:ascii="宋体" w:hAnsi="宋体" w:hint="eastAsia"/>
                <w:sz w:val="24"/>
              </w:rPr>
            </w:pPr>
            <w:r>
              <w:rPr>
                <w:rFonts w:ascii="宋体" w:hAnsi="宋体" w:hint="eastAsia"/>
                <w:sz w:val="24"/>
              </w:rPr>
              <w:lastRenderedPageBreak/>
              <w:t>70000</w:t>
            </w:r>
          </w:p>
        </w:tc>
        <w:tc>
          <w:tcPr>
            <w:tcW w:w="1857" w:type="dxa"/>
          </w:tcPr>
          <w:p w14:paraId="4FAB967D" w14:textId="77777777" w:rsidR="00000000" w:rsidRDefault="00532DD3">
            <w:pPr>
              <w:spacing w:line="360" w:lineRule="auto"/>
              <w:jc w:val="center"/>
              <w:rPr>
                <w:rFonts w:ascii="宋体" w:hAnsi="宋体" w:hint="eastAsia"/>
                <w:sz w:val="24"/>
              </w:rPr>
            </w:pPr>
            <w:r>
              <w:rPr>
                <w:rFonts w:ascii="宋体" w:hAnsi="宋体" w:hint="eastAsia"/>
                <w:sz w:val="24"/>
              </w:rPr>
              <w:t>0.3</w:t>
            </w:r>
          </w:p>
        </w:tc>
        <w:tc>
          <w:tcPr>
            <w:tcW w:w="1857" w:type="dxa"/>
          </w:tcPr>
          <w:p w14:paraId="04B90F82" w14:textId="77777777" w:rsidR="00000000" w:rsidRDefault="00532DD3">
            <w:pPr>
              <w:spacing w:line="360" w:lineRule="auto"/>
              <w:jc w:val="center"/>
              <w:rPr>
                <w:rFonts w:ascii="宋体" w:hAnsi="宋体" w:hint="eastAsia"/>
                <w:sz w:val="24"/>
              </w:rPr>
            </w:pPr>
            <w:r>
              <w:rPr>
                <w:rFonts w:ascii="宋体" w:hAnsi="宋体" w:hint="eastAsia"/>
                <w:sz w:val="24"/>
              </w:rPr>
              <w:t>27000</w:t>
            </w:r>
          </w:p>
        </w:tc>
        <w:tc>
          <w:tcPr>
            <w:tcW w:w="1857" w:type="dxa"/>
          </w:tcPr>
          <w:p w14:paraId="4A949663" w14:textId="77777777" w:rsidR="00000000" w:rsidRDefault="00532DD3">
            <w:pPr>
              <w:spacing w:line="360" w:lineRule="auto"/>
              <w:jc w:val="center"/>
              <w:rPr>
                <w:rFonts w:ascii="宋体" w:hAnsi="宋体" w:hint="eastAsia"/>
                <w:sz w:val="24"/>
              </w:rPr>
            </w:pPr>
            <w:r>
              <w:rPr>
                <w:rFonts w:ascii="宋体" w:hAnsi="宋体" w:hint="eastAsia"/>
                <w:sz w:val="24"/>
              </w:rPr>
              <w:t>23</w:t>
            </w:r>
            <w:r>
              <w:rPr>
                <w:rFonts w:ascii="宋体" w:hAnsi="宋体" w:hint="eastAsia"/>
                <w:sz w:val="24"/>
              </w:rPr>
              <w:t>×</w:t>
            </w:r>
            <w:r>
              <w:rPr>
                <w:rFonts w:ascii="宋体" w:hAnsi="宋体" w:hint="eastAsia"/>
                <w:sz w:val="24"/>
              </w:rPr>
              <w:t>10</w:t>
            </w:r>
            <w:r>
              <w:rPr>
                <w:rFonts w:ascii="宋体" w:hAnsi="宋体" w:hint="eastAsia"/>
                <w:sz w:val="24"/>
                <w:vertAlign w:val="superscript"/>
              </w:rPr>
              <w:t>-6</w:t>
            </w:r>
          </w:p>
        </w:tc>
        <w:tc>
          <w:tcPr>
            <w:tcW w:w="1858" w:type="dxa"/>
          </w:tcPr>
          <w:p w14:paraId="415A3B97" w14:textId="77777777" w:rsidR="00000000" w:rsidRDefault="00532DD3">
            <w:pPr>
              <w:spacing w:line="360" w:lineRule="auto"/>
              <w:jc w:val="center"/>
              <w:rPr>
                <w:rFonts w:ascii="宋体" w:hAnsi="宋体" w:hint="eastAsia"/>
                <w:sz w:val="24"/>
              </w:rPr>
            </w:pPr>
            <w:r>
              <w:rPr>
                <w:rFonts w:ascii="宋体" w:hAnsi="宋体" w:hint="eastAsia"/>
                <w:sz w:val="24"/>
              </w:rPr>
              <w:t>2700</w:t>
            </w:r>
          </w:p>
        </w:tc>
      </w:tr>
    </w:tbl>
    <w:p w14:paraId="2EC1B580" w14:textId="39E83041" w:rsidR="00000000" w:rsidRDefault="00532DD3">
      <w:pPr>
        <w:snapToGrid w:val="0"/>
        <w:spacing w:line="360" w:lineRule="auto"/>
        <w:rPr>
          <w:rFonts w:ascii="宋体" w:hAnsi="宋体"/>
          <w:sz w:val="24"/>
        </w:rPr>
      </w:pPr>
      <w:r>
        <w:rPr>
          <w:rFonts w:ascii="仿宋" w:eastAsia="仿宋" w:hAnsi="仿宋" w:cs="华文仿宋" w:hint="eastAsia"/>
          <w:sz w:val="24"/>
        </w:rPr>
        <w:t>【条文说明】</w:t>
      </w:r>
      <w:r>
        <w:rPr>
          <w:rFonts w:ascii="仿宋" w:eastAsia="仿宋" w:hAnsi="仿宋" w:cs="华文仿宋" w:hint="eastAsia"/>
          <w:sz w:val="24"/>
        </w:rPr>
        <w:t xml:space="preserve">1 </w:t>
      </w:r>
      <w:r>
        <w:rPr>
          <w:rFonts w:ascii="仿宋" w:eastAsia="仿宋" w:hAnsi="仿宋" w:cs="华文仿宋" w:hint="eastAsia"/>
          <w:sz w:val="24"/>
        </w:rPr>
        <w:t>根据现行标准《一般工业用铝及铝合金挤压型材》</w:t>
      </w:r>
      <w:r>
        <w:rPr>
          <w:rFonts w:ascii="仿宋" w:eastAsia="仿宋" w:hAnsi="仿宋" w:cs="华文仿宋" w:hint="eastAsia"/>
          <w:sz w:val="24"/>
        </w:rPr>
        <w:t>GB/T</w:t>
      </w:r>
      <w:r w:rsidR="00AA2DD6">
        <w:rPr>
          <w:rFonts w:ascii="仿宋" w:eastAsia="仿宋" w:hAnsi="仿宋" w:cs="华文仿宋"/>
          <w:sz w:val="24"/>
        </w:rPr>
        <w:t xml:space="preserve"> </w:t>
      </w:r>
      <w:r>
        <w:rPr>
          <w:rFonts w:ascii="仿宋" w:eastAsia="仿宋" w:hAnsi="仿宋" w:cs="华文仿宋" w:hint="eastAsia"/>
          <w:sz w:val="24"/>
        </w:rPr>
        <w:t>6892-2023</w:t>
      </w:r>
      <w:r>
        <w:rPr>
          <w:rFonts w:ascii="仿宋" w:eastAsia="仿宋" w:hAnsi="仿宋" w:cs="华文仿宋" w:hint="eastAsia"/>
          <w:sz w:val="24"/>
        </w:rPr>
        <w:t>的表</w:t>
      </w:r>
      <w:r>
        <w:rPr>
          <w:rFonts w:ascii="仿宋" w:eastAsia="仿宋" w:hAnsi="仿宋" w:cs="华文仿宋" w:hint="eastAsia"/>
          <w:sz w:val="24"/>
        </w:rPr>
        <w:t>6</w:t>
      </w:r>
      <w:r>
        <w:rPr>
          <w:rFonts w:ascii="仿宋" w:eastAsia="仿宋" w:hAnsi="仿宋" w:cs="华文仿宋" w:hint="eastAsia"/>
          <w:sz w:val="24"/>
        </w:rPr>
        <w:t>和《组合铝合金模板工程技术规程》</w:t>
      </w:r>
      <w:r>
        <w:rPr>
          <w:rFonts w:ascii="仿宋" w:eastAsia="仿宋" w:hAnsi="仿宋" w:cs="华文仿宋" w:hint="eastAsia"/>
          <w:sz w:val="24"/>
        </w:rPr>
        <w:t>JGJ 386-2016</w:t>
      </w:r>
      <w:r>
        <w:rPr>
          <w:rFonts w:ascii="仿宋" w:eastAsia="仿宋" w:hAnsi="仿宋" w:cs="华文仿宋" w:hint="eastAsia"/>
          <w:sz w:val="24"/>
        </w:rPr>
        <w:t>的第</w:t>
      </w:r>
      <w:r>
        <w:rPr>
          <w:rFonts w:ascii="仿宋" w:eastAsia="仿宋" w:hAnsi="仿宋" w:cs="华文仿宋" w:hint="eastAsia"/>
          <w:sz w:val="24"/>
        </w:rPr>
        <w:t>3.1.4</w:t>
      </w:r>
      <w:r>
        <w:rPr>
          <w:rFonts w:ascii="仿宋" w:eastAsia="仿宋" w:hAnsi="仿宋" w:cs="华文仿宋" w:hint="eastAsia"/>
          <w:sz w:val="24"/>
        </w:rPr>
        <w:t>条，确定</w:t>
      </w:r>
      <w:r>
        <w:rPr>
          <w:rFonts w:ascii="仿宋" w:eastAsia="仿宋" w:hAnsi="仿宋" w:cs="华文仿宋" w:hint="eastAsia"/>
          <w:sz w:val="24"/>
        </w:rPr>
        <w:t>6082-T6</w:t>
      </w:r>
      <w:r>
        <w:rPr>
          <w:rFonts w:ascii="仿宋" w:eastAsia="仿宋" w:hAnsi="仿宋" w:cs="华文仿宋" w:hint="eastAsia"/>
          <w:sz w:val="24"/>
        </w:rPr>
        <w:t>牌号铝合金材料强度设计值。</w:t>
      </w:r>
    </w:p>
    <w:p w14:paraId="585CB5EE" w14:textId="77777777" w:rsidR="00000000" w:rsidRDefault="00532DD3">
      <w:pPr>
        <w:snapToGrid w:val="0"/>
        <w:spacing w:line="360" w:lineRule="auto"/>
        <w:rPr>
          <w:rFonts w:ascii="宋体" w:hAnsi="宋体" w:hint="eastAsia"/>
          <w:sz w:val="24"/>
        </w:rPr>
      </w:pPr>
      <w:r>
        <w:rPr>
          <w:rFonts w:ascii="宋体" w:hAnsi="宋体"/>
          <w:sz w:val="24"/>
        </w:rPr>
        <w:t>5.2.</w:t>
      </w:r>
      <w:r>
        <w:rPr>
          <w:rFonts w:ascii="宋体" w:hAnsi="宋体" w:hint="eastAsia"/>
          <w:sz w:val="24"/>
        </w:rPr>
        <w:t xml:space="preserve">9 </w:t>
      </w:r>
      <w:r>
        <w:rPr>
          <w:rFonts w:ascii="宋体" w:hAnsi="宋体" w:hint="eastAsia"/>
          <w:sz w:val="24"/>
        </w:rPr>
        <w:t>铝合金结构</w:t>
      </w:r>
      <w:r>
        <w:rPr>
          <w:rFonts w:ascii="宋体" w:hAnsi="宋体"/>
          <w:sz w:val="24"/>
        </w:rPr>
        <w:t>焊缝强度设计值应</w:t>
      </w:r>
      <w:r>
        <w:rPr>
          <w:rFonts w:ascii="宋体" w:hAnsi="宋体" w:hint="eastAsia"/>
          <w:sz w:val="24"/>
        </w:rPr>
        <w:t>符合</w:t>
      </w:r>
      <w:r>
        <w:rPr>
          <w:rFonts w:ascii="宋体" w:hAnsi="宋体"/>
          <w:sz w:val="24"/>
        </w:rPr>
        <w:t>表</w:t>
      </w:r>
      <w:r>
        <w:rPr>
          <w:rFonts w:ascii="宋体" w:hAnsi="宋体"/>
          <w:sz w:val="24"/>
        </w:rPr>
        <w:t>5.2.</w:t>
      </w:r>
      <w:r>
        <w:rPr>
          <w:rFonts w:ascii="宋体" w:hAnsi="宋体" w:hint="eastAsia"/>
          <w:sz w:val="24"/>
        </w:rPr>
        <w:t>9</w:t>
      </w:r>
      <w:r>
        <w:rPr>
          <w:rFonts w:ascii="宋体" w:hAnsi="宋体"/>
          <w:sz w:val="24"/>
        </w:rPr>
        <w:t>的规定。</w:t>
      </w:r>
    </w:p>
    <w:p w14:paraId="77BC61C5" w14:textId="77777777" w:rsidR="00000000" w:rsidRDefault="00532DD3">
      <w:pPr>
        <w:snapToGrid w:val="0"/>
        <w:spacing w:line="360" w:lineRule="auto"/>
        <w:jc w:val="center"/>
        <w:rPr>
          <w:rFonts w:ascii="宋体" w:hAnsi="宋体" w:hint="eastAsia"/>
          <w:sz w:val="24"/>
        </w:rPr>
      </w:pPr>
      <w:r>
        <w:rPr>
          <w:rFonts w:ascii="宋体" w:hAnsi="宋体"/>
          <w:sz w:val="24"/>
        </w:rPr>
        <w:t>表</w:t>
      </w:r>
      <w:r>
        <w:rPr>
          <w:rFonts w:ascii="宋体" w:hAnsi="宋体"/>
          <w:sz w:val="24"/>
        </w:rPr>
        <w:t>5.2.</w:t>
      </w:r>
      <w:r>
        <w:rPr>
          <w:rFonts w:ascii="宋体" w:hAnsi="宋体" w:hint="eastAsia"/>
          <w:sz w:val="24"/>
        </w:rPr>
        <w:t>9</w:t>
      </w:r>
      <w:r>
        <w:rPr>
          <w:rFonts w:ascii="宋体" w:hAnsi="宋体" w:hint="eastAsia"/>
          <w:sz w:val="24"/>
        </w:rPr>
        <w:t>焊缝的</w:t>
      </w:r>
      <w:r>
        <w:rPr>
          <w:rFonts w:ascii="宋体" w:hAnsi="宋体"/>
          <w:sz w:val="24"/>
        </w:rPr>
        <w:t>强度设计值</w:t>
      </w:r>
      <w:r>
        <w:rPr>
          <w:rFonts w:ascii="宋体" w:hAnsi="宋体" w:hint="eastAsia"/>
          <w:sz w:val="24"/>
        </w:rPr>
        <w:t>（</w:t>
      </w:r>
      <w:r>
        <w:rPr>
          <w:rFonts w:ascii="宋体" w:hAnsi="宋体"/>
          <w:sz w:val="24"/>
        </w:rPr>
        <w:t>N/mm</w:t>
      </w:r>
      <w:r>
        <w:rPr>
          <w:rFonts w:ascii="宋体" w:hAnsi="宋体"/>
          <w:sz w:val="24"/>
          <w:vertAlign w:val="superscript"/>
        </w:rPr>
        <w:t>2</w:t>
      </w:r>
      <w:r>
        <w:rPr>
          <w:rFonts w:ascii="宋体" w:hAnsi="宋体" w:hint="eastAsia"/>
          <w:sz w:val="24"/>
        </w:rPr>
        <w:t>）</w: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1"/>
        <w:gridCol w:w="2341"/>
        <w:gridCol w:w="1439"/>
        <w:gridCol w:w="1439"/>
        <w:gridCol w:w="1439"/>
        <w:gridCol w:w="1437"/>
      </w:tblGrid>
      <w:tr w:rsidR="00000000" w14:paraId="72944632" w14:textId="77777777">
        <w:trPr>
          <w:jc w:val="center"/>
        </w:trPr>
        <w:tc>
          <w:tcPr>
            <w:tcW w:w="641" w:type="pct"/>
            <w:vMerge w:val="restart"/>
            <w:vAlign w:val="center"/>
          </w:tcPr>
          <w:p w14:paraId="10FFBB81" w14:textId="77777777" w:rsidR="00000000" w:rsidRDefault="00532DD3">
            <w:pPr>
              <w:spacing w:line="360" w:lineRule="auto"/>
              <w:jc w:val="center"/>
              <w:rPr>
                <w:rFonts w:ascii="宋体" w:hAnsi="宋体" w:hint="eastAsia"/>
                <w:sz w:val="24"/>
              </w:rPr>
            </w:pPr>
            <w:r>
              <w:rPr>
                <w:rFonts w:ascii="宋体" w:hAnsi="宋体" w:hint="eastAsia"/>
                <w:sz w:val="24"/>
              </w:rPr>
              <w:t>铝合金母材牌号</w:t>
            </w:r>
          </w:p>
          <w:p w14:paraId="3DC8FDEF" w14:textId="77777777" w:rsidR="00000000" w:rsidRDefault="00532DD3">
            <w:pPr>
              <w:spacing w:line="360" w:lineRule="auto"/>
              <w:jc w:val="center"/>
              <w:rPr>
                <w:rFonts w:ascii="宋体" w:hAnsi="宋体" w:hint="eastAsia"/>
                <w:sz w:val="24"/>
              </w:rPr>
            </w:pPr>
            <w:r>
              <w:rPr>
                <w:rFonts w:ascii="宋体" w:hAnsi="宋体" w:hint="eastAsia"/>
                <w:sz w:val="24"/>
              </w:rPr>
              <w:t>及状态</w:t>
            </w:r>
          </w:p>
        </w:tc>
        <w:tc>
          <w:tcPr>
            <w:tcW w:w="1260" w:type="pct"/>
            <w:vMerge w:val="restart"/>
            <w:vAlign w:val="center"/>
          </w:tcPr>
          <w:p w14:paraId="62C28AE5" w14:textId="77777777" w:rsidR="00000000" w:rsidRDefault="00532DD3">
            <w:pPr>
              <w:spacing w:line="360" w:lineRule="auto"/>
              <w:jc w:val="center"/>
              <w:rPr>
                <w:rFonts w:ascii="宋体" w:hAnsi="宋体" w:hint="eastAsia"/>
                <w:sz w:val="24"/>
              </w:rPr>
            </w:pPr>
            <w:r>
              <w:rPr>
                <w:rFonts w:ascii="宋体" w:hAnsi="宋体" w:hint="eastAsia"/>
                <w:sz w:val="24"/>
              </w:rPr>
              <w:t>焊丝型号</w:t>
            </w:r>
          </w:p>
        </w:tc>
        <w:tc>
          <w:tcPr>
            <w:tcW w:w="2324" w:type="pct"/>
            <w:gridSpan w:val="3"/>
            <w:vAlign w:val="center"/>
          </w:tcPr>
          <w:p w14:paraId="5C57618F" w14:textId="77777777" w:rsidR="00000000" w:rsidRDefault="00532DD3">
            <w:pPr>
              <w:spacing w:line="360" w:lineRule="auto"/>
              <w:jc w:val="center"/>
              <w:rPr>
                <w:rFonts w:ascii="宋体" w:hAnsi="宋体" w:hint="eastAsia"/>
                <w:sz w:val="24"/>
              </w:rPr>
            </w:pPr>
            <w:r>
              <w:rPr>
                <w:rFonts w:ascii="宋体" w:hAnsi="宋体" w:hint="eastAsia"/>
                <w:sz w:val="24"/>
              </w:rPr>
              <w:t>对接焊缝</w:t>
            </w:r>
          </w:p>
        </w:tc>
        <w:tc>
          <w:tcPr>
            <w:tcW w:w="774" w:type="pct"/>
          </w:tcPr>
          <w:p w14:paraId="1F469A25" w14:textId="77777777" w:rsidR="00000000" w:rsidRDefault="00532DD3">
            <w:pPr>
              <w:spacing w:line="360" w:lineRule="auto"/>
              <w:jc w:val="center"/>
              <w:rPr>
                <w:rFonts w:ascii="宋体" w:hAnsi="宋体" w:hint="eastAsia"/>
                <w:sz w:val="24"/>
              </w:rPr>
            </w:pPr>
            <w:r>
              <w:rPr>
                <w:rFonts w:ascii="宋体" w:hAnsi="宋体" w:hint="eastAsia"/>
                <w:sz w:val="24"/>
              </w:rPr>
              <w:t>角焊缝</w:t>
            </w:r>
          </w:p>
        </w:tc>
      </w:tr>
      <w:tr w:rsidR="00000000" w14:paraId="69E111A8" w14:textId="77777777">
        <w:trPr>
          <w:jc w:val="center"/>
        </w:trPr>
        <w:tc>
          <w:tcPr>
            <w:tcW w:w="641" w:type="pct"/>
            <w:vMerge/>
          </w:tcPr>
          <w:p w14:paraId="3D55D451" w14:textId="77777777" w:rsidR="00000000" w:rsidRDefault="00532DD3">
            <w:pPr>
              <w:spacing w:line="360" w:lineRule="auto"/>
              <w:rPr>
                <w:rFonts w:ascii="宋体" w:hAnsi="宋体" w:hint="eastAsia"/>
                <w:sz w:val="24"/>
              </w:rPr>
            </w:pPr>
          </w:p>
        </w:tc>
        <w:tc>
          <w:tcPr>
            <w:tcW w:w="1260" w:type="pct"/>
            <w:vMerge/>
          </w:tcPr>
          <w:p w14:paraId="20BEED7C" w14:textId="77777777" w:rsidR="00000000" w:rsidRDefault="00532DD3">
            <w:pPr>
              <w:spacing w:line="360" w:lineRule="auto"/>
              <w:rPr>
                <w:rFonts w:ascii="宋体" w:hAnsi="宋体" w:hint="eastAsia"/>
                <w:sz w:val="24"/>
              </w:rPr>
            </w:pPr>
          </w:p>
        </w:tc>
        <w:tc>
          <w:tcPr>
            <w:tcW w:w="775" w:type="pct"/>
          </w:tcPr>
          <w:p w14:paraId="57A98184" w14:textId="77777777" w:rsidR="00000000" w:rsidRDefault="00532DD3">
            <w:pPr>
              <w:spacing w:line="360" w:lineRule="auto"/>
              <w:jc w:val="center"/>
              <w:rPr>
                <w:rFonts w:ascii="宋体" w:hAnsi="宋体" w:hint="eastAsia"/>
                <w:sz w:val="24"/>
              </w:rPr>
            </w:pPr>
            <w:r>
              <w:rPr>
                <w:rFonts w:ascii="宋体" w:hAnsi="宋体" w:hint="eastAsia"/>
                <w:sz w:val="24"/>
              </w:rPr>
              <w:t>抗拉</w:t>
            </w:r>
            <w:r>
              <w:rPr>
                <w:rFonts w:ascii="宋体" w:hAnsi="宋体" w:hint="eastAsia"/>
                <w:position w:val="-12"/>
                <w:sz w:val="24"/>
              </w:rPr>
              <w:object w:dxaOrig="359" w:dyaOrig="379" w14:anchorId="2067E82B">
                <v:shape id="Object 72" o:spid="_x0000_i1193" type="#_x0000_t75" style="width:15.9pt;height:16.95pt;mso-wrap-style:square;mso-position-horizontal-relative:page;mso-position-vertical-relative:page" o:ole="" fillcolor="#6d6d6d">
                  <v:imagedata r:id="rId340" o:title=""/>
                </v:shape>
                <o:OLEObject Type="Embed" ProgID="Equation.3" ShapeID="Object 72" DrawAspect="Content" ObjectID="_1802178061" r:id="rId341"/>
              </w:object>
            </w:r>
          </w:p>
        </w:tc>
        <w:tc>
          <w:tcPr>
            <w:tcW w:w="775" w:type="pct"/>
          </w:tcPr>
          <w:p w14:paraId="1CDA8C22" w14:textId="77777777" w:rsidR="00000000" w:rsidRDefault="00532DD3">
            <w:pPr>
              <w:spacing w:line="360" w:lineRule="auto"/>
              <w:jc w:val="center"/>
              <w:rPr>
                <w:rFonts w:ascii="宋体" w:hAnsi="宋体" w:hint="eastAsia"/>
                <w:sz w:val="24"/>
              </w:rPr>
            </w:pPr>
            <w:r>
              <w:rPr>
                <w:rFonts w:ascii="宋体" w:hAnsi="宋体" w:hint="eastAsia"/>
                <w:sz w:val="24"/>
              </w:rPr>
              <w:t>抗压</w:t>
            </w:r>
            <w:r>
              <w:rPr>
                <w:rFonts w:ascii="宋体" w:hAnsi="宋体" w:hint="eastAsia"/>
                <w:position w:val="-12"/>
                <w:sz w:val="24"/>
              </w:rPr>
              <w:object w:dxaOrig="359" w:dyaOrig="379" w14:anchorId="4D427244">
                <v:shape id="Object 73" o:spid="_x0000_i1194" type="#_x0000_t75" style="width:15.9pt;height:16.95pt;mso-wrap-style:square;mso-position-horizontal-relative:page;mso-position-vertical-relative:page" o:ole="" fillcolor="#6d6d6d">
                  <v:imagedata r:id="rId342" o:title=""/>
                </v:shape>
                <o:OLEObject Type="Embed" ProgID="Equation.3" ShapeID="Object 73" DrawAspect="Content" ObjectID="_1802178062" r:id="rId343"/>
              </w:object>
            </w:r>
          </w:p>
        </w:tc>
        <w:tc>
          <w:tcPr>
            <w:tcW w:w="775" w:type="pct"/>
          </w:tcPr>
          <w:p w14:paraId="073EAC67" w14:textId="77777777" w:rsidR="00000000" w:rsidRDefault="00532DD3">
            <w:pPr>
              <w:spacing w:line="360" w:lineRule="auto"/>
              <w:jc w:val="center"/>
              <w:rPr>
                <w:rFonts w:ascii="宋体" w:hAnsi="宋体" w:hint="eastAsia"/>
                <w:sz w:val="24"/>
              </w:rPr>
            </w:pPr>
            <w:proofErr w:type="gramStart"/>
            <w:r>
              <w:rPr>
                <w:rFonts w:ascii="宋体" w:hAnsi="宋体" w:hint="eastAsia"/>
                <w:sz w:val="24"/>
              </w:rPr>
              <w:t>抗剪</w:t>
            </w:r>
            <w:proofErr w:type="gramEnd"/>
            <w:r>
              <w:rPr>
                <w:rFonts w:ascii="宋体" w:hAnsi="宋体" w:hint="eastAsia"/>
                <w:position w:val="-12"/>
                <w:sz w:val="24"/>
              </w:rPr>
              <w:object w:dxaOrig="359" w:dyaOrig="379" w14:anchorId="092680D6">
                <v:shape id="Object 74" o:spid="_x0000_i1195" type="#_x0000_t75" style="width:15.9pt;height:16.95pt;mso-wrap-style:square;mso-position-horizontal-relative:page;mso-position-vertical-relative:page" o:ole="" fillcolor="#6d6d6d">
                  <v:imagedata r:id="rId344" o:title=""/>
                </v:shape>
                <o:OLEObject Type="Embed" ProgID="Equation.3" ShapeID="Object 74" DrawAspect="Content" ObjectID="_1802178063" r:id="rId345"/>
              </w:object>
            </w:r>
          </w:p>
        </w:tc>
        <w:tc>
          <w:tcPr>
            <w:tcW w:w="774" w:type="pct"/>
          </w:tcPr>
          <w:p w14:paraId="0A6899CD" w14:textId="77777777" w:rsidR="00000000" w:rsidRDefault="00532DD3">
            <w:pPr>
              <w:spacing w:line="360" w:lineRule="auto"/>
              <w:jc w:val="center"/>
              <w:rPr>
                <w:rFonts w:ascii="宋体" w:hAnsi="宋体" w:hint="eastAsia"/>
                <w:sz w:val="24"/>
              </w:rPr>
            </w:pPr>
            <w:r>
              <w:rPr>
                <w:rFonts w:ascii="宋体" w:hAnsi="宋体" w:hint="eastAsia"/>
                <w:sz w:val="24"/>
              </w:rPr>
              <w:t>抗拉、抗压</w:t>
            </w:r>
            <w:proofErr w:type="gramStart"/>
            <w:r>
              <w:rPr>
                <w:rFonts w:ascii="宋体" w:hAnsi="宋体" w:hint="eastAsia"/>
                <w:sz w:val="24"/>
              </w:rPr>
              <w:t>和抗剪</w:t>
            </w:r>
            <w:proofErr w:type="gramEnd"/>
            <w:r>
              <w:rPr>
                <w:rFonts w:ascii="宋体" w:hAnsi="宋体" w:hint="eastAsia"/>
                <w:position w:val="-14"/>
                <w:sz w:val="24"/>
              </w:rPr>
              <w:object w:dxaOrig="359" w:dyaOrig="399" w14:anchorId="252934F6">
                <v:shape id="Object 75" o:spid="_x0000_i1196" type="#_x0000_t75" style="width:15.9pt;height:18pt;mso-wrap-style:square;mso-position-horizontal-relative:page;mso-position-vertical-relative:page" o:ole="" fillcolor="#6d6d6d">
                  <v:imagedata r:id="rId346" o:title=""/>
                </v:shape>
                <o:OLEObject Type="Embed" ProgID="Equation.3" ShapeID="Object 75" DrawAspect="Content" ObjectID="_1802178064" r:id="rId347"/>
              </w:object>
            </w:r>
          </w:p>
        </w:tc>
      </w:tr>
      <w:tr w:rsidR="00000000" w14:paraId="3FD7E031" w14:textId="77777777">
        <w:trPr>
          <w:jc w:val="center"/>
        </w:trPr>
        <w:tc>
          <w:tcPr>
            <w:tcW w:w="641" w:type="pct"/>
            <w:vMerge w:val="restart"/>
            <w:vAlign w:val="center"/>
          </w:tcPr>
          <w:p w14:paraId="7A6F3F1B" w14:textId="77777777" w:rsidR="00000000" w:rsidRDefault="00532DD3">
            <w:pPr>
              <w:spacing w:line="360" w:lineRule="auto"/>
              <w:jc w:val="center"/>
              <w:rPr>
                <w:rFonts w:ascii="宋体" w:hAnsi="宋体" w:hint="eastAsia"/>
                <w:sz w:val="24"/>
              </w:rPr>
            </w:pPr>
            <w:r>
              <w:rPr>
                <w:rFonts w:ascii="宋体" w:hAnsi="宋体" w:hint="eastAsia"/>
                <w:sz w:val="24"/>
              </w:rPr>
              <w:t>6061-T6</w:t>
            </w:r>
          </w:p>
        </w:tc>
        <w:tc>
          <w:tcPr>
            <w:tcW w:w="1260" w:type="pct"/>
          </w:tcPr>
          <w:p w14:paraId="18D4F04A" w14:textId="77777777" w:rsidR="00000000" w:rsidRDefault="00532DD3">
            <w:pPr>
              <w:spacing w:line="360" w:lineRule="auto"/>
              <w:jc w:val="center"/>
              <w:rPr>
                <w:rFonts w:ascii="宋体" w:hAnsi="宋体" w:hint="eastAsia"/>
                <w:sz w:val="24"/>
              </w:rPr>
            </w:pPr>
            <w:proofErr w:type="spellStart"/>
            <w:r>
              <w:rPr>
                <w:rFonts w:ascii="宋体" w:hAnsi="宋体" w:hint="eastAsia"/>
                <w:sz w:val="24"/>
              </w:rPr>
              <w:t>SAl</w:t>
            </w:r>
            <w:proofErr w:type="spellEnd"/>
            <w:r>
              <w:rPr>
                <w:rFonts w:ascii="宋体" w:hAnsi="宋体" w:hint="eastAsia"/>
                <w:sz w:val="24"/>
              </w:rPr>
              <w:t xml:space="preserve"> 5356</w:t>
            </w:r>
          </w:p>
        </w:tc>
        <w:tc>
          <w:tcPr>
            <w:tcW w:w="775" w:type="pct"/>
          </w:tcPr>
          <w:p w14:paraId="3C12F590" w14:textId="77777777" w:rsidR="00000000" w:rsidRDefault="00532DD3">
            <w:pPr>
              <w:spacing w:line="360" w:lineRule="auto"/>
              <w:jc w:val="center"/>
              <w:rPr>
                <w:rFonts w:ascii="宋体" w:hAnsi="宋体" w:hint="eastAsia"/>
                <w:sz w:val="24"/>
              </w:rPr>
            </w:pPr>
            <w:r>
              <w:rPr>
                <w:rFonts w:ascii="宋体" w:hAnsi="宋体" w:hint="eastAsia"/>
                <w:sz w:val="24"/>
              </w:rPr>
              <w:t>145</w:t>
            </w:r>
          </w:p>
        </w:tc>
        <w:tc>
          <w:tcPr>
            <w:tcW w:w="775" w:type="pct"/>
          </w:tcPr>
          <w:p w14:paraId="3E63755F" w14:textId="77777777" w:rsidR="00000000" w:rsidRDefault="00532DD3">
            <w:pPr>
              <w:spacing w:line="360" w:lineRule="auto"/>
              <w:jc w:val="center"/>
              <w:rPr>
                <w:rFonts w:ascii="宋体" w:hAnsi="宋体" w:hint="eastAsia"/>
                <w:sz w:val="24"/>
              </w:rPr>
            </w:pPr>
            <w:r>
              <w:rPr>
                <w:rFonts w:ascii="宋体" w:hAnsi="宋体" w:hint="eastAsia"/>
                <w:sz w:val="24"/>
              </w:rPr>
              <w:t>145</w:t>
            </w:r>
          </w:p>
        </w:tc>
        <w:tc>
          <w:tcPr>
            <w:tcW w:w="775" w:type="pct"/>
          </w:tcPr>
          <w:p w14:paraId="089A921C" w14:textId="77777777" w:rsidR="00000000" w:rsidRDefault="00532DD3">
            <w:pPr>
              <w:spacing w:line="360" w:lineRule="auto"/>
              <w:jc w:val="center"/>
              <w:rPr>
                <w:rFonts w:ascii="宋体" w:hAnsi="宋体" w:hint="eastAsia"/>
                <w:sz w:val="24"/>
              </w:rPr>
            </w:pPr>
            <w:r>
              <w:rPr>
                <w:rFonts w:ascii="宋体" w:hAnsi="宋体" w:hint="eastAsia"/>
                <w:sz w:val="24"/>
              </w:rPr>
              <w:t>85</w:t>
            </w:r>
          </w:p>
        </w:tc>
        <w:tc>
          <w:tcPr>
            <w:tcW w:w="774" w:type="pct"/>
          </w:tcPr>
          <w:p w14:paraId="2CE3F26C" w14:textId="77777777" w:rsidR="00000000" w:rsidRDefault="00532DD3">
            <w:pPr>
              <w:spacing w:line="360" w:lineRule="auto"/>
              <w:jc w:val="center"/>
              <w:rPr>
                <w:rFonts w:ascii="宋体" w:hAnsi="宋体" w:hint="eastAsia"/>
                <w:sz w:val="24"/>
              </w:rPr>
            </w:pPr>
            <w:r>
              <w:rPr>
                <w:rFonts w:ascii="宋体" w:hAnsi="宋体" w:hint="eastAsia"/>
                <w:sz w:val="24"/>
              </w:rPr>
              <w:t>85</w:t>
            </w:r>
          </w:p>
        </w:tc>
      </w:tr>
      <w:tr w:rsidR="00000000" w14:paraId="6BBBC257" w14:textId="77777777">
        <w:trPr>
          <w:jc w:val="center"/>
        </w:trPr>
        <w:tc>
          <w:tcPr>
            <w:tcW w:w="641" w:type="pct"/>
            <w:vMerge/>
          </w:tcPr>
          <w:p w14:paraId="57C0922A" w14:textId="77777777" w:rsidR="00000000" w:rsidRDefault="00532DD3">
            <w:pPr>
              <w:spacing w:line="360" w:lineRule="auto"/>
              <w:rPr>
                <w:rFonts w:ascii="宋体" w:hAnsi="宋体" w:hint="eastAsia"/>
                <w:sz w:val="24"/>
              </w:rPr>
            </w:pPr>
          </w:p>
        </w:tc>
        <w:tc>
          <w:tcPr>
            <w:tcW w:w="1260" w:type="pct"/>
          </w:tcPr>
          <w:p w14:paraId="11B43159" w14:textId="77777777" w:rsidR="00000000" w:rsidRDefault="00532DD3">
            <w:pPr>
              <w:spacing w:line="360" w:lineRule="auto"/>
              <w:jc w:val="center"/>
              <w:rPr>
                <w:rFonts w:ascii="宋体" w:hAnsi="宋体" w:hint="eastAsia"/>
                <w:sz w:val="24"/>
              </w:rPr>
            </w:pPr>
            <w:proofErr w:type="spellStart"/>
            <w:r>
              <w:rPr>
                <w:rFonts w:ascii="宋体" w:hAnsi="宋体" w:hint="eastAsia"/>
                <w:sz w:val="24"/>
              </w:rPr>
              <w:t>SAl</w:t>
            </w:r>
            <w:proofErr w:type="spellEnd"/>
            <w:r>
              <w:rPr>
                <w:rFonts w:ascii="宋体" w:hAnsi="宋体" w:hint="eastAsia"/>
                <w:sz w:val="24"/>
              </w:rPr>
              <w:t xml:space="preserve"> 4043</w:t>
            </w:r>
          </w:p>
        </w:tc>
        <w:tc>
          <w:tcPr>
            <w:tcW w:w="775" w:type="pct"/>
          </w:tcPr>
          <w:p w14:paraId="48D5DFE0" w14:textId="77777777" w:rsidR="00000000" w:rsidRDefault="00532DD3">
            <w:pPr>
              <w:spacing w:line="360" w:lineRule="auto"/>
              <w:jc w:val="center"/>
              <w:rPr>
                <w:rFonts w:ascii="宋体" w:hAnsi="宋体" w:hint="eastAsia"/>
                <w:sz w:val="24"/>
              </w:rPr>
            </w:pPr>
            <w:r>
              <w:rPr>
                <w:rFonts w:ascii="宋体" w:hAnsi="宋体" w:hint="eastAsia"/>
                <w:sz w:val="24"/>
              </w:rPr>
              <w:t>135</w:t>
            </w:r>
          </w:p>
        </w:tc>
        <w:tc>
          <w:tcPr>
            <w:tcW w:w="775" w:type="pct"/>
          </w:tcPr>
          <w:p w14:paraId="4FFA6539" w14:textId="77777777" w:rsidR="00000000" w:rsidRDefault="00532DD3">
            <w:pPr>
              <w:spacing w:line="360" w:lineRule="auto"/>
              <w:jc w:val="center"/>
              <w:rPr>
                <w:rFonts w:ascii="宋体" w:hAnsi="宋体" w:hint="eastAsia"/>
                <w:sz w:val="24"/>
              </w:rPr>
            </w:pPr>
            <w:r>
              <w:rPr>
                <w:rFonts w:ascii="宋体" w:hAnsi="宋体" w:hint="eastAsia"/>
                <w:sz w:val="24"/>
              </w:rPr>
              <w:t>135</w:t>
            </w:r>
          </w:p>
        </w:tc>
        <w:tc>
          <w:tcPr>
            <w:tcW w:w="775" w:type="pct"/>
          </w:tcPr>
          <w:p w14:paraId="540A152C" w14:textId="77777777" w:rsidR="00000000" w:rsidRDefault="00532DD3">
            <w:pPr>
              <w:spacing w:line="360" w:lineRule="auto"/>
              <w:jc w:val="center"/>
              <w:rPr>
                <w:rFonts w:ascii="宋体" w:hAnsi="宋体" w:hint="eastAsia"/>
                <w:sz w:val="24"/>
              </w:rPr>
            </w:pPr>
            <w:r>
              <w:rPr>
                <w:rFonts w:ascii="宋体" w:hAnsi="宋体" w:hint="eastAsia"/>
                <w:sz w:val="24"/>
              </w:rPr>
              <w:t>80</w:t>
            </w:r>
          </w:p>
        </w:tc>
        <w:tc>
          <w:tcPr>
            <w:tcW w:w="774" w:type="pct"/>
          </w:tcPr>
          <w:p w14:paraId="21DB0E2E" w14:textId="77777777" w:rsidR="00000000" w:rsidRDefault="00532DD3">
            <w:pPr>
              <w:spacing w:line="360" w:lineRule="auto"/>
              <w:jc w:val="center"/>
              <w:rPr>
                <w:rFonts w:ascii="宋体" w:hAnsi="宋体" w:hint="eastAsia"/>
                <w:sz w:val="24"/>
              </w:rPr>
            </w:pPr>
            <w:r>
              <w:rPr>
                <w:rFonts w:ascii="宋体" w:hAnsi="宋体" w:hint="eastAsia"/>
                <w:sz w:val="24"/>
              </w:rPr>
              <w:t>80</w:t>
            </w:r>
          </w:p>
        </w:tc>
      </w:tr>
      <w:tr w:rsidR="00000000" w14:paraId="7D6E0861" w14:textId="77777777">
        <w:trPr>
          <w:jc w:val="center"/>
        </w:trPr>
        <w:tc>
          <w:tcPr>
            <w:tcW w:w="641" w:type="pct"/>
            <w:vMerge w:val="restart"/>
            <w:vAlign w:val="center"/>
          </w:tcPr>
          <w:p w14:paraId="1D1B7653" w14:textId="77777777" w:rsidR="00000000" w:rsidRDefault="00532DD3">
            <w:pPr>
              <w:spacing w:line="360" w:lineRule="auto"/>
              <w:jc w:val="center"/>
              <w:rPr>
                <w:rFonts w:ascii="宋体" w:hAnsi="宋体" w:hint="eastAsia"/>
                <w:sz w:val="24"/>
                <w:highlight w:val="cyan"/>
              </w:rPr>
            </w:pPr>
            <w:r>
              <w:rPr>
                <w:rFonts w:ascii="宋体" w:hAnsi="宋体" w:hint="eastAsia"/>
                <w:sz w:val="24"/>
              </w:rPr>
              <w:t>6063-T6</w:t>
            </w:r>
          </w:p>
          <w:p w14:paraId="4197053A" w14:textId="77777777" w:rsidR="00000000" w:rsidRDefault="00532DD3">
            <w:pPr>
              <w:spacing w:line="360" w:lineRule="auto"/>
              <w:jc w:val="center"/>
              <w:rPr>
                <w:rFonts w:ascii="宋体" w:hAnsi="宋体" w:hint="eastAsia"/>
                <w:sz w:val="24"/>
                <w:highlight w:val="cyan"/>
              </w:rPr>
            </w:pPr>
            <w:r>
              <w:rPr>
                <w:rFonts w:ascii="宋体" w:hAnsi="宋体" w:hint="eastAsia"/>
                <w:sz w:val="24"/>
              </w:rPr>
              <w:t>6</w:t>
            </w:r>
            <w:r>
              <w:rPr>
                <w:rFonts w:ascii="宋体" w:hAnsi="宋体" w:hint="eastAsia"/>
                <w:sz w:val="24"/>
              </w:rPr>
              <w:t>063A-T</w:t>
            </w:r>
            <w:r>
              <w:rPr>
                <w:rFonts w:ascii="宋体" w:hAnsi="宋体"/>
                <w:sz w:val="24"/>
              </w:rPr>
              <w:t>6</w:t>
            </w:r>
          </w:p>
        </w:tc>
        <w:tc>
          <w:tcPr>
            <w:tcW w:w="1260" w:type="pct"/>
          </w:tcPr>
          <w:p w14:paraId="59B048F4" w14:textId="77777777" w:rsidR="00000000" w:rsidRDefault="00532DD3">
            <w:pPr>
              <w:spacing w:line="360" w:lineRule="auto"/>
              <w:jc w:val="center"/>
              <w:rPr>
                <w:rFonts w:ascii="宋体" w:hAnsi="宋体" w:hint="eastAsia"/>
                <w:sz w:val="24"/>
              </w:rPr>
            </w:pPr>
            <w:proofErr w:type="spellStart"/>
            <w:r>
              <w:rPr>
                <w:rFonts w:ascii="宋体" w:hAnsi="宋体" w:hint="eastAsia"/>
                <w:sz w:val="24"/>
              </w:rPr>
              <w:t>SAl</w:t>
            </w:r>
            <w:proofErr w:type="spellEnd"/>
            <w:r>
              <w:rPr>
                <w:rFonts w:ascii="宋体" w:hAnsi="宋体" w:hint="eastAsia"/>
                <w:sz w:val="24"/>
              </w:rPr>
              <w:t xml:space="preserve"> 5356</w:t>
            </w:r>
          </w:p>
        </w:tc>
        <w:tc>
          <w:tcPr>
            <w:tcW w:w="775" w:type="pct"/>
          </w:tcPr>
          <w:p w14:paraId="5AEB8C09" w14:textId="77777777" w:rsidR="00000000" w:rsidRDefault="00532DD3">
            <w:pPr>
              <w:spacing w:line="360" w:lineRule="auto"/>
              <w:jc w:val="center"/>
              <w:rPr>
                <w:rFonts w:ascii="宋体" w:hAnsi="宋体" w:hint="eastAsia"/>
                <w:sz w:val="24"/>
              </w:rPr>
            </w:pPr>
            <w:r>
              <w:rPr>
                <w:rFonts w:ascii="宋体" w:hAnsi="宋体" w:hint="eastAsia"/>
                <w:sz w:val="24"/>
              </w:rPr>
              <w:t>115</w:t>
            </w:r>
          </w:p>
        </w:tc>
        <w:tc>
          <w:tcPr>
            <w:tcW w:w="775" w:type="pct"/>
          </w:tcPr>
          <w:p w14:paraId="1968157B" w14:textId="77777777" w:rsidR="00000000" w:rsidRDefault="00532DD3">
            <w:pPr>
              <w:spacing w:line="360" w:lineRule="auto"/>
              <w:jc w:val="center"/>
              <w:rPr>
                <w:rFonts w:ascii="宋体" w:hAnsi="宋体" w:hint="eastAsia"/>
                <w:sz w:val="24"/>
              </w:rPr>
            </w:pPr>
            <w:r>
              <w:rPr>
                <w:rFonts w:ascii="宋体" w:hAnsi="宋体" w:hint="eastAsia"/>
                <w:sz w:val="24"/>
              </w:rPr>
              <w:t>115</w:t>
            </w:r>
          </w:p>
        </w:tc>
        <w:tc>
          <w:tcPr>
            <w:tcW w:w="775" w:type="pct"/>
          </w:tcPr>
          <w:p w14:paraId="490CCBDA" w14:textId="77777777" w:rsidR="00000000" w:rsidRDefault="00532DD3">
            <w:pPr>
              <w:spacing w:line="360" w:lineRule="auto"/>
              <w:jc w:val="center"/>
              <w:rPr>
                <w:rFonts w:ascii="宋体" w:hAnsi="宋体" w:hint="eastAsia"/>
                <w:sz w:val="24"/>
              </w:rPr>
            </w:pPr>
            <w:r>
              <w:rPr>
                <w:rFonts w:ascii="宋体" w:hAnsi="宋体" w:hint="eastAsia"/>
                <w:sz w:val="24"/>
              </w:rPr>
              <w:t>65</w:t>
            </w:r>
          </w:p>
        </w:tc>
        <w:tc>
          <w:tcPr>
            <w:tcW w:w="774" w:type="pct"/>
          </w:tcPr>
          <w:p w14:paraId="0AF53E91" w14:textId="77777777" w:rsidR="00000000" w:rsidRDefault="00532DD3">
            <w:pPr>
              <w:spacing w:line="360" w:lineRule="auto"/>
              <w:jc w:val="center"/>
              <w:rPr>
                <w:rFonts w:ascii="宋体" w:hAnsi="宋体" w:hint="eastAsia"/>
                <w:sz w:val="24"/>
              </w:rPr>
            </w:pPr>
            <w:r>
              <w:rPr>
                <w:rFonts w:ascii="宋体" w:hAnsi="宋体" w:hint="eastAsia"/>
                <w:sz w:val="24"/>
              </w:rPr>
              <w:t>65</w:t>
            </w:r>
          </w:p>
        </w:tc>
      </w:tr>
      <w:tr w:rsidR="00000000" w14:paraId="07F1A4F3" w14:textId="77777777">
        <w:trPr>
          <w:jc w:val="center"/>
        </w:trPr>
        <w:tc>
          <w:tcPr>
            <w:tcW w:w="641" w:type="pct"/>
            <w:vMerge/>
          </w:tcPr>
          <w:p w14:paraId="01446AED" w14:textId="77777777" w:rsidR="00000000" w:rsidRDefault="00532DD3">
            <w:pPr>
              <w:spacing w:line="360" w:lineRule="auto"/>
              <w:rPr>
                <w:rFonts w:ascii="宋体" w:hAnsi="宋体" w:hint="eastAsia"/>
                <w:sz w:val="24"/>
                <w:highlight w:val="cyan"/>
              </w:rPr>
            </w:pPr>
          </w:p>
        </w:tc>
        <w:tc>
          <w:tcPr>
            <w:tcW w:w="1260" w:type="pct"/>
          </w:tcPr>
          <w:p w14:paraId="38C6B8FA" w14:textId="77777777" w:rsidR="00000000" w:rsidRDefault="00532DD3">
            <w:pPr>
              <w:spacing w:line="360" w:lineRule="auto"/>
              <w:jc w:val="center"/>
              <w:rPr>
                <w:rFonts w:ascii="宋体" w:hAnsi="宋体" w:hint="eastAsia"/>
                <w:sz w:val="24"/>
              </w:rPr>
            </w:pPr>
            <w:proofErr w:type="spellStart"/>
            <w:r>
              <w:rPr>
                <w:rFonts w:ascii="宋体" w:hAnsi="宋体" w:hint="eastAsia"/>
                <w:sz w:val="24"/>
              </w:rPr>
              <w:t>SAl</w:t>
            </w:r>
            <w:proofErr w:type="spellEnd"/>
            <w:r>
              <w:rPr>
                <w:rFonts w:ascii="宋体" w:hAnsi="宋体" w:hint="eastAsia"/>
                <w:sz w:val="24"/>
              </w:rPr>
              <w:t xml:space="preserve"> 4043</w:t>
            </w:r>
          </w:p>
        </w:tc>
        <w:tc>
          <w:tcPr>
            <w:tcW w:w="775" w:type="pct"/>
          </w:tcPr>
          <w:p w14:paraId="3AB30F1C" w14:textId="77777777" w:rsidR="00000000" w:rsidRDefault="00532DD3">
            <w:pPr>
              <w:spacing w:line="360" w:lineRule="auto"/>
              <w:jc w:val="center"/>
              <w:rPr>
                <w:rFonts w:ascii="宋体" w:hAnsi="宋体" w:hint="eastAsia"/>
                <w:sz w:val="24"/>
              </w:rPr>
            </w:pPr>
            <w:r>
              <w:rPr>
                <w:rFonts w:ascii="宋体" w:hAnsi="宋体" w:hint="eastAsia"/>
                <w:sz w:val="24"/>
              </w:rPr>
              <w:t>115</w:t>
            </w:r>
          </w:p>
        </w:tc>
        <w:tc>
          <w:tcPr>
            <w:tcW w:w="775" w:type="pct"/>
          </w:tcPr>
          <w:p w14:paraId="025784A2" w14:textId="77777777" w:rsidR="00000000" w:rsidRDefault="00532DD3">
            <w:pPr>
              <w:spacing w:line="360" w:lineRule="auto"/>
              <w:jc w:val="center"/>
              <w:rPr>
                <w:rFonts w:ascii="宋体" w:hAnsi="宋体" w:hint="eastAsia"/>
                <w:sz w:val="24"/>
              </w:rPr>
            </w:pPr>
            <w:r>
              <w:rPr>
                <w:rFonts w:ascii="宋体" w:hAnsi="宋体" w:hint="eastAsia"/>
                <w:sz w:val="24"/>
              </w:rPr>
              <w:t>115</w:t>
            </w:r>
          </w:p>
        </w:tc>
        <w:tc>
          <w:tcPr>
            <w:tcW w:w="775" w:type="pct"/>
          </w:tcPr>
          <w:p w14:paraId="7287FE0F" w14:textId="77777777" w:rsidR="00000000" w:rsidRDefault="00532DD3">
            <w:pPr>
              <w:spacing w:line="360" w:lineRule="auto"/>
              <w:jc w:val="center"/>
              <w:rPr>
                <w:rFonts w:ascii="宋体" w:hAnsi="宋体" w:hint="eastAsia"/>
                <w:sz w:val="24"/>
              </w:rPr>
            </w:pPr>
            <w:r>
              <w:rPr>
                <w:rFonts w:ascii="宋体" w:hAnsi="宋体" w:hint="eastAsia"/>
                <w:sz w:val="24"/>
              </w:rPr>
              <w:t>65</w:t>
            </w:r>
          </w:p>
        </w:tc>
        <w:tc>
          <w:tcPr>
            <w:tcW w:w="774" w:type="pct"/>
          </w:tcPr>
          <w:p w14:paraId="662A8308" w14:textId="77777777" w:rsidR="00000000" w:rsidRDefault="00532DD3">
            <w:pPr>
              <w:spacing w:line="360" w:lineRule="auto"/>
              <w:jc w:val="center"/>
              <w:rPr>
                <w:rFonts w:ascii="宋体" w:hAnsi="宋体" w:hint="eastAsia"/>
                <w:sz w:val="24"/>
              </w:rPr>
            </w:pPr>
            <w:r>
              <w:rPr>
                <w:rFonts w:ascii="宋体" w:hAnsi="宋体" w:hint="eastAsia"/>
                <w:sz w:val="24"/>
              </w:rPr>
              <w:t>65</w:t>
            </w:r>
          </w:p>
        </w:tc>
      </w:tr>
      <w:tr w:rsidR="00000000" w14:paraId="39CB1BA9" w14:textId="77777777">
        <w:trPr>
          <w:jc w:val="center"/>
        </w:trPr>
        <w:tc>
          <w:tcPr>
            <w:tcW w:w="641" w:type="pct"/>
            <w:vMerge w:val="restart"/>
            <w:vAlign w:val="center"/>
          </w:tcPr>
          <w:p w14:paraId="5C51A5FD" w14:textId="77777777" w:rsidR="00000000" w:rsidRDefault="00532DD3">
            <w:pPr>
              <w:spacing w:line="360" w:lineRule="auto"/>
              <w:jc w:val="center"/>
              <w:rPr>
                <w:rFonts w:ascii="宋体" w:hAnsi="宋体" w:hint="eastAsia"/>
                <w:sz w:val="24"/>
                <w:highlight w:val="cyan"/>
                <w:u w:val="single"/>
              </w:rPr>
            </w:pPr>
            <w:r>
              <w:rPr>
                <w:rFonts w:ascii="宋体" w:hAnsi="宋体" w:hint="eastAsia"/>
                <w:sz w:val="24"/>
              </w:rPr>
              <w:t>6082-T</w:t>
            </w:r>
            <w:r>
              <w:rPr>
                <w:rFonts w:ascii="宋体" w:hAnsi="宋体"/>
                <w:sz w:val="24"/>
              </w:rPr>
              <w:t>6</w:t>
            </w:r>
          </w:p>
        </w:tc>
        <w:tc>
          <w:tcPr>
            <w:tcW w:w="1260" w:type="pct"/>
          </w:tcPr>
          <w:p w14:paraId="4359BF17" w14:textId="77777777" w:rsidR="00000000" w:rsidRDefault="00532DD3">
            <w:pPr>
              <w:spacing w:line="360" w:lineRule="auto"/>
              <w:jc w:val="center"/>
              <w:rPr>
                <w:rFonts w:ascii="宋体" w:hAnsi="宋体" w:hint="eastAsia"/>
                <w:sz w:val="24"/>
              </w:rPr>
            </w:pPr>
            <w:proofErr w:type="spellStart"/>
            <w:r>
              <w:rPr>
                <w:rFonts w:ascii="宋体" w:hAnsi="宋体" w:hint="eastAsia"/>
                <w:sz w:val="24"/>
              </w:rPr>
              <w:t>SAl</w:t>
            </w:r>
            <w:proofErr w:type="spellEnd"/>
            <w:r>
              <w:rPr>
                <w:rFonts w:ascii="宋体" w:hAnsi="宋体" w:hint="eastAsia"/>
                <w:sz w:val="24"/>
              </w:rPr>
              <w:t xml:space="preserve"> 5356</w:t>
            </w:r>
          </w:p>
        </w:tc>
        <w:tc>
          <w:tcPr>
            <w:tcW w:w="775" w:type="pct"/>
          </w:tcPr>
          <w:p w14:paraId="6504A993" w14:textId="77777777" w:rsidR="00000000" w:rsidRDefault="00532DD3">
            <w:pPr>
              <w:spacing w:line="360" w:lineRule="auto"/>
              <w:jc w:val="center"/>
              <w:rPr>
                <w:rFonts w:ascii="宋体" w:hAnsi="宋体" w:hint="eastAsia"/>
                <w:sz w:val="24"/>
              </w:rPr>
            </w:pPr>
            <w:r>
              <w:rPr>
                <w:rFonts w:ascii="宋体" w:hAnsi="宋体" w:hint="eastAsia"/>
                <w:sz w:val="24"/>
              </w:rPr>
              <w:t>145</w:t>
            </w:r>
          </w:p>
        </w:tc>
        <w:tc>
          <w:tcPr>
            <w:tcW w:w="775" w:type="pct"/>
          </w:tcPr>
          <w:p w14:paraId="7EEA4C88" w14:textId="77777777" w:rsidR="00000000" w:rsidRDefault="00532DD3">
            <w:pPr>
              <w:spacing w:line="360" w:lineRule="auto"/>
              <w:jc w:val="center"/>
              <w:rPr>
                <w:rFonts w:ascii="宋体" w:hAnsi="宋体" w:hint="eastAsia"/>
                <w:sz w:val="24"/>
              </w:rPr>
            </w:pPr>
            <w:r>
              <w:rPr>
                <w:rFonts w:ascii="宋体" w:hAnsi="宋体" w:hint="eastAsia"/>
                <w:sz w:val="24"/>
              </w:rPr>
              <w:t>145</w:t>
            </w:r>
          </w:p>
        </w:tc>
        <w:tc>
          <w:tcPr>
            <w:tcW w:w="775" w:type="pct"/>
          </w:tcPr>
          <w:p w14:paraId="7D86FF54" w14:textId="77777777" w:rsidR="00000000" w:rsidRDefault="00532DD3">
            <w:pPr>
              <w:spacing w:line="360" w:lineRule="auto"/>
              <w:jc w:val="center"/>
              <w:rPr>
                <w:rFonts w:ascii="宋体" w:hAnsi="宋体" w:hint="eastAsia"/>
                <w:sz w:val="24"/>
              </w:rPr>
            </w:pPr>
            <w:r>
              <w:rPr>
                <w:rFonts w:ascii="宋体" w:hAnsi="宋体" w:hint="eastAsia"/>
                <w:sz w:val="24"/>
              </w:rPr>
              <w:t>85</w:t>
            </w:r>
          </w:p>
        </w:tc>
        <w:tc>
          <w:tcPr>
            <w:tcW w:w="774" w:type="pct"/>
          </w:tcPr>
          <w:p w14:paraId="3EFE3885" w14:textId="77777777" w:rsidR="00000000" w:rsidRDefault="00532DD3">
            <w:pPr>
              <w:spacing w:line="360" w:lineRule="auto"/>
              <w:jc w:val="center"/>
              <w:rPr>
                <w:rFonts w:ascii="宋体" w:hAnsi="宋体" w:hint="eastAsia"/>
                <w:sz w:val="24"/>
              </w:rPr>
            </w:pPr>
            <w:r>
              <w:rPr>
                <w:rFonts w:ascii="宋体" w:hAnsi="宋体" w:hint="eastAsia"/>
                <w:sz w:val="24"/>
              </w:rPr>
              <w:t>85</w:t>
            </w:r>
          </w:p>
        </w:tc>
      </w:tr>
      <w:tr w:rsidR="00000000" w14:paraId="2AD9A14D" w14:textId="77777777">
        <w:trPr>
          <w:jc w:val="center"/>
        </w:trPr>
        <w:tc>
          <w:tcPr>
            <w:tcW w:w="641" w:type="pct"/>
            <w:vMerge/>
          </w:tcPr>
          <w:p w14:paraId="3FF0F7F7" w14:textId="77777777" w:rsidR="00000000" w:rsidRDefault="00532DD3">
            <w:pPr>
              <w:spacing w:line="360" w:lineRule="auto"/>
              <w:jc w:val="center"/>
              <w:rPr>
                <w:rFonts w:ascii="宋体" w:hAnsi="宋体" w:hint="eastAsia"/>
                <w:sz w:val="24"/>
                <w:highlight w:val="cyan"/>
              </w:rPr>
            </w:pPr>
          </w:p>
        </w:tc>
        <w:tc>
          <w:tcPr>
            <w:tcW w:w="1260" w:type="pct"/>
          </w:tcPr>
          <w:p w14:paraId="1A6582D8" w14:textId="77777777" w:rsidR="00000000" w:rsidRDefault="00532DD3">
            <w:pPr>
              <w:spacing w:line="360" w:lineRule="auto"/>
              <w:jc w:val="center"/>
              <w:rPr>
                <w:rFonts w:ascii="宋体" w:hAnsi="宋体" w:hint="eastAsia"/>
                <w:sz w:val="24"/>
              </w:rPr>
            </w:pPr>
            <w:proofErr w:type="spellStart"/>
            <w:r>
              <w:rPr>
                <w:rFonts w:ascii="宋体" w:hAnsi="宋体" w:hint="eastAsia"/>
                <w:sz w:val="24"/>
              </w:rPr>
              <w:t>SAl</w:t>
            </w:r>
            <w:proofErr w:type="spellEnd"/>
            <w:r>
              <w:rPr>
                <w:rFonts w:ascii="宋体" w:hAnsi="宋体" w:hint="eastAsia"/>
                <w:sz w:val="24"/>
              </w:rPr>
              <w:t xml:space="preserve"> 4043</w:t>
            </w:r>
          </w:p>
        </w:tc>
        <w:tc>
          <w:tcPr>
            <w:tcW w:w="775" w:type="pct"/>
          </w:tcPr>
          <w:p w14:paraId="43595037" w14:textId="77777777" w:rsidR="00000000" w:rsidRDefault="00532DD3">
            <w:pPr>
              <w:spacing w:line="360" w:lineRule="auto"/>
              <w:jc w:val="center"/>
              <w:rPr>
                <w:rFonts w:ascii="宋体" w:hAnsi="宋体" w:hint="eastAsia"/>
                <w:sz w:val="24"/>
              </w:rPr>
            </w:pPr>
            <w:r>
              <w:rPr>
                <w:rFonts w:ascii="宋体" w:hAnsi="宋体" w:hint="eastAsia"/>
                <w:sz w:val="24"/>
              </w:rPr>
              <w:t>145</w:t>
            </w:r>
          </w:p>
        </w:tc>
        <w:tc>
          <w:tcPr>
            <w:tcW w:w="775" w:type="pct"/>
          </w:tcPr>
          <w:p w14:paraId="54672D37" w14:textId="77777777" w:rsidR="00000000" w:rsidRDefault="00532DD3">
            <w:pPr>
              <w:spacing w:line="360" w:lineRule="auto"/>
              <w:jc w:val="center"/>
              <w:rPr>
                <w:rFonts w:ascii="宋体" w:hAnsi="宋体" w:hint="eastAsia"/>
                <w:sz w:val="24"/>
              </w:rPr>
            </w:pPr>
            <w:r>
              <w:rPr>
                <w:rFonts w:ascii="宋体" w:hAnsi="宋体" w:hint="eastAsia"/>
                <w:sz w:val="24"/>
              </w:rPr>
              <w:t>145</w:t>
            </w:r>
          </w:p>
        </w:tc>
        <w:tc>
          <w:tcPr>
            <w:tcW w:w="775" w:type="pct"/>
          </w:tcPr>
          <w:p w14:paraId="153E6BA7" w14:textId="77777777" w:rsidR="00000000" w:rsidRDefault="00532DD3">
            <w:pPr>
              <w:spacing w:line="360" w:lineRule="auto"/>
              <w:jc w:val="center"/>
              <w:rPr>
                <w:rFonts w:ascii="宋体" w:hAnsi="宋体" w:hint="eastAsia"/>
                <w:sz w:val="24"/>
              </w:rPr>
            </w:pPr>
            <w:r>
              <w:rPr>
                <w:rFonts w:ascii="宋体" w:hAnsi="宋体" w:hint="eastAsia"/>
                <w:sz w:val="24"/>
              </w:rPr>
              <w:t>85</w:t>
            </w:r>
          </w:p>
        </w:tc>
        <w:tc>
          <w:tcPr>
            <w:tcW w:w="774" w:type="pct"/>
          </w:tcPr>
          <w:p w14:paraId="16B4A2E3" w14:textId="77777777" w:rsidR="00000000" w:rsidRDefault="00532DD3">
            <w:pPr>
              <w:spacing w:line="360" w:lineRule="auto"/>
              <w:jc w:val="center"/>
              <w:rPr>
                <w:rFonts w:ascii="宋体" w:hAnsi="宋体" w:hint="eastAsia"/>
                <w:sz w:val="24"/>
              </w:rPr>
            </w:pPr>
            <w:r>
              <w:rPr>
                <w:rFonts w:ascii="宋体" w:hAnsi="宋体" w:hint="eastAsia"/>
                <w:sz w:val="24"/>
              </w:rPr>
              <w:t>85</w:t>
            </w:r>
          </w:p>
        </w:tc>
      </w:tr>
    </w:tbl>
    <w:p w14:paraId="7A0DE1B5" w14:textId="77777777" w:rsidR="00000000" w:rsidRDefault="00532DD3">
      <w:pPr>
        <w:snapToGrid w:val="0"/>
        <w:spacing w:line="360" w:lineRule="auto"/>
        <w:rPr>
          <w:rFonts w:ascii="宋体" w:hAnsi="宋体" w:hint="eastAsia"/>
          <w:sz w:val="24"/>
        </w:rPr>
      </w:pPr>
      <w:r>
        <w:rPr>
          <w:rFonts w:ascii="宋体" w:hAnsi="宋体"/>
          <w:sz w:val="24"/>
        </w:rPr>
        <w:t>5.2.</w:t>
      </w:r>
      <w:r>
        <w:rPr>
          <w:rFonts w:ascii="宋体" w:hAnsi="宋体" w:hint="eastAsia"/>
          <w:sz w:val="24"/>
        </w:rPr>
        <w:t xml:space="preserve">10 </w:t>
      </w:r>
      <w:r>
        <w:rPr>
          <w:rFonts w:ascii="宋体" w:hAnsi="宋体" w:hint="eastAsia"/>
          <w:sz w:val="24"/>
        </w:rPr>
        <w:t>铝合金结构的连接螺栓强度设计值应符合</w:t>
      </w:r>
      <w:r>
        <w:rPr>
          <w:rFonts w:ascii="宋体" w:hAnsi="宋体"/>
          <w:sz w:val="24"/>
        </w:rPr>
        <w:t>表</w:t>
      </w:r>
      <w:r>
        <w:rPr>
          <w:rFonts w:ascii="宋体" w:hAnsi="宋体"/>
          <w:sz w:val="24"/>
        </w:rPr>
        <w:t>5.2.</w:t>
      </w:r>
      <w:r>
        <w:rPr>
          <w:rFonts w:ascii="宋体" w:hAnsi="宋体" w:hint="eastAsia"/>
          <w:sz w:val="24"/>
        </w:rPr>
        <w:t>10</w:t>
      </w:r>
      <w:r>
        <w:rPr>
          <w:rFonts w:ascii="宋体" w:hAnsi="宋体"/>
          <w:sz w:val="24"/>
        </w:rPr>
        <w:t>的规定。</w:t>
      </w:r>
    </w:p>
    <w:p w14:paraId="0198DBB0" w14:textId="77777777" w:rsidR="00000000" w:rsidRDefault="00532DD3">
      <w:pPr>
        <w:snapToGrid w:val="0"/>
        <w:spacing w:line="360" w:lineRule="auto"/>
        <w:jc w:val="center"/>
        <w:rPr>
          <w:rFonts w:ascii="宋体" w:hAnsi="宋体" w:hint="eastAsia"/>
          <w:sz w:val="24"/>
        </w:rPr>
      </w:pPr>
      <w:r>
        <w:rPr>
          <w:rFonts w:ascii="宋体" w:hAnsi="宋体"/>
          <w:sz w:val="24"/>
        </w:rPr>
        <w:t>表</w:t>
      </w:r>
      <w:r>
        <w:rPr>
          <w:rFonts w:ascii="宋体" w:hAnsi="宋体"/>
          <w:sz w:val="24"/>
        </w:rPr>
        <w:t>5.2.</w:t>
      </w:r>
      <w:r>
        <w:rPr>
          <w:rFonts w:ascii="宋体" w:hAnsi="宋体" w:hint="eastAsia"/>
          <w:sz w:val="24"/>
        </w:rPr>
        <w:t>10</w:t>
      </w:r>
      <w:r>
        <w:rPr>
          <w:rFonts w:ascii="宋体" w:hAnsi="宋体" w:hint="eastAsia"/>
          <w:sz w:val="24"/>
        </w:rPr>
        <w:t>螺栓的</w:t>
      </w:r>
      <w:r>
        <w:rPr>
          <w:rFonts w:ascii="宋体" w:hAnsi="宋体"/>
          <w:sz w:val="24"/>
        </w:rPr>
        <w:t>强度设计值</w:t>
      </w:r>
      <w:r>
        <w:rPr>
          <w:rFonts w:ascii="宋体" w:hAnsi="宋体" w:hint="eastAsia"/>
          <w:sz w:val="24"/>
        </w:rPr>
        <w:t>（</w:t>
      </w:r>
      <w:r>
        <w:rPr>
          <w:rFonts w:ascii="宋体" w:hAnsi="宋体"/>
          <w:sz w:val="24"/>
        </w:rPr>
        <w:t>N/mm</w:t>
      </w:r>
      <w:r>
        <w:rPr>
          <w:rFonts w:ascii="宋体" w:hAnsi="宋体"/>
          <w:sz w:val="24"/>
          <w:vertAlign w:val="superscript"/>
        </w:rPr>
        <w:t>2</w:t>
      </w:r>
      <w:r>
        <w:rPr>
          <w:rFonts w:ascii="宋体" w:hAnsi="宋体" w:hint="eastAsia"/>
          <w:sz w:val="24"/>
        </w:rPr>
        <w:t>）</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1418"/>
        <w:gridCol w:w="709"/>
        <w:gridCol w:w="708"/>
        <w:gridCol w:w="709"/>
        <w:gridCol w:w="709"/>
        <w:gridCol w:w="709"/>
        <w:gridCol w:w="708"/>
        <w:gridCol w:w="851"/>
        <w:gridCol w:w="850"/>
        <w:gridCol w:w="851"/>
      </w:tblGrid>
      <w:tr w:rsidR="00000000" w14:paraId="6B985E61" w14:textId="77777777">
        <w:trPr>
          <w:jc w:val="center"/>
        </w:trPr>
        <w:tc>
          <w:tcPr>
            <w:tcW w:w="2411" w:type="dxa"/>
            <w:gridSpan w:val="2"/>
            <w:vMerge w:val="restart"/>
          </w:tcPr>
          <w:p w14:paraId="60309706" w14:textId="77777777" w:rsidR="00000000" w:rsidRDefault="00532DD3">
            <w:pPr>
              <w:spacing w:line="360" w:lineRule="auto"/>
              <w:jc w:val="center"/>
              <w:rPr>
                <w:rFonts w:ascii="宋体" w:hAnsi="宋体" w:hint="eastAsia"/>
                <w:sz w:val="24"/>
              </w:rPr>
            </w:pPr>
            <w:r>
              <w:rPr>
                <w:rFonts w:ascii="宋体" w:hAnsi="宋体" w:hint="eastAsia"/>
                <w:sz w:val="24"/>
              </w:rPr>
              <w:t>螺栓的材料、等级</w:t>
            </w:r>
          </w:p>
          <w:p w14:paraId="431EA1D7" w14:textId="77777777" w:rsidR="00000000" w:rsidRDefault="00532DD3">
            <w:pPr>
              <w:spacing w:line="360" w:lineRule="auto"/>
              <w:rPr>
                <w:rFonts w:ascii="宋体" w:hAnsi="宋体" w:hint="eastAsia"/>
                <w:sz w:val="24"/>
              </w:rPr>
            </w:pPr>
            <w:r>
              <w:rPr>
                <w:rFonts w:ascii="宋体" w:hAnsi="宋体" w:hint="eastAsia"/>
                <w:sz w:val="24"/>
              </w:rPr>
              <w:t>和铝合金构件牌号</w:t>
            </w:r>
          </w:p>
        </w:tc>
        <w:tc>
          <w:tcPr>
            <w:tcW w:w="2126" w:type="dxa"/>
            <w:gridSpan w:val="3"/>
          </w:tcPr>
          <w:p w14:paraId="09338030" w14:textId="77777777" w:rsidR="00000000" w:rsidRDefault="00532DD3">
            <w:pPr>
              <w:spacing w:line="360" w:lineRule="auto"/>
              <w:jc w:val="center"/>
              <w:rPr>
                <w:rFonts w:ascii="宋体" w:hAnsi="宋体" w:hint="eastAsia"/>
                <w:sz w:val="24"/>
              </w:rPr>
            </w:pPr>
            <w:r>
              <w:rPr>
                <w:rFonts w:ascii="宋体" w:hAnsi="宋体" w:hint="eastAsia"/>
                <w:sz w:val="24"/>
              </w:rPr>
              <w:t>铝合金螺栓</w:t>
            </w:r>
          </w:p>
        </w:tc>
        <w:tc>
          <w:tcPr>
            <w:tcW w:w="2126" w:type="dxa"/>
            <w:gridSpan w:val="3"/>
          </w:tcPr>
          <w:p w14:paraId="17C96511" w14:textId="77777777" w:rsidR="00000000" w:rsidRDefault="00532DD3">
            <w:pPr>
              <w:spacing w:line="360" w:lineRule="auto"/>
              <w:jc w:val="center"/>
              <w:rPr>
                <w:rFonts w:ascii="宋体" w:hAnsi="宋体" w:hint="eastAsia"/>
                <w:sz w:val="24"/>
              </w:rPr>
            </w:pPr>
            <w:r>
              <w:rPr>
                <w:rFonts w:ascii="宋体" w:hAnsi="宋体" w:hint="eastAsia"/>
                <w:sz w:val="24"/>
              </w:rPr>
              <w:t>不锈钢螺栓</w:t>
            </w:r>
          </w:p>
        </w:tc>
        <w:tc>
          <w:tcPr>
            <w:tcW w:w="2552" w:type="dxa"/>
            <w:gridSpan w:val="3"/>
          </w:tcPr>
          <w:p w14:paraId="2436F66C" w14:textId="77777777" w:rsidR="00000000" w:rsidRDefault="00532DD3">
            <w:pPr>
              <w:spacing w:line="360" w:lineRule="auto"/>
              <w:jc w:val="center"/>
              <w:rPr>
                <w:rFonts w:ascii="宋体" w:hAnsi="宋体" w:hint="eastAsia"/>
                <w:sz w:val="24"/>
              </w:rPr>
            </w:pPr>
            <w:r>
              <w:rPr>
                <w:rFonts w:ascii="宋体" w:hAnsi="宋体" w:hint="eastAsia"/>
                <w:sz w:val="24"/>
              </w:rPr>
              <w:t>钢螺栓</w:t>
            </w:r>
          </w:p>
        </w:tc>
      </w:tr>
      <w:tr w:rsidR="00000000" w14:paraId="594AE105" w14:textId="77777777">
        <w:trPr>
          <w:jc w:val="center"/>
        </w:trPr>
        <w:tc>
          <w:tcPr>
            <w:tcW w:w="2411" w:type="dxa"/>
            <w:gridSpan w:val="2"/>
            <w:vMerge/>
          </w:tcPr>
          <w:p w14:paraId="4F69A493" w14:textId="77777777" w:rsidR="00000000" w:rsidRDefault="00532DD3">
            <w:pPr>
              <w:spacing w:line="360" w:lineRule="auto"/>
              <w:rPr>
                <w:rFonts w:ascii="宋体" w:hAnsi="宋体" w:hint="eastAsia"/>
                <w:sz w:val="24"/>
              </w:rPr>
            </w:pPr>
          </w:p>
        </w:tc>
        <w:tc>
          <w:tcPr>
            <w:tcW w:w="709" w:type="dxa"/>
          </w:tcPr>
          <w:p w14:paraId="22DB86A0" w14:textId="77777777" w:rsidR="00000000" w:rsidRDefault="00532DD3">
            <w:pPr>
              <w:jc w:val="center"/>
              <w:rPr>
                <w:rFonts w:ascii="宋体" w:hAnsi="宋体" w:hint="eastAsia"/>
                <w:sz w:val="24"/>
              </w:rPr>
            </w:pPr>
            <w:r>
              <w:rPr>
                <w:rFonts w:ascii="宋体" w:hAnsi="宋体" w:hint="eastAsia"/>
                <w:sz w:val="24"/>
              </w:rPr>
              <w:t>抗拉</w:t>
            </w:r>
          </w:p>
          <w:p w14:paraId="5AC87F31" w14:textId="77777777" w:rsidR="00000000" w:rsidRDefault="00532DD3">
            <w:pPr>
              <w:jc w:val="center"/>
              <w:rPr>
                <w:rFonts w:ascii="宋体" w:hAnsi="宋体" w:hint="eastAsia"/>
                <w:sz w:val="24"/>
              </w:rPr>
            </w:pPr>
            <w:r>
              <w:rPr>
                <w:rFonts w:ascii="宋体" w:hAnsi="宋体" w:hint="eastAsia"/>
                <w:position w:val="-12"/>
                <w:sz w:val="24"/>
              </w:rPr>
              <w:object w:dxaOrig="319" w:dyaOrig="379" w14:anchorId="38E18314">
                <v:shape id="Object 53" o:spid="_x0000_i1197" type="#_x0000_t75" style="width:14.8pt;height:16.95pt;mso-wrap-style:square;mso-position-horizontal-relative:page;mso-position-vertical-relative:page" o:ole="" fillcolor="#6d6d6d">
                  <v:imagedata r:id="rId348" o:title=""/>
                </v:shape>
                <o:OLEObject Type="Embed" ProgID="Equation.3" ShapeID="Object 53" DrawAspect="Content" ObjectID="_1802178065" r:id="rId349"/>
              </w:object>
            </w:r>
          </w:p>
        </w:tc>
        <w:tc>
          <w:tcPr>
            <w:tcW w:w="708" w:type="dxa"/>
          </w:tcPr>
          <w:p w14:paraId="58C45730" w14:textId="77777777" w:rsidR="00000000" w:rsidRDefault="00532DD3">
            <w:pPr>
              <w:jc w:val="center"/>
              <w:rPr>
                <w:rFonts w:ascii="宋体" w:hAnsi="宋体" w:hint="eastAsia"/>
                <w:sz w:val="24"/>
              </w:rPr>
            </w:pPr>
            <w:r>
              <w:rPr>
                <w:rFonts w:ascii="宋体" w:hAnsi="宋体" w:hint="eastAsia"/>
                <w:sz w:val="24"/>
              </w:rPr>
              <w:t>抗剪</w:t>
            </w:r>
          </w:p>
          <w:p w14:paraId="7F51A4D9" w14:textId="77777777" w:rsidR="00000000" w:rsidRDefault="00532DD3">
            <w:pPr>
              <w:spacing w:line="360" w:lineRule="auto"/>
              <w:jc w:val="center"/>
              <w:rPr>
                <w:rFonts w:ascii="宋体" w:hAnsi="宋体" w:hint="eastAsia"/>
                <w:sz w:val="24"/>
              </w:rPr>
            </w:pPr>
            <w:r>
              <w:rPr>
                <w:rFonts w:ascii="宋体" w:hAnsi="宋体" w:hint="eastAsia"/>
                <w:position w:val="-12"/>
                <w:sz w:val="24"/>
              </w:rPr>
              <w:object w:dxaOrig="319" w:dyaOrig="379" w14:anchorId="3E6E7B92">
                <v:shape id="_x0000_i1198" type="#_x0000_t75" style="width:14.8pt;height:16.95pt;mso-wrap-style:square;mso-position-horizontal-relative:page;mso-position-vertical-relative:page" o:ole="" fillcolor="#6d6d6d">
                  <v:imagedata r:id="rId350" o:title=""/>
                </v:shape>
                <o:OLEObject Type="Embed" ProgID="Equation.3" ShapeID="_x0000_i1198" DrawAspect="Content" ObjectID="_1802178066" r:id="rId351"/>
              </w:object>
            </w:r>
          </w:p>
        </w:tc>
        <w:tc>
          <w:tcPr>
            <w:tcW w:w="709" w:type="dxa"/>
          </w:tcPr>
          <w:p w14:paraId="7A2E25EB" w14:textId="77777777" w:rsidR="00000000" w:rsidRDefault="00532DD3">
            <w:pPr>
              <w:jc w:val="center"/>
              <w:rPr>
                <w:rFonts w:ascii="宋体" w:hAnsi="宋体" w:hint="eastAsia"/>
                <w:sz w:val="24"/>
              </w:rPr>
            </w:pPr>
            <w:r>
              <w:rPr>
                <w:rFonts w:ascii="宋体" w:hAnsi="宋体" w:hint="eastAsia"/>
                <w:sz w:val="24"/>
              </w:rPr>
              <w:t>抗压</w:t>
            </w:r>
          </w:p>
          <w:p w14:paraId="5771A9C5" w14:textId="77777777" w:rsidR="00000000" w:rsidRDefault="00532DD3">
            <w:pPr>
              <w:jc w:val="center"/>
              <w:rPr>
                <w:rFonts w:ascii="宋体" w:hAnsi="宋体" w:hint="eastAsia"/>
                <w:sz w:val="24"/>
              </w:rPr>
            </w:pPr>
            <w:r>
              <w:rPr>
                <w:rFonts w:ascii="宋体" w:hAnsi="宋体" w:hint="eastAsia"/>
                <w:position w:val="-12"/>
                <w:sz w:val="24"/>
              </w:rPr>
              <w:object w:dxaOrig="319" w:dyaOrig="379" w14:anchorId="2F8759B2">
                <v:shape id="_x0000_i1199" type="#_x0000_t75" style="width:14.8pt;height:16.95pt;mso-wrap-style:square;mso-position-horizontal-relative:page;mso-position-vertical-relative:page" o:ole="" fillcolor="#6d6d6d">
                  <v:imagedata r:id="rId352" o:title=""/>
                </v:shape>
                <o:OLEObject Type="Embed" ProgID="Equation.3" ShapeID="_x0000_i1199" DrawAspect="Content" ObjectID="_1802178067" r:id="rId353"/>
              </w:object>
            </w:r>
          </w:p>
        </w:tc>
        <w:tc>
          <w:tcPr>
            <w:tcW w:w="709" w:type="dxa"/>
          </w:tcPr>
          <w:p w14:paraId="3E8ADF15" w14:textId="77777777" w:rsidR="00000000" w:rsidRDefault="00532DD3">
            <w:pPr>
              <w:jc w:val="center"/>
              <w:rPr>
                <w:rFonts w:ascii="宋体" w:hAnsi="宋体" w:hint="eastAsia"/>
                <w:sz w:val="24"/>
              </w:rPr>
            </w:pPr>
            <w:r>
              <w:rPr>
                <w:rFonts w:ascii="宋体" w:hAnsi="宋体" w:hint="eastAsia"/>
                <w:sz w:val="24"/>
              </w:rPr>
              <w:t>抗拉</w:t>
            </w:r>
          </w:p>
          <w:p w14:paraId="709CED69" w14:textId="77777777" w:rsidR="00000000" w:rsidRDefault="00532DD3">
            <w:pPr>
              <w:spacing w:line="360" w:lineRule="auto"/>
              <w:jc w:val="center"/>
              <w:rPr>
                <w:rFonts w:ascii="宋体" w:hAnsi="宋体" w:hint="eastAsia"/>
                <w:sz w:val="24"/>
              </w:rPr>
            </w:pPr>
            <w:r>
              <w:rPr>
                <w:rFonts w:ascii="宋体" w:hAnsi="宋体" w:hint="eastAsia"/>
                <w:position w:val="-12"/>
                <w:sz w:val="24"/>
              </w:rPr>
              <w:object w:dxaOrig="319" w:dyaOrig="379" w14:anchorId="7688CA57">
                <v:shape id="_x0000_i1200" type="#_x0000_t75" style="width:14.8pt;height:16.95pt;mso-wrap-style:square;mso-position-horizontal-relative:page;mso-position-vertical-relative:page" o:ole="" fillcolor="#6d6d6d">
                  <v:imagedata r:id="rId348" o:title=""/>
                </v:shape>
                <o:OLEObject Type="Embed" ProgID="Equation.3" ShapeID="_x0000_i1200" DrawAspect="Content" ObjectID="_1802178068" r:id="rId354"/>
              </w:object>
            </w:r>
          </w:p>
        </w:tc>
        <w:tc>
          <w:tcPr>
            <w:tcW w:w="709" w:type="dxa"/>
          </w:tcPr>
          <w:p w14:paraId="4F4CCB9B" w14:textId="77777777" w:rsidR="00000000" w:rsidRDefault="00532DD3">
            <w:pPr>
              <w:jc w:val="center"/>
              <w:rPr>
                <w:rFonts w:ascii="宋体" w:hAnsi="宋体" w:hint="eastAsia"/>
                <w:sz w:val="24"/>
              </w:rPr>
            </w:pPr>
            <w:r>
              <w:rPr>
                <w:rFonts w:ascii="宋体" w:hAnsi="宋体" w:hint="eastAsia"/>
                <w:sz w:val="24"/>
              </w:rPr>
              <w:t>抗剪</w:t>
            </w:r>
          </w:p>
          <w:p w14:paraId="502BD9E4" w14:textId="77777777" w:rsidR="00000000" w:rsidRDefault="00532DD3">
            <w:pPr>
              <w:spacing w:line="360" w:lineRule="auto"/>
              <w:jc w:val="center"/>
              <w:rPr>
                <w:rFonts w:ascii="宋体" w:hAnsi="宋体" w:hint="eastAsia"/>
                <w:sz w:val="24"/>
              </w:rPr>
            </w:pPr>
            <w:r>
              <w:rPr>
                <w:rFonts w:ascii="宋体" w:hAnsi="宋体" w:hint="eastAsia"/>
                <w:position w:val="-12"/>
                <w:sz w:val="24"/>
              </w:rPr>
              <w:object w:dxaOrig="319" w:dyaOrig="379" w14:anchorId="78C77326">
                <v:shape id="_x0000_i1201" type="#_x0000_t75" style="width:14.8pt;height:16.95pt;mso-wrap-style:square;mso-position-horizontal-relative:page;mso-position-vertical-relative:page" o:ole="" fillcolor="#6d6d6d">
                  <v:imagedata r:id="rId355" o:title=""/>
                </v:shape>
                <o:OLEObject Type="Embed" ProgID="Equation.3" ShapeID="_x0000_i1201" DrawAspect="Content" ObjectID="_1802178069" r:id="rId356"/>
              </w:object>
            </w:r>
          </w:p>
        </w:tc>
        <w:tc>
          <w:tcPr>
            <w:tcW w:w="708" w:type="dxa"/>
          </w:tcPr>
          <w:p w14:paraId="3D52DED6" w14:textId="77777777" w:rsidR="00000000" w:rsidRDefault="00532DD3">
            <w:pPr>
              <w:jc w:val="center"/>
              <w:rPr>
                <w:rFonts w:ascii="宋体" w:hAnsi="宋体" w:hint="eastAsia"/>
                <w:sz w:val="24"/>
              </w:rPr>
            </w:pPr>
            <w:r>
              <w:rPr>
                <w:rFonts w:ascii="宋体" w:hAnsi="宋体" w:hint="eastAsia"/>
                <w:sz w:val="24"/>
              </w:rPr>
              <w:t>抗压</w:t>
            </w:r>
          </w:p>
          <w:p w14:paraId="2F3B9DDF" w14:textId="77777777" w:rsidR="00000000" w:rsidRDefault="00532DD3">
            <w:pPr>
              <w:spacing w:line="360" w:lineRule="auto"/>
              <w:jc w:val="center"/>
              <w:rPr>
                <w:rFonts w:ascii="宋体" w:hAnsi="宋体" w:hint="eastAsia"/>
                <w:sz w:val="24"/>
              </w:rPr>
            </w:pPr>
            <w:r>
              <w:rPr>
                <w:rFonts w:ascii="宋体" w:hAnsi="宋体" w:hint="eastAsia"/>
                <w:position w:val="-12"/>
                <w:sz w:val="24"/>
              </w:rPr>
              <w:object w:dxaOrig="319" w:dyaOrig="379" w14:anchorId="16996946">
                <v:shape id="_x0000_i1202" type="#_x0000_t75" style="width:14.8pt;height:16.95pt;mso-wrap-style:square;mso-position-horizontal-relative:page;mso-position-vertical-relative:page" o:ole="" fillcolor="#6d6d6d">
                  <v:imagedata r:id="rId357" o:title=""/>
                </v:shape>
                <o:OLEObject Type="Embed" ProgID="Equation.3" ShapeID="_x0000_i1202" DrawAspect="Content" ObjectID="_1802178070" r:id="rId358"/>
              </w:object>
            </w:r>
          </w:p>
        </w:tc>
        <w:tc>
          <w:tcPr>
            <w:tcW w:w="851" w:type="dxa"/>
          </w:tcPr>
          <w:p w14:paraId="1D243D98" w14:textId="77777777" w:rsidR="00000000" w:rsidRDefault="00532DD3">
            <w:pPr>
              <w:jc w:val="center"/>
              <w:rPr>
                <w:rFonts w:ascii="宋体" w:hAnsi="宋体" w:hint="eastAsia"/>
                <w:sz w:val="24"/>
              </w:rPr>
            </w:pPr>
            <w:r>
              <w:rPr>
                <w:rFonts w:ascii="宋体" w:hAnsi="宋体" w:hint="eastAsia"/>
                <w:sz w:val="24"/>
              </w:rPr>
              <w:t>抗拉</w:t>
            </w:r>
          </w:p>
          <w:p w14:paraId="125BB1EF" w14:textId="77777777" w:rsidR="00000000" w:rsidRDefault="00532DD3">
            <w:pPr>
              <w:spacing w:line="360" w:lineRule="auto"/>
              <w:jc w:val="center"/>
              <w:rPr>
                <w:rFonts w:ascii="宋体" w:hAnsi="宋体" w:hint="eastAsia"/>
                <w:sz w:val="24"/>
              </w:rPr>
            </w:pPr>
            <w:r>
              <w:rPr>
                <w:rFonts w:ascii="宋体" w:hAnsi="宋体" w:hint="eastAsia"/>
                <w:position w:val="-12"/>
                <w:sz w:val="24"/>
              </w:rPr>
              <w:object w:dxaOrig="319" w:dyaOrig="379" w14:anchorId="16686EA2">
                <v:shape id="_x0000_i1203" type="#_x0000_t75" style="width:14.8pt;height:16.95pt;mso-wrap-style:square;mso-position-horizontal-relative:page;mso-position-vertical-relative:page" o:ole="" fillcolor="#6d6d6d">
                  <v:imagedata r:id="rId348" o:title=""/>
                </v:shape>
                <o:OLEObject Type="Embed" ProgID="Equation.3" ShapeID="_x0000_i1203" DrawAspect="Content" ObjectID="_1802178071" r:id="rId359"/>
              </w:object>
            </w:r>
          </w:p>
        </w:tc>
        <w:tc>
          <w:tcPr>
            <w:tcW w:w="850" w:type="dxa"/>
          </w:tcPr>
          <w:p w14:paraId="62C5DCC3" w14:textId="77777777" w:rsidR="00000000" w:rsidRDefault="00532DD3">
            <w:pPr>
              <w:jc w:val="center"/>
              <w:rPr>
                <w:rFonts w:ascii="宋体" w:hAnsi="宋体" w:hint="eastAsia"/>
                <w:sz w:val="24"/>
              </w:rPr>
            </w:pPr>
            <w:r>
              <w:rPr>
                <w:rFonts w:ascii="宋体" w:hAnsi="宋体" w:hint="eastAsia"/>
                <w:sz w:val="24"/>
              </w:rPr>
              <w:t>抗剪</w:t>
            </w:r>
          </w:p>
          <w:p w14:paraId="5BB314DB" w14:textId="77777777" w:rsidR="00000000" w:rsidRDefault="00532DD3">
            <w:pPr>
              <w:spacing w:line="360" w:lineRule="auto"/>
              <w:jc w:val="center"/>
              <w:rPr>
                <w:rFonts w:ascii="宋体" w:hAnsi="宋体" w:hint="eastAsia"/>
                <w:sz w:val="24"/>
              </w:rPr>
            </w:pPr>
            <w:r>
              <w:rPr>
                <w:rFonts w:ascii="宋体" w:hAnsi="宋体" w:hint="eastAsia"/>
                <w:position w:val="-12"/>
                <w:sz w:val="24"/>
              </w:rPr>
              <w:object w:dxaOrig="319" w:dyaOrig="379" w14:anchorId="3F690C47">
                <v:shape id="Object 60" o:spid="_x0000_i1204" type="#_x0000_t75" style="width:14.8pt;height:16.95pt;mso-wrap-style:square;mso-position-horizontal-relative:page;mso-position-vertical-relative:page" o:ole="" fillcolor="#6d6d6d">
                  <v:imagedata r:id="rId355" o:title=""/>
                </v:shape>
                <o:OLEObject Type="Embed" ProgID="Equation.3" ShapeID="Object 60" DrawAspect="Content" ObjectID="_1802178072" r:id="rId360"/>
              </w:object>
            </w:r>
          </w:p>
        </w:tc>
        <w:tc>
          <w:tcPr>
            <w:tcW w:w="851" w:type="dxa"/>
          </w:tcPr>
          <w:p w14:paraId="0034049B" w14:textId="77777777" w:rsidR="00000000" w:rsidRDefault="00532DD3">
            <w:pPr>
              <w:jc w:val="center"/>
              <w:rPr>
                <w:rFonts w:ascii="宋体" w:hAnsi="宋体" w:hint="eastAsia"/>
                <w:sz w:val="24"/>
              </w:rPr>
            </w:pPr>
            <w:r>
              <w:rPr>
                <w:rFonts w:ascii="宋体" w:hAnsi="宋体" w:hint="eastAsia"/>
                <w:sz w:val="24"/>
              </w:rPr>
              <w:t>抗压</w:t>
            </w:r>
          </w:p>
          <w:p w14:paraId="66A16920" w14:textId="77777777" w:rsidR="00000000" w:rsidRDefault="00532DD3">
            <w:pPr>
              <w:spacing w:line="360" w:lineRule="auto"/>
              <w:jc w:val="center"/>
              <w:rPr>
                <w:rFonts w:ascii="宋体" w:hAnsi="宋体" w:hint="eastAsia"/>
                <w:sz w:val="24"/>
              </w:rPr>
            </w:pPr>
            <w:r>
              <w:rPr>
                <w:rFonts w:ascii="宋体" w:hAnsi="宋体" w:hint="eastAsia"/>
                <w:position w:val="-12"/>
                <w:sz w:val="24"/>
              </w:rPr>
              <w:object w:dxaOrig="319" w:dyaOrig="379" w14:anchorId="3C08C7F3">
                <v:shape id="_x0000_i1205" type="#_x0000_t75" style="width:14.8pt;height:16.95pt;mso-wrap-style:square;mso-position-horizontal-relative:page;mso-position-vertical-relative:page" o:ole="" fillcolor="#6d6d6d">
                  <v:imagedata r:id="rId357" o:title=""/>
                </v:shape>
                <o:OLEObject Type="Embed" ProgID="Equation.3" ShapeID="_x0000_i1205" DrawAspect="Content" ObjectID="_1802178073" r:id="rId361"/>
              </w:object>
            </w:r>
          </w:p>
        </w:tc>
      </w:tr>
      <w:tr w:rsidR="00000000" w14:paraId="7C110CDE" w14:textId="77777777">
        <w:trPr>
          <w:jc w:val="center"/>
        </w:trPr>
        <w:tc>
          <w:tcPr>
            <w:tcW w:w="993" w:type="dxa"/>
            <w:vMerge w:val="restart"/>
            <w:vAlign w:val="center"/>
          </w:tcPr>
          <w:p w14:paraId="28A7505D" w14:textId="77777777" w:rsidR="00000000" w:rsidRDefault="00532DD3">
            <w:pPr>
              <w:jc w:val="center"/>
              <w:rPr>
                <w:rFonts w:ascii="宋体" w:hAnsi="宋体" w:hint="eastAsia"/>
                <w:sz w:val="24"/>
              </w:rPr>
            </w:pPr>
            <w:r>
              <w:rPr>
                <w:rFonts w:ascii="宋体" w:hAnsi="宋体" w:hint="eastAsia"/>
                <w:sz w:val="24"/>
              </w:rPr>
              <w:t>铝合金螺栓</w:t>
            </w:r>
          </w:p>
        </w:tc>
        <w:tc>
          <w:tcPr>
            <w:tcW w:w="1418" w:type="dxa"/>
          </w:tcPr>
          <w:p w14:paraId="35C2C791" w14:textId="77777777" w:rsidR="00000000" w:rsidRDefault="00532DD3">
            <w:pPr>
              <w:spacing w:line="360" w:lineRule="auto"/>
              <w:jc w:val="center"/>
              <w:rPr>
                <w:rFonts w:ascii="宋体" w:hAnsi="宋体" w:hint="eastAsia"/>
                <w:sz w:val="24"/>
              </w:rPr>
            </w:pPr>
            <w:r>
              <w:rPr>
                <w:rFonts w:ascii="宋体" w:hAnsi="宋体" w:hint="eastAsia"/>
                <w:sz w:val="24"/>
              </w:rPr>
              <w:t>2B11</w:t>
            </w:r>
          </w:p>
        </w:tc>
        <w:tc>
          <w:tcPr>
            <w:tcW w:w="709" w:type="dxa"/>
          </w:tcPr>
          <w:p w14:paraId="0C6EDFF8" w14:textId="77777777" w:rsidR="00000000" w:rsidRDefault="00532DD3">
            <w:pPr>
              <w:spacing w:line="360" w:lineRule="auto"/>
              <w:jc w:val="center"/>
              <w:rPr>
                <w:rFonts w:ascii="宋体" w:hAnsi="宋体" w:hint="eastAsia"/>
                <w:sz w:val="24"/>
              </w:rPr>
            </w:pPr>
            <w:r>
              <w:rPr>
                <w:rFonts w:ascii="宋体" w:hAnsi="宋体" w:hint="eastAsia"/>
                <w:sz w:val="24"/>
              </w:rPr>
              <w:t>170</w:t>
            </w:r>
          </w:p>
        </w:tc>
        <w:tc>
          <w:tcPr>
            <w:tcW w:w="708" w:type="dxa"/>
          </w:tcPr>
          <w:p w14:paraId="1492DBDA" w14:textId="77777777" w:rsidR="00000000" w:rsidRDefault="00532DD3">
            <w:pPr>
              <w:spacing w:line="360" w:lineRule="auto"/>
              <w:jc w:val="center"/>
              <w:rPr>
                <w:rFonts w:ascii="宋体" w:hAnsi="宋体" w:hint="eastAsia"/>
                <w:sz w:val="24"/>
              </w:rPr>
            </w:pPr>
            <w:r>
              <w:rPr>
                <w:rFonts w:ascii="宋体" w:hAnsi="宋体" w:hint="eastAsia"/>
                <w:sz w:val="24"/>
              </w:rPr>
              <w:t>160</w:t>
            </w:r>
          </w:p>
        </w:tc>
        <w:tc>
          <w:tcPr>
            <w:tcW w:w="709" w:type="dxa"/>
          </w:tcPr>
          <w:p w14:paraId="6108FADB"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308C9A65"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1D0BF1AE"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6E4363A5"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tcPr>
          <w:p w14:paraId="2A529D11"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0" w:type="dxa"/>
          </w:tcPr>
          <w:p w14:paraId="3E604CD9"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tcPr>
          <w:p w14:paraId="0F70F91A" w14:textId="77777777" w:rsidR="00000000" w:rsidRDefault="00532DD3">
            <w:pPr>
              <w:spacing w:line="360" w:lineRule="auto"/>
              <w:jc w:val="center"/>
              <w:rPr>
                <w:rFonts w:ascii="宋体" w:hAnsi="宋体" w:hint="eastAsia"/>
                <w:sz w:val="24"/>
              </w:rPr>
            </w:pPr>
            <w:r>
              <w:rPr>
                <w:rFonts w:ascii="宋体" w:hAnsi="宋体" w:hint="eastAsia"/>
                <w:sz w:val="24"/>
              </w:rPr>
              <w:t>-</w:t>
            </w:r>
          </w:p>
        </w:tc>
      </w:tr>
      <w:tr w:rsidR="00000000" w14:paraId="6A31AC54" w14:textId="77777777">
        <w:trPr>
          <w:jc w:val="center"/>
        </w:trPr>
        <w:tc>
          <w:tcPr>
            <w:tcW w:w="993" w:type="dxa"/>
            <w:vMerge/>
          </w:tcPr>
          <w:p w14:paraId="3527AA38" w14:textId="77777777" w:rsidR="00000000" w:rsidRDefault="00532DD3">
            <w:pPr>
              <w:spacing w:line="360" w:lineRule="auto"/>
              <w:jc w:val="center"/>
              <w:rPr>
                <w:rFonts w:ascii="宋体" w:hAnsi="宋体" w:hint="eastAsia"/>
                <w:sz w:val="24"/>
              </w:rPr>
            </w:pPr>
          </w:p>
        </w:tc>
        <w:tc>
          <w:tcPr>
            <w:tcW w:w="1418" w:type="dxa"/>
          </w:tcPr>
          <w:p w14:paraId="4DB9ECB3" w14:textId="77777777" w:rsidR="00000000" w:rsidRDefault="00532DD3">
            <w:pPr>
              <w:spacing w:line="360" w:lineRule="auto"/>
              <w:jc w:val="center"/>
              <w:rPr>
                <w:rFonts w:ascii="宋体" w:hAnsi="宋体" w:hint="eastAsia"/>
                <w:sz w:val="24"/>
              </w:rPr>
            </w:pPr>
            <w:r>
              <w:rPr>
                <w:rFonts w:ascii="宋体" w:hAnsi="宋体" w:hint="eastAsia"/>
                <w:sz w:val="24"/>
              </w:rPr>
              <w:t>2A90</w:t>
            </w:r>
          </w:p>
        </w:tc>
        <w:tc>
          <w:tcPr>
            <w:tcW w:w="709" w:type="dxa"/>
          </w:tcPr>
          <w:p w14:paraId="70BA7E5E" w14:textId="77777777" w:rsidR="00000000" w:rsidRDefault="00532DD3">
            <w:pPr>
              <w:spacing w:line="360" w:lineRule="auto"/>
              <w:jc w:val="center"/>
              <w:rPr>
                <w:rFonts w:ascii="宋体" w:hAnsi="宋体" w:hint="eastAsia"/>
                <w:sz w:val="24"/>
              </w:rPr>
            </w:pPr>
            <w:r>
              <w:rPr>
                <w:rFonts w:ascii="宋体" w:hAnsi="宋体" w:hint="eastAsia"/>
                <w:sz w:val="24"/>
              </w:rPr>
              <w:t>150</w:t>
            </w:r>
          </w:p>
        </w:tc>
        <w:tc>
          <w:tcPr>
            <w:tcW w:w="708" w:type="dxa"/>
          </w:tcPr>
          <w:p w14:paraId="3D8ED934" w14:textId="77777777" w:rsidR="00000000" w:rsidRDefault="00532DD3">
            <w:pPr>
              <w:spacing w:line="360" w:lineRule="auto"/>
              <w:jc w:val="center"/>
              <w:rPr>
                <w:rFonts w:ascii="宋体" w:hAnsi="宋体" w:hint="eastAsia"/>
                <w:sz w:val="24"/>
              </w:rPr>
            </w:pPr>
            <w:r>
              <w:rPr>
                <w:rFonts w:ascii="宋体" w:hAnsi="宋体" w:hint="eastAsia"/>
                <w:sz w:val="24"/>
              </w:rPr>
              <w:t>145</w:t>
            </w:r>
          </w:p>
        </w:tc>
        <w:tc>
          <w:tcPr>
            <w:tcW w:w="709" w:type="dxa"/>
          </w:tcPr>
          <w:p w14:paraId="2C2F7FE0"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35498200"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600D1ABB"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71C764E0"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tcPr>
          <w:p w14:paraId="0975E9A1"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0" w:type="dxa"/>
          </w:tcPr>
          <w:p w14:paraId="0B90698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tcPr>
          <w:p w14:paraId="3E2D480B" w14:textId="77777777" w:rsidR="00000000" w:rsidRDefault="00532DD3">
            <w:pPr>
              <w:spacing w:line="360" w:lineRule="auto"/>
              <w:jc w:val="center"/>
              <w:rPr>
                <w:rFonts w:ascii="宋体" w:hAnsi="宋体" w:hint="eastAsia"/>
                <w:sz w:val="24"/>
              </w:rPr>
            </w:pPr>
            <w:r>
              <w:rPr>
                <w:rFonts w:ascii="宋体" w:hAnsi="宋体" w:hint="eastAsia"/>
                <w:sz w:val="24"/>
              </w:rPr>
              <w:t>-</w:t>
            </w:r>
          </w:p>
        </w:tc>
      </w:tr>
      <w:tr w:rsidR="00000000" w14:paraId="60C14057" w14:textId="77777777">
        <w:trPr>
          <w:jc w:val="center"/>
        </w:trPr>
        <w:tc>
          <w:tcPr>
            <w:tcW w:w="993" w:type="dxa"/>
            <w:vMerge w:val="restart"/>
            <w:vAlign w:val="center"/>
          </w:tcPr>
          <w:p w14:paraId="0EAD06A8" w14:textId="77777777" w:rsidR="00000000" w:rsidRDefault="00532DD3">
            <w:pPr>
              <w:jc w:val="center"/>
              <w:rPr>
                <w:rFonts w:ascii="宋体" w:hAnsi="宋体" w:hint="eastAsia"/>
                <w:sz w:val="24"/>
              </w:rPr>
            </w:pPr>
            <w:r>
              <w:rPr>
                <w:rFonts w:ascii="宋体" w:hAnsi="宋体" w:hint="eastAsia"/>
                <w:sz w:val="24"/>
              </w:rPr>
              <w:t>不锈钢螺栓</w:t>
            </w:r>
          </w:p>
        </w:tc>
        <w:tc>
          <w:tcPr>
            <w:tcW w:w="1418" w:type="dxa"/>
          </w:tcPr>
          <w:p w14:paraId="1EE52357" w14:textId="77777777" w:rsidR="00000000" w:rsidRDefault="00532DD3">
            <w:pPr>
              <w:jc w:val="center"/>
              <w:rPr>
                <w:rFonts w:ascii="宋体" w:hAnsi="宋体" w:hint="eastAsia"/>
                <w:sz w:val="24"/>
              </w:rPr>
            </w:pPr>
            <w:r>
              <w:rPr>
                <w:rFonts w:ascii="宋体" w:hAnsi="宋体" w:hint="eastAsia"/>
                <w:sz w:val="24"/>
              </w:rPr>
              <w:t>A2-50</w:t>
            </w:r>
          </w:p>
          <w:p w14:paraId="57897EF2" w14:textId="77777777" w:rsidR="00000000" w:rsidRDefault="00532DD3">
            <w:pPr>
              <w:spacing w:line="360" w:lineRule="auto"/>
              <w:jc w:val="center"/>
              <w:rPr>
                <w:rFonts w:ascii="宋体" w:hAnsi="宋体" w:hint="eastAsia"/>
                <w:sz w:val="24"/>
              </w:rPr>
            </w:pPr>
            <w:r>
              <w:rPr>
                <w:rFonts w:ascii="宋体" w:hAnsi="宋体" w:hint="eastAsia"/>
                <w:sz w:val="24"/>
              </w:rPr>
              <w:t>A4-50</w:t>
            </w:r>
          </w:p>
        </w:tc>
        <w:tc>
          <w:tcPr>
            <w:tcW w:w="709" w:type="dxa"/>
            <w:vAlign w:val="center"/>
          </w:tcPr>
          <w:p w14:paraId="50D7E88C"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vAlign w:val="center"/>
          </w:tcPr>
          <w:p w14:paraId="06012C83"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vAlign w:val="center"/>
          </w:tcPr>
          <w:p w14:paraId="76155569"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vAlign w:val="center"/>
          </w:tcPr>
          <w:p w14:paraId="2B7A8359" w14:textId="77777777" w:rsidR="00000000" w:rsidRDefault="00532DD3">
            <w:pPr>
              <w:spacing w:line="360" w:lineRule="auto"/>
              <w:jc w:val="center"/>
              <w:rPr>
                <w:rFonts w:ascii="宋体" w:hAnsi="宋体" w:hint="eastAsia"/>
                <w:sz w:val="24"/>
              </w:rPr>
            </w:pPr>
            <w:r>
              <w:rPr>
                <w:rFonts w:ascii="宋体" w:hAnsi="宋体" w:hint="eastAsia"/>
                <w:sz w:val="24"/>
              </w:rPr>
              <w:t>200</w:t>
            </w:r>
          </w:p>
        </w:tc>
        <w:tc>
          <w:tcPr>
            <w:tcW w:w="709" w:type="dxa"/>
            <w:vAlign w:val="center"/>
          </w:tcPr>
          <w:p w14:paraId="160DBDE2" w14:textId="77777777" w:rsidR="00000000" w:rsidRDefault="00532DD3">
            <w:pPr>
              <w:spacing w:line="360" w:lineRule="auto"/>
              <w:jc w:val="center"/>
              <w:rPr>
                <w:rFonts w:ascii="宋体" w:hAnsi="宋体" w:hint="eastAsia"/>
                <w:sz w:val="24"/>
              </w:rPr>
            </w:pPr>
            <w:r>
              <w:rPr>
                <w:rFonts w:ascii="宋体" w:hAnsi="宋体" w:hint="eastAsia"/>
                <w:sz w:val="24"/>
              </w:rPr>
              <w:t>190</w:t>
            </w:r>
          </w:p>
        </w:tc>
        <w:tc>
          <w:tcPr>
            <w:tcW w:w="708" w:type="dxa"/>
            <w:vAlign w:val="center"/>
          </w:tcPr>
          <w:p w14:paraId="283A44B2"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vAlign w:val="center"/>
          </w:tcPr>
          <w:p w14:paraId="5E6A1FFA"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0" w:type="dxa"/>
            <w:vAlign w:val="center"/>
          </w:tcPr>
          <w:p w14:paraId="2859A651"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vAlign w:val="center"/>
          </w:tcPr>
          <w:p w14:paraId="124E4BDE" w14:textId="77777777" w:rsidR="00000000" w:rsidRDefault="00532DD3">
            <w:pPr>
              <w:spacing w:line="360" w:lineRule="auto"/>
              <w:jc w:val="center"/>
              <w:rPr>
                <w:rFonts w:ascii="宋体" w:hAnsi="宋体" w:hint="eastAsia"/>
                <w:sz w:val="24"/>
              </w:rPr>
            </w:pPr>
            <w:r>
              <w:rPr>
                <w:rFonts w:ascii="宋体" w:hAnsi="宋体" w:hint="eastAsia"/>
                <w:sz w:val="24"/>
              </w:rPr>
              <w:t>-</w:t>
            </w:r>
          </w:p>
        </w:tc>
      </w:tr>
      <w:tr w:rsidR="00000000" w14:paraId="7458F668" w14:textId="77777777">
        <w:trPr>
          <w:jc w:val="center"/>
        </w:trPr>
        <w:tc>
          <w:tcPr>
            <w:tcW w:w="993" w:type="dxa"/>
            <w:vMerge/>
          </w:tcPr>
          <w:p w14:paraId="70CE2863" w14:textId="77777777" w:rsidR="00000000" w:rsidRDefault="00532DD3">
            <w:pPr>
              <w:spacing w:line="360" w:lineRule="auto"/>
              <w:jc w:val="center"/>
              <w:rPr>
                <w:rFonts w:ascii="宋体" w:hAnsi="宋体" w:hint="eastAsia"/>
                <w:sz w:val="24"/>
              </w:rPr>
            </w:pPr>
          </w:p>
        </w:tc>
        <w:tc>
          <w:tcPr>
            <w:tcW w:w="1418" w:type="dxa"/>
          </w:tcPr>
          <w:p w14:paraId="2FF0558D" w14:textId="77777777" w:rsidR="00000000" w:rsidRDefault="00532DD3">
            <w:pPr>
              <w:jc w:val="center"/>
              <w:rPr>
                <w:rFonts w:ascii="宋体" w:hAnsi="宋体" w:hint="eastAsia"/>
                <w:sz w:val="24"/>
              </w:rPr>
            </w:pPr>
            <w:r>
              <w:rPr>
                <w:rFonts w:ascii="宋体" w:hAnsi="宋体" w:hint="eastAsia"/>
                <w:sz w:val="24"/>
              </w:rPr>
              <w:t>A2-70</w:t>
            </w:r>
          </w:p>
          <w:p w14:paraId="320ED82B" w14:textId="77777777" w:rsidR="00000000" w:rsidRDefault="00532DD3">
            <w:pPr>
              <w:spacing w:line="360" w:lineRule="auto"/>
              <w:jc w:val="center"/>
              <w:rPr>
                <w:rFonts w:ascii="宋体" w:hAnsi="宋体" w:hint="eastAsia"/>
                <w:sz w:val="24"/>
              </w:rPr>
            </w:pPr>
            <w:r>
              <w:rPr>
                <w:rFonts w:ascii="宋体" w:hAnsi="宋体" w:hint="eastAsia"/>
                <w:sz w:val="24"/>
              </w:rPr>
              <w:lastRenderedPageBreak/>
              <w:t>A4-70</w:t>
            </w:r>
          </w:p>
        </w:tc>
        <w:tc>
          <w:tcPr>
            <w:tcW w:w="709" w:type="dxa"/>
            <w:vAlign w:val="center"/>
          </w:tcPr>
          <w:p w14:paraId="7E87AA35" w14:textId="77777777" w:rsidR="00000000" w:rsidRDefault="00532DD3">
            <w:pPr>
              <w:spacing w:line="360" w:lineRule="auto"/>
              <w:jc w:val="center"/>
              <w:rPr>
                <w:rFonts w:ascii="宋体" w:hAnsi="宋体" w:hint="eastAsia"/>
                <w:sz w:val="24"/>
              </w:rPr>
            </w:pPr>
            <w:r>
              <w:rPr>
                <w:rFonts w:ascii="宋体" w:hAnsi="宋体" w:hint="eastAsia"/>
                <w:sz w:val="24"/>
              </w:rPr>
              <w:lastRenderedPageBreak/>
              <w:t>-</w:t>
            </w:r>
          </w:p>
        </w:tc>
        <w:tc>
          <w:tcPr>
            <w:tcW w:w="708" w:type="dxa"/>
            <w:vAlign w:val="center"/>
          </w:tcPr>
          <w:p w14:paraId="3599A31F"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vAlign w:val="center"/>
          </w:tcPr>
          <w:p w14:paraId="6213BD71"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vAlign w:val="center"/>
          </w:tcPr>
          <w:p w14:paraId="2A578872" w14:textId="77777777" w:rsidR="00000000" w:rsidRDefault="00532DD3">
            <w:pPr>
              <w:spacing w:line="360" w:lineRule="auto"/>
              <w:jc w:val="center"/>
              <w:rPr>
                <w:rFonts w:ascii="宋体" w:hAnsi="宋体" w:hint="eastAsia"/>
                <w:sz w:val="24"/>
              </w:rPr>
            </w:pPr>
            <w:r>
              <w:rPr>
                <w:rFonts w:ascii="宋体" w:hAnsi="宋体" w:hint="eastAsia"/>
                <w:sz w:val="24"/>
              </w:rPr>
              <w:t>280</w:t>
            </w:r>
          </w:p>
        </w:tc>
        <w:tc>
          <w:tcPr>
            <w:tcW w:w="709" w:type="dxa"/>
            <w:vAlign w:val="center"/>
          </w:tcPr>
          <w:p w14:paraId="7B1A4292" w14:textId="77777777" w:rsidR="00000000" w:rsidRDefault="00532DD3">
            <w:pPr>
              <w:spacing w:line="360" w:lineRule="auto"/>
              <w:jc w:val="center"/>
              <w:rPr>
                <w:rFonts w:ascii="宋体" w:hAnsi="宋体" w:hint="eastAsia"/>
                <w:sz w:val="24"/>
              </w:rPr>
            </w:pPr>
            <w:r>
              <w:rPr>
                <w:rFonts w:ascii="宋体" w:hAnsi="宋体" w:hint="eastAsia"/>
                <w:sz w:val="24"/>
              </w:rPr>
              <w:t>265</w:t>
            </w:r>
          </w:p>
        </w:tc>
        <w:tc>
          <w:tcPr>
            <w:tcW w:w="708" w:type="dxa"/>
            <w:vAlign w:val="center"/>
          </w:tcPr>
          <w:p w14:paraId="3978CDFB"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vAlign w:val="center"/>
          </w:tcPr>
          <w:p w14:paraId="6A82E23C"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0" w:type="dxa"/>
            <w:vAlign w:val="center"/>
          </w:tcPr>
          <w:p w14:paraId="3A2DFFA6"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vAlign w:val="center"/>
          </w:tcPr>
          <w:p w14:paraId="11B553B5" w14:textId="77777777" w:rsidR="00000000" w:rsidRDefault="00532DD3">
            <w:pPr>
              <w:spacing w:line="360" w:lineRule="auto"/>
              <w:jc w:val="center"/>
              <w:rPr>
                <w:rFonts w:ascii="宋体" w:hAnsi="宋体" w:hint="eastAsia"/>
                <w:sz w:val="24"/>
              </w:rPr>
            </w:pPr>
            <w:r>
              <w:rPr>
                <w:rFonts w:ascii="宋体" w:hAnsi="宋体" w:hint="eastAsia"/>
                <w:sz w:val="24"/>
              </w:rPr>
              <w:t>-</w:t>
            </w:r>
          </w:p>
        </w:tc>
      </w:tr>
      <w:tr w:rsidR="00000000" w14:paraId="2EB04F72" w14:textId="77777777">
        <w:trPr>
          <w:jc w:val="center"/>
        </w:trPr>
        <w:tc>
          <w:tcPr>
            <w:tcW w:w="993" w:type="dxa"/>
            <w:vMerge w:val="restart"/>
            <w:vAlign w:val="center"/>
          </w:tcPr>
          <w:p w14:paraId="13F1E1B4" w14:textId="77777777" w:rsidR="00000000" w:rsidRDefault="00532DD3">
            <w:pPr>
              <w:spacing w:line="360" w:lineRule="auto"/>
              <w:jc w:val="center"/>
              <w:rPr>
                <w:rFonts w:ascii="仿宋" w:eastAsia="仿宋" w:hAnsi="仿宋" w:hint="eastAsia"/>
                <w:szCs w:val="21"/>
              </w:rPr>
            </w:pPr>
            <w:r>
              <w:rPr>
                <w:rFonts w:ascii="宋体" w:hAnsi="宋体" w:hint="eastAsia"/>
                <w:sz w:val="24"/>
              </w:rPr>
              <w:t>钢螺栓</w:t>
            </w:r>
          </w:p>
        </w:tc>
        <w:tc>
          <w:tcPr>
            <w:tcW w:w="1418" w:type="dxa"/>
          </w:tcPr>
          <w:p w14:paraId="416C7BD9" w14:textId="77777777" w:rsidR="00000000" w:rsidRDefault="00532DD3">
            <w:pPr>
              <w:spacing w:line="360" w:lineRule="auto"/>
              <w:jc w:val="center"/>
              <w:rPr>
                <w:rFonts w:ascii="宋体" w:hAnsi="宋体" w:hint="eastAsia"/>
                <w:sz w:val="24"/>
              </w:rPr>
            </w:pPr>
            <w:r>
              <w:rPr>
                <w:rFonts w:ascii="宋体" w:hAnsi="宋体" w:hint="eastAsia"/>
                <w:sz w:val="24"/>
              </w:rPr>
              <w:t>4.8</w:t>
            </w:r>
            <w:r>
              <w:rPr>
                <w:rFonts w:ascii="宋体" w:hAnsi="宋体" w:hint="eastAsia"/>
                <w:sz w:val="24"/>
              </w:rPr>
              <w:t>级</w:t>
            </w:r>
          </w:p>
        </w:tc>
        <w:tc>
          <w:tcPr>
            <w:tcW w:w="709" w:type="dxa"/>
          </w:tcPr>
          <w:p w14:paraId="79D81C47"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72C1D7EF"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1185EDAE"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59FBD771"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2D8502D6"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62CA9E16"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tcPr>
          <w:p w14:paraId="121FA3BD" w14:textId="77777777" w:rsidR="00000000" w:rsidRDefault="00532DD3">
            <w:pPr>
              <w:spacing w:line="360" w:lineRule="auto"/>
              <w:jc w:val="center"/>
              <w:rPr>
                <w:rFonts w:ascii="宋体" w:hAnsi="宋体" w:hint="eastAsia"/>
                <w:sz w:val="24"/>
              </w:rPr>
            </w:pPr>
            <w:r>
              <w:rPr>
                <w:rFonts w:ascii="宋体" w:hAnsi="宋体" w:hint="eastAsia"/>
                <w:sz w:val="24"/>
              </w:rPr>
              <w:t>170</w:t>
            </w:r>
          </w:p>
        </w:tc>
        <w:tc>
          <w:tcPr>
            <w:tcW w:w="850" w:type="dxa"/>
          </w:tcPr>
          <w:p w14:paraId="62D932CB" w14:textId="77777777" w:rsidR="00000000" w:rsidRDefault="00532DD3">
            <w:pPr>
              <w:spacing w:line="360" w:lineRule="auto"/>
              <w:jc w:val="center"/>
              <w:rPr>
                <w:rFonts w:ascii="宋体" w:hAnsi="宋体" w:hint="eastAsia"/>
                <w:sz w:val="24"/>
              </w:rPr>
            </w:pPr>
            <w:r>
              <w:rPr>
                <w:rFonts w:ascii="宋体" w:hAnsi="宋体" w:hint="eastAsia"/>
                <w:sz w:val="24"/>
              </w:rPr>
              <w:t>140</w:t>
            </w:r>
          </w:p>
        </w:tc>
        <w:tc>
          <w:tcPr>
            <w:tcW w:w="851" w:type="dxa"/>
          </w:tcPr>
          <w:p w14:paraId="417E8B3C" w14:textId="77777777" w:rsidR="00000000" w:rsidRDefault="00532DD3">
            <w:pPr>
              <w:spacing w:line="360" w:lineRule="auto"/>
              <w:jc w:val="center"/>
              <w:rPr>
                <w:rFonts w:ascii="宋体" w:hAnsi="宋体" w:hint="eastAsia"/>
                <w:sz w:val="24"/>
              </w:rPr>
            </w:pPr>
            <w:r>
              <w:rPr>
                <w:rFonts w:ascii="宋体" w:hAnsi="宋体" w:hint="eastAsia"/>
                <w:sz w:val="24"/>
              </w:rPr>
              <w:t>-</w:t>
            </w:r>
          </w:p>
        </w:tc>
      </w:tr>
      <w:tr w:rsidR="00000000" w14:paraId="65690318" w14:textId="77777777">
        <w:trPr>
          <w:jc w:val="center"/>
        </w:trPr>
        <w:tc>
          <w:tcPr>
            <w:tcW w:w="993" w:type="dxa"/>
            <w:vMerge/>
            <w:vAlign w:val="center"/>
          </w:tcPr>
          <w:p w14:paraId="3CE4894D" w14:textId="77777777" w:rsidR="00000000" w:rsidRDefault="00532DD3">
            <w:pPr>
              <w:spacing w:line="360" w:lineRule="auto"/>
              <w:jc w:val="center"/>
              <w:rPr>
                <w:rFonts w:ascii="宋体" w:hAnsi="宋体" w:hint="eastAsia"/>
                <w:sz w:val="24"/>
              </w:rPr>
            </w:pPr>
          </w:p>
        </w:tc>
        <w:tc>
          <w:tcPr>
            <w:tcW w:w="1418" w:type="dxa"/>
          </w:tcPr>
          <w:p w14:paraId="2674345A" w14:textId="77777777" w:rsidR="00000000" w:rsidRDefault="00532DD3">
            <w:pPr>
              <w:spacing w:line="360" w:lineRule="auto"/>
              <w:jc w:val="center"/>
              <w:rPr>
                <w:rFonts w:ascii="宋体" w:hAnsi="宋体" w:hint="eastAsia"/>
                <w:sz w:val="24"/>
              </w:rPr>
            </w:pPr>
            <w:r>
              <w:rPr>
                <w:rFonts w:ascii="宋体" w:hAnsi="宋体" w:hint="eastAsia"/>
                <w:sz w:val="24"/>
              </w:rPr>
              <w:t>5.6</w:t>
            </w:r>
            <w:r>
              <w:rPr>
                <w:rFonts w:ascii="宋体" w:hAnsi="宋体" w:hint="eastAsia"/>
                <w:sz w:val="24"/>
              </w:rPr>
              <w:t>级</w:t>
            </w:r>
          </w:p>
        </w:tc>
        <w:tc>
          <w:tcPr>
            <w:tcW w:w="709" w:type="dxa"/>
          </w:tcPr>
          <w:p w14:paraId="53093151"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22B5DB5A"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35ACC6E4"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4056DF56"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5FC2BD2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4CDF9C5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tcPr>
          <w:p w14:paraId="397DBCA1" w14:textId="77777777" w:rsidR="00000000" w:rsidRDefault="00532DD3">
            <w:pPr>
              <w:spacing w:line="360" w:lineRule="auto"/>
              <w:jc w:val="center"/>
              <w:rPr>
                <w:rFonts w:ascii="宋体" w:hAnsi="宋体" w:hint="eastAsia"/>
                <w:sz w:val="24"/>
              </w:rPr>
            </w:pPr>
            <w:r>
              <w:rPr>
                <w:rFonts w:ascii="宋体" w:hAnsi="宋体" w:hint="eastAsia"/>
                <w:sz w:val="24"/>
              </w:rPr>
              <w:t>210</w:t>
            </w:r>
          </w:p>
        </w:tc>
        <w:tc>
          <w:tcPr>
            <w:tcW w:w="850" w:type="dxa"/>
          </w:tcPr>
          <w:p w14:paraId="27BA2C1B" w14:textId="77777777" w:rsidR="00000000" w:rsidRDefault="00532DD3">
            <w:pPr>
              <w:spacing w:line="360" w:lineRule="auto"/>
              <w:jc w:val="center"/>
              <w:rPr>
                <w:rFonts w:ascii="宋体" w:hAnsi="宋体" w:hint="eastAsia"/>
                <w:sz w:val="24"/>
              </w:rPr>
            </w:pPr>
            <w:r>
              <w:rPr>
                <w:rFonts w:ascii="宋体" w:hAnsi="宋体" w:hint="eastAsia"/>
                <w:sz w:val="24"/>
              </w:rPr>
              <w:t>190</w:t>
            </w:r>
          </w:p>
        </w:tc>
        <w:tc>
          <w:tcPr>
            <w:tcW w:w="851" w:type="dxa"/>
          </w:tcPr>
          <w:p w14:paraId="2C3AC374" w14:textId="77777777" w:rsidR="00000000" w:rsidRDefault="00532DD3">
            <w:pPr>
              <w:spacing w:line="360" w:lineRule="auto"/>
              <w:jc w:val="center"/>
              <w:rPr>
                <w:rFonts w:ascii="宋体" w:hAnsi="宋体" w:hint="eastAsia"/>
                <w:sz w:val="24"/>
              </w:rPr>
            </w:pPr>
            <w:r>
              <w:rPr>
                <w:rFonts w:ascii="宋体" w:hAnsi="宋体" w:hint="eastAsia"/>
                <w:sz w:val="24"/>
              </w:rPr>
              <w:t>-</w:t>
            </w:r>
          </w:p>
        </w:tc>
      </w:tr>
      <w:tr w:rsidR="00000000" w14:paraId="38A58E64" w14:textId="77777777">
        <w:trPr>
          <w:jc w:val="center"/>
        </w:trPr>
        <w:tc>
          <w:tcPr>
            <w:tcW w:w="993" w:type="dxa"/>
            <w:vMerge/>
            <w:vAlign w:val="center"/>
          </w:tcPr>
          <w:p w14:paraId="08A89447" w14:textId="77777777" w:rsidR="00000000" w:rsidRDefault="00532DD3">
            <w:pPr>
              <w:spacing w:line="360" w:lineRule="auto"/>
              <w:jc w:val="center"/>
              <w:rPr>
                <w:rFonts w:ascii="宋体" w:hAnsi="宋体" w:hint="eastAsia"/>
                <w:sz w:val="24"/>
              </w:rPr>
            </w:pPr>
          </w:p>
        </w:tc>
        <w:tc>
          <w:tcPr>
            <w:tcW w:w="1418" w:type="dxa"/>
          </w:tcPr>
          <w:p w14:paraId="464D1221" w14:textId="77777777" w:rsidR="00000000" w:rsidRDefault="00532DD3">
            <w:pPr>
              <w:spacing w:line="360" w:lineRule="auto"/>
              <w:jc w:val="center"/>
              <w:rPr>
                <w:rFonts w:ascii="宋体" w:hAnsi="宋体" w:hint="eastAsia"/>
                <w:sz w:val="24"/>
              </w:rPr>
            </w:pPr>
            <w:r>
              <w:rPr>
                <w:rFonts w:ascii="宋体" w:hAnsi="宋体" w:hint="eastAsia"/>
                <w:sz w:val="24"/>
              </w:rPr>
              <w:t>8.8</w:t>
            </w:r>
            <w:r>
              <w:rPr>
                <w:rFonts w:ascii="宋体" w:hAnsi="宋体" w:hint="eastAsia"/>
                <w:sz w:val="24"/>
              </w:rPr>
              <w:t>级</w:t>
            </w:r>
          </w:p>
        </w:tc>
        <w:tc>
          <w:tcPr>
            <w:tcW w:w="709" w:type="dxa"/>
          </w:tcPr>
          <w:p w14:paraId="15BD4785"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196D7064"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167D7337"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65B9B203"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1FEEFD4D"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2E782F24"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tcPr>
          <w:p w14:paraId="53B54C72" w14:textId="77777777" w:rsidR="00000000" w:rsidRDefault="00532DD3">
            <w:pPr>
              <w:spacing w:line="360" w:lineRule="auto"/>
              <w:jc w:val="center"/>
              <w:rPr>
                <w:rFonts w:ascii="宋体" w:hAnsi="宋体" w:hint="eastAsia"/>
                <w:sz w:val="24"/>
              </w:rPr>
            </w:pPr>
            <w:r>
              <w:rPr>
                <w:rFonts w:ascii="宋体" w:hAnsi="宋体" w:hint="eastAsia"/>
                <w:sz w:val="24"/>
              </w:rPr>
              <w:t>400</w:t>
            </w:r>
          </w:p>
        </w:tc>
        <w:tc>
          <w:tcPr>
            <w:tcW w:w="850" w:type="dxa"/>
          </w:tcPr>
          <w:p w14:paraId="6D429F7B" w14:textId="77777777" w:rsidR="00000000" w:rsidRDefault="00532DD3">
            <w:pPr>
              <w:spacing w:line="360" w:lineRule="auto"/>
              <w:jc w:val="center"/>
              <w:rPr>
                <w:rFonts w:ascii="宋体" w:hAnsi="宋体" w:hint="eastAsia"/>
                <w:sz w:val="24"/>
              </w:rPr>
            </w:pPr>
            <w:r>
              <w:rPr>
                <w:rFonts w:ascii="宋体" w:hAnsi="宋体" w:hint="eastAsia"/>
                <w:sz w:val="24"/>
              </w:rPr>
              <w:t>320</w:t>
            </w:r>
          </w:p>
        </w:tc>
        <w:tc>
          <w:tcPr>
            <w:tcW w:w="851" w:type="dxa"/>
          </w:tcPr>
          <w:p w14:paraId="2FED2B5E" w14:textId="77777777" w:rsidR="00000000" w:rsidRDefault="00532DD3">
            <w:pPr>
              <w:spacing w:line="360" w:lineRule="auto"/>
              <w:jc w:val="center"/>
              <w:rPr>
                <w:rFonts w:ascii="宋体" w:hAnsi="宋体" w:hint="eastAsia"/>
                <w:sz w:val="24"/>
              </w:rPr>
            </w:pPr>
            <w:r>
              <w:rPr>
                <w:rFonts w:ascii="宋体" w:hAnsi="宋体" w:hint="eastAsia"/>
                <w:sz w:val="24"/>
              </w:rPr>
              <w:t>-</w:t>
            </w:r>
          </w:p>
        </w:tc>
      </w:tr>
      <w:tr w:rsidR="00000000" w14:paraId="37B66561" w14:textId="77777777">
        <w:trPr>
          <w:jc w:val="center"/>
        </w:trPr>
        <w:tc>
          <w:tcPr>
            <w:tcW w:w="993" w:type="dxa"/>
            <w:vMerge w:val="restart"/>
            <w:vAlign w:val="center"/>
          </w:tcPr>
          <w:p w14:paraId="4254529E" w14:textId="77777777" w:rsidR="00000000" w:rsidRDefault="00532DD3">
            <w:pPr>
              <w:jc w:val="center"/>
              <w:rPr>
                <w:rFonts w:ascii="宋体" w:hAnsi="宋体" w:hint="eastAsia"/>
                <w:sz w:val="24"/>
              </w:rPr>
            </w:pPr>
            <w:r>
              <w:rPr>
                <w:rFonts w:ascii="宋体" w:hAnsi="宋体" w:hint="eastAsia"/>
                <w:sz w:val="24"/>
              </w:rPr>
              <w:t>铝合金构件</w:t>
            </w:r>
          </w:p>
        </w:tc>
        <w:tc>
          <w:tcPr>
            <w:tcW w:w="1418" w:type="dxa"/>
          </w:tcPr>
          <w:p w14:paraId="37F24B65" w14:textId="77777777" w:rsidR="00000000" w:rsidRDefault="00532DD3">
            <w:pPr>
              <w:spacing w:line="360" w:lineRule="auto"/>
              <w:jc w:val="center"/>
              <w:rPr>
                <w:rFonts w:ascii="宋体" w:hAnsi="宋体" w:hint="eastAsia"/>
                <w:sz w:val="24"/>
              </w:rPr>
            </w:pPr>
            <w:r>
              <w:rPr>
                <w:rFonts w:ascii="宋体" w:hAnsi="宋体" w:hint="eastAsia"/>
                <w:sz w:val="24"/>
              </w:rPr>
              <w:t>6061-T6</w:t>
            </w:r>
          </w:p>
        </w:tc>
        <w:tc>
          <w:tcPr>
            <w:tcW w:w="709" w:type="dxa"/>
          </w:tcPr>
          <w:p w14:paraId="65432CEB"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5D1F1B4C"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0D6709FB" w14:textId="77777777" w:rsidR="00000000" w:rsidRDefault="00532DD3">
            <w:pPr>
              <w:spacing w:line="360" w:lineRule="auto"/>
              <w:jc w:val="center"/>
              <w:rPr>
                <w:rFonts w:ascii="宋体" w:hAnsi="宋体" w:hint="eastAsia"/>
                <w:sz w:val="24"/>
              </w:rPr>
            </w:pPr>
            <w:r>
              <w:rPr>
                <w:rFonts w:ascii="宋体" w:hAnsi="宋体" w:hint="eastAsia"/>
                <w:sz w:val="24"/>
              </w:rPr>
              <w:t>305</w:t>
            </w:r>
          </w:p>
        </w:tc>
        <w:tc>
          <w:tcPr>
            <w:tcW w:w="709" w:type="dxa"/>
          </w:tcPr>
          <w:p w14:paraId="44F68DB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41A793C6"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54DCFB27" w14:textId="77777777" w:rsidR="00000000" w:rsidRDefault="00532DD3">
            <w:pPr>
              <w:spacing w:line="360" w:lineRule="auto"/>
              <w:jc w:val="center"/>
              <w:rPr>
                <w:rFonts w:ascii="宋体" w:hAnsi="宋体" w:hint="eastAsia"/>
                <w:sz w:val="24"/>
              </w:rPr>
            </w:pPr>
            <w:r>
              <w:rPr>
                <w:rFonts w:ascii="宋体" w:hAnsi="宋体" w:hint="eastAsia"/>
                <w:sz w:val="24"/>
              </w:rPr>
              <w:t>305</w:t>
            </w:r>
          </w:p>
        </w:tc>
        <w:tc>
          <w:tcPr>
            <w:tcW w:w="851" w:type="dxa"/>
          </w:tcPr>
          <w:p w14:paraId="3C9BFA69"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0" w:type="dxa"/>
          </w:tcPr>
          <w:p w14:paraId="46E24F8F"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tcPr>
          <w:p w14:paraId="7312EA60" w14:textId="77777777" w:rsidR="00000000" w:rsidRDefault="00532DD3">
            <w:pPr>
              <w:spacing w:line="360" w:lineRule="auto"/>
              <w:jc w:val="center"/>
              <w:rPr>
                <w:rFonts w:ascii="宋体" w:hAnsi="宋体" w:hint="eastAsia"/>
                <w:sz w:val="24"/>
              </w:rPr>
            </w:pPr>
            <w:r>
              <w:rPr>
                <w:rFonts w:ascii="宋体" w:hAnsi="宋体" w:hint="eastAsia"/>
                <w:sz w:val="24"/>
              </w:rPr>
              <w:t>305</w:t>
            </w:r>
          </w:p>
        </w:tc>
      </w:tr>
      <w:tr w:rsidR="00000000" w14:paraId="5DA19FE1" w14:textId="77777777">
        <w:trPr>
          <w:jc w:val="center"/>
        </w:trPr>
        <w:tc>
          <w:tcPr>
            <w:tcW w:w="993" w:type="dxa"/>
            <w:vMerge/>
            <w:vAlign w:val="center"/>
          </w:tcPr>
          <w:p w14:paraId="6B5C017E" w14:textId="77777777" w:rsidR="00000000" w:rsidRDefault="00532DD3">
            <w:pPr>
              <w:spacing w:line="360" w:lineRule="auto"/>
              <w:jc w:val="center"/>
              <w:rPr>
                <w:rFonts w:ascii="宋体" w:hAnsi="宋体" w:hint="eastAsia"/>
                <w:sz w:val="24"/>
              </w:rPr>
            </w:pPr>
          </w:p>
        </w:tc>
        <w:tc>
          <w:tcPr>
            <w:tcW w:w="1418" w:type="dxa"/>
          </w:tcPr>
          <w:p w14:paraId="43B23503" w14:textId="77777777" w:rsidR="00000000" w:rsidRDefault="00532DD3">
            <w:pPr>
              <w:spacing w:line="360" w:lineRule="auto"/>
              <w:jc w:val="center"/>
              <w:rPr>
                <w:rFonts w:ascii="宋体" w:hAnsi="宋体" w:hint="eastAsia"/>
                <w:sz w:val="24"/>
              </w:rPr>
            </w:pPr>
            <w:r>
              <w:rPr>
                <w:rFonts w:ascii="宋体" w:hAnsi="宋体" w:hint="eastAsia"/>
                <w:sz w:val="24"/>
              </w:rPr>
              <w:t>6063-T6</w:t>
            </w:r>
          </w:p>
        </w:tc>
        <w:tc>
          <w:tcPr>
            <w:tcW w:w="709" w:type="dxa"/>
          </w:tcPr>
          <w:p w14:paraId="26A87FD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293D4D73"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2FD0EF4C" w14:textId="77777777" w:rsidR="00000000" w:rsidRDefault="00532DD3">
            <w:pPr>
              <w:spacing w:line="360" w:lineRule="auto"/>
              <w:jc w:val="center"/>
              <w:rPr>
                <w:rFonts w:ascii="宋体" w:hAnsi="宋体" w:hint="eastAsia"/>
                <w:sz w:val="24"/>
              </w:rPr>
            </w:pPr>
            <w:r>
              <w:rPr>
                <w:rFonts w:ascii="宋体" w:hAnsi="宋体" w:hint="eastAsia"/>
                <w:sz w:val="24"/>
              </w:rPr>
              <w:t>240</w:t>
            </w:r>
          </w:p>
        </w:tc>
        <w:tc>
          <w:tcPr>
            <w:tcW w:w="709" w:type="dxa"/>
          </w:tcPr>
          <w:p w14:paraId="7D790B20"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27ACC6A2"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2A4D0002" w14:textId="77777777" w:rsidR="00000000" w:rsidRDefault="00532DD3">
            <w:pPr>
              <w:spacing w:line="360" w:lineRule="auto"/>
              <w:jc w:val="center"/>
              <w:rPr>
                <w:rFonts w:ascii="宋体" w:hAnsi="宋体" w:hint="eastAsia"/>
                <w:sz w:val="24"/>
              </w:rPr>
            </w:pPr>
            <w:r>
              <w:rPr>
                <w:rFonts w:ascii="宋体" w:hAnsi="宋体" w:hint="eastAsia"/>
                <w:sz w:val="24"/>
              </w:rPr>
              <w:t>240</w:t>
            </w:r>
          </w:p>
        </w:tc>
        <w:tc>
          <w:tcPr>
            <w:tcW w:w="851" w:type="dxa"/>
          </w:tcPr>
          <w:p w14:paraId="67060752"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0" w:type="dxa"/>
          </w:tcPr>
          <w:p w14:paraId="6D53B046"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tcPr>
          <w:p w14:paraId="3E9E6551" w14:textId="77777777" w:rsidR="00000000" w:rsidRDefault="00532DD3">
            <w:pPr>
              <w:spacing w:line="360" w:lineRule="auto"/>
              <w:jc w:val="center"/>
              <w:rPr>
                <w:rFonts w:ascii="宋体" w:hAnsi="宋体" w:hint="eastAsia"/>
                <w:sz w:val="24"/>
              </w:rPr>
            </w:pPr>
            <w:r>
              <w:rPr>
                <w:rFonts w:ascii="宋体" w:hAnsi="宋体" w:hint="eastAsia"/>
                <w:sz w:val="24"/>
              </w:rPr>
              <w:t>240</w:t>
            </w:r>
          </w:p>
        </w:tc>
      </w:tr>
      <w:tr w:rsidR="00000000" w14:paraId="05FEBDED" w14:textId="77777777">
        <w:trPr>
          <w:jc w:val="center"/>
        </w:trPr>
        <w:tc>
          <w:tcPr>
            <w:tcW w:w="993" w:type="dxa"/>
            <w:vMerge/>
          </w:tcPr>
          <w:p w14:paraId="1C7F5135" w14:textId="77777777" w:rsidR="00000000" w:rsidRDefault="00532DD3">
            <w:pPr>
              <w:spacing w:line="360" w:lineRule="auto"/>
              <w:rPr>
                <w:rFonts w:ascii="宋体" w:hAnsi="宋体" w:hint="eastAsia"/>
                <w:sz w:val="24"/>
              </w:rPr>
            </w:pPr>
          </w:p>
        </w:tc>
        <w:tc>
          <w:tcPr>
            <w:tcW w:w="1418" w:type="dxa"/>
          </w:tcPr>
          <w:p w14:paraId="5B5B2941" w14:textId="77777777" w:rsidR="00000000" w:rsidRDefault="00532DD3">
            <w:pPr>
              <w:spacing w:line="360" w:lineRule="auto"/>
              <w:jc w:val="center"/>
              <w:rPr>
                <w:rFonts w:ascii="宋体" w:hAnsi="宋体" w:hint="eastAsia"/>
                <w:sz w:val="24"/>
              </w:rPr>
            </w:pPr>
            <w:r>
              <w:rPr>
                <w:rFonts w:ascii="宋体" w:hAnsi="宋体" w:hint="eastAsia"/>
                <w:sz w:val="24"/>
              </w:rPr>
              <w:t>6063A-T</w:t>
            </w:r>
            <w:r>
              <w:rPr>
                <w:rFonts w:ascii="宋体" w:hAnsi="宋体"/>
                <w:sz w:val="24"/>
              </w:rPr>
              <w:t>6</w:t>
            </w:r>
          </w:p>
        </w:tc>
        <w:tc>
          <w:tcPr>
            <w:tcW w:w="709" w:type="dxa"/>
          </w:tcPr>
          <w:p w14:paraId="534A9BFF"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704F695D"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318A0BEC" w14:textId="77777777" w:rsidR="00000000" w:rsidRDefault="00532DD3">
            <w:pPr>
              <w:spacing w:line="360" w:lineRule="auto"/>
              <w:jc w:val="center"/>
              <w:rPr>
                <w:rFonts w:ascii="宋体" w:hAnsi="宋体" w:hint="eastAsia"/>
                <w:sz w:val="24"/>
              </w:rPr>
            </w:pPr>
            <w:r>
              <w:rPr>
                <w:rFonts w:ascii="宋体" w:hAnsi="宋体" w:hint="eastAsia"/>
                <w:sz w:val="24"/>
              </w:rPr>
              <w:t>225</w:t>
            </w:r>
          </w:p>
        </w:tc>
        <w:tc>
          <w:tcPr>
            <w:tcW w:w="709" w:type="dxa"/>
          </w:tcPr>
          <w:p w14:paraId="17F82F62"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273E837E"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244737CA" w14:textId="77777777" w:rsidR="00000000" w:rsidRDefault="00532DD3">
            <w:pPr>
              <w:spacing w:line="360" w:lineRule="auto"/>
              <w:jc w:val="center"/>
              <w:rPr>
                <w:rFonts w:ascii="宋体" w:hAnsi="宋体" w:hint="eastAsia"/>
                <w:sz w:val="24"/>
              </w:rPr>
            </w:pPr>
            <w:r>
              <w:rPr>
                <w:rFonts w:ascii="宋体" w:hAnsi="宋体" w:hint="eastAsia"/>
                <w:sz w:val="24"/>
              </w:rPr>
              <w:t>225</w:t>
            </w:r>
          </w:p>
        </w:tc>
        <w:tc>
          <w:tcPr>
            <w:tcW w:w="851" w:type="dxa"/>
          </w:tcPr>
          <w:p w14:paraId="5B341101"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0" w:type="dxa"/>
          </w:tcPr>
          <w:p w14:paraId="777D3E4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tcPr>
          <w:p w14:paraId="1ACB5814" w14:textId="77777777" w:rsidR="00000000" w:rsidRDefault="00532DD3">
            <w:pPr>
              <w:spacing w:line="360" w:lineRule="auto"/>
              <w:jc w:val="center"/>
              <w:rPr>
                <w:rFonts w:ascii="宋体" w:hAnsi="宋体" w:hint="eastAsia"/>
                <w:sz w:val="24"/>
              </w:rPr>
            </w:pPr>
            <w:r>
              <w:rPr>
                <w:rFonts w:ascii="宋体" w:hAnsi="宋体" w:hint="eastAsia"/>
                <w:sz w:val="24"/>
              </w:rPr>
              <w:t>225</w:t>
            </w:r>
          </w:p>
        </w:tc>
      </w:tr>
      <w:tr w:rsidR="00000000" w14:paraId="7A95733B" w14:textId="77777777">
        <w:trPr>
          <w:jc w:val="center"/>
        </w:trPr>
        <w:tc>
          <w:tcPr>
            <w:tcW w:w="993" w:type="dxa"/>
            <w:vMerge/>
          </w:tcPr>
          <w:p w14:paraId="18C8EB97" w14:textId="77777777" w:rsidR="00000000" w:rsidRDefault="00532DD3">
            <w:pPr>
              <w:spacing w:line="360" w:lineRule="auto"/>
              <w:rPr>
                <w:rFonts w:ascii="宋体" w:hAnsi="宋体" w:hint="eastAsia"/>
                <w:sz w:val="24"/>
              </w:rPr>
            </w:pPr>
          </w:p>
        </w:tc>
        <w:tc>
          <w:tcPr>
            <w:tcW w:w="1418" w:type="dxa"/>
          </w:tcPr>
          <w:p w14:paraId="6F02C610" w14:textId="77777777" w:rsidR="00000000" w:rsidRDefault="00532DD3">
            <w:pPr>
              <w:spacing w:line="360" w:lineRule="auto"/>
              <w:jc w:val="center"/>
              <w:rPr>
                <w:rFonts w:ascii="宋体" w:hAnsi="宋体" w:hint="eastAsia"/>
                <w:sz w:val="24"/>
                <w:u w:val="single"/>
              </w:rPr>
            </w:pPr>
            <w:r>
              <w:rPr>
                <w:rFonts w:ascii="宋体" w:hAnsi="宋体" w:hint="eastAsia"/>
                <w:sz w:val="24"/>
              </w:rPr>
              <w:t>6082-T</w:t>
            </w:r>
            <w:r>
              <w:rPr>
                <w:rFonts w:ascii="宋体" w:hAnsi="宋体"/>
                <w:sz w:val="24"/>
              </w:rPr>
              <w:t>6</w:t>
            </w:r>
          </w:p>
        </w:tc>
        <w:tc>
          <w:tcPr>
            <w:tcW w:w="709" w:type="dxa"/>
          </w:tcPr>
          <w:p w14:paraId="5875353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2387844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20EA76F4" w14:textId="77777777" w:rsidR="00000000" w:rsidRDefault="00532DD3">
            <w:pPr>
              <w:spacing w:line="360" w:lineRule="auto"/>
              <w:jc w:val="center"/>
              <w:rPr>
                <w:rFonts w:ascii="宋体" w:hAnsi="宋体" w:hint="eastAsia"/>
                <w:sz w:val="24"/>
              </w:rPr>
            </w:pPr>
            <w:r>
              <w:rPr>
                <w:rFonts w:ascii="宋体" w:hAnsi="宋体" w:hint="eastAsia"/>
                <w:sz w:val="24"/>
              </w:rPr>
              <w:t>335</w:t>
            </w:r>
          </w:p>
        </w:tc>
        <w:tc>
          <w:tcPr>
            <w:tcW w:w="709" w:type="dxa"/>
          </w:tcPr>
          <w:p w14:paraId="5DE23C57"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9" w:type="dxa"/>
          </w:tcPr>
          <w:p w14:paraId="4B31BD4E"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708" w:type="dxa"/>
          </w:tcPr>
          <w:p w14:paraId="4E384229" w14:textId="77777777" w:rsidR="00000000" w:rsidRDefault="00532DD3">
            <w:pPr>
              <w:spacing w:line="360" w:lineRule="auto"/>
              <w:jc w:val="center"/>
              <w:rPr>
                <w:rFonts w:ascii="宋体" w:hAnsi="宋体" w:hint="eastAsia"/>
                <w:sz w:val="24"/>
              </w:rPr>
            </w:pPr>
            <w:r>
              <w:rPr>
                <w:rFonts w:ascii="宋体" w:hAnsi="宋体" w:hint="eastAsia"/>
                <w:sz w:val="24"/>
              </w:rPr>
              <w:t>335</w:t>
            </w:r>
          </w:p>
        </w:tc>
        <w:tc>
          <w:tcPr>
            <w:tcW w:w="851" w:type="dxa"/>
          </w:tcPr>
          <w:p w14:paraId="5F4EFD27"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0" w:type="dxa"/>
          </w:tcPr>
          <w:p w14:paraId="7452AE56"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851" w:type="dxa"/>
          </w:tcPr>
          <w:p w14:paraId="22F70C09" w14:textId="77777777" w:rsidR="00000000" w:rsidRDefault="00532DD3">
            <w:pPr>
              <w:spacing w:line="360" w:lineRule="auto"/>
              <w:jc w:val="center"/>
              <w:rPr>
                <w:rFonts w:ascii="宋体" w:hAnsi="宋体" w:hint="eastAsia"/>
                <w:sz w:val="24"/>
              </w:rPr>
            </w:pPr>
            <w:r>
              <w:rPr>
                <w:rFonts w:ascii="宋体" w:hAnsi="宋体" w:hint="eastAsia"/>
                <w:sz w:val="24"/>
              </w:rPr>
              <w:t>335</w:t>
            </w:r>
          </w:p>
        </w:tc>
      </w:tr>
    </w:tbl>
    <w:p w14:paraId="5272A6F4" w14:textId="77777777" w:rsidR="00000000" w:rsidRDefault="00532DD3">
      <w:pPr>
        <w:snapToGrid w:val="0"/>
        <w:spacing w:line="360" w:lineRule="auto"/>
        <w:rPr>
          <w:rFonts w:ascii="宋体" w:hAnsi="宋体" w:hint="eastAsia"/>
          <w:sz w:val="24"/>
        </w:rPr>
      </w:pPr>
      <w:r>
        <w:rPr>
          <w:rFonts w:ascii="宋体" w:hAnsi="宋体"/>
          <w:sz w:val="24"/>
        </w:rPr>
        <w:t>5.2.</w:t>
      </w:r>
      <w:r>
        <w:rPr>
          <w:rFonts w:ascii="宋体" w:hAnsi="宋体" w:hint="eastAsia"/>
          <w:sz w:val="24"/>
        </w:rPr>
        <w:t xml:space="preserve">11 </w:t>
      </w:r>
      <w:r>
        <w:rPr>
          <w:rFonts w:ascii="宋体" w:hAnsi="宋体" w:hint="eastAsia"/>
          <w:sz w:val="24"/>
        </w:rPr>
        <w:t>铝合金结构的连接铆钉强度设计值应符合</w:t>
      </w:r>
      <w:r>
        <w:rPr>
          <w:rFonts w:ascii="宋体" w:hAnsi="宋体"/>
          <w:sz w:val="24"/>
        </w:rPr>
        <w:t>表</w:t>
      </w:r>
      <w:r>
        <w:rPr>
          <w:rFonts w:ascii="宋体" w:hAnsi="宋体"/>
          <w:sz w:val="24"/>
        </w:rPr>
        <w:t>5.2.</w:t>
      </w:r>
      <w:r>
        <w:rPr>
          <w:rFonts w:ascii="宋体" w:hAnsi="宋体" w:hint="eastAsia"/>
          <w:sz w:val="24"/>
        </w:rPr>
        <w:t>11</w:t>
      </w:r>
      <w:r>
        <w:rPr>
          <w:rFonts w:ascii="宋体" w:hAnsi="宋体"/>
          <w:sz w:val="24"/>
        </w:rPr>
        <w:t>的规定。</w:t>
      </w:r>
    </w:p>
    <w:p w14:paraId="137BB6AF" w14:textId="77777777" w:rsidR="00000000" w:rsidRDefault="00532DD3">
      <w:pPr>
        <w:snapToGrid w:val="0"/>
        <w:spacing w:line="360" w:lineRule="auto"/>
        <w:jc w:val="center"/>
        <w:rPr>
          <w:rFonts w:ascii="宋体" w:hAnsi="宋体" w:hint="eastAsia"/>
          <w:sz w:val="24"/>
        </w:rPr>
      </w:pPr>
      <w:r>
        <w:rPr>
          <w:rFonts w:ascii="宋体" w:hAnsi="宋体"/>
          <w:sz w:val="24"/>
        </w:rPr>
        <w:t>表</w:t>
      </w:r>
      <w:r>
        <w:rPr>
          <w:rFonts w:ascii="宋体" w:hAnsi="宋体"/>
          <w:sz w:val="24"/>
        </w:rPr>
        <w:t>5.2.</w:t>
      </w:r>
      <w:r>
        <w:rPr>
          <w:rFonts w:ascii="宋体" w:hAnsi="宋体" w:hint="eastAsia"/>
          <w:sz w:val="24"/>
        </w:rPr>
        <w:t>11</w:t>
      </w:r>
      <w:r>
        <w:rPr>
          <w:rFonts w:ascii="宋体" w:hAnsi="宋体" w:hint="eastAsia"/>
          <w:sz w:val="24"/>
        </w:rPr>
        <w:t>铆钉的</w:t>
      </w:r>
      <w:r>
        <w:rPr>
          <w:rFonts w:ascii="宋体" w:hAnsi="宋体"/>
          <w:sz w:val="24"/>
        </w:rPr>
        <w:t>强度设计值</w:t>
      </w:r>
      <w:r>
        <w:rPr>
          <w:rFonts w:ascii="宋体" w:hAnsi="宋体" w:hint="eastAsia"/>
          <w:sz w:val="24"/>
        </w:rPr>
        <w:t>（</w:t>
      </w:r>
      <w:r>
        <w:rPr>
          <w:rFonts w:ascii="宋体" w:hAnsi="宋体"/>
          <w:sz w:val="24"/>
        </w:rPr>
        <w:t>N/mm</w:t>
      </w:r>
      <w:r>
        <w:rPr>
          <w:rFonts w:ascii="宋体" w:hAnsi="宋体"/>
          <w:sz w:val="24"/>
          <w:vertAlign w:val="superscript"/>
        </w:rPr>
        <w:t>2</w:t>
      </w:r>
      <w:r>
        <w:rPr>
          <w:rFonts w:ascii="宋体" w:hAnsi="宋体" w:hint="eastAsia"/>
          <w:sz w:val="24"/>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1"/>
        <w:gridCol w:w="2321"/>
        <w:gridCol w:w="2322"/>
        <w:gridCol w:w="2322"/>
      </w:tblGrid>
      <w:tr w:rsidR="00000000" w14:paraId="61F16922" w14:textId="77777777">
        <w:tc>
          <w:tcPr>
            <w:tcW w:w="4642" w:type="dxa"/>
            <w:gridSpan w:val="2"/>
            <w:vMerge w:val="restart"/>
            <w:vAlign w:val="center"/>
          </w:tcPr>
          <w:p w14:paraId="0C1C1B76" w14:textId="77777777" w:rsidR="00000000" w:rsidRDefault="00532DD3">
            <w:pPr>
              <w:spacing w:line="360" w:lineRule="auto"/>
              <w:jc w:val="center"/>
              <w:rPr>
                <w:rFonts w:ascii="宋体" w:hAnsi="宋体" w:hint="eastAsia"/>
                <w:sz w:val="24"/>
              </w:rPr>
            </w:pPr>
            <w:r>
              <w:rPr>
                <w:rFonts w:ascii="宋体" w:hAnsi="宋体" w:hint="eastAsia"/>
                <w:sz w:val="24"/>
              </w:rPr>
              <w:t>铝合金铆钉及构件牌号</w:t>
            </w:r>
          </w:p>
        </w:tc>
        <w:tc>
          <w:tcPr>
            <w:tcW w:w="4644" w:type="dxa"/>
            <w:gridSpan w:val="2"/>
          </w:tcPr>
          <w:p w14:paraId="2D564713" w14:textId="77777777" w:rsidR="00000000" w:rsidRDefault="00532DD3">
            <w:pPr>
              <w:spacing w:line="360" w:lineRule="auto"/>
              <w:jc w:val="center"/>
              <w:rPr>
                <w:rFonts w:ascii="宋体" w:hAnsi="宋体" w:hint="eastAsia"/>
                <w:sz w:val="24"/>
              </w:rPr>
            </w:pPr>
            <w:r>
              <w:rPr>
                <w:rFonts w:ascii="宋体" w:hAnsi="宋体" w:hint="eastAsia"/>
                <w:sz w:val="24"/>
              </w:rPr>
              <w:t>铝合金铆钉</w:t>
            </w:r>
          </w:p>
        </w:tc>
      </w:tr>
      <w:tr w:rsidR="00000000" w14:paraId="080C0E58" w14:textId="77777777">
        <w:tc>
          <w:tcPr>
            <w:tcW w:w="4642" w:type="dxa"/>
            <w:gridSpan w:val="2"/>
            <w:vMerge/>
          </w:tcPr>
          <w:p w14:paraId="055B3744" w14:textId="77777777" w:rsidR="00000000" w:rsidRDefault="00532DD3">
            <w:pPr>
              <w:spacing w:line="360" w:lineRule="auto"/>
              <w:jc w:val="center"/>
              <w:rPr>
                <w:rFonts w:ascii="宋体" w:hAnsi="宋体" w:hint="eastAsia"/>
                <w:sz w:val="24"/>
              </w:rPr>
            </w:pPr>
          </w:p>
        </w:tc>
        <w:tc>
          <w:tcPr>
            <w:tcW w:w="2322" w:type="dxa"/>
          </w:tcPr>
          <w:p w14:paraId="1763CD20" w14:textId="77777777" w:rsidR="00000000" w:rsidRDefault="00532DD3">
            <w:pPr>
              <w:spacing w:line="360" w:lineRule="auto"/>
              <w:jc w:val="center"/>
              <w:rPr>
                <w:rFonts w:ascii="宋体" w:hAnsi="宋体" w:hint="eastAsia"/>
                <w:sz w:val="24"/>
              </w:rPr>
            </w:pPr>
            <w:proofErr w:type="gramStart"/>
            <w:r>
              <w:rPr>
                <w:rFonts w:ascii="宋体" w:hAnsi="宋体" w:hint="eastAsia"/>
                <w:sz w:val="24"/>
              </w:rPr>
              <w:t>抗剪</w:t>
            </w:r>
            <w:proofErr w:type="gramEnd"/>
            <w:r>
              <w:rPr>
                <w:rFonts w:ascii="宋体" w:hAnsi="宋体" w:hint="eastAsia"/>
                <w:position w:val="-12"/>
                <w:sz w:val="24"/>
              </w:rPr>
              <w:object w:dxaOrig="319" w:dyaOrig="379" w14:anchorId="37EB8C0C">
                <v:shape id="_x0000_i1206" type="#_x0000_t75" style="width:14.8pt;height:16.95pt;mso-wrap-style:square;mso-position-horizontal-relative:page;mso-position-vertical-relative:page" o:ole="" fillcolor="#6d6d6d">
                  <v:imagedata r:id="rId362" o:title=""/>
                </v:shape>
                <o:OLEObject Type="Embed" ProgID="Equation.3" ShapeID="_x0000_i1206" DrawAspect="Content" ObjectID="_1802178074" r:id="rId363"/>
              </w:object>
            </w:r>
          </w:p>
        </w:tc>
        <w:tc>
          <w:tcPr>
            <w:tcW w:w="2322" w:type="dxa"/>
          </w:tcPr>
          <w:p w14:paraId="6AC0F88C" w14:textId="77777777" w:rsidR="00000000" w:rsidRDefault="00532DD3">
            <w:pPr>
              <w:spacing w:line="360" w:lineRule="auto"/>
              <w:jc w:val="center"/>
              <w:rPr>
                <w:rFonts w:ascii="宋体" w:hAnsi="宋体" w:hint="eastAsia"/>
                <w:sz w:val="24"/>
              </w:rPr>
            </w:pPr>
            <w:r>
              <w:rPr>
                <w:rFonts w:ascii="宋体" w:hAnsi="宋体" w:hint="eastAsia"/>
                <w:sz w:val="24"/>
              </w:rPr>
              <w:t>承压</w:t>
            </w:r>
            <w:r>
              <w:rPr>
                <w:rFonts w:ascii="宋体" w:hAnsi="宋体" w:hint="eastAsia"/>
                <w:position w:val="-12"/>
                <w:sz w:val="24"/>
              </w:rPr>
              <w:object w:dxaOrig="319" w:dyaOrig="379" w14:anchorId="626868DF">
                <v:shape id="Object 156" o:spid="_x0000_i1207" type="#_x0000_t75" style="width:14.8pt;height:16.95pt;mso-wrap-style:square;mso-position-horizontal-relative:page;mso-position-vertical-relative:page" o:ole="" fillcolor="#6d6d6d">
                  <v:imagedata r:id="rId364" o:title=""/>
                </v:shape>
                <o:OLEObject Type="Embed" ProgID="Equation.3" ShapeID="Object 156" DrawAspect="Content" ObjectID="_1802178075" r:id="rId365"/>
              </w:object>
            </w:r>
          </w:p>
        </w:tc>
      </w:tr>
      <w:tr w:rsidR="00000000" w14:paraId="6241C395" w14:textId="77777777">
        <w:tc>
          <w:tcPr>
            <w:tcW w:w="2321" w:type="dxa"/>
            <w:vMerge w:val="restart"/>
            <w:vAlign w:val="center"/>
          </w:tcPr>
          <w:p w14:paraId="518F06A2" w14:textId="77777777" w:rsidR="00000000" w:rsidRDefault="00532DD3">
            <w:pPr>
              <w:spacing w:line="360" w:lineRule="auto"/>
              <w:jc w:val="center"/>
              <w:rPr>
                <w:rFonts w:ascii="宋体" w:hAnsi="宋体" w:hint="eastAsia"/>
                <w:sz w:val="24"/>
              </w:rPr>
            </w:pPr>
            <w:r>
              <w:rPr>
                <w:rFonts w:ascii="宋体" w:hAnsi="宋体" w:hint="eastAsia"/>
                <w:sz w:val="24"/>
              </w:rPr>
              <w:t>铝合金铆钉</w:t>
            </w:r>
          </w:p>
        </w:tc>
        <w:tc>
          <w:tcPr>
            <w:tcW w:w="2321" w:type="dxa"/>
          </w:tcPr>
          <w:p w14:paraId="76FE4552" w14:textId="77777777" w:rsidR="00000000" w:rsidRDefault="00532DD3">
            <w:pPr>
              <w:spacing w:line="360" w:lineRule="auto"/>
              <w:jc w:val="center"/>
              <w:rPr>
                <w:rFonts w:ascii="宋体" w:hAnsi="宋体" w:hint="eastAsia"/>
                <w:sz w:val="24"/>
              </w:rPr>
            </w:pPr>
            <w:r>
              <w:rPr>
                <w:rFonts w:ascii="宋体" w:hAnsi="宋体" w:hint="eastAsia"/>
                <w:sz w:val="24"/>
              </w:rPr>
              <w:t>5B05-HX8</w:t>
            </w:r>
          </w:p>
        </w:tc>
        <w:tc>
          <w:tcPr>
            <w:tcW w:w="2322" w:type="dxa"/>
          </w:tcPr>
          <w:p w14:paraId="13B65E24" w14:textId="77777777" w:rsidR="00000000" w:rsidRDefault="00532DD3">
            <w:pPr>
              <w:spacing w:line="360" w:lineRule="auto"/>
              <w:jc w:val="center"/>
              <w:rPr>
                <w:rFonts w:ascii="宋体" w:hAnsi="宋体" w:hint="eastAsia"/>
                <w:sz w:val="24"/>
              </w:rPr>
            </w:pPr>
            <w:r>
              <w:rPr>
                <w:rFonts w:ascii="宋体" w:hAnsi="宋体" w:hint="eastAsia"/>
                <w:sz w:val="24"/>
              </w:rPr>
              <w:t>90</w:t>
            </w:r>
          </w:p>
        </w:tc>
        <w:tc>
          <w:tcPr>
            <w:tcW w:w="2322" w:type="dxa"/>
          </w:tcPr>
          <w:p w14:paraId="56464E96" w14:textId="77777777" w:rsidR="00000000" w:rsidRDefault="00532DD3">
            <w:pPr>
              <w:spacing w:line="360" w:lineRule="auto"/>
              <w:jc w:val="center"/>
              <w:rPr>
                <w:rFonts w:ascii="宋体" w:hAnsi="宋体" w:hint="eastAsia"/>
                <w:sz w:val="24"/>
              </w:rPr>
            </w:pPr>
            <w:r>
              <w:rPr>
                <w:rFonts w:ascii="宋体" w:hAnsi="宋体" w:hint="eastAsia"/>
                <w:sz w:val="24"/>
              </w:rPr>
              <w:t>-</w:t>
            </w:r>
          </w:p>
        </w:tc>
      </w:tr>
      <w:tr w:rsidR="00000000" w14:paraId="36A1252B" w14:textId="77777777">
        <w:tc>
          <w:tcPr>
            <w:tcW w:w="2321" w:type="dxa"/>
            <w:vMerge/>
          </w:tcPr>
          <w:p w14:paraId="0FF904F9" w14:textId="77777777" w:rsidR="00000000" w:rsidRDefault="00532DD3">
            <w:pPr>
              <w:spacing w:line="360" w:lineRule="auto"/>
              <w:jc w:val="center"/>
              <w:rPr>
                <w:rFonts w:ascii="宋体" w:hAnsi="宋体" w:hint="eastAsia"/>
                <w:sz w:val="24"/>
              </w:rPr>
            </w:pPr>
          </w:p>
        </w:tc>
        <w:tc>
          <w:tcPr>
            <w:tcW w:w="2321" w:type="dxa"/>
          </w:tcPr>
          <w:p w14:paraId="5F406FC4" w14:textId="77777777" w:rsidR="00000000" w:rsidRDefault="00532DD3">
            <w:pPr>
              <w:spacing w:line="360" w:lineRule="auto"/>
              <w:jc w:val="center"/>
              <w:rPr>
                <w:rFonts w:ascii="宋体" w:hAnsi="宋体" w:hint="eastAsia"/>
                <w:sz w:val="24"/>
              </w:rPr>
            </w:pPr>
            <w:r>
              <w:rPr>
                <w:rFonts w:ascii="宋体" w:hAnsi="宋体" w:hint="eastAsia"/>
                <w:sz w:val="24"/>
              </w:rPr>
              <w:t>2A01-T4</w:t>
            </w:r>
          </w:p>
        </w:tc>
        <w:tc>
          <w:tcPr>
            <w:tcW w:w="2322" w:type="dxa"/>
          </w:tcPr>
          <w:p w14:paraId="460C8B98" w14:textId="77777777" w:rsidR="00000000" w:rsidRDefault="00532DD3">
            <w:pPr>
              <w:spacing w:line="360" w:lineRule="auto"/>
              <w:jc w:val="center"/>
              <w:rPr>
                <w:rFonts w:ascii="宋体" w:hAnsi="宋体" w:hint="eastAsia"/>
                <w:sz w:val="24"/>
              </w:rPr>
            </w:pPr>
            <w:r>
              <w:rPr>
                <w:rFonts w:ascii="宋体" w:hAnsi="宋体" w:hint="eastAsia"/>
                <w:sz w:val="24"/>
              </w:rPr>
              <w:t>110</w:t>
            </w:r>
          </w:p>
        </w:tc>
        <w:tc>
          <w:tcPr>
            <w:tcW w:w="2322" w:type="dxa"/>
          </w:tcPr>
          <w:p w14:paraId="6A541471" w14:textId="77777777" w:rsidR="00000000" w:rsidRDefault="00532DD3">
            <w:pPr>
              <w:spacing w:line="360" w:lineRule="auto"/>
              <w:jc w:val="center"/>
              <w:rPr>
                <w:rFonts w:ascii="宋体" w:hAnsi="宋体" w:hint="eastAsia"/>
                <w:sz w:val="24"/>
              </w:rPr>
            </w:pPr>
            <w:r>
              <w:rPr>
                <w:rFonts w:ascii="宋体" w:hAnsi="宋体" w:hint="eastAsia"/>
                <w:sz w:val="24"/>
              </w:rPr>
              <w:t>-</w:t>
            </w:r>
          </w:p>
        </w:tc>
      </w:tr>
      <w:tr w:rsidR="00000000" w14:paraId="7E5101C4" w14:textId="77777777">
        <w:tc>
          <w:tcPr>
            <w:tcW w:w="2321" w:type="dxa"/>
            <w:vMerge w:val="restart"/>
            <w:vAlign w:val="center"/>
          </w:tcPr>
          <w:p w14:paraId="5F1BAE99" w14:textId="77777777" w:rsidR="00000000" w:rsidRDefault="00532DD3">
            <w:pPr>
              <w:spacing w:line="360" w:lineRule="auto"/>
              <w:jc w:val="center"/>
              <w:rPr>
                <w:rFonts w:ascii="宋体" w:hAnsi="宋体" w:hint="eastAsia"/>
                <w:sz w:val="24"/>
              </w:rPr>
            </w:pPr>
            <w:r>
              <w:rPr>
                <w:rFonts w:ascii="宋体" w:hAnsi="宋体" w:hint="eastAsia"/>
                <w:sz w:val="24"/>
              </w:rPr>
              <w:t>铝合金构件</w:t>
            </w:r>
          </w:p>
        </w:tc>
        <w:tc>
          <w:tcPr>
            <w:tcW w:w="2321" w:type="dxa"/>
          </w:tcPr>
          <w:p w14:paraId="44060477" w14:textId="77777777" w:rsidR="00000000" w:rsidRDefault="00532DD3">
            <w:pPr>
              <w:spacing w:line="360" w:lineRule="auto"/>
              <w:jc w:val="center"/>
              <w:rPr>
                <w:rFonts w:ascii="宋体" w:hAnsi="宋体" w:hint="eastAsia"/>
                <w:sz w:val="24"/>
              </w:rPr>
            </w:pPr>
            <w:r>
              <w:rPr>
                <w:rFonts w:ascii="宋体" w:hAnsi="宋体" w:hint="eastAsia"/>
                <w:sz w:val="24"/>
              </w:rPr>
              <w:t>2A10-T4</w:t>
            </w:r>
          </w:p>
        </w:tc>
        <w:tc>
          <w:tcPr>
            <w:tcW w:w="2322" w:type="dxa"/>
          </w:tcPr>
          <w:p w14:paraId="35E61DC0" w14:textId="77777777" w:rsidR="00000000" w:rsidRDefault="00532DD3">
            <w:pPr>
              <w:spacing w:line="360" w:lineRule="auto"/>
              <w:jc w:val="center"/>
              <w:rPr>
                <w:rFonts w:ascii="宋体" w:hAnsi="宋体" w:hint="eastAsia"/>
                <w:sz w:val="24"/>
              </w:rPr>
            </w:pPr>
            <w:r>
              <w:rPr>
                <w:rFonts w:ascii="宋体" w:hAnsi="宋体" w:hint="eastAsia"/>
                <w:sz w:val="24"/>
              </w:rPr>
              <w:t>135</w:t>
            </w:r>
          </w:p>
        </w:tc>
        <w:tc>
          <w:tcPr>
            <w:tcW w:w="2322" w:type="dxa"/>
          </w:tcPr>
          <w:p w14:paraId="58102464" w14:textId="77777777" w:rsidR="00000000" w:rsidRDefault="00532DD3">
            <w:pPr>
              <w:spacing w:line="360" w:lineRule="auto"/>
              <w:jc w:val="center"/>
              <w:rPr>
                <w:rFonts w:ascii="宋体" w:hAnsi="宋体" w:hint="eastAsia"/>
                <w:sz w:val="24"/>
              </w:rPr>
            </w:pPr>
            <w:r>
              <w:rPr>
                <w:rFonts w:ascii="宋体" w:hAnsi="宋体" w:hint="eastAsia"/>
                <w:sz w:val="24"/>
              </w:rPr>
              <w:t>-</w:t>
            </w:r>
          </w:p>
        </w:tc>
      </w:tr>
      <w:tr w:rsidR="00000000" w14:paraId="6796F68B" w14:textId="77777777">
        <w:tc>
          <w:tcPr>
            <w:tcW w:w="2321" w:type="dxa"/>
            <w:vMerge/>
          </w:tcPr>
          <w:p w14:paraId="04BDBC8F" w14:textId="77777777" w:rsidR="00000000" w:rsidRDefault="00532DD3">
            <w:pPr>
              <w:spacing w:line="360" w:lineRule="auto"/>
              <w:jc w:val="center"/>
              <w:rPr>
                <w:rFonts w:ascii="宋体" w:hAnsi="宋体" w:hint="eastAsia"/>
                <w:sz w:val="24"/>
              </w:rPr>
            </w:pPr>
          </w:p>
        </w:tc>
        <w:tc>
          <w:tcPr>
            <w:tcW w:w="2321" w:type="dxa"/>
          </w:tcPr>
          <w:p w14:paraId="7DF77344" w14:textId="77777777" w:rsidR="00000000" w:rsidRDefault="00532DD3">
            <w:pPr>
              <w:spacing w:line="360" w:lineRule="auto"/>
              <w:jc w:val="center"/>
              <w:rPr>
                <w:rFonts w:ascii="宋体" w:hAnsi="宋体" w:hint="eastAsia"/>
                <w:sz w:val="24"/>
              </w:rPr>
            </w:pPr>
            <w:r>
              <w:rPr>
                <w:rFonts w:ascii="宋体" w:hAnsi="宋体" w:hint="eastAsia"/>
                <w:sz w:val="24"/>
              </w:rPr>
              <w:t>6061-T6</w:t>
            </w:r>
          </w:p>
        </w:tc>
        <w:tc>
          <w:tcPr>
            <w:tcW w:w="2322" w:type="dxa"/>
          </w:tcPr>
          <w:p w14:paraId="190DF62F"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2322" w:type="dxa"/>
          </w:tcPr>
          <w:p w14:paraId="47AA33ED" w14:textId="77777777" w:rsidR="00000000" w:rsidRDefault="00532DD3">
            <w:pPr>
              <w:spacing w:line="360" w:lineRule="auto"/>
              <w:jc w:val="center"/>
              <w:rPr>
                <w:rFonts w:ascii="宋体" w:hAnsi="宋体" w:hint="eastAsia"/>
                <w:sz w:val="24"/>
              </w:rPr>
            </w:pPr>
            <w:r>
              <w:rPr>
                <w:rFonts w:ascii="宋体" w:hAnsi="宋体" w:hint="eastAsia"/>
                <w:sz w:val="24"/>
              </w:rPr>
              <w:t>305</w:t>
            </w:r>
          </w:p>
        </w:tc>
      </w:tr>
      <w:tr w:rsidR="00000000" w14:paraId="152D9235" w14:textId="77777777">
        <w:tc>
          <w:tcPr>
            <w:tcW w:w="2321" w:type="dxa"/>
            <w:vMerge/>
          </w:tcPr>
          <w:p w14:paraId="257D1E78" w14:textId="77777777" w:rsidR="00000000" w:rsidRDefault="00532DD3">
            <w:pPr>
              <w:spacing w:line="360" w:lineRule="auto"/>
              <w:jc w:val="center"/>
              <w:rPr>
                <w:rFonts w:ascii="宋体" w:hAnsi="宋体" w:hint="eastAsia"/>
                <w:sz w:val="24"/>
              </w:rPr>
            </w:pPr>
          </w:p>
        </w:tc>
        <w:tc>
          <w:tcPr>
            <w:tcW w:w="2321" w:type="dxa"/>
          </w:tcPr>
          <w:p w14:paraId="4C06B19E" w14:textId="77777777" w:rsidR="00000000" w:rsidRDefault="00532DD3">
            <w:pPr>
              <w:spacing w:line="360" w:lineRule="auto"/>
              <w:jc w:val="center"/>
              <w:rPr>
                <w:rFonts w:ascii="宋体" w:hAnsi="宋体" w:hint="eastAsia"/>
                <w:sz w:val="24"/>
              </w:rPr>
            </w:pPr>
            <w:r>
              <w:rPr>
                <w:rFonts w:ascii="宋体" w:hAnsi="宋体" w:hint="eastAsia"/>
                <w:sz w:val="24"/>
              </w:rPr>
              <w:t>6063-T6</w:t>
            </w:r>
          </w:p>
        </w:tc>
        <w:tc>
          <w:tcPr>
            <w:tcW w:w="2322" w:type="dxa"/>
          </w:tcPr>
          <w:p w14:paraId="37D8D3F0"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2322" w:type="dxa"/>
          </w:tcPr>
          <w:p w14:paraId="14477A5A" w14:textId="77777777" w:rsidR="00000000" w:rsidRDefault="00532DD3">
            <w:pPr>
              <w:spacing w:line="360" w:lineRule="auto"/>
              <w:jc w:val="center"/>
              <w:rPr>
                <w:rFonts w:ascii="宋体" w:hAnsi="宋体" w:hint="eastAsia"/>
                <w:sz w:val="24"/>
              </w:rPr>
            </w:pPr>
            <w:r>
              <w:rPr>
                <w:rFonts w:ascii="宋体" w:hAnsi="宋体" w:hint="eastAsia"/>
                <w:sz w:val="24"/>
              </w:rPr>
              <w:t>240</w:t>
            </w:r>
          </w:p>
        </w:tc>
      </w:tr>
      <w:tr w:rsidR="00000000" w14:paraId="0F79B5B8" w14:textId="77777777">
        <w:tc>
          <w:tcPr>
            <w:tcW w:w="2321" w:type="dxa"/>
            <w:vMerge/>
          </w:tcPr>
          <w:p w14:paraId="104EC7FC" w14:textId="77777777" w:rsidR="00000000" w:rsidRDefault="00532DD3">
            <w:pPr>
              <w:spacing w:line="360" w:lineRule="auto"/>
              <w:jc w:val="center"/>
              <w:rPr>
                <w:rFonts w:ascii="宋体" w:hAnsi="宋体" w:hint="eastAsia"/>
                <w:sz w:val="24"/>
              </w:rPr>
            </w:pPr>
          </w:p>
        </w:tc>
        <w:tc>
          <w:tcPr>
            <w:tcW w:w="2321" w:type="dxa"/>
          </w:tcPr>
          <w:p w14:paraId="395AC206" w14:textId="77777777" w:rsidR="00000000" w:rsidRDefault="00532DD3">
            <w:pPr>
              <w:spacing w:line="360" w:lineRule="auto"/>
              <w:jc w:val="center"/>
              <w:rPr>
                <w:rFonts w:ascii="宋体" w:hAnsi="宋体" w:hint="eastAsia"/>
                <w:sz w:val="24"/>
              </w:rPr>
            </w:pPr>
            <w:r>
              <w:rPr>
                <w:rFonts w:ascii="宋体" w:hAnsi="宋体" w:hint="eastAsia"/>
                <w:sz w:val="24"/>
              </w:rPr>
              <w:t>6063A-T</w:t>
            </w:r>
            <w:r>
              <w:rPr>
                <w:rFonts w:ascii="宋体" w:hAnsi="宋体"/>
                <w:sz w:val="24"/>
              </w:rPr>
              <w:t>6</w:t>
            </w:r>
          </w:p>
        </w:tc>
        <w:tc>
          <w:tcPr>
            <w:tcW w:w="2322" w:type="dxa"/>
          </w:tcPr>
          <w:p w14:paraId="69D231D9"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2322" w:type="dxa"/>
          </w:tcPr>
          <w:p w14:paraId="3FCF5196" w14:textId="77777777" w:rsidR="00000000" w:rsidRDefault="00532DD3">
            <w:pPr>
              <w:spacing w:line="360" w:lineRule="auto"/>
              <w:jc w:val="center"/>
              <w:rPr>
                <w:rFonts w:ascii="宋体" w:hAnsi="宋体" w:hint="eastAsia"/>
                <w:sz w:val="24"/>
              </w:rPr>
            </w:pPr>
            <w:r>
              <w:rPr>
                <w:rFonts w:ascii="宋体" w:hAnsi="宋体" w:hint="eastAsia"/>
                <w:sz w:val="24"/>
              </w:rPr>
              <w:t>255</w:t>
            </w:r>
          </w:p>
        </w:tc>
      </w:tr>
      <w:tr w:rsidR="00000000" w14:paraId="41E9F133" w14:textId="77777777">
        <w:tc>
          <w:tcPr>
            <w:tcW w:w="2321" w:type="dxa"/>
            <w:vMerge/>
          </w:tcPr>
          <w:p w14:paraId="4B3D1F99" w14:textId="77777777" w:rsidR="00000000" w:rsidRDefault="00532DD3">
            <w:pPr>
              <w:spacing w:line="360" w:lineRule="auto"/>
              <w:jc w:val="center"/>
              <w:rPr>
                <w:rFonts w:ascii="宋体" w:hAnsi="宋体" w:hint="eastAsia"/>
                <w:sz w:val="24"/>
              </w:rPr>
            </w:pPr>
          </w:p>
        </w:tc>
        <w:tc>
          <w:tcPr>
            <w:tcW w:w="2321" w:type="dxa"/>
          </w:tcPr>
          <w:p w14:paraId="02F1FC90" w14:textId="77777777" w:rsidR="00000000" w:rsidRDefault="00532DD3">
            <w:pPr>
              <w:spacing w:line="360" w:lineRule="auto"/>
              <w:jc w:val="center"/>
              <w:rPr>
                <w:rFonts w:ascii="宋体" w:hAnsi="宋体" w:hint="eastAsia"/>
                <w:sz w:val="24"/>
                <w:u w:val="single"/>
              </w:rPr>
            </w:pPr>
            <w:r>
              <w:rPr>
                <w:rFonts w:ascii="宋体" w:hAnsi="宋体" w:hint="eastAsia"/>
                <w:sz w:val="24"/>
              </w:rPr>
              <w:t>6082-T</w:t>
            </w:r>
            <w:r>
              <w:rPr>
                <w:rFonts w:ascii="宋体" w:hAnsi="宋体"/>
                <w:sz w:val="24"/>
              </w:rPr>
              <w:t>6</w:t>
            </w:r>
          </w:p>
        </w:tc>
        <w:tc>
          <w:tcPr>
            <w:tcW w:w="2322" w:type="dxa"/>
          </w:tcPr>
          <w:p w14:paraId="1872DAD6"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2322" w:type="dxa"/>
          </w:tcPr>
          <w:p w14:paraId="0941F1E7" w14:textId="77777777" w:rsidR="00000000" w:rsidRDefault="00532DD3">
            <w:pPr>
              <w:spacing w:line="360" w:lineRule="auto"/>
              <w:jc w:val="center"/>
              <w:rPr>
                <w:rFonts w:ascii="宋体" w:hAnsi="宋体" w:hint="eastAsia"/>
                <w:sz w:val="24"/>
              </w:rPr>
            </w:pPr>
            <w:r>
              <w:rPr>
                <w:rFonts w:ascii="宋体" w:hAnsi="宋体" w:hint="eastAsia"/>
                <w:sz w:val="24"/>
              </w:rPr>
              <w:t>335</w:t>
            </w:r>
          </w:p>
        </w:tc>
      </w:tr>
    </w:tbl>
    <w:p w14:paraId="46D719E7" w14:textId="77777777" w:rsidR="00000000" w:rsidRDefault="00532DD3">
      <w:pPr>
        <w:snapToGrid w:val="0"/>
        <w:spacing w:line="360" w:lineRule="auto"/>
        <w:rPr>
          <w:rFonts w:ascii="宋体" w:hAnsi="宋体" w:hint="eastAsia"/>
          <w:sz w:val="24"/>
        </w:rPr>
      </w:pPr>
      <w:r>
        <w:rPr>
          <w:rFonts w:ascii="宋体" w:hAnsi="宋体" w:hint="eastAsia"/>
          <w:sz w:val="24"/>
        </w:rPr>
        <w:t xml:space="preserve">5.2.12 </w:t>
      </w:r>
      <w:r>
        <w:rPr>
          <w:rFonts w:ascii="宋体" w:hAnsi="宋体" w:hint="eastAsia"/>
          <w:sz w:val="24"/>
        </w:rPr>
        <w:t>销轴强度设计值应符合</w:t>
      </w:r>
      <w:r>
        <w:rPr>
          <w:rFonts w:ascii="宋体" w:hAnsi="宋体"/>
          <w:sz w:val="24"/>
        </w:rPr>
        <w:t>表</w:t>
      </w:r>
      <w:r>
        <w:rPr>
          <w:rFonts w:ascii="宋体" w:hAnsi="宋体"/>
          <w:sz w:val="24"/>
        </w:rPr>
        <w:t>5.2.</w:t>
      </w:r>
      <w:r>
        <w:rPr>
          <w:rFonts w:ascii="宋体" w:hAnsi="宋体" w:hint="eastAsia"/>
          <w:sz w:val="24"/>
        </w:rPr>
        <w:t>12</w:t>
      </w:r>
      <w:r>
        <w:rPr>
          <w:rFonts w:ascii="宋体" w:hAnsi="宋体"/>
          <w:sz w:val="24"/>
        </w:rPr>
        <w:t>的规定。</w:t>
      </w:r>
    </w:p>
    <w:p w14:paraId="45098DBB" w14:textId="77777777" w:rsidR="00000000" w:rsidRDefault="00532DD3">
      <w:pPr>
        <w:snapToGrid w:val="0"/>
        <w:spacing w:line="360" w:lineRule="auto"/>
        <w:jc w:val="center"/>
        <w:rPr>
          <w:rFonts w:ascii="宋体" w:hAnsi="宋体" w:hint="eastAsia"/>
          <w:sz w:val="24"/>
        </w:rPr>
      </w:pPr>
      <w:r>
        <w:rPr>
          <w:rFonts w:ascii="宋体" w:hAnsi="宋体"/>
          <w:sz w:val="24"/>
        </w:rPr>
        <w:t>表</w:t>
      </w:r>
      <w:r>
        <w:rPr>
          <w:rFonts w:ascii="宋体" w:hAnsi="宋体"/>
          <w:sz w:val="24"/>
        </w:rPr>
        <w:t>5.2.</w:t>
      </w:r>
      <w:r>
        <w:rPr>
          <w:rFonts w:ascii="宋体" w:hAnsi="宋体" w:hint="eastAsia"/>
          <w:sz w:val="24"/>
        </w:rPr>
        <w:t>12</w:t>
      </w:r>
      <w:r>
        <w:rPr>
          <w:rFonts w:ascii="宋体" w:hAnsi="宋体" w:hint="eastAsia"/>
          <w:sz w:val="24"/>
        </w:rPr>
        <w:t>销轴的</w:t>
      </w:r>
      <w:r>
        <w:rPr>
          <w:rFonts w:ascii="宋体" w:hAnsi="宋体"/>
          <w:sz w:val="24"/>
        </w:rPr>
        <w:t>强度</w:t>
      </w:r>
      <w:r>
        <w:rPr>
          <w:rFonts w:ascii="宋体" w:hAnsi="宋体" w:hint="eastAsia"/>
          <w:sz w:val="24"/>
        </w:rPr>
        <w:t>设计值（</w:t>
      </w:r>
      <w:r>
        <w:rPr>
          <w:rFonts w:ascii="宋体" w:hAnsi="宋体"/>
          <w:sz w:val="24"/>
        </w:rPr>
        <w:t>N/mm</w:t>
      </w:r>
      <w:r>
        <w:rPr>
          <w:rFonts w:ascii="宋体" w:hAnsi="宋体"/>
          <w:sz w:val="24"/>
          <w:vertAlign w:val="superscript"/>
        </w:rPr>
        <w:t>2</w:t>
      </w:r>
      <w:r>
        <w:rPr>
          <w:rFonts w:ascii="宋体" w:hAnsi="宋体" w:hint="eastAsia"/>
          <w:sz w:val="24"/>
        </w:rPr>
        <w:t>）</w:t>
      </w:r>
    </w:p>
    <w:tbl>
      <w:tblPr>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0"/>
        <w:gridCol w:w="1720"/>
        <w:gridCol w:w="3118"/>
        <w:gridCol w:w="1016"/>
        <w:gridCol w:w="1712"/>
      </w:tblGrid>
      <w:tr w:rsidR="00000000" w14:paraId="65A20255" w14:textId="77777777">
        <w:tc>
          <w:tcPr>
            <w:tcW w:w="926" w:type="pct"/>
            <w:vMerge w:val="restart"/>
            <w:vAlign w:val="center"/>
          </w:tcPr>
          <w:p w14:paraId="1A8F1E78" w14:textId="77777777" w:rsidR="00000000" w:rsidRDefault="00532DD3">
            <w:pPr>
              <w:spacing w:line="360" w:lineRule="auto"/>
              <w:jc w:val="center"/>
              <w:rPr>
                <w:rFonts w:ascii="宋体" w:hAnsi="宋体" w:hint="eastAsia"/>
                <w:sz w:val="24"/>
              </w:rPr>
            </w:pPr>
            <w:r>
              <w:rPr>
                <w:rFonts w:ascii="宋体" w:hAnsi="宋体" w:hint="eastAsia"/>
                <w:sz w:val="24"/>
              </w:rPr>
              <w:t>钢材牌号</w:t>
            </w:r>
          </w:p>
        </w:tc>
        <w:tc>
          <w:tcPr>
            <w:tcW w:w="926" w:type="pct"/>
            <w:vMerge w:val="restart"/>
            <w:vAlign w:val="center"/>
          </w:tcPr>
          <w:p w14:paraId="7F90ABC5" w14:textId="77777777" w:rsidR="00000000" w:rsidRDefault="00532DD3">
            <w:pPr>
              <w:spacing w:line="360" w:lineRule="auto"/>
              <w:jc w:val="center"/>
              <w:rPr>
                <w:rFonts w:ascii="宋体" w:hAnsi="宋体" w:hint="eastAsia"/>
                <w:sz w:val="24"/>
              </w:rPr>
            </w:pPr>
            <w:r>
              <w:rPr>
                <w:rFonts w:ascii="宋体" w:hAnsi="宋体" w:hint="eastAsia"/>
                <w:sz w:val="24"/>
              </w:rPr>
              <w:t>销轴直径（</w:t>
            </w:r>
            <w:r>
              <w:rPr>
                <w:rFonts w:ascii="宋体" w:hAnsi="宋体" w:hint="eastAsia"/>
                <w:sz w:val="24"/>
              </w:rPr>
              <w:t>mm</w:t>
            </w:r>
            <w:r>
              <w:rPr>
                <w:rFonts w:ascii="宋体" w:hAnsi="宋体" w:hint="eastAsia"/>
                <w:sz w:val="24"/>
              </w:rPr>
              <w:t>）</w:t>
            </w:r>
          </w:p>
        </w:tc>
        <w:tc>
          <w:tcPr>
            <w:tcW w:w="2226" w:type="pct"/>
            <w:gridSpan w:val="2"/>
          </w:tcPr>
          <w:p w14:paraId="6C1A9E06" w14:textId="77777777" w:rsidR="00000000" w:rsidRDefault="00532DD3">
            <w:pPr>
              <w:spacing w:line="360" w:lineRule="auto"/>
              <w:jc w:val="center"/>
              <w:rPr>
                <w:rFonts w:ascii="宋体" w:hAnsi="宋体" w:hint="eastAsia"/>
                <w:sz w:val="24"/>
              </w:rPr>
            </w:pPr>
            <w:r>
              <w:rPr>
                <w:rFonts w:ascii="宋体" w:hAnsi="宋体" w:hint="eastAsia"/>
                <w:sz w:val="24"/>
              </w:rPr>
              <w:t>强度设计值</w:t>
            </w:r>
          </w:p>
        </w:tc>
        <w:tc>
          <w:tcPr>
            <w:tcW w:w="922" w:type="pct"/>
            <w:vMerge w:val="restart"/>
            <w:vAlign w:val="center"/>
          </w:tcPr>
          <w:p w14:paraId="542D36F4" w14:textId="77777777" w:rsidR="00000000" w:rsidRDefault="00532DD3">
            <w:pPr>
              <w:spacing w:line="360" w:lineRule="auto"/>
              <w:jc w:val="center"/>
              <w:rPr>
                <w:rFonts w:ascii="宋体" w:hAnsi="宋体" w:hint="eastAsia"/>
                <w:sz w:val="24"/>
              </w:rPr>
            </w:pPr>
            <w:r>
              <w:rPr>
                <w:rFonts w:ascii="宋体" w:hAnsi="宋体" w:hint="eastAsia"/>
                <w:sz w:val="24"/>
              </w:rPr>
              <w:t>屈服强度</w:t>
            </w:r>
            <w:r>
              <w:rPr>
                <w:rFonts w:ascii="宋体" w:hAnsi="宋体"/>
                <w:position w:val="-14"/>
                <w:sz w:val="24"/>
              </w:rPr>
              <w:object w:dxaOrig="279" w:dyaOrig="378" w14:anchorId="5A8C1BE9">
                <v:shape id="_x0000_i1208" type="#_x0000_t75" style="width:13.75pt;height:19.05pt;mso-wrap-style:square;mso-position-horizontal-relative:page;mso-position-vertical-relative:page" o:ole="">
                  <v:imagedata r:id="rId366" o:title=""/>
                </v:shape>
                <o:OLEObject Type="Embed" ProgID="Equation.3" ShapeID="_x0000_i1208" DrawAspect="Content" ObjectID="_1802178076" r:id="rId367"/>
              </w:object>
            </w:r>
          </w:p>
        </w:tc>
      </w:tr>
      <w:tr w:rsidR="00000000" w14:paraId="3ECB3F98" w14:textId="77777777">
        <w:tc>
          <w:tcPr>
            <w:tcW w:w="926" w:type="pct"/>
            <w:vMerge/>
          </w:tcPr>
          <w:p w14:paraId="134072F7" w14:textId="77777777" w:rsidR="00000000" w:rsidRDefault="00532DD3">
            <w:pPr>
              <w:spacing w:line="360" w:lineRule="auto"/>
              <w:jc w:val="center"/>
              <w:rPr>
                <w:rFonts w:ascii="宋体" w:hAnsi="宋体" w:hint="eastAsia"/>
                <w:sz w:val="24"/>
              </w:rPr>
            </w:pPr>
          </w:p>
        </w:tc>
        <w:tc>
          <w:tcPr>
            <w:tcW w:w="926" w:type="pct"/>
            <w:vMerge/>
          </w:tcPr>
          <w:p w14:paraId="2A87196A" w14:textId="77777777" w:rsidR="00000000" w:rsidRDefault="00532DD3">
            <w:pPr>
              <w:spacing w:line="360" w:lineRule="auto"/>
              <w:jc w:val="center"/>
              <w:rPr>
                <w:rFonts w:ascii="宋体" w:hAnsi="宋体" w:hint="eastAsia"/>
                <w:sz w:val="24"/>
              </w:rPr>
            </w:pPr>
          </w:p>
        </w:tc>
        <w:tc>
          <w:tcPr>
            <w:tcW w:w="1679" w:type="pct"/>
          </w:tcPr>
          <w:p w14:paraId="1BE6CD61" w14:textId="77777777" w:rsidR="00000000" w:rsidRDefault="00532DD3">
            <w:pPr>
              <w:spacing w:line="360" w:lineRule="auto"/>
              <w:jc w:val="center"/>
              <w:rPr>
                <w:rFonts w:ascii="宋体" w:hAnsi="宋体" w:hint="eastAsia"/>
                <w:sz w:val="24"/>
              </w:rPr>
            </w:pPr>
            <w:r>
              <w:rPr>
                <w:rFonts w:ascii="宋体" w:hAnsi="宋体" w:hint="eastAsia"/>
                <w:sz w:val="24"/>
              </w:rPr>
              <w:t>抗拉、抗压、抗弯</w:t>
            </w:r>
            <w:r>
              <w:rPr>
                <w:rFonts w:ascii="宋体" w:hAnsi="宋体"/>
                <w:position w:val="-10"/>
                <w:sz w:val="24"/>
              </w:rPr>
              <w:object w:dxaOrig="239" w:dyaOrig="319" w14:anchorId="4C179EDF">
                <v:shape id="_x0000_i1209" type="#_x0000_t75" style="width:11.65pt;height:15.9pt;mso-wrap-style:square;mso-position-horizontal-relative:page;mso-position-vertical-relative:page" o:ole="">
                  <v:imagedata r:id="rId368" o:title=""/>
                </v:shape>
                <o:OLEObject Type="Embed" ProgID="Equation.3" ShapeID="_x0000_i1209" DrawAspect="Content" ObjectID="_1802178077" r:id="rId369"/>
              </w:object>
            </w:r>
          </w:p>
        </w:tc>
        <w:tc>
          <w:tcPr>
            <w:tcW w:w="547" w:type="pct"/>
          </w:tcPr>
          <w:p w14:paraId="0061BBDD" w14:textId="77777777" w:rsidR="00000000" w:rsidRDefault="00532DD3">
            <w:pPr>
              <w:spacing w:line="360" w:lineRule="auto"/>
              <w:jc w:val="center"/>
              <w:rPr>
                <w:rFonts w:ascii="宋体" w:hAnsi="宋体" w:hint="eastAsia"/>
                <w:sz w:val="24"/>
              </w:rPr>
            </w:pPr>
            <w:proofErr w:type="gramStart"/>
            <w:r>
              <w:rPr>
                <w:rFonts w:ascii="宋体" w:hAnsi="宋体" w:hint="eastAsia"/>
                <w:sz w:val="24"/>
              </w:rPr>
              <w:t>抗剪</w:t>
            </w:r>
            <w:proofErr w:type="gramEnd"/>
            <w:r>
              <w:rPr>
                <w:rFonts w:ascii="宋体" w:hAnsi="宋体"/>
                <w:position w:val="-12"/>
                <w:sz w:val="24"/>
              </w:rPr>
              <w:object w:dxaOrig="259" w:dyaOrig="359" w14:anchorId="4136BA10">
                <v:shape id="_x0000_i1210" type="#_x0000_t75" style="width:12.7pt;height:18pt;mso-wrap-style:square;mso-position-horizontal-relative:page;mso-position-vertical-relative:page" o:ole="">
                  <v:imagedata r:id="rId370" o:title=""/>
                </v:shape>
                <o:OLEObject Type="Embed" ProgID="Equation.3" ShapeID="_x0000_i1210" DrawAspect="Content" ObjectID="_1802178078" r:id="rId371"/>
              </w:object>
            </w:r>
          </w:p>
        </w:tc>
        <w:tc>
          <w:tcPr>
            <w:tcW w:w="922" w:type="pct"/>
            <w:vMerge/>
          </w:tcPr>
          <w:p w14:paraId="4070B48C" w14:textId="77777777" w:rsidR="00000000" w:rsidRDefault="00532DD3">
            <w:pPr>
              <w:spacing w:line="360" w:lineRule="auto"/>
              <w:jc w:val="center"/>
              <w:rPr>
                <w:rFonts w:ascii="宋体" w:hAnsi="宋体" w:hint="eastAsia"/>
                <w:sz w:val="24"/>
              </w:rPr>
            </w:pPr>
          </w:p>
        </w:tc>
      </w:tr>
      <w:tr w:rsidR="00000000" w14:paraId="0CE33DFA" w14:textId="77777777">
        <w:tc>
          <w:tcPr>
            <w:tcW w:w="926" w:type="pct"/>
            <w:vMerge w:val="restart"/>
            <w:vAlign w:val="center"/>
          </w:tcPr>
          <w:p w14:paraId="16537F31" w14:textId="77777777" w:rsidR="00000000" w:rsidRDefault="00532DD3">
            <w:pPr>
              <w:spacing w:line="360" w:lineRule="auto"/>
              <w:jc w:val="center"/>
              <w:rPr>
                <w:rFonts w:ascii="宋体" w:hAnsi="宋体" w:hint="eastAsia"/>
                <w:sz w:val="24"/>
              </w:rPr>
            </w:pPr>
            <w:r>
              <w:rPr>
                <w:rFonts w:ascii="宋体" w:hAnsi="宋体" w:hint="eastAsia"/>
                <w:sz w:val="24"/>
              </w:rPr>
              <w:t>Q355</w:t>
            </w:r>
          </w:p>
        </w:tc>
        <w:tc>
          <w:tcPr>
            <w:tcW w:w="926" w:type="pct"/>
          </w:tcPr>
          <w:p w14:paraId="1C432D88" w14:textId="77777777" w:rsidR="00000000" w:rsidRDefault="00532DD3">
            <w:pPr>
              <w:spacing w:line="360" w:lineRule="auto"/>
              <w:jc w:val="center"/>
              <w:rPr>
                <w:rFonts w:ascii="宋体" w:hAnsi="宋体" w:hint="eastAsia"/>
                <w:sz w:val="24"/>
              </w:rPr>
            </w:pPr>
            <w:r>
              <w:rPr>
                <w:rFonts w:ascii="宋体" w:hAnsi="宋体" w:hint="eastAsia"/>
                <w:sz w:val="24"/>
              </w:rPr>
              <w:t>d</w:t>
            </w:r>
            <w:r>
              <w:rPr>
                <w:rFonts w:ascii="宋体" w:hAnsi="宋体" w:hint="eastAsia"/>
                <w:sz w:val="24"/>
              </w:rPr>
              <w:t>≤</w:t>
            </w:r>
            <w:r>
              <w:rPr>
                <w:rFonts w:ascii="宋体" w:hAnsi="宋体" w:hint="eastAsia"/>
                <w:sz w:val="24"/>
              </w:rPr>
              <w:t>16</w:t>
            </w:r>
          </w:p>
        </w:tc>
        <w:tc>
          <w:tcPr>
            <w:tcW w:w="1679" w:type="pct"/>
          </w:tcPr>
          <w:p w14:paraId="58366CC2" w14:textId="77777777" w:rsidR="00000000" w:rsidRDefault="00532DD3">
            <w:pPr>
              <w:spacing w:line="360" w:lineRule="auto"/>
              <w:jc w:val="center"/>
              <w:rPr>
                <w:rFonts w:ascii="宋体" w:hAnsi="宋体" w:hint="eastAsia"/>
                <w:sz w:val="24"/>
              </w:rPr>
            </w:pPr>
            <w:r>
              <w:rPr>
                <w:rFonts w:ascii="宋体" w:hAnsi="宋体" w:hint="eastAsia"/>
                <w:sz w:val="24"/>
              </w:rPr>
              <w:t>305</w:t>
            </w:r>
          </w:p>
        </w:tc>
        <w:tc>
          <w:tcPr>
            <w:tcW w:w="547" w:type="pct"/>
          </w:tcPr>
          <w:p w14:paraId="3AF72AB7" w14:textId="77777777" w:rsidR="00000000" w:rsidRDefault="00532DD3">
            <w:pPr>
              <w:spacing w:line="360" w:lineRule="auto"/>
              <w:jc w:val="center"/>
              <w:rPr>
                <w:rFonts w:ascii="宋体" w:hAnsi="宋体" w:hint="eastAsia"/>
                <w:sz w:val="24"/>
              </w:rPr>
            </w:pPr>
            <w:r>
              <w:rPr>
                <w:rFonts w:ascii="宋体" w:hAnsi="宋体" w:hint="eastAsia"/>
                <w:sz w:val="24"/>
              </w:rPr>
              <w:t>175</w:t>
            </w:r>
          </w:p>
        </w:tc>
        <w:tc>
          <w:tcPr>
            <w:tcW w:w="922" w:type="pct"/>
          </w:tcPr>
          <w:p w14:paraId="372E78F6" w14:textId="77777777" w:rsidR="00000000" w:rsidRDefault="00532DD3">
            <w:pPr>
              <w:spacing w:line="360" w:lineRule="auto"/>
              <w:jc w:val="center"/>
              <w:rPr>
                <w:rFonts w:ascii="宋体" w:hAnsi="宋体" w:hint="eastAsia"/>
                <w:sz w:val="24"/>
              </w:rPr>
            </w:pPr>
            <w:r>
              <w:rPr>
                <w:rFonts w:ascii="宋体" w:hAnsi="宋体" w:hint="eastAsia"/>
                <w:sz w:val="24"/>
              </w:rPr>
              <w:t>345</w:t>
            </w:r>
          </w:p>
        </w:tc>
      </w:tr>
      <w:tr w:rsidR="00000000" w14:paraId="6C4810C4" w14:textId="77777777">
        <w:tc>
          <w:tcPr>
            <w:tcW w:w="926" w:type="pct"/>
            <w:vMerge/>
          </w:tcPr>
          <w:p w14:paraId="04CD53AD" w14:textId="77777777" w:rsidR="00000000" w:rsidRDefault="00532DD3">
            <w:pPr>
              <w:spacing w:line="360" w:lineRule="auto"/>
              <w:jc w:val="center"/>
              <w:rPr>
                <w:rFonts w:ascii="宋体" w:hAnsi="宋体" w:hint="eastAsia"/>
                <w:sz w:val="24"/>
              </w:rPr>
            </w:pPr>
          </w:p>
        </w:tc>
        <w:tc>
          <w:tcPr>
            <w:tcW w:w="926" w:type="pct"/>
          </w:tcPr>
          <w:p w14:paraId="540FBBA2" w14:textId="77777777" w:rsidR="00000000" w:rsidRDefault="00532DD3">
            <w:pPr>
              <w:spacing w:line="360" w:lineRule="auto"/>
              <w:jc w:val="center"/>
              <w:rPr>
                <w:rFonts w:ascii="宋体" w:hAnsi="宋体" w:hint="eastAsia"/>
                <w:sz w:val="24"/>
              </w:rPr>
            </w:pPr>
            <w:r>
              <w:rPr>
                <w:rFonts w:ascii="宋体" w:hAnsi="宋体" w:hint="eastAsia"/>
                <w:sz w:val="24"/>
              </w:rPr>
              <w:t>16</w:t>
            </w:r>
            <w:r>
              <w:rPr>
                <w:rFonts w:ascii="宋体" w:hAnsi="宋体" w:hint="eastAsia"/>
                <w:sz w:val="24"/>
              </w:rPr>
              <w:t>＜</w:t>
            </w:r>
            <w:r>
              <w:rPr>
                <w:rFonts w:ascii="宋体" w:hAnsi="宋体" w:hint="eastAsia"/>
                <w:sz w:val="24"/>
              </w:rPr>
              <w:t>d</w:t>
            </w:r>
            <w:r>
              <w:rPr>
                <w:rFonts w:ascii="宋体" w:hAnsi="宋体" w:hint="eastAsia"/>
                <w:sz w:val="24"/>
              </w:rPr>
              <w:t>≤</w:t>
            </w:r>
            <w:r>
              <w:rPr>
                <w:rFonts w:ascii="宋体" w:hAnsi="宋体" w:hint="eastAsia"/>
                <w:sz w:val="24"/>
              </w:rPr>
              <w:t>30</w:t>
            </w:r>
          </w:p>
        </w:tc>
        <w:tc>
          <w:tcPr>
            <w:tcW w:w="1679" w:type="pct"/>
          </w:tcPr>
          <w:p w14:paraId="7A9E20FF" w14:textId="77777777" w:rsidR="00000000" w:rsidRDefault="00532DD3">
            <w:pPr>
              <w:spacing w:line="360" w:lineRule="auto"/>
              <w:jc w:val="center"/>
              <w:rPr>
                <w:rFonts w:ascii="宋体" w:hAnsi="宋体" w:hint="eastAsia"/>
                <w:sz w:val="24"/>
              </w:rPr>
            </w:pPr>
            <w:r>
              <w:rPr>
                <w:rFonts w:ascii="宋体" w:hAnsi="宋体" w:hint="eastAsia"/>
                <w:sz w:val="24"/>
              </w:rPr>
              <w:t>295</w:t>
            </w:r>
          </w:p>
        </w:tc>
        <w:tc>
          <w:tcPr>
            <w:tcW w:w="547" w:type="pct"/>
          </w:tcPr>
          <w:p w14:paraId="1F64CD1A" w14:textId="77777777" w:rsidR="00000000" w:rsidRDefault="00532DD3">
            <w:pPr>
              <w:spacing w:line="360" w:lineRule="auto"/>
              <w:jc w:val="center"/>
              <w:rPr>
                <w:rFonts w:ascii="宋体" w:hAnsi="宋体" w:hint="eastAsia"/>
                <w:sz w:val="24"/>
              </w:rPr>
            </w:pPr>
            <w:r>
              <w:rPr>
                <w:rFonts w:ascii="宋体" w:hAnsi="宋体" w:hint="eastAsia"/>
                <w:sz w:val="24"/>
              </w:rPr>
              <w:t>170</w:t>
            </w:r>
          </w:p>
        </w:tc>
        <w:tc>
          <w:tcPr>
            <w:tcW w:w="922" w:type="pct"/>
          </w:tcPr>
          <w:p w14:paraId="791D18A9" w14:textId="77777777" w:rsidR="00000000" w:rsidRDefault="00532DD3">
            <w:pPr>
              <w:spacing w:line="360" w:lineRule="auto"/>
              <w:jc w:val="center"/>
              <w:rPr>
                <w:rFonts w:ascii="宋体" w:hAnsi="宋体" w:hint="eastAsia"/>
                <w:sz w:val="24"/>
              </w:rPr>
            </w:pPr>
            <w:r>
              <w:rPr>
                <w:rFonts w:ascii="宋体" w:hAnsi="宋体" w:hint="eastAsia"/>
                <w:sz w:val="24"/>
              </w:rPr>
              <w:t>325</w:t>
            </w:r>
          </w:p>
        </w:tc>
      </w:tr>
      <w:tr w:rsidR="00000000" w14:paraId="6DFE1C36" w14:textId="77777777">
        <w:tc>
          <w:tcPr>
            <w:tcW w:w="926" w:type="pct"/>
            <w:vMerge/>
          </w:tcPr>
          <w:p w14:paraId="23B81555" w14:textId="77777777" w:rsidR="00000000" w:rsidRDefault="00532DD3">
            <w:pPr>
              <w:spacing w:line="360" w:lineRule="auto"/>
              <w:jc w:val="center"/>
              <w:rPr>
                <w:rFonts w:ascii="宋体" w:hAnsi="宋体" w:hint="eastAsia"/>
                <w:strike/>
                <w:sz w:val="24"/>
              </w:rPr>
            </w:pPr>
          </w:p>
        </w:tc>
        <w:tc>
          <w:tcPr>
            <w:tcW w:w="926" w:type="pct"/>
          </w:tcPr>
          <w:p w14:paraId="68172788" w14:textId="77777777" w:rsidR="00000000" w:rsidRDefault="00532DD3">
            <w:pPr>
              <w:spacing w:line="360" w:lineRule="auto"/>
              <w:jc w:val="center"/>
              <w:rPr>
                <w:rFonts w:ascii="宋体" w:hAnsi="宋体" w:hint="eastAsia"/>
                <w:sz w:val="24"/>
              </w:rPr>
            </w:pPr>
            <w:r>
              <w:rPr>
                <w:rFonts w:ascii="宋体" w:hAnsi="宋体" w:hint="eastAsia"/>
                <w:sz w:val="24"/>
              </w:rPr>
              <w:t>d</w:t>
            </w:r>
            <w:r>
              <w:rPr>
                <w:rFonts w:ascii="宋体" w:hAnsi="宋体" w:hint="eastAsia"/>
                <w:sz w:val="24"/>
              </w:rPr>
              <w:t>＞</w:t>
            </w:r>
            <w:r>
              <w:rPr>
                <w:rFonts w:ascii="宋体" w:hAnsi="宋体" w:hint="eastAsia"/>
                <w:sz w:val="24"/>
              </w:rPr>
              <w:t>30</w:t>
            </w:r>
          </w:p>
        </w:tc>
        <w:tc>
          <w:tcPr>
            <w:tcW w:w="1679" w:type="pct"/>
          </w:tcPr>
          <w:p w14:paraId="5B547B73" w14:textId="77777777" w:rsidR="00000000" w:rsidRDefault="00532DD3">
            <w:pPr>
              <w:spacing w:line="360" w:lineRule="auto"/>
              <w:jc w:val="center"/>
              <w:rPr>
                <w:rFonts w:ascii="宋体" w:hAnsi="宋体"/>
                <w:sz w:val="24"/>
              </w:rPr>
            </w:pPr>
            <w:r>
              <w:rPr>
                <w:rFonts w:ascii="宋体" w:hAnsi="宋体" w:hint="eastAsia"/>
                <w:sz w:val="24"/>
              </w:rPr>
              <w:t>260</w:t>
            </w:r>
          </w:p>
        </w:tc>
        <w:tc>
          <w:tcPr>
            <w:tcW w:w="547" w:type="pct"/>
          </w:tcPr>
          <w:p w14:paraId="5310CBF5" w14:textId="77777777" w:rsidR="00000000" w:rsidRDefault="00532DD3">
            <w:pPr>
              <w:spacing w:line="360" w:lineRule="auto"/>
              <w:jc w:val="center"/>
              <w:rPr>
                <w:rFonts w:ascii="宋体" w:hAnsi="宋体"/>
                <w:sz w:val="24"/>
              </w:rPr>
            </w:pPr>
            <w:r>
              <w:rPr>
                <w:rFonts w:ascii="宋体" w:hAnsi="宋体" w:hint="eastAsia"/>
                <w:sz w:val="24"/>
              </w:rPr>
              <w:t>150</w:t>
            </w:r>
          </w:p>
        </w:tc>
        <w:tc>
          <w:tcPr>
            <w:tcW w:w="922" w:type="pct"/>
          </w:tcPr>
          <w:p w14:paraId="466D6665" w14:textId="77777777" w:rsidR="00000000" w:rsidRDefault="00532DD3">
            <w:pPr>
              <w:spacing w:line="360" w:lineRule="auto"/>
              <w:jc w:val="center"/>
              <w:rPr>
                <w:rFonts w:ascii="宋体" w:hAnsi="宋体"/>
                <w:sz w:val="24"/>
              </w:rPr>
            </w:pPr>
            <w:r>
              <w:rPr>
                <w:rFonts w:ascii="宋体" w:hAnsi="宋体" w:hint="eastAsia"/>
                <w:sz w:val="24"/>
              </w:rPr>
              <w:t>295</w:t>
            </w:r>
          </w:p>
        </w:tc>
      </w:tr>
      <w:tr w:rsidR="00000000" w14:paraId="0BC836A7" w14:textId="77777777">
        <w:tc>
          <w:tcPr>
            <w:tcW w:w="926" w:type="pct"/>
            <w:vAlign w:val="center"/>
          </w:tcPr>
          <w:p w14:paraId="488D368F" w14:textId="77777777" w:rsidR="00000000" w:rsidRDefault="00532DD3">
            <w:pPr>
              <w:spacing w:line="360" w:lineRule="auto"/>
              <w:jc w:val="center"/>
              <w:rPr>
                <w:rFonts w:ascii="宋体" w:hAnsi="宋体" w:hint="eastAsia"/>
                <w:sz w:val="24"/>
              </w:rPr>
            </w:pPr>
            <w:r>
              <w:rPr>
                <w:rFonts w:ascii="宋体" w:hAnsi="宋体" w:hint="eastAsia"/>
                <w:sz w:val="24"/>
              </w:rPr>
              <w:t>45#</w:t>
            </w:r>
          </w:p>
        </w:tc>
        <w:tc>
          <w:tcPr>
            <w:tcW w:w="926" w:type="pct"/>
            <w:vAlign w:val="center"/>
          </w:tcPr>
          <w:p w14:paraId="6C72D800" w14:textId="77777777" w:rsidR="00000000" w:rsidRDefault="00532DD3">
            <w:pPr>
              <w:spacing w:line="360" w:lineRule="auto"/>
              <w:jc w:val="center"/>
              <w:rPr>
                <w:rFonts w:ascii="宋体" w:hAnsi="宋体" w:hint="eastAsia"/>
                <w:sz w:val="24"/>
              </w:rPr>
            </w:pPr>
            <w:r>
              <w:rPr>
                <w:rFonts w:ascii="宋体" w:hAnsi="宋体" w:hint="eastAsia"/>
                <w:sz w:val="24"/>
              </w:rPr>
              <w:t>d</w:t>
            </w:r>
            <w:r>
              <w:rPr>
                <w:rFonts w:ascii="宋体" w:hAnsi="宋体" w:hint="eastAsia"/>
                <w:sz w:val="24"/>
              </w:rPr>
              <w:t>≤</w:t>
            </w:r>
            <w:r>
              <w:rPr>
                <w:rFonts w:ascii="宋体" w:hAnsi="宋体" w:hint="eastAsia"/>
                <w:sz w:val="24"/>
              </w:rPr>
              <w:t>80</w:t>
            </w:r>
          </w:p>
        </w:tc>
        <w:tc>
          <w:tcPr>
            <w:tcW w:w="1679" w:type="pct"/>
          </w:tcPr>
          <w:p w14:paraId="0CD55FDB" w14:textId="77777777" w:rsidR="00000000" w:rsidRDefault="00532DD3">
            <w:pPr>
              <w:spacing w:line="360" w:lineRule="auto"/>
              <w:jc w:val="center"/>
              <w:rPr>
                <w:rFonts w:ascii="宋体" w:hAnsi="宋体"/>
                <w:sz w:val="24"/>
              </w:rPr>
            </w:pPr>
            <w:r>
              <w:rPr>
                <w:rFonts w:ascii="宋体" w:hAnsi="宋体" w:hint="eastAsia"/>
                <w:sz w:val="24"/>
              </w:rPr>
              <w:t>295</w:t>
            </w:r>
          </w:p>
        </w:tc>
        <w:tc>
          <w:tcPr>
            <w:tcW w:w="547" w:type="pct"/>
          </w:tcPr>
          <w:p w14:paraId="70CAFEBE" w14:textId="77777777" w:rsidR="00000000" w:rsidRDefault="00532DD3">
            <w:pPr>
              <w:spacing w:line="360" w:lineRule="auto"/>
              <w:jc w:val="center"/>
              <w:rPr>
                <w:rFonts w:ascii="宋体" w:hAnsi="宋体"/>
                <w:sz w:val="24"/>
              </w:rPr>
            </w:pPr>
            <w:r>
              <w:rPr>
                <w:rFonts w:ascii="宋体" w:hAnsi="宋体" w:hint="eastAsia"/>
                <w:sz w:val="24"/>
              </w:rPr>
              <w:t>170</w:t>
            </w:r>
          </w:p>
        </w:tc>
        <w:tc>
          <w:tcPr>
            <w:tcW w:w="922" w:type="pct"/>
          </w:tcPr>
          <w:p w14:paraId="369BA2FB" w14:textId="77777777" w:rsidR="00000000" w:rsidRDefault="00532DD3">
            <w:pPr>
              <w:spacing w:line="360" w:lineRule="auto"/>
              <w:jc w:val="center"/>
              <w:rPr>
                <w:rFonts w:ascii="宋体" w:hAnsi="宋体" w:hint="eastAsia"/>
                <w:sz w:val="24"/>
              </w:rPr>
            </w:pPr>
            <w:r>
              <w:rPr>
                <w:rFonts w:ascii="宋体" w:hAnsi="宋体" w:hint="eastAsia"/>
                <w:sz w:val="24"/>
              </w:rPr>
              <w:t>355</w:t>
            </w:r>
          </w:p>
        </w:tc>
      </w:tr>
      <w:tr w:rsidR="00000000" w14:paraId="37CD9B9D" w14:textId="77777777">
        <w:trPr>
          <w:trHeight w:val="459"/>
        </w:trPr>
        <w:tc>
          <w:tcPr>
            <w:tcW w:w="926" w:type="pct"/>
            <w:vAlign w:val="center"/>
          </w:tcPr>
          <w:p w14:paraId="1AE55260" w14:textId="77777777" w:rsidR="00000000" w:rsidRDefault="00532DD3">
            <w:pPr>
              <w:spacing w:line="360" w:lineRule="auto"/>
              <w:jc w:val="center"/>
              <w:rPr>
                <w:rFonts w:ascii="宋体" w:hAnsi="宋体" w:hint="eastAsia"/>
                <w:sz w:val="24"/>
              </w:rPr>
            </w:pPr>
            <w:r>
              <w:rPr>
                <w:rFonts w:ascii="宋体" w:hAnsi="宋体" w:hint="eastAsia"/>
                <w:sz w:val="24"/>
              </w:rPr>
              <w:t>40Cr</w:t>
            </w:r>
          </w:p>
        </w:tc>
        <w:tc>
          <w:tcPr>
            <w:tcW w:w="926" w:type="pct"/>
            <w:vAlign w:val="center"/>
          </w:tcPr>
          <w:p w14:paraId="6A95FF12" w14:textId="77777777" w:rsidR="00000000" w:rsidRDefault="00532DD3">
            <w:pPr>
              <w:spacing w:line="360" w:lineRule="auto"/>
              <w:jc w:val="center"/>
              <w:rPr>
                <w:rFonts w:ascii="宋体" w:hAnsi="宋体" w:hint="eastAsia"/>
                <w:sz w:val="24"/>
              </w:rPr>
            </w:pPr>
            <w:r>
              <w:rPr>
                <w:rFonts w:ascii="宋体" w:hAnsi="宋体" w:hint="eastAsia"/>
                <w:sz w:val="24"/>
              </w:rPr>
              <w:t>d</w:t>
            </w:r>
            <w:r>
              <w:rPr>
                <w:rFonts w:ascii="宋体" w:hAnsi="宋体" w:hint="eastAsia"/>
                <w:sz w:val="24"/>
              </w:rPr>
              <w:t>≤</w:t>
            </w:r>
            <w:r>
              <w:rPr>
                <w:rFonts w:ascii="宋体" w:hAnsi="宋体" w:hint="eastAsia"/>
                <w:sz w:val="24"/>
              </w:rPr>
              <w:t>100</w:t>
            </w:r>
          </w:p>
        </w:tc>
        <w:tc>
          <w:tcPr>
            <w:tcW w:w="1679" w:type="pct"/>
          </w:tcPr>
          <w:p w14:paraId="17673959" w14:textId="77777777" w:rsidR="00000000" w:rsidRDefault="00532DD3">
            <w:pPr>
              <w:spacing w:line="360" w:lineRule="auto"/>
              <w:jc w:val="center"/>
              <w:rPr>
                <w:rFonts w:ascii="宋体" w:hAnsi="宋体"/>
                <w:sz w:val="24"/>
              </w:rPr>
            </w:pPr>
            <w:r>
              <w:rPr>
                <w:rFonts w:ascii="宋体" w:hAnsi="宋体" w:hint="eastAsia"/>
                <w:sz w:val="24"/>
              </w:rPr>
              <w:t>650</w:t>
            </w:r>
          </w:p>
        </w:tc>
        <w:tc>
          <w:tcPr>
            <w:tcW w:w="547" w:type="pct"/>
          </w:tcPr>
          <w:p w14:paraId="6E0FBCB5" w14:textId="77777777" w:rsidR="00000000" w:rsidRDefault="00532DD3">
            <w:pPr>
              <w:spacing w:line="360" w:lineRule="auto"/>
              <w:jc w:val="center"/>
              <w:rPr>
                <w:rFonts w:ascii="宋体" w:hAnsi="宋体"/>
                <w:sz w:val="24"/>
              </w:rPr>
            </w:pPr>
            <w:r>
              <w:rPr>
                <w:rFonts w:ascii="宋体" w:hAnsi="宋体" w:hint="eastAsia"/>
                <w:sz w:val="24"/>
              </w:rPr>
              <w:t>375</w:t>
            </w:r>
          </w:p>
        </w:tc>
        <w:tc>
          <w:tcPr>
            <w:tcW w:w="922" w:type="pct"/>
          </w:tcPr>
          <w:p w14:paraId="6CC7607D" w14:textId="77777777" w:rsidR="00000000" w:rsidRDefault="00532DD3">
            <w:pPr>
              <w:spacing w:line="360" w:lineRule="auto"/>
              <w:jc w:val="center"/>
              <w:rPr>
                <w:rFonts w:ascii="宋体" w:hAnsi="宋体"/>
                <w:sz w:val="24"/>
              </w:rPr>
            </w:pPr>
            <w:r>
              <w:rPr>
                <w:rFonts w:ascii="宋体" w:hAnsi="宋体" w:hint="eastAsia"/>
                <w:sz w:val="24"/>
              </w:rPr>
              <w:t>785</w:t>
            </w:r>
          </w:p>
        </w:tc>
      </w:tr>
    </w:tbl>
    <w:p w14:paraId="65D7A7C8" w14:textId="77777777" w:rsidR="00000000" w:rsidRDefault="00532DD3">
      <w:pPr>
        <w:numPr>
          <w:ins w:id="124" w:author="潘赛" w:date="2024-05-29T11:01:00Z"/>
        </w:numPr>
        <w:snapToGrid w:val="0"/>
        <w:spacing w:line="360" w:lineRule="auto"/>
        <w:rPr>
          <w:rFonts w:ascii="宋体" w:hAnsi="宋体"/>
          <w:sz w:val="24"/>
        </w:rPr>
      </w:pPr>
      <w:r>
        <w:rPr>
          <w:rFonts w:ascii="宋体" w:hAnsi="宋体" w:hint="eastAsia"/>
          <w:sz w:val="24"/>
        </w:rPr>
        <w:t xml:space="preserve">5.2.13 </w:t>
      </w:r>
      <w:r>
        <w:rPr>
          <w:rFonts w:ascii="宋体" w:hAnsi="宋体" w:hint="eastAsia"/>
          <w:sz w:val="24"/>
        </w:rPr>
        <w:t>铸钢构件的强度设计值应符合</w:t>
      </w:r>
      <w:r>
        <w:rPr>
          <w:rFonts w:ascii="宋体" w:hAnsi="宋体"/>
          <w:sz w:val="24"/>
        </w:rPr>
        <w:t>表</w:t>
      </w:r>
      <w:r>
        <w:rPr>
          <w:rFonts w:ascii="宋体" w:hAnsi="宋体"/>
          <w:sz w:val="24"/>
        </w:rPr>
        <w:t>5.2.</w:t>
      </w:r>
      <w:r>
        <w:rPr>
          <w:rFonts w:ascii="宋体" w:hAnsi="宋体" w:hint="eastAsia"/>
          <w:sz w:val="24"/>
        </w:rPr>
        <w:t>13</w:t>
      </w:r>
      <w:r>
        <w:rPr>
          <w:rFonts w:ascii="宋体" w:hAnsi="宋体"/>
          <w:sz w:val="24"/>
        </w:rPr>
        <w:t>的规定。</w:t>
      </w:r>
    </w:p>
    <w:p w14:paraId="1D4C8404" w14:textId="77777777" w:rsidR="00000000" w:rsidRDefault="00532DD3">
      <w:pPr>
        <w:numPr>
          <w:ins w:id="125" w:author="潘赛" w:date="1900-01-00T00:00:00Z"/>
        </w:numPr>
        <w:snapToGrid w:val="0"/>
        <w:spacing w:line="360" w:lineRule="auto"/>
        <w:jc w:val="center"/>
        <w:rPr>
          <w:rFonts w:ascii="宋体" w:hAnsi="宋体" w:hint="eastAsia"/>
          <w:sz w:val="24"/>
        </w:rPr>
      </w:pPr>
      <w:r>
        <w:rPr>
          <w:rFonts w:ascii="宋体" w:hAnsi="宋体"/>
          <w:sz w:val="24"/>
        </w:rPr>
        <w:t>表</w:t>
      </w:r>
      <w:r>
        <w:rPr>
          <w:rFonts w:ascii="宋体" w:hAnsi="宋体"/>
          <w:sz w:val="24"/>
        </w:rPr>
        <w:t>5.2.</w:t>
      </w:r>
      <w:r>
        <w:rPr>
          <w:rFonts w:ascii="宋体" w:hAnsi="宋体" w:hint="eastAsia"/>
          <w:sz w:val="24"/>
        </w:rPr>
        <w:t xml:space="preserve">13 </w:t>
      </w:r>
      <w:r>
        <w:rPr>
          <w:rFonts w:ascii="宋体" w:hAnsi="宋体" w:hint="eastAsia"/>
          <w:sz w:val="24"/>
        </w:rPr>
        <w:t>铸钢构件的</w:t>
      </w:r>
      <w:r>
        <w:rPr>
          <w:rFonts w:ascii="宋体" w:hAnsi="宋体"/>
          <w:sz w:val="24"/>
        </w:rPr>
        <w:t>强度</w:t>
      </w:r>
      <w:r>
        <w:rPr>
          <w:rFonts w:ascii="宋体" w:hAnsi="宋体" w:hint="eastAsia"/>
          <w:sz w:val="24"/>
        </w:rPr>
        <w:t>设计值（</w:t>
      </w:r>
      <w:r>
        <w:rPr>
          <w:rFonts w:ascii="宋体" w:hAnsi="宋体"/>
          <w:sz w:val="24"/>
        </w:rPr>
        <w:t>N/mm</w:t>
      </w:r>
      <w:r>
        <w:rPr>
          <w:rFonts w:ascii="宋体" w:hAnsi="宋体"/>
          <w:sz w:val="24"/>
          <w:vertAlign w:val="superscript"/>
        </w:rPr>
        <w:t>2</w:t>
      </w:r>
      <w:r>
        <w:rPr>
          <w:rFonts w:ascii="宋体" w:hAnsi="宋体" w:hint="eastAsia"/>
          <w:sz w:val="24"/>
        </w:rPr>
        <w:t>）</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1533"/>
        <w:gridCol w:w="1291"/>
        <w:gridCol w:w="1594"/>
        <w:gridCol w:w="1591"/>
        <w:gridCol w:w="1596"/>
      </w:tblGrid>
      <w:tr w:rsidR="00000000" w14:paraId="1B035034" w14:textId="77777777">
        <w:tc>
          <w:tcPr>
            <w:tcW w:w="1681" w:type="dxa"/>
            <w:vAlign w:val="center"/>
          </w:tcPr>
          <w:p w14:paraId="1B71578F" w14:textId="77777777" w:rsidR="00000000" w:rsidRDefault="00532DD3">
            <w:pPr>
              <w:snapToGrid w:val="0"/>
              <w:spacing w:line="360" w:lineRule="auto"/>
              <w:jc w:val="center"/>
              <w:rPr>
                <w:rFonts w:ascii="宋体" w:hAnsi="宋体" w:hint="eastAsia"/>
                <w:sz w:val="24"/>
              </w:rPr>
            </w:pPr>
            <w:r>
              <w:rPr>
                <w:rFonts w:ascii="宋体" w:hAnsi="宋体" w:hint="eastAsia"/>
                <w:sz w:val="24"/>
              </w:rPr>
              <w:t>类别</w:t>
            </w:r>
          </w:p>
        </w:tc>
        <w:tc>
          <w:tcPr>
            <w:tcW w:w="1533" w:type="dxa"/>
            <w:vAlign w:val="center"/>
          </w:tcPr>
          <w:p w14:paraId="6638D513" w14:textId="77777777" w:rsidR="00000000" w:rsidRDefault="00532DD3">
            <w:pPr>
              <w:snapToGrid w:val="0"/>
              <w:spacing w:line="360" w:lineRule="auto"/>
              <w:jc w:val="center"/>
              <w:rPr>
                <w:rFonts w:ascii="宋体" w:hAnsi="宋体" w:hint="eastAsia"/>
                <w:sz w:val="24"/>
              </w:rPr>
            </w:pPr>
            <w:r>
              <w:rPr>
                <w:rFonts w:ascii="宋体" w:hAnsi="宋体" w:hint="eastAsia"/>
                <w:sz w:val="24"/>
              </w:rPr>
              <w:t>牌号</w:t>
            </w:r>
          </w:p>
        </w:tc>
        <w:tc>
          <w:tcPr>
            <w:tcW w:w="1291" w:type="dxa"/>
            <w:vAlign w:val="center"/>
          </w:tcPr>
          <w:p w14:paraId="2D5328B9" w14:textId="77777777" w:rsidR="00000000" w:rsidRDefault="00532DD3">
            <w:pPr>
              <w:snapToGrid w:val="0"/>
              <w:jc w:val="center"/>
              <w:rPr>
                <w:rFonts w:ascii="宋体" w:hAnsi="宋体" w:hint="eastAsia"/>
                <w:sz w:val="24"/>
              </w:rPr>
            </w:pPr>
            <w:r>
              <w:rPr>
                <w:rFonts w:ascii="宋体" w:hAnsi="宋体" w:hint="eastAsia"/>
                <w:sz w:val="24"/>
              </w:rPr>
              <w:t>铸件厚度（</w:t>
            </w:r>
            <w:r>
              <w:rPr>
                <w:rFonts w:ascii="宋体" w:hAnsi="宋体" w:hint="eastAsia"/>
                <w:sz w:val="24"/>
              </w:rPr>
              <w:t>mm</w:t>
            </w:r>
            <w:r>
              <w:rPr>
                <w:rFonts w:ascii="宋体" w:hAnsi="宋体" w:hint="eastAsia"/>
                <w:sz w:val="24"/>
              </w:rPr>
              <w:t>）</w:t>
            </w:r>
          </w:p>
        </w:tc>
        <w:tc>
          <w:tcPr>
            <w:tcW w:w="1594" w:type="dxa"/>
            <w:vAlign w:val="center"/>
          </w:tcPr>
          <w:p w14:paraId="6A4E0D7B" w14:textId="77777777" w:rsidR="00000000" w:rsidRDefault="00532DD3">
            <w:pPr>
              <w:snapToGrid w:val="0"/>
              <w:jc w:val="center"/>
              <w:rPr>
                <w:rFonts w:ascii="宋体" w:hAnsi="宋体" w:hint="eastAsia"/>
                <w:sz w:val="24"/>
              </w:rPr>
            </w:pPr>
            <w:r>
              <w:rPr>
                <w:rFonts w:ascii="宋体" w:hAnsi="宋体" w:hint="eastAsia"/>
                <w:sz w:val="24"/>
              </w:rPr>
              <w:t>抗拉、抗压和抗弯</w:t>
            </w:r>
          </w:p>
          <w:p w14:paraId="4F682470" w14:textId="77777777" w:rsidR="00000000" w:rsidRDefault="00532DD3">
            <w:pPr>
              <w:numPr>
                <w:ins w:id="126" w:author="潘赛" w:date="1900-01-00T00:00:00Z"/>
              </w:numPr>
              <w:snapToGrid w:val="0"/>
              <w:jc w:val="center"/>
              <w:rPr>
                <w:rFonts w:ascii="宋体" w:hAnsi="宋体" w:hint="eastAsia"/>
                <w:sz w:val="24"/>
              </w:rPr>
            </w:pPr>
            <w:r>
              <w:rPr>
                <w:rFonts w:ascii="宋体" w:hAnsi="宋体"/>
                <w:position w:val="-10"/>
                <w:sz w:val="24"/>
              </w:rPr>
              <w:object w:dxaOrig="239" w:dyaOrig="319" w14:anchorId="6B8CC49D">
                <v:shape id="_x0000_i1211" type="#_x0000_t75" style="width:11.65pt;height:15.9pt;mso-wrap-style:square;mso-position-horizontal-relative:page;mso-position-vertical-relative:page" o:ole="">
                  <v:imagedata r:id="rId372" o:title=""/>
                </v:shape>
                <o:OLEObject Type="Embed" ProgID="Equation.3" ShapeID="_x0000_i1211" DrawAspect="Content" ObjectID="_1802178079" r:id="rId373"/>
              </w:object>
            </w:r>
          </w:p>
        </w:tc>
        <w:tc>
          <w:tcPr>
            <w:tcW w:w="1591" w:type="dxa"/>
            <w:vAlign w:val="center"/>
          </w:tcPr>
          <w:p w14:paraId="694AC715" w14:textId="77777777" w:rsidR="00000000" w:rsidRDefault="00532DD3">
            <w:pPr>
              <w:snapToGrid w:val="0"/>
              <w:jc w:val="center"/>
              <w:rPr>
                <w:rFonts w:ascii="宋体" w:hAnsi="宋体" w:hint="eastAsia"/>
                <w:sz w:val="24"/>
              </w:rPr>
            </w:pPr>
            <w:r>
              <w:rPr>
                <w:rFonts w:ascii="宋体" w:hAnsi="宋体" w:hint="eastAsia"/>
                <w:sz w:val="24"/>
              </w:rPr>
              <w:t>抗剪</w:t>
            </w:r>
          </w:p>
          <w:p w14:paraId="74C46E22" w14:textId="77777777" w:rsidR="00000000" w:rsidRDefault="00532DD3">
            <w:pPr>
              <w:numPr>
                <w:ins w:id="127" w:author="潘赛" w:date="1900-01-00T00:00:00Z"/>
              </w:numPr>
              <w:snapToGrid w:val="0"/>
              <w:jc w:val="center"/>
              <w:rPr>
                <w:rFonts w:ascii="宋体" w:hAnsi="宋体" w:hint="eastAsia"/>
                <w:sz w:val="24"/>
              </w:rPr>
            </w:pPr>
            <w:r>
              <w:rPr>
                <w:rFonts w:ascii="宋体" w:hAnsi="宋体"/>
                <w:position w:val="-12"/>
                <w:sz w:val="24"/>
              </w:rPr>
              <w:object w:dxaOrig="259" w:dyaOrig="359" w14:anchorId="125F9BD8">
                <v:shape id="_x0000_i1212" type="#_x0000_t75" style="width:12.7pt;height:18pt;mso-wrap-style:square;mso-position-horizontal-relative:page;mso-position-vertical-relative:page" o:ole="">
                  <v:imagedata r:id="rId370" o:title=""/>
                </v:shape>
                <o:OLEObject Type="Embed" ProgID="Equation.3" ShapeID="_x0000_i1212" DrawAspect="Content" ObjectID="_1802178080" r:id="rId374"/>
              </w:object>
            </w:r>
          </w:p>
        </w:tc>
        <w:tc>
          <w:tcPr>
            <w:tcW w:w="1596" w:type="dxa"/>
            <w:vAlign w:val="center"/>
          </w:tcPr>
          <w:p w14:paraId="2EC1F1B5" w14:textId="77777777" w:rsidR="00000000" w:rsidRDefault="00532DD3">
            <w:pPr>
              <w:snapToGrid w:val="0"/>
              <w:jc w:val="center"/>
              <w:rPr>
                <w:rFonts w:ascii="宋体" w:hAnsi="宋体" w:hint="eastAsia"/>
                <w:sz w:val="24"/>
              </w:rPr>
            </w:pPr>
            <w:r>
              <w:rPr>
                <w:rFonts w:ascii="宋体" w:hAnsi="宋体" w:hint="eastAsia"/>
                <w:sz w:val="24"/>
              </w:rPr>
              <w:t>端面承压</w:t>
            </w:r>
          </w:p>
          <w:p w14:paraId="61628132" w14:textId="77777777" w:rsidR="00000000" w:rsidRDefault="00532DD3">
            <w:pPr>
              <w:numPr>
                <w:ins w:id="128" w:author="潘赛" w:date="1900-01-00T00:00:00Z"/>
              </w:numPr>
              <w:snapToGrid w:val="0"/>
              <w:jc w:val="center"/>
              <w:rPr>
                <w:rFonts w:ascii="宋体" w:hAnsi="宋体" w:hint="eastAsia"/>
                <w:sz w:val="24"/>
              </w:rPr>
            </w:pPr>
            <w:r>
              <w:rPr>
                <w:rFonts w:ascii="宋体" w:hAnsi="宋体" w:hint="eastAsia"/>
                <w:sz w:val="24"/>
              </w:rPr>
              <w:t>（刨平顶紧）</w:t>
            </w:r>
            <w:r>
              <w:rPr>
                <w:rFonts w:ascii="宋体" w:hAnsi="宋体"/>
                <w:position w:val="-12"/>
                <w:sz w:val="24"/>
              </w:rPr>
              <w:object w:dxaOrig="319" w:dyaOrig="359" w14:anchorId="78EA7B04">
                <v:shape id="_x0000_i1213" type="#_x0000_t75" style="width:15.9pt;height:18pt;mso-wrap-style:square;mso-position-horizontal-relative:page;mso-position-vertical-relative:page" o:ole="">
                  <v:imagedata r:id="rId375" o:title=""/>
                </v:shape>
                <o:OLEObject Type="Embed" ProgID="Equation.3" ShapeID="_x0000_i1213" DrawAspect="Content" ObjectID="_1802178081" r:id="rId376"/>
              </w:object>
            </w:r>
          </w:p>
        </w:tc>
      </w:tr>
      <w:tr w:rsidR="00000000" w14:paraId="27490894" w14:textId="77777777">
        <w:trPr>
          <w:trHeight w:val="923"/>
        </w:trPr>
        <w:tc>
          <w:tcPr>
            <w:tcW w:w="1681" w:type="dxa"/>
            <w:vAlign w:val="center"/>
          </w:tcPr>
          <w:p w14:paraId="6928AA16" w14:textId="77777777" w:rsidR="00000000" w:rsidRDefault="00532DD3">
            <w:pPr>
              <w:snapToGrid w:val="0"/>
              <w:spacing w:line="360" w:lineRule="auto"/>
              <w:jc w:val="center"/>
              <w:rPr>
                <w:rFonts w:ascii="宋体" w:hAnsi="宋体" w:hint="eastAsia"/>
                <w:sz w:val="24"/>
              </w:rPr>
            </w:pPr>
            <w:r>
              <w:rPr>
                <w:rFonts w:ascii="宋体" w:hAnsi="宋体" w:hint="eastAsia"/>
                <w:sz w:val="24"/>
              </w:rPr>
              <w:t>非焊接结构用铸钢件</w:t>
            </w:r>
          </w:p>
        </w:tc>
        <w:tc>
          <w:tcPr>
            <w:tcW w:w="1533" w:type="dxa"/>
            <w:vAlign w:val="center"/>
          </w:tcPr>
          <w:p w14:paraId="58120DF8" w14:textId="77777777" w:rsidR="00000000" w:rsidRDefault="00532DD3">
            <w:pPr>
              <w:snapToGrid w:val="0"/>
              <w:spacing w:line="360" w:lineRule="auto"/>
              <w:jc w:val="center"/>
              <w:rPr>
                <w:rFonts w:ascii="宋体" w:hAnsi="宋体" w:hint="eastAsia"/>
                <w:sz w:val="24"/>
              </w:rPr>
            </w:pPr>
            <w:r>
              <w:rPr>
                <w:rFonts w:ascii="宋体" w:hAnsi="宋体" w:hint="eastAsia"/>
                <w:sz w:val="24"/>
              </w:rPr>
              <w:t>ZG3</w:t>
            </w:r>
            <w:r>
              <w:rPr>
                <w:rFonts w:ascii="宋体" w:hAnsi="宋体" w:hint="eastAsia"/>
                <w:sz w:val="24"/>
              </w:rPr>
              <w:t>10-570</w:t>
            </w:r>
          </w:p>
        </w:tc>
        <w:tc>
          <w:tcPr>
            <w:tcW w:w="1291" w:type="dxa"/>
            <w:vAlign w:val="center"/>
          </w:tcPr>
          <w:p w14:paraId="47AEC639" w14:textId="77777777" w:rsidR="00000000" w:rsidRDefault="00532DD3">
            <w:pPr>
              <w:snapToGrid w:val="0"/>
              <w:spacing w:line="360" w:lineRule="auto"/>
              <w:jc w:val="center"/>
              <w:rPr>
                <w:rFonts w:ascii="宋体" w:hAnsi="宋体" w:hint="eastAsia"/>
                <w:sz w:val="24"/>
              </w:rPr>
            </w:pPr>
            <w:r>
              <w:rPr>
                <w:rFonts w:ascii="宋体" w:hAnsi="宋体" w:hint="eastAsia"/>
                <w:sz w:val="24"/>
              </w:rPr>
              <w:t>≤</w:t>
            </w:r>
            <w:r>
              <w:rPr>
                <w:rFonts w:ascii="宋体" w:hAnsi="宋体" w:hint="eastAsia"/>
                <w:sz w:val="24"/>
              </w:rPr>
              <w:t>100</w:t>
            </w:r>
          </w:p>
        </w:tc>
        <w:tc>
          <w:tcPr>
            <w:tcW w:w="1594" w:type="dxa"/>
            <w:vAlign w:val="center"/>
          </w:tcPr>
          <w:p w14:paraId="16F75E76" w14:textId="77777777" w:rsidR="00000000" w:rsidRDefault="00532DD3">
            <w:pPr>
              <w:snapToGrid w:val="0"/>
              <w:spacing w:line="360" w:lineRule="auto"/>
              <w:jc w:val="center"/>
              <w:rPr>
                <w:rFonts w:ascii="宋体" w:hAnsi="宋体" w:hint="eastAsia"/>
                <w:sz w:val="24"/>
              </w:rPr>
            </w:pPr>
            <w:r>
              <w:rPr>
                <w:rFonts w:ascii="宋体" w:hAnsi="宋体" w:hint="eastAsia"/>
                <w:sz w:val="24"/>
              </w:rPr>
              <w:t>240</w:t>
            </w:r>
          </w:p>
        </w:tc>
        <w:tc>
          <w:tcPr>
            <w:tcW w:w="1591" w:type="dxa"/>
            <w:vAlign w:val="center"/>
          </w:tcPr>
          <w:p w14:paraId="2AEFA1F8" w14:textId="77777777" w:rsidR="00000000" w:rsidRDefault="00532DD3">
            <w:pPr>
              <w:snapToGrid w:val="0"/>
              <w:spacing w:line="360" w:lineRule="auto"/>
              <w:jc w:val="center"/>
              <w:rPr>
                <w:rFonts w:ascii="宋体" w:hAnsi="宋体" w:hint="eastAsia"/>
                <w:sz w:val="24"/>
              </w:rPr>
            </w:pPr>
            <w:r>
              <w:rPr>
                <w:rFonts w:ascii="宋体" w:hAnsi="宋体" w:hint="eastAsia"/>
                <w:sz w:val="24"/>
              </w:rPr>
              <w:t>140</w:t>
            </w:r>
          </w:p>
        </w:tc>
        <w:tc>
          <w:tcPr>
            <w:tcW w:w="1596" w:type="dxa"/>
            <w:vAlign w:val="center"/>
          </w:tcPr>
          <w:p w14:paraId="46257D69" w14:textId="77777777" w:rsidR="00000000" w:rsidRDefault="00532DD3">
            <w:pPr>
              <w:snapToGrid w:val="0"/>
              <w:spacing w:line="360" w:lineRule="auto"/>
              <w:jc w:val="center"/>
              <w:rPr>
                <w:rFonts w:ascii="宋体" w:hAnsi="宋体" w:hint="eastAsia"/>
                <w:sz w:val="24"/>
              </w:rPr>
            </w:pPr>
            <w:r>
              <w:rPr>
                <w:rFonts w:ascii="宋体" w:hAnsi="宋体" w:hint="eastAsia"/>
                <w:sz w:val="24"/>
              </w:rPr>
              <w:t>370</w:t>
            </w:r>
          </w:p>
        </w:tc>
      </w:tr>
    </w:tbl>
    <w:p w14:paraId="37DACAAA" w14:textId="77777777" w:rsidR="00000000" w:rsidRDefault="00532DD3">
      <w:pPr>
        <w:snapToGrid w:val="0"/>
        <w:spacing w:line="360" w:lineRule="auto"/>
        <w:rPr>
          <w:rFonts w:ascii="宋体" w:hAnsi="宋体"/>
          <w:sz w:val="24"/>
        </w:rPr>
      </w:pPr>
      <w:r>
        <w:rPr>
          <w:rFonts w:ascii="宋体" w:hAnsi="宋体"/>
          <w:sz w:val="24"/>
        </w:rPr>
        <w:t>5</w:t>
      </w:r>
      <w:r>
        <w:rPr>
          <w:rFonts w:ascii="宋体" w:hAnsi="宋体" w:hint="eastAsia"/>
          <w:sz w:val="24"/>
        </w:rPr>
        <w:t xml:space="preserve">.2.14 </w:t>
      </w:r>
      <w:proofErr w:type="gramStart"/>
      <w:r>
        <w:rPr>
          <w:rFonts w:ascii="宋体" w:hAnsi="宋体" w:hint="eastAsia"/>
          <w:sz w:val="24"/>
        </w:rPr>
        <w:t>铝合金受</w:t>
      </w:r>
      <w:r>
        <w:rPr>
          <w:rFonts w:ascii="宋体" w:hAnsi="宋体"/>
          <w:sz w:val="24"/>
        </w:rPr>
        <w:t>弯构件</w:t>
      </w:r>
      <w:proofErr w:type="gramEnd"/>
      <w:r>
        <w:rPr>
          <w:rFonts w:ascii="宋体" w:hAnsi="宋体"/>
          <w:sz w:val="24"/>
        </w:rPr>
        <w:t>计算应符合下列规定：</w:t>
      </w:r>
    </w:p>
    <w:p w14:paraId="5F9DBEBD" w14:textId="77777777" w:rsidR="00000000" w:rsidRDefault="00532DD3">
      <w:pPr>
        <w:snapToGrid w:val="0"/>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 xml:space="preserve"> </w:t>
      </w:r>
      <w:r>
        <w:rPr>
          <w:rFonts w:ascii="宋体" w:hAnsi="宋体" w:hint="eastAsia"/>
          <w:sz w:val="24"/>
        </w:rPr>
        <w:t>抗弯强度应按下式计算：</w:t>
      </w:r>
    </w:p>
    <w:p w14:paraId="41AB307A" w14:textId="77777777" w:rsidR="00000000" w:rsidRDefault="00532DD3">
      <w:pPr>
        <w:snapToGrid w:val="0"/>
        <w:spacing w:line="360" w:lineRule="auto"/>
        <w:ind w:firstLineChars="1477" w:firstLine="3545"/>
        <w:jc w:val="left"/>
        <w:rPr>
          <w:rFonts w:ascii="宋体" w:hAnsi="宋体"/>
          <w:sz w:val="24"/>
        </w:rPr>
      </w:pPr>
      <w:r>
        <w:rPr>
          <w:rFonts w:ascii="宋体" w:hAnsi="宋体"/>
          <w:position w:val="-30"/>
          <w:sz w:val="24"/>
        </w:rPr>
        <w:object w:dxaOrig="1439" w:dyaOrig="679" w14:anchorId="567E4894">
          <v:shape id="Object 330" o:spid="_x0000_i1214" type="#_x0000_t75" style="width:1in;height:33.9pt;mso-wrap-style:square;mso-position-horizontal-relative:page;mso-position-vertical-relative:page" o:ole="">
            <v:imagedata r:id="rId377" o:title=""/>
          </v:shape>
          <o:OLEObject Type="Embed" ProgID="Equation.3" ShapeID="Object 330" DrawAspect="Content" ObjectID="_1802178082" r:id="rId378"/>
        </w:object>
      </w:r>
      <w:r>
        <w:rPr>
          <w:rFonts w:ascii="宋体" w:hAnsi="宋体" w:hint="eastAsia"/>
          <w:sz w:val="24"/>
        </w:rPr>
        <w:t xml:space="preserve">                        </w:t>
      </w:r>
      <w:r>
        <w:rPr>
          <w:rFonts w:ascii="宋体" w:hAnsi="宋体"/>
          <w:sz w:val="24"/>
        </w:rPr>
        <w:t>（</w:t>
      </w:r>
      <w:r>
        <w:rPr>
          <w:rFonts w:ascii="宋体" w:hAnsi="宋体"/>
          <w:sz w:val="24"/>
        </w:rPr>
        <w:t>5.</w:t>
      </w:r>
      <w:r>
        <w:rPr>
          <w:rFonts w:ascii="宋体" w:hAnsi="宋体" w:hint="eastAsia"/>
          <w:sz w:val="24"/>
        </w:rPr>
        <w:t>2</w:t>
      </w:r>
      <w:r>
        <w:rPr>
          <w:rFonts w:ascii="宋体" w:hAnsi="宋体"/>
          <w:sz w:val="24"/>
        </w:rPr>
        <w:t>.</w:t>
      </w:r>
      <w:r>
        <w:rPr>
          <w:rFonts w:ascii="宋体" w:hAnsi="宋体" w:hint="eastAsia"/>
          <w:sz w:val="24"/>
        </w:rPr>
        <w:t>14</w:t>
      </w:r>
      <w:r>
        <w:rPr>
          <w:rFonts w:ascii="宋体" w:hAnsi="宋体"/>
          <w:sz w:val="24"/>
        </w:rPr>
        <w:t>-1</w:t>
      </w:r>
      <w:r>
        <w:rPr>
          <w:rFonts w:ascii="宋体" w:hAnsi="宋体"/>
          <w:sz w:val="24"/>
        </w:rPr>
        <w:t>）</w:t>
      </w:r>
    </w:p>
    <w:p w14:paraId="5F6F8DA9" w14:textId="77777777" w:rsidR="00000000" w:rsidRDefault="00532DD3">
      <w:pPr>
        <w:snapToGrid w:val="0"/>
        <w:spacing w:line="360" w:lineRule="auto"/>
        <w:ind w:firstLineChars="177" w:firstLine="425"/>
        <w:rPr>
          <w:rFonts w:ascii="宋体" w:hAnsi="宋体" w:hint="eastAsia"/>
          <w:sz w:val="24"/>
        </w:rPr>
      </w:pPr>
      <w:r>
        <w:rPr>
          <w:rFonts w:ascii="宋体" w:hAnsi="宋体"/>
          <w:sz w:val="24"/>
        </w:rPr>
        <w:t>式中：</w:t>
      </w:r>
      <w:r>
        <w:rPr>
          <w:rFonts w:ascii="宋体" w:hAnsi="宋体"/>
          <w:sz w:val="24"/>
        </w:rPr>
        <w:t xml:space="preserve"> </w:t>
      </w:r>
      <w:r>
        <w:rPr>
          <w:rFonts w:ascii="宋体" w:hAnsi="宋体"/>
          <w:position w:val="-6"/>
          <w:sz w:val="24"/>
        </w:rPr>
        <w:object w:dxaOrig="239" w:dyaOrig="219" w14:anchorId="45B346FB">
          <v:shape id="Object 202" o:spid="_x0000_i1215" type="#_x0000_t75" style="width:11.65pt;height:10.6pt;mso-wrap-style:square;mso-position-horizontal-relative:page;mso-position-vertical-relative:page" o:ole="">
            <v:imagedata r:id="rId379" o:title=""/>
          </v:shape>
          <o:OLEObject Type="Embed" ProgID="Equation.3" ShapeID="Object 202" DrawAspect="Content" ObjectID="_1802178083" r:id="rId380"/>
        </w:object>
      </w:r>
      <w:r>
        <w:rPr>
          <w:rFonts w:ascii="宋体" w:hAnsi="宋体"/>
          <w:sz w:val="24"/>
        </w:rPr>
        <w:t>——</w:t>
      </w:r>
      <w:r>
        <w:rPr>
          <w:rFonts w:ascii="宋体" w:hAnsi="宋体" w:hint="eastAsia"/>
          <w:sz w:val="24"/>
        </w:rPr>
        <w:t>正应力</w:t>
      </w:r>
      <w:r>
        <w:rPr>
          <w:rFonts w:ascii="宋体" w:hAnsi="宋体"/>
          <w:sz w:val="24"/>
        </w:rPr>
        <w:t>（</w:t>
      </w:r>
      <w:r>
        <w:rPr>
          <w:rFonts w:ascii="宋体" w:hAnsi="宋体"/>
          <w:sz w:val="24"/>
        </w:rPr>
        <w:t>N/mm</w:t>
      </w:r>
      <w:r>
        <w:rPr>
          <w:rFonts w:ascii="宋体" w:hAnsi="宋体"/>
          <w:sz w:val="24"/>
          <w:vertAlign w:val="superscript"/>
        </w:rPr>
        <w:t>2</w:t>
      </w:r>
      <w:r>
        <w:rPr>
          <w:rFonts w:ascii="宋体" w:hAnsi="宋体"/>
          <w:sz w:val="24"/>
        </w:rPr>
        <w:t>）</w:t>
      </w:r>
      <w:r>
        <w:rPr>
          <w:rFonts w:ascii="宋体" w:hAnsi="宋体" w:hint="eastAsia"/>
          <w:sz w:val="24"/>
        </w:rPr>
        <w:t>；</w:t>
      </w:r>
    </w:p>
    <w:p w14:paraId="559A8853" w14:textId="77777777" w:rsidR="00000000" w:rsidRDefault="00532DD3">
      <w:pPr>
        <w:snapToGrid w:val="0"/>
        <w:spacing w:line="360" w:lineRule="auto"/>
        <w:ind w:firstLineChars="500" w:firstLine="1200"/>
        <w:rPr>
          <w:rFonts w:ascii="宋体" w:hAnsi="宋体"/>
          <w:sz w:val="24"/>
        </w:rPr>
      </w:pPr>
      <w:r>
        <w:rPr>
          <w:rFonts w:ascii="宋体" w:hAnsi="宋体"/>
          <w:position w:val="-12"/>
          <w:sz w:val="24"/>
        </w:rPr>
        <w:object w:dxaOrig="559" w:dyaOrig="359" w14:anchorId="09B6F6A2">
          <v:shape id="Object 203" o:spid="_x0000_i1216" type="#_x0000_t75" style="width:27.55pt;height:18pt;mso-wrap-style:square;mso-position-horizontal-relative:page;mso-position-vertical-relative:page" o:ole="">
            <v:imagedata r:id="rId381" o:title=""/>
          </v:shape>
          <o:OLEObject Type="Embed" ProgID="Equation.3" ShapeID="Object 203" DrawAspect="Content" ObjectID="_1802178084" r:id="rId382"/>
        </w:object>
      </w:r>
      <w:r>
        <w:rPr>
          <w:rFonts w:ascii="宋体" w:hAnsi="宋体"/>
          <w:sz w:val="24"/>
        </w:rPr>
        <w:t>——</w:t>
      </w:r>
      <w:r>
        <w:rPr>
          <w:rFonts w:ascii="宋体" w:hAnsi="宋体"/>
          <w:sz w:val="24"/>
        </w:rPr>
        <w:t>最大弯矩设计值（</w:t>
      </w:r>
      <w:proofErr w:type="spellStart"/>
      <w:r>
        <w:rPr>
          <w:rFonts w:ascii="宋体" w:hAnsi="宋体"/>
          <w:sz w:val="24"/>
        </w:rPr>
        <w:t>N·mm</w:t>
      </w:r>
      <w:proofErr w:type="spellEnd"/>
      <w:r>
        <w:rPr>
          <w:rFonts w:ascii="宋体" w:hAnsi="宋体"/>
          <w:sz w:val="24"/>
        </w:rPr>
        <w:t>）；</w:t>
      </w:r>
    </w:p>
    <w:p w14:paraId="246CC2A1" w14:textId="77777777" w:rsidR="00000000" w:rsidRDefault="00532DD3">
      <w:pPr>
        <w:snapToGrid w:val="0"/>
        <w:spacing w:line="360" w:lineRule="auto"/>
        <w:ind w:firstLineChars="477" w:firstLine="1145"/>
        <w:rPr>
          <w:rFonts w:ascii="宋体" w:hAnsi="宋体" w:hint="eastAsia"/>
          <w:sz w:val="24"/>
        </w:rPr>
      </w:pPr>
      <w:r>
        <w:rPr>
          <w:rFonts w:ascii="宋体" w:hAnsi="宋体"/>
          <w:position w:val="-10"/>
          <w:sz w:val="24"/>
        </w:rPr>
        <w:object w:dxaOrig="199" w:dyaOrig="258" w14:anchorId="4B206A76">
          <v:shape id="Object 333" o:spid="_x0000_i1217" type="#_x0000_t75" style="width:9.55pt;height:12.7pt;mso-wrap-style:square;mso-position-horizontal-relative:page;mso-position-vertical-relative:page" o:ole="">
            <v:imagedata r:id="rId383" o:title=""/>
          </v:shape>
          <o:OLEObject Type="Embed" ProgID="Equation.3" ShapeID="Object 333" DrawAspect="Content" ObjectID="_1802178085" r:id="rId384"/>
        </w:object>
      </w:r>
      <w:r>
        <w:rPr>
          <w:rFonts w:ascii="宋体" w:hAnsi="宋体"/>
          <w:sz w:val="24"/>
        </w:rPr>
        <w:t>——</w:t>
      </w:r>
      <w:r>
        <w:rPr>
          <w:rFonts w:ascii="宋体" w:hAnsi="宋体"/>
          <w:sz w:val="24"/>
        </w:rPr>
        <w:t>截面塑性发展系数，取</w:t>
      </w:r>
      <w:r>
        <w:rPr>
          <w:rFonts w:ascii="宋体" w:hAnsi="宋体" w:hint="eastAsia"/>
          <w:sz w:val="24"/>
        </w:rPr>
        <w:t>1.0</w:t>
      </w:r>
      <w:r>
        <w:rPr>
          <w:rFonts w:ascii="宋体" w:hAnsi="宋体" w:hint="eastAsia"/>
          <w:sz w:val="24"/>
        </w:rPr>
        <w:t>；</w:t>
      </w:r>
    </w:p>
    <w:p w14:paraId="7B73523B" w14:textId="77777777" w:rsidR="00000000" w:rsidRDefault="00532DD3">
      <w:pPr>
        <w:snapToGrid w:val="0"/>
        <w:spacing w:line="360" w:lineRule="auto"/>
        <w:ind w:firstLineChars="500" w:firstLine="1200"/>
        <w:rPr>
          <w:rFonts w:ascii="宋体" w:hAnsi="宋体"/>
          <w:sz w:val="24"/>
        </w:rPr>
      </w:pPr>
      <w:r>
        <w:rPr>
          <w:rFonts w:ascii="宋体" w:hAnsi="宋体"/>
          <w:position w:val="-10"/>
          <w:sz w:val="24"/>
        </w:rPr>
        <w:object w:dxaOrig="239" w:dyaOrig="319" w14:anchorId="35A100E4">
          <v:shape id="Object 204" o:spid="_x0000_i1218" type="#_x0000_t75" style="width:11.65pt;height:15.9pt;mso-wrap-style:square;mso-position-horizontal-relative:page;mso-position-vertical-relative:page" o:ole="">
            <v:imagedata r:id="rId385" o:title=""/>
          </v:shape>
          <o:OLEObject Type="Embed" ProgID="Equation.3" ShapeID="Object 204" DrawAspect="Content" ObjectID="_1802178086" r:id="rId386"/>
        </w:object>
      </w:r>
      <w:r>
        <w:rPr>
          <w:rFonts w:ascii="宋体" w:hAnsi="宋体"/>
          <w:sz w:val="24"/>
        </w:rPr>
        <w:t>——</w:t>
      </w:r>
      <w:r>
        <w:rPr>
          <w:rFonts w:ascii="宋体" w:hAnsi="宋体" w:hint="eastAsia"/>
          <w:sz w:val="24"/>
        </w:rPr>
        <w:t>抗弯</w:t>
      </w:r>
      <w:r>
        <w:rPr>
          <w:rFonts w:ascii="宋体" w:hAnsi="宋体"/>
          <w:sz w:val="24"/>
        </w:rPr>
        <w:t>强度设计值（</w:t>
      </w:r>
      <w:r>
        <w:rPr>
          <w:rFonts w:ascii="宋体" w:hAnsi="宋体"/>
          <w:sz w:val="24"/>
        </w:rPr>
        <w:t>N/mm</w:t>
      </w:r>
      <w:r>
        <w:rPr>
          <w:rFonts w:ascii="宋体" w:hAnsi="宋体"/>
          <w:sz w:val="24"/>
          <w:vertAlign w:val="superscript"/>
        </w:rPr>
        <w:t>2</w:t>
      </w:r>
      <w:r>
        <w:rPr>
          <w:rFonts w:ascii="宋体" w:hAnsi="宋体"/>
          <w:sz w:val="24"/>
        </w:rPr>
        <w:t>）；</w:t>
      </w:r>
    </w:p>
    <w:p w14:paraId="1226A709" w14:textId="77777777" w:rsidR="00000000" w:rsidRDefault="00532DD3">
      <w:pPr>
        <w:snapToGrid w:val="0"/>
        <w:spacing w:line="360" w:lineRule="auto"/>
        <w:ind w:firstLineChars="500" w:firstLine="1200"/>
        <w:rPr>
          <w:rFonts w:ascii="宋体" w:hAnsi="宋体"/>
          <w:sz w:val="24"/>
        </w:rPr>
      </w:pPr>
      <w:r>
        <w:rPr>
          <w:rFonts w:ascii="宋体" w:hAnsi="宋体"/>
          <w:position w:val="-12"/>
          <w:sz w:val="24"/>
        </w:rPr>
        <w:object w:dxaOrig="379" w:dyaOrig="359" w14:anchorId="7CAC045D">
          <v:shape id="Object 171" o:spid="_x0000_i1219" type="#_x0000_t75" style="width:19.05pt;height:18pt;mso-wrap-style:square;mso-position-horizontal-relative:page;mso-position-vertical-relative:page" o:ole="">
            <v:imagedata r:id="rId387" o:title=""/>
          </v:shape>
          <o:OLEObject Type="Embed" ProgID="Equation.3" ShapeID="Object 171" DrawAspect="Content" ObjectID="_1802178087" r:id="rId388"/>
        </w:object>
      </w:r>
      <w:r>
        <w:rPr>
          <w:rFonts w:ascii="宋体" w:hAnsi="宋体"/>
          <w:sz w:val="24"/>
        </w:rPr>
        <w:t>——</w:t>
      </w:r>
      <w:r>
        <w:rPr>
          <w:rFonts w:ascii="宋体" w:hAnsi="宋体" w:hint="eastAsia"/>
          <w:sz w:val="24"/>
        </w:rPr>
        <w:t>有效</w:t>
      </w:r>
      <w:r>
        <w:rPr>
          <w:rFonts w:ascii="宋体" w:hAnsi="宋体"/>
          <w:sz w:val="24"/>
        </w:rPr>
        <w:t>净截面</w:t>
      </w:r>
      <w:r>
        <w:rPr>
          <w:rFonts w:ascii="宋体" w:hAnsi="宋体" w:hint="eastAsia"/>
          <w:sz w:val="24"/>
        </w:rPr>
        <w:t>模量</w:t>
      </w:r>
      <w:r>
        <w:rPr>
          <w:rFonts w:ascii="宋体" w:hAnsi="宋体"/>
          <w:sz w:val="24"/>
        </w:rPr>
        <w:t>（</w:t>
      </w:r>
      <w:r>
        <w:rPr>
          <w:rFonts w:ascii="宋体" w:hAnsi="宋体"/>
          <w:sz w:val="24"/>
        </w:rPr>
        <w:t>mm</w:t>
      </w:r>
      <w:r>
        <w:rPr>
          <w:rFonts w:ascii="宋体" w:hAnsi="宋体"/>
          <w:sz w:val="24"/>
          <w:vertAlign w:val="superscript"/>
        </w:rPr>
        <w:t>3</w:t>
      </w:r>
      <w:r>
        <w:rPr>
          <w:rFonts w:ascii="宋体" w:hAnsi="宋体"/>
          <w:sz w:val="24"/>
        </w:rPr>
        <w:t>）。</w:t>
      </w:r>
    </w:p>
    <w:p w14:paraId="6FE2B2A6" w14:textId="77777777" w:rsidR="00000000" w:rsidRDefault="00532DD3">
      <w:pPr>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 xml:space="preserve"> </w:t>
      </w:r>
      <w:r>
        <w:rPr>
          <w:rFonts w:ascii="宋体" w:hAnsi="宋体" w:hint="eastAsia"/>
          <w:sz w:val="24"/>
        </w:rPr>
        <w:t>单</w:t>
      </w:r>
      <w:proofErr w:type="gramStart"/>
      <w:r>
        <w:rPr>
          <w:rFonts w:ascii="宋体" w:hAnsi="宋体" w:hint="eastAsia"/>
          <w:sz w:val="24"/>
        </w:rPr>
        <w:t>跨受弯</w:t>
      </w:r>
      <w:proofErr w:type="gramEnd"/>
      <w:r>
        <w:rPr>
          <w:rFonts w:ascii="宋体" w:hAnsi="宋体" w:hint="eastAsia"/>
          <w:sz w:val="24"/>
        </w:rPr>
        <w:t>构件的变形验算应按下式计算</w:t>
      </w:r>
      <w:r>
        <w:rPr>
          <w:rFonts w:ascii="宋体" w:hAnsi="宋体"/>
          <w:sz w:val="24"/>
        </w:rPr>
        <w:t>：</w:t>
      </w:r>
    </w:p>
    <w:p w14:paraId="66EC74DA" w14:textId="77777777" w:rsidR="00000000" w:rsidRDefault="00532DD3">
      <w:pPr>
        <w:snapToGrid w:val="0"/>
        <w:spacing w:line="360" w:lineRule="auto"/>
        <w:ind w:firstLineChars="1527" w:firstLine="3665"/>
        <w:jc w:val="left"/>
        <w:rPr>
          <w:rFonts w:ascii="宋体" w:hAnsi="宋体"/>
          <w:sz w:val="24"/>
        </w:rPr>
      </w:pPr>
      <w:r>
        <w:rPr>
          <w:rFonts w:ascii="宋体" w:hAnsi="宋体"/>
          <w:position w:val="-10"/>
          <w:sz w:val="24"/>
        </w:rPr>
        <w:object w:dxaOrig="699" w:dyaOrig="339" w14:anchorId="6E30664F">
          <v:shape id="Object 206" o:spid="_x0000_i1220" type="#_x0000_t75" style="width:34.95pt;height:16.95pt;mso-wrap-style:square;mso-position-horizontal-relative:page;mso-position-vertical-relative:page" o:ole="">
            <v:imagedata r:id="rId389" o:title=""/>
          </v:shape>
          <o:OLEObject Type="Embed" ProgID="Equation.3" ShapeID="Object 206" DrawAspect="Content" ObjectID="_1802178088" r:id="rId390"/>
        </w:object>
      </w:r>
      <w:r>
        <w:rPr>
          <w:rFonts w:ascii="宋体" w:hAnsi="宋体" w:hint="eastAsia"/>
          <w:sz w:val="24"/>
        </w:rPr>
        <w:t xml:space="preserve">                             </w:t>
      </w:r>
      <w:r>
        <w:rPr>
          <w:rFonts w:ascii="宋体" w:hAnsi="宋体"/>
          <w:sz w:val="24"/>
        </w:rPr>
        <w:t>（</w:t>
      </w:r>
      <w:r>
        <w:rPr>
          <w:rFonts w:ascii="宋体" w:hAnsi="宋体"/>
          <w:sz w:val="24"/>
        </w:rPr>
        <w:t>5</w:t>
      </w:r>
      <w:r>
        <w:rPr>
          <w:rFonts w:ascii="宋体" w:hAnsi="宋体" w:hint="eastAsia"/>
          <w:sz w:val="24"/>
        </w:rPr>
        <w:t>.2</w:t>
      </w:r>
      <w:r>
        <w:rPr>
          <w:rFonts w:ascii="宋体" w:hAnsi="宋体"/>
          <w:sz w:val="24"/>
        </w:rPr>
        <w:t>.</w:t>
      </w:r>
      <w:r>
        <w:rPr>
          <w:rFonts w:ascii="宋体" w:hAnsi="宋体" w:hint="eastAsia"/>
          <w:sz w:val="24"/>
        </w:rPr>
        <w:t>14</w:t>
      </w:r>
      <w:r>
        <w:rPr>
          <w:rFonts w:ascii="宋体" w:hAnsi="宋体"/>
          <w:sz w:val="24"/>
        </w:rPr>
        <w:t>-2</w:t>
      </w:r>
      <w:r>
        <w:rPr>
          <w:rFonts w:ascii="宋体" w:hAnsi="宋体"/>
          <w:sz w:val="24"/>
        </w:rPr>
        <w:t>）</w:t>
      </w:r>
    </w:p>
    <w:p w14:paraId="184BB46D" w14:textId="77777777" w:rsidR="00000000" w:rsidRDefault="00532DD3">
      <w:pPr>
        <w:snapToGrid w:val="0"/>
        <w:spacing w:line="360" w:lineRule="auto"/>
        <w:ind w:firstLineChars="1477" w:firstLine="3545"/>
        <w:jc w:val="left"/>
        <w:rPr>
          <w:rFonts w:ascii="宋体" w:hAnsi="宋体"/>
          <w:sz w:val="24"/>
        </w:rPr>
      </w:pPr>
      <w:r>
        <w:rPr>
          <w:rFonts w:ascii="宋体" w:hAnsi="宋体"/>
          <w:position w:val="-30"/>
          <w:sz w:val="24"/>
        </w:rPr>
        <w:object w:dxaOrig="1199" w:dyaOrig="719" w14:anchorId="51D1CEB9">
          <v:shape id="_x0000_i1221" type="#_x0000_t75" style="width:60.35pt;height:36pt;mso-wrap-style:square;mso-position-horizontal-relative:page;mso-position-vertical-relative:page" o:ole="">
            <v:imagedata r:id="rId391" o:title=""/>
          </v:shape>
          <o:OLEObject Type="Embed" ProgID="Equation.3" ShapeID="_x0000_i1221" DrawAspect="Content" ObjectID="_1802178089" r:id="rId392"/>
        </w:object>
      </w:r>
      <w:r>
        <w:rPr>
          <w:rFonts w:ascii="宋体" w:hAnsi="宋体" w:hint="eastAsia"/>
          <w:sz w:val="24"/>
        </w:rPr>
        <w:t xml:space="preserve">                          </w:t>
      </w:r>
      <w:r>
        <w:rPr>
          <w:rFonts w:ascii="宋体" w:hAnsi="宋体"/>
          <w:sz w:val="24"/>
        </w:rPr>
        <w:t>（</w:t>
      </w:r>
      <w:r>
        <w:rPr>
          <w:rFonts w:ascii="宋体" w:hAnsi="宋体"/>
          <w:sz w:val="24"/>
        </w:rPr>
        <w:t>5</w:t>
      </w:r>
      <w:r>
        <w:rPr>
          <w:rFonts w:ascii="宋体" w:hAnsi="宋体" w:hint="eastAsia"/>
          <w:sz w:val="24"/>
        </w:rPr>
        <w:t>.2</w:t>
      </w:r>
      <w:r>
        <w:rPr>
          <w:rFonts w:ascii="宋体" w:hAnsi="宋体"/>
          <w:sz w:val="24"/>
        </w:rPr>
        <w:t>.</w:t>
      </w:r>
      <w:r>
        <w:rPr>
          <w:rFonts w:ascii="宋体" w:hAnsi="宋体" w:hint="eastAsia"/>
          <w:sz w:val="24"/>
        </w:rPr>
        <w:t>14</w:t>
      </w:r>
      <w:r>
        <w:rPr>
          <w:rFonts w:ascii="宋体" w:hAnsi="宋体"/>
          <w:sz w:val="24"/>
        </w:rPr>
        <w:t>-3</w:t>
      </w:r>
      <w:r>
        <w:rPr>
          <w:rFonts w:ascii="宋体" w:hAnsi="宋体"/>
          <w:sz w:val="24"/>
        </w:rPr>
        <w:t>）</w:t>
      </w:r>
    </w:p>
    <w:p w14:paraId="2B557C49" w14:textId="77777777" w:rsidR="00000000" w:rsidRDefault="00532DD3">
      <w:pPr>
        <w:snapToGrid w:val="0"/>
        <w:spacing w:line="360" w:lineRule="auto"/>
        <w:ind w:firstLineChars="1377" w:firstLine="3305"/>
        <w:jc w:val="left"/>
        <w:rPr>
          <w:rFonts w:ascii="宋体" w:hAnsi="宋体" w:hint="eastAsia"/>
          <w:sz w:val="24"/>
        </w:rPr>
      </w:pPr>
      <w:r>
        <w:rPr>
          <w:rFonts w:ascii="宋体" w:hAnsi="宋体" w:hint="eastAsia"/>
          <w:sz w:val="24"/>
        </w:rPr>
        <w:t>或</w:t>
      </w:r>
      <w:r>
        <w:rPr>
          <w:rFonts w:ascii="宋体" w:hAnsi="宋体"/>
          <w:position w:val="-30"/>
          <w:sz w:val="24"/>
        </w:rPr>
        <w:object w:dxaOrig="2060" w:dyaOrig="719" w14:anchorId="78F469F1">
          <v:shape id="Object 208" o:spid="_x0000_i1222" type="#_x0000_t75" style="width:102.7pt;height:36pt;mso-wrap-style:square;mso-position-horizontal-relative:page;mso-position-vertical-relative:page" o:ole="">
            <v:imagedata r:id="rId393" o:title=""/>
          </v:shape>
          <o:OLEObject Type="Embed" ProgID="Equation.3" ShapeID="Object 208" DrawAspect="Content" ObjectID="_1802178090" r:id="rId394"/>
        </w:object>
      </w:r>
      <w:r>
        <w:rPr>
          <w:rFonts w:ascii="宋体" w:hAnsi="宋体" w:hint="eastAsia"/>
          <w:sz w:val="24"/>
        </w:rPr>
        <w:t xml:space="preserve">                  </w:t>
      </w:r>
      <w:r>
        <w:rPr>
          <w:rFonts w:ascii="宋体" w:hAnsi="宋体"/>
          <w:sz w:val="24"/>
        </w:rPr>
        <w:t>（</w:t>
      </w:r>
      <w:r>
        <w:rPr>
          <w:rFonts w:ascii="宋体" w:hAnsi="宋体"/>
          <w:sz w:val="24"/>
        </w:rPr>
        <w:t>5</w:t>
      </w:r>
      <w:r>
        <w:rPr>
          <w:rFonts w:ascii="宋体" w:hAnsi="宋体" w:hint="eastAsia"/>
          <w:sz w:val="24"/>
        </w:rPr>
        <w:t>.</w:t>
      </w:r>
      <w:r>
        <w:rPr>
          <w:rFonts w:ascii="宋体" w:hAnsi="宋体" w:hint="eastAsia"/>
          <w:sz w:val="24"/>
        </w:rPr>
        <w:t>2</w:t>
      </w:r>
      <w:r>
        <w:rPr>
          <w:rFonts w:ascii="宋体" w:hAnsi="宋体"/>
          <w:sz w:val="24"/>
        </w:rPr>
        <w:t>.</w:t>
      </w:r>
      <w:r>
        <w:rPr>
          <w:rFonts w:ascii="宋体" w:hAnsi="宋体" w:hint="eastAsia"/>
          <w:sz w:val="24"/>
        </w:rPr>
        <w:t>14</w:t>
      </w:r>
      <w:r>
        <w:rPr>
          <w:rFonts w:ascii="宋体" w:hAnsi="宋体"/>
          <w:sz w:val="24"/>
        </w:rPr>
        <w:t>-4</w:t>
      </w:r>
      <w:r>
        <w:rPr>
          <w:rFonts w:ascii="宋体" w:hAnsi="宋体"/>
          <w:sz w:val="24"/>
        </w:rPr>
        <w:t>）</w:t>
      </w:r>
    </w:p>
    <w:p w14:paraId="098DC953" w14:textId="77777777" w:rsidR="00000000" w:rsidRDefault="00532DD3">
      <w:pPr>
        <w:snapToGrid w:val="0"/>
        <w:spacing w:line="360" w:lineRule="auto"/>
        <w:ind w:firstLineChars="177" w:firstLine="425"/>
        <w:rPr>
          <w:rFonts w:ascii="宋体" w:hAnsi="宋体"/>
          <w:sz w:val="24"/>
        </w:rPr>
      </w:pPr>
      <w:r>
        <w:rPr>
          <w:rFonts w:ascii="宋体" w:hAnsi="宋体"/>
          <w:sz w:val="24"/>
        </w:rPr>
        <w:t>式中：</w:t>
      </w:r>
      <w:r>
        <w:rPr>
          <w:rFonts w:ascii="宋体" w:hAnsi="宋体"/>
          <w:position w:val="-6"/>
          <w:sz w:val="24"/>
        </w:rPr>
        <w:object w:dxaOrig="199" w:dyaOrig="219" w14:anchorId="5391417A">
          <v:shape id="Object 209" o:spid="_x0000_i1223" type="#_x0000_t75" style="width:9.55pt;height:10.6pt;mso-wrap-style:square;mso-position-horizontal-relative:page;mso-position-vertical-relative:page" o:ole="">
            <v:imagedata r:id="rId395" o:title=""/>
          </v:shape>
          <o:OLEObject Type="Embed" ProgID="Equation.3" ShapeID="Object 209" DrawAspect="Content" ObjectID="_1802178091" r:id="rId396"/>
        </w:object>
      </w:r>
      <w:r>
        <w:rPr>
          <w:rFonts w:ascii="宋体" w:hAnsi="宋体"/>
          <w:sz w:val="24"/>
        </w:rPr>
        <w:t>——</w:t>
      </w:r>
      <w:proofErr w:type="gramStart"/>
      <w:r>
        <w:rPr>
          <w:rFonts w:ascii="宋体" w:hAnsi="宋体"/>
          <w:sz w:val="24"/>
        </w:rPr>
        <w:t>受弯构件</w:t>
      </w:r>
      <w:proofErr w:type="gramEnd"/>
      <w:r>
        <w:rPr>
          <w:rFonts w:ascii="宋体" w:hAnsi="宋体"/>
          <w:sz w:val="24"/>
        </w:rPr>
        <w:t>的计算挠度（</w:t>
      </w:r>
      <w:r>
        <w:rPr>
          <w:rFonts w:ascii="宋体" w:hAnsi="宋体"/>
          <w:sz w:val="24"/>
        </w:rPr>
        <w:t>mm</w:t>
      </w:r>
      <w:r>
        <w:rPr>
          <w:rFonts w:ascii="宋体" w:hAnsi="宋体"/>
          <w:sz w:val="24"/>
        </w:rPr>
        <w:t>）；</w:t>
      </w:r>
    </w:p>
    <w:p w14:paraId="1F712F99" w14:textId="77777777" w:rsidR="00000000" w:rsidRDefault="00532DD3">
      <w:pPr>
        <w:snapToGrid w:val="0"/>
        <w:spacing w:line="360" w:lineRule="auto"/>
        <w:ind w:firstLineChars="477" w:firstLine="1145"/>
        <w:rPr>
          <w:rFonts w:ascii="宋体" w:hAnsi="宋体"/>
          <w:sz w:val="24"/>
        </w:rPr>
      </w:pPr>
      <w:r>
        <w:rPr>
          <w:rFonts w:ascii="宋体" w:hAnsi="宋体"/>
          <w:position w:val="-10"/>
          <w:sz w:val="24"/>
        </w:rPr>
        <w:object w:dxaOrig="319" w:dyaOrig="339" w14:anchorId="0689DA23">
          <v:shape id="Object 210" o:spid="_x0000_i1224" type="#_x0000_t75" style="width:15.9pt;height:16.95pt;mso-wrap-style:square;mso-position-horizontal-relative:page;mso-position-vertical-relative:page" o:ole="">
            <v:imagedata r:id="rId397" o:title=""/>
          </v:shape>
          <o:OLEObject Type="Embed" ProgID="Equation.3" ShapeID="Object 210" DrawAspect="Content" ObjectID="_1802178092" r:id="rId398"/>
        </w:object>
      </w:r>
      <w:r>
        <w:rPr>
          <w:rFonts w:ascii="宋体" w:hAnsi="宋体"/>
          <w:sz w:val="24"/>
        </w:rPr>
        <w:t>——</w:t>
      </w:r>
      <w:proofErr w:type="gramStart"/>
      <w:r>
        <w:rPr>
          <w:rFonts w:ascii="宋体" w:hAnsi="宋体"/>
          <w:sz w:val="24"/>
        </w:rPr>
        <w:t>受弯构件</w:t>
      </w:r>
      <w:proofErr w:type="gramEnd"/>
      <w:r>
        <w:rPr>
          <w:rFonts w:ascii="宋体" w:hAnsi="宋体"/>
          <w:sz w:val="24"/>
        </w:rPr>
        <w:t>的容许挠度（</w:t>
      </w:r>
      <w:r>
        <w:rPr>
          <w:rFonts w:ascii="宋体" w:hAnsi="宋体"/>
          <w:sz w:val="24"/>
        </w:rPr>
        <w:t>mm</w:t>
      </w:r>
      <w:r>
        <w:rPr>
          <w:rFonts w:ascii="宋体" w:hAnsi="宋体"/>
          <w:sz w:val="24"/>
        </w:rPr>
        <w:t>）；</w:t>
      </w:r>
    </w:p>
    <w:p w14:paraId="543BCE22" w14:textId="77777777" w:rsidR="00000000" w:rsidRDefault="00532DD3">
      <w:pPr>
        <w:snapToGrid w:val="0"/>
        <w:spacing w:line="360" w:lineRule="auto"/>
        <w:ind w:firstLineChars="477" w:firstLine="1145"/>
        <w:rPr>
          <w:rFonts w:ascii="宋体" w:hAnsi="宋体"/>
          <w:sz w:val="24"/>
        </w:rPr>
      </w:pPr>
      <w:r>
        <w:rPr>
          <w:rFonts w:ascii="宋体" w:hAnsi="宋体"/>
          <w:position w:val="-12"/>
          <w:sz w:val="24"/>
        </w:rPr>
        <w:object w:dxaOrig="279" w:dyaOrig="359" w14:anchorId="71822B02">
          <v:shape id="Object 211" o:spid="_x0000_i1225" type="#_x0000_t75" style="width:13.75pt;height:18pt;mso-wrap-style:square;mso-position-horizontal-relative:page;mso-position-vertical-relative:page" o:ole="">
            <v:imagedata r:id="rId399" o:title=""/>
          </v:shape>
          <o:OLEObject Type="Embed" ProgID="Equation.3" ShapeID="Object 211" DrawAspect="Content" ObjectID="_1802178093" r:id="rId400"/>
        </w:object>
      </w:r>
      <w:r>
        <w:rPr>
          <w:rFonts w:ascii="宋体" w:hAnsi="宋体"/>
          <w:sz w:val="24"/>
        </w:rPr>
        <w:t>——</w:t>
      </w:r>
      <w:r>
        <w:rPr>
          <w:rFonts w:ascii="宋体" w:hAnsi="宋体"/>
          <w:sz w:val="24"/>
        </w:rPr>
        <w:t>均布线荷载标准值（</w:t>
      </w:r>
      <w:r>
        <w:rPr>
          <w:rFonts w:ascii="宋体" w:hAnsi="宋体"/>
          <w:sz w:val="24"/>
        </w:rPr>
        <w:t>N/mm</w:t>
      </w:r>
      <w:r>
        <w:rPr>
          <w:rFonts w:ascii="宋体" w:hAnsi="宋体"/>
          <w:sz w:val="24"/>
        </w:rPr>
        <w:t>）；</w:t>
      </w:r>
    </w:p>
    <w:p w14:paraId="155FC81E" w14:textId="77777777" w:rsidR="00000000" w:rsidRDefault="00532DD3">
      <w:pPr>
        <w:snapToGrid w:val="0"/>
        <w:spacing w:line="360" w:lineRule="auto"/>
        <w:ind w:firstLineChars="477" w:firstLine="1145"/>
        <w:rPr>
          <w:rFonts w:ascii="宋体" w:hAnsi="宋体"/>
          <w:sz w:val="24"/>
        </w:rPr>
      </w:pPr>
      <w:r>
        <w:rPr>
          <w:rFonts w:ascii="宋体" w:hAnsi="宋体"/>
          <w:position w:val="-12"/>
          <w:sz w:val="24"/>
        </w:rPr>
        <w:object w:dxaOrig="279" w:dyaOrig="359" w14:anchorId="29B8D1B5">
          <v:shape id="Object 212" o:spid="_x0000_i1226" type="#_x0000_t75" style="width:13.75pt;height:18pt;mso-wrap-style:square;mso-position-horizontal-relative:page;mso-position-vertical-relative:page" o:ole="">
            <v:imagedata r:id="rId29" o:title=""/>
          </v:shape>
          <o:OLEObject Type="Embed" ProgID="Equation.3" ShapeID="Object 212" DrawAspect="Content" ObjectID="_1802178094" r:id="rId401"/>
        </w:object>
      </w:r>
      <w:r>
        <w:rPr>
          <w:rFonts w:ascii="宋体" w:hAnsi="宋体"/>
          <w:sz w:val="24"/>
        </w:rPr>
        <w:t>——</w:t>
      </w:r>
      <w:proofErr w:type="gramStart"/>
      <w:r>
        <w:rPr>
          <w:rFonts w:ascii="宋体" w:hAnsi="宋体"/>
          <w:sz w:val="24"/>
        </w:rPr>
        <w:t>跨中集中荷载</w:t>
      </w:r>
      <w:proofErr w:type="gramEnd"/>
      <w:r>
        <w:rPr>
          <w:rFonts w:ascii="宋体" w:hAnsi="宋体"/>
          <w:sz w:val="24"/>
        </w:rPr>
        <w:t>标准值（</w:t>
      </w:r>
      <w:r>
        <w:rPr>
          <w:rFonts w:ascii="宋体" w:hAnsi="宋体"/>
          <w:sz w:val="24"/>
        </w:rPr>
        <w:t>N</w:t>
      </w:r>
      <w:r>
        <w:rPr>
          <w:rFonts w:ascii="宋体" w:hAnsi="宋体"/>
          <w:sz w:val="24"/>
        </w:rPr>
        <w:t>）；</w:t>
      </w:r>
    </w:p>
    <w:p w14:paraId="168CF19B" w14:textId="77777777" w:rsidR="00000000" w:rsidRDefault="00532DD3">
      <w:pPr>
        <w:snapToGrid w:val="0"/>
        <w:spacing w:line="360" w:lineRule="auto"/>
        <w:ind w:firstLineChars="477" w:firstLine="1145"/>
        <w:rPr>
          <w:rFonts w:ascii="宋体" w:hAnsi="宋体"/>
          <w:sz w:val="24"/>
        </w:rPr>
      </w:pPr>
      <w:r>
        <w:rPr>
          <w:rFonts w:ascii="宋体" w:hAnsi="宋体"/>
          <w:position w:val="-4"/>
          <w:sz w:val="24"/>
        </w:rPr>
        <w:object w:dxaOrig="239" w:dyaOrig="259" w14:anchorId="3251C879">
          <v:shape id="Object 213" o:spid="_x0000_i1227" type="#_x0000_t75" style="width:11.65pt;height:12.7pt;mso-wrap-style:square;mso-position-horizontal-relative:page;mso-position-vertical-relative:page" o:ole="">
            <v:imagedata r:id="rId402" o:title=""/>
          </v:shape>
          <o:OLEObject Type="Embed" ProgID="Equation.3" ShapeID="Object 213" DrawAspect="Content" ObjectID="_1802178095" r:id="rId403"/>
        </w:object>
      </w:r>
      <w:r>
        <w:rPr>
          <w:rFonts w:ascii="宋体" w:hAnsi="宋体"/>
          <w:sz w:val="24"/>
        </w:rPr>
        <w:t>——</w:t>
      </w:r>
      <w:r>
        <w:rPr>
          <w:rFonts w:ascii="宋体" w:hAnsi="宋体"/>
          <w:sz w:val="24"/>
        </w:rPr>
        <w:t>材料弹性模量（</w:t>
      </w:r>
      <w:r>
        <w:rPr>
          <w:rFonts w:ascii="宋体" w:hAnsi="宋体"/>
          <w:sz w:val="24"/>
        </w:rPr>
        <w:t>N/mm</w:t>
      </w:r>
      <w:r>
        <w:rPr>
          <w:rFonts w:ascii="宋体" w:hAnsi="宋体"/>
          <w:sz w:val="24"/>
          <w:vertAlign w:val="superscript"/>
        </w:rPr>
        <w:t>2</w:t>
      </w:r>
      <w:r>
        <w:rPr>
          <w:rFonts w:ascii="宋体" w:hAnsi="宋体"/>
          <w:sz w:val="24"/>
        </w:rPr>
        <w:t>）；</w:t>
      </w:r>
    </w:p>
    <w:p w14:paraId="381D7E75" w14:textId="77777777" w:rsidR="00000000" w:rsidRDefault="00532DD3">
      <w:pPr>
        <w:snapToGrid w:val="0"/>
        <w:spacing w:line="360" w:lineRule="auto"/>
        <w:ind w:firstLineChars="477" w:firstLine="1145"/>
        <w:rPr>
          <w:rFonts w:ascii="宋体" w:hAnsi="宋体"/>
          <w:sz w:val="24"/>
        </w:rPr>
      </w:pPr>
      <w:r>
        <w:rPr>
          <w:rFonts w:ascii="宋体" w:hAnsi="宋体"/>
          <w:position w:val="-12"/>
          <w:sz w:val="24"/>
        </w:rPr>
        <w:object w:dxaOrig="259" w:dyaOrig="359" w14:anchorId="06849AE2">
          <v:shape id="Object 214" o:spid="_x0000_i1228" type="#_x0000_t75" style="width:12.7pt;height:18pt;mso-wrap-style:square;mso-position-horizontal-relative:page;mso-position-vertical-relative:page" o:ole="">
            <v:imagedata r:id="rId404" o:title=""/>
          </v:shape>
          <o:OLEObject Type="Embed" ProgID="Equation.3" ShapeID="Object 214" DrawAspect="Content" ObjectID="_1802178096" r:id="rId405"/>
        </w:object>
      </w:r>
      <w:r>
        <w:rPr>
          <w:rFonts w:ascii="宋体" w:hAnsi="宋体"/>
          <w:sz w:val="24"/>
        </w:rPr>
        <w:t>——</w:t>
      </w:r>
      <w:r>
        <w:rPr>
          <w:rFonts w:ascii="宋体" w:hAnsi="宋体"/>
          <w:sz w:val="24"/>
        </w:rPr>
        <w:t>毛截面惯性矩（</w:t>
      </w:r>
      <w:r>
        <w:rPr>
          <w:rFonts w:ascii="宋体" w:hAnsi="宋体"/>
          <w:sz w:val="24"/>
        </w:rPr>
        <w:t>mm</w:t>
      </w:r>
      <w:r>
        <w:rPr>
          <w:rFonts w:ascii="宋体" w:hAnsi="宋体"/>
          <w:sz w:val="24"/>
          <w:vertAlign w:val="superscript"/>
        </w:rPr>
        <w:t>4</w:t>
      </w:r>
      <w:r>
        <w:rPr>
          <w:rFonts w:ascii="宋体" w:hAnsi="宋体"/>
          <w:sz w:val="24"/>
        </w:rPr>
        <w:t>）；</w:t>
      </w:r>
    </w:p>
    <w:p w14:paraId="5E891C5A" w14:textId="77777777" w:rsidR="00000000" w:rsidRDefault="00532DD3">
      <w:pPr>
        <w:snapToGrid w:val="0"/>
        <w:spacing w:line="360" w:lineRule="auto"/>
        <w:ind w:firstLineChars="477" w:firstLine="1145"/>
        <w:rPr>
          <w:rFonts w:ascii="宋体" w:hAnsi="宋体"/>
          <w:sz w:val="24"/>
        </w:rPr>
      </w:pPr>
      <w:r>
        <w:rPr>
          <w:rFonts w:ascii="宋体" w:hAnsi="宋体"/>
          <w:position w:val="-6"/>
          <w:sz w:val="24"/>
        </w:rPr>
        <w:object w:dxaOrig="139" w:dyaOrig="278" w14:anchorId="28368A2C">
          <v:shape id="Object 215" o:spid="_x0000_i1229" type="#_x0000_t75" style="width:7.4pt;height:13.75pt;mso-wrap-style:square;mso-position-horizontal-relative:page;mso-position-vertical-relative:page" o:ole="">
            <v:imagedata r:id="rId406" o:title=""/>
          </v:shape>
          <o:OLEObject Type="Embed" ProgID="Equation.3" ShapeID="Object 215" DrawAspect="Content" ObjectID="_1802178097" r:id="rId407"/>
        </w:object>
      </w:r>
      <w:r>
        <w:rPr>
          <w:rFonts w:ascii="宋体" w:hAnsi="宋体"/>
          <w:sz w:val="24"/>
        </w:rPr>
        <w:t>——</w:t>
      </w:r>
      <w:r>
        <w:rPr>
          <w:rFonts w:ascii="宋体" w:hAnsi="宋体"/>
          <w:sz w:val="24"/>
        </w:rPr>
        <w:t>计算跨度（</w:t>
      </w:r>
      <w:r>
        <w:rPr>
          <w:rFonts w:ascii="宋体" w:hAnsi="宋体"/>
          <w:sz w:val="24"/>
        </w:rPr>
        <w:t>m</w:t>
      </w:r>
      <w:r>
        <w:rPr>
          <w:rFonts w:ascii="宋体" w:hAnsi="宋体"/>
          <w:sz w:val="24"/>
        </w:rPr>
        <w:t>）。</w:t>
      </w:r>
    </w:p>
    <w:p w14:paraId="4D119E55" w14:textId="07F0E64F" w:rsidR="00000000" w:rsidRDefault="00532DD3">
      <w:pPr>
        <w:snapToGrid w:val="0"/>
        <w:spacing w:line="360" w:lineRule="auto"/>
        <w:rPr>
          <w:rFonts w:ascii="宋体" w:hAnsi="宋体"/>
          <w:sz w:val="24"/>
        </w:rPr>
      </w:pPr>
      <w:r>
        <w:rPr>
          <w:rFonts w:ascii="仿宋" w:eastAsia="仿宋" w:hAnsi="仿宋" w:cs="华文仿宋" w:hint="eastAsia"/>
          <w:sz w:val="24"/>
        </w:rPr>
        <w:t>【条文说明】</w:t>
      </w:r>
      <w:r>
        <w:rPr>
          <w:rFonts w:ascii="仿宋" w:eastAsia="仿宋" w:hAnsi="仿宋" w:cs="华文仿宋" w:hint="eastAsia"/>
          <w:sz w:val="24"/>
        </w:rPr>
        <w:t xml:space="preserve"> </w:t>
      </w:r>
      <w:r>
        <w:rPr>
          <w:rFonts w:ascii="仿宋" w:eastAsia="仿宋" w:hAnsi="仿宋" w:cs="华文仿宋" w:hint="eastAsia"/>
          <w:sz w:val="24"/>
        </w:rPr>
        <w:t>根据国家标准《铝合金结构设计规范》</w:t>
      </w:r>
      <w:r>
        <w:rPr>
          <w:rFonts w:ascii="仿宋" w:eastAsia="仿宋" w:hAnsi="仿宋" w:cs="华文仿宋" w:hint="eastAsia"/>
          <w:sz w:val="24"/>
        </w:rPr>
        <w:t>GB</w:t>
      </w:r>
      <w:r w:rsidR="00090AE4">
        <w:rPr>
          <w:rFonts w:ascii="仿宋" w:eastAsia="仿宋" w:hAnsi="仿宋" w:cs="华文仿宋"/>
          <w:sz w:val="24"/>
        </w:rPr>
        <w:t xml:space="preserve"> </w:t>
      </w:r>
      <w:r>
        <w:rPr>
          <w:rFonts w:ascii="仿宋" w:eastAsia="仿宋" w:hAnsi="仿宋" w:cs="华文仿宋" w:hint="eastAsia"/>
          <w:sz w:val="24"/>
        </w:rPr>
        <w:t>50429-2007</w:t>
      </w:r>
      <w:r>
        <w:rPr>
          <w:rFonts w:ascii="仿宋" w:eastAsia="仿宋" w:hAnsi="仿宋" w:cs="华文仿宋" w:hint="eastAsia"/>
          <w:sz w:val="24"/>
        </w:rPr>
        <w:t>表</w:t>
      </w:r>
      <w:r>
        <w:rPr>
          <w:rFonts w:ascii="仿宋" w:eastAsia="仿宋" w:hAnsi="仿宋" w:cs="华文仿宋" w:hint="eastAsia"/>
          <w:sz w:val="24"/>
        </w:rPr>
        <w:t>6.1.1</w:t>
      </w:r>
      <w:r>
        <w:rPr>
          <w:rFonts w:ascii="仿宋" w:eastAsia="仿宋" w:hAnsi="仿宋" w:cs="华文仿宋" w:hint="eastAsia"/>
          <w:sz w:val="24"/>
        </w:rPr>
        <w:t>，截面塑性发展系数</w:t>
      </w:r>
      <w:r>
        <w:rPr>
          <w:rFonts w:ascii="仿宋" w:eastAsia="仿宋" w:hAnsi="仿宋" w:cs="华文仿宋" w:hint="eastAsia"/>
          <w:sz w:val="24"/>
        </w:rPr>
        <w:object w:dxaOrig="199" w:dyaOrig="258" w14:anchorId="4F5F8B0E">
          <v:shape id="Object 334" o:spid="_x0000_i1230" type="#_x0000_t75" style="width:9.55pt;height:12.7pt;mso-wrap-style:square;mso-position-horizontal-relative:page;mso-position-vertical-relative:page" o:ole="">
            <v:imagedata r:id="rId383" o:title=""/>
          </v:shape>
          <o:OLEObject Type="Embed" ProgID="Equation.3" ShapeID="Object 334" DrawAspect="Content" ObjectID="_1802178098" r:id="rId408"/>
        </w:object>
      </w:r>
      <w:r>
        <w:rPr>
          <w:rFonts w:ascii="仿宋" w:eastAsia="仿宋" w:hAnsi="仿宋" w:cs="华文仿宋" w:hint="eastAsia"/>
          <w:sz w:val="24"/>
        </w:rPr>
        <w:t>按照铝合金构件截面形式不同，取值范围为</w:t>
      </w:r>
      <w:r>
        <w:rPr>
          <w:rFonts w:ascii="仿宋" w:eastAsia="仿宋" w:hAnsi="仿宋" w:cs="华文仿宋" w:hint="eastAsia"/>
          <w:sz w:val="24"/>
        </w:rPr>
        <w:t>1.00</w:t>
      </w:r>
      <w:r>
        <w:rPr>
          <w:rFonts w:ascii="华文仿宋" w:eastAsia="华文仿宋" w:hAnsi="华文仿宋" w:cs="华文仿宋" w:hint="eastAsia"/>
          <w:sz w:val="24"/>
        </w:rPr>
        <w:t>～</w:t>
      </w:r>
      <w:r>
        <w:rPr>
          <w:rFonts w:ascii="仿宋" w:eastAsia="仿宋" w:hAnsi="仿宋" w:cs="华文仿宋" w:hint="eastAsia"/>
          <w:sz w:val="24"/>
        </w:rPr>
        <w:t>1.10</w:t>
      </w:r>
      <w:r>
        <w:rPr>
          <w:rFonts w:ascii="仿宋" w:eastAsia="仿宋" w:hAnsi="仿宋" w:cs="华文仿宋" w:hint="eastAsia"/>
          <w:sz w:val="24"/>
        </w:rPr>
        <w:t>。从安全角度考虑，本规程统一</w:t>
      </w:r>
      <w:r>
        <w:rPr>
          <w:rFonts w:ascii="仿宋" w:eastAsia="仿宋" w:hAnsi="仿宋" w:cs="华文仿宋"/>
          <w:sz w:val="24"/>
        </w:rPr>
        <w:t>取</w:t>
      </w:r>
      <w:r>
        <w:rPr>
          <w:rFonts w:ascii="仿宋" w:eastAsia="仿宋" w:hAnsi="仿宋" w:cs="华文仿宋" w:hint="eastAsia"/>
          <w:sz w:val="24"/>
        </w:rPr>
        <w:t>1.0</w:t>
      </w:r>
      <w:r>
        <w:rPr>
          <w:rFonts w:ascii="仿宋" w:eastAsia="仿宋" w:hAnsi="仿宋" w:cs="华文仿宋" w:hint="eastAsia"/>
          <w:sz w:val="24"/>
        </w:rPr>
        <w:t>。</w:t>
      </w:r>
    </w:p>
    <w:p w14:paraId="37F40376" w14:textId="77777777" w:rsidR="00000000" w:rsidRDefault="00532DD3">
      <w:pPr>
        <w:snapToGrid w:val="0"/>
        <w:spacing w:line="360" w:lineRule="auto"/>
        <w:rPr>
          <w:rFonts w:ascii="宋体" w:hAnsi="宋体"/>
          <w:sz w:val="24"/>
        </w:rPr>
      </w:pPr>
      <w:r>
        <w:rPr>
          <w:rFonts w:ascii="宋体" w:hAnsi="宋体"/>
          <w:sz w:val="24"/>
        </w:rPr>
        <w:t>5.</w:t>
      </w:r>
      <w:r>
        <w:rPr>
          <w:rFonts w:ascii="宋体" w:hAnsi="宋体" w:hint="eastAsia"/>
          <w:sz w:val="24"/>
        </w:rPr>
        <w:t>2</w:t>
      </w:r>
      <w:r>
        <w:rPr>
          <w:rFonts w:ascii="宋体" w:hAnsi="宋体"/>
          <w:sz w:val="24"/>
        </w:rPr>
        <w:t>.</w:t>
      </w:r>
      <w:r>
        <w:rPr>
          <w:rFonts w:ascii="宋体" w:hAnsi="宋体" w:hint="eastAsia"/>
          <w:sz w:val="24"/>
        </w:rPr>
        <w:t xml:space="preserve">15 </w:t>
      </w:r>
      <w:r>
        <w:rPr>
          <w:rFonts w:ascii="宋体" w:hAnsi="宋体" w:hint="eastAsia"/>
          <w:sz w:val="24"/>
        </w:rPr>
        <w:t>铝合金轴心</w:t>
      </w:r>
      <w:r>
        <w:rPr>
          <w:rFonts w:ascii="宋体" w:hAnsi="宋体"/>
          <w:sz w:val="24"/>
        </w:rPr>
        <w:t>受拉</w:t>
      </w:r>
      <w:r>
        <w:rPr>
          <w:rFonts w:ascii="宋体" w:hAnsi="宋体" w:hint="eastAsia"/>
          <w:sz w:val="24"/>
        </w:rPr>
        <w:t>构件强度</w:t>
      </w:r>
      <w:r>
        <w:rPr>
          <w:rFonts w:ascii="宋体" w:hAnsi="宋体"/>
          <w:sz w:val="24"/>
        </w:rPr>
        <w:t>应</w:t>
      </w:r>
      <w:r>
        <w:rPr>
          <w:rFonts w:ascii="宋体" w:hAnsi="宋体" w:hint="eastAsia"/>
          <w:sz w:val="24"/>
        </w:rPr>
        <w:t>按下式</w:t>
      </w:r>
      <w:r>
        <w:rPr>
          <w:rFonts w:ascii="宋体" w:hAnsi="宋体"/>
          <w:sz w:val="24"/>
        </w:rPr>
        <w:t>计算：</w:t>
      </w:r>
    </w:p>
    <w:p w14:paraId="2735A4E1" w14:textId="77777777" w:rsidR="00000000" w:rsidRDefault="00532DD3">
      <w:pPr>
        <w:snapToGrid w:val="0"/>
        <w:spacing w:line="360" w:lineRule="auto"/>
        <w:jc w:val="left"/>
        <w:rPr>
          <w:rFonts w:ascii="宋体" w:hAnsi="宋体"/>
          <w:sz w:val="24"/>
        </w:rPr>
      </w:pPr>
      <w:r>
        <w:rPr>
          <w:rFonts w:ascii="宋体" w:hAnsi="宋体" w:hint="eastAsia"/>
          <w:sz w:val="24"/>
        </w:rPr>
        <w:t xml:space="preserve">                               </w:t>
      </w:r>
      <w:r>
        <w:rPr>
          <w:rFonts w:ascii="宋体" w:hAnsi="宋体"/>
          <w:position w:val="-30"/>
          <w:sz w:val="24"/>
        </w:rPr>
        <w:object w:dxaOrig="1219" w:dyaOrig="679" w14:anchorId="1F668675">
          <v:shape id="Object 182" o:spid="_x0000_i1231" type="#_x0000_t75" style="width:61.4pt;height:33.9pt;mso-wrap-style:square;mso-position-horizontal-relative:page;mso-position-vertical-relative:page" o:ole="">
            <v:imagedata r:id="rId409" o:title=""/>
          </v:shape>
          <o:OLEObject Type="Embed" ProgID="Equation.3" ShapeID="Object 182" DrawAspect="Content" ObjectID="_1802178099" r:id="rId410"/>
        </w:object>
      </w:r>
      <w:r>
        <w:rPr>
          <w:rFonts w:ascii="宋体" w:hAnsi="宋体"/>
          <w:sz w:val="24"/>
        </w:rPr>
        <w:fldChar w:fldCharType="begin"/>
      </w:r>
      <w:r>
        <w:rPr>
          <w:rFonts w:ascii="宋体" w:hAnsi="宋体"/>
          <w:sz w:val="24"/>
        </w:rPr>
        <w:instrText xml:space="preserve"> QUOTE </w:instrText>
      </w:r>
      <w:r>
        <w:rPr>
          <w:rFonts w:ascii="宋体" w:hAnsi="宋体"/>
          <w:sz w:val="24"/>
        </w:rPr>
        <w:pict w14:anchorId="18E04530">
          <v:shape id="图片 23" o:spid="_x0000_i1330" type="#_x0000_t75" style="width:56.1pt;height:22.25pt;mso-wrap-style:square;mso-position-horizontal-relative:page;mso-position-vertical-relative:page"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50&quot;/&gt;&lt;w:doNotEmbedSystemFonts/&gt;&lt;w:bordersDontSurroundHeader/&gt;&lt;w:bordersDontSurroundFooter/&gt;&lt;w:defaultTabStop w:val=&quot;420&quot;/&gt;&lt;w:drawingGridHorizontalSpacing w:val=&quot;105&quot;/&gt;&lt;w:drawingGridVerticalSpacing w:val=&quot;156&quot;/&gt;&lt;w:displayHorizontalDrawingGridEvery w:val=&quot;2&quot;/&gt;&lt;w:characterSpacingControl w:val=&quot;CompressPunctuation&quot;/&gt;&lt;w:targetScreenSz w:val=&quot;1024x768&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C01791&quot;/&gt;&lt;wsp:rsid wsp:val=&quot;00000C92&quot;/&gt;&lt;wsp:rsid wsp:val=&quot;00001F1C&quot;/&gt;&lt;wsp:rsid wsp:val=&quot;00003982&quot;/&gt;&lt;wsp:rsid wsp:val=&quot;00006694&quot;/&gt;&lt;wsp:rsid wsp:val=&quot;0000692B&quot;/&gt;&lt;wsp:rsid wsp:val=&quot;000074B0&quot;/&gt;&lt;wsp:rsid wsp:val=&quot;00007663&quot;/&gt;&lt;wsp:rsid wsp:val=&quot;00013FB1&quot;/&gt;&lt;wsp:rsid wsp:val=&quot;00015CF8&quot;/&gt;&lt;wsp:rsid wsp:val=&quot;00016139&quot;/&gt;&lt;wsp:rsid wsp:val=&quot;0002233D&quot;/&gt;&lt;wsp:rsid wsp:val=&quot;00023CD2&quot;/&gt;&lt;wsp:rsid wsp:val=&quot;00026D40&quot;/&gt;&lt;wsp:rsid wsp:val=&quot;00026F58&quot;/&gt;&lt;wsp:rsid wsp:val=&quot;000278E7&quot;/&gt;&lt;wsp:rsid wsp:val=&quot;00027EC2&quot;/&gt;&lt;wsp:rsid wsp:val=&quot;00031625&quot;/&gt;&lt;wsp:rsid wsp:val=&quot;00031BCE&quot;/&gt;&lt;wsp:rsid wsp:val=&quot;000322C6&quot;/&gt;&lt;wsp:rsid wsp:val=&quot;0003238A&quot;/&gt;&lt;wsp:rsid wsp:val=&quot;0003317C&quot;/&gt;&lt;wsp:rsid wsp:val=&quot;000332B7&quot;/&gt;&lt;wsp:rsid wsp:val=&quot;000338B9&quot;/&gt;&lt;wsp:rsid wsp:val=&quot;00034A2D&quot;/&gt;&lt;wsp:rsid wsp:val=&quot;00034AF8&quot;/&gt;&lt;wsp:rsid wsp:val=&quot;00035B88&quot;/&gt;&lt;wsp:rsid wsp:val=&quot;00036ABF&quot;/&gt;&lt;wsp:rsid wsp:val=&quot;00037462&quot;/&gt;&lt;wsp:rsid wsp:val=&quot;00040173&quot;/&gt;&lt;wsp:rsid wsp:val=&quot;00040740&quot;/&gt;&lt;wsp:rsid wsp:val=&quot;00041F22&quot;/&gt;&lt;wsp:rsid wsp:val=&quot;00042D2F&quot;/&gt;&lt;wsp:rsid wsp:val=&quot;0004363A&quot;/&gt;&lt;wsp:rsid wsp:val=&quot;00045EF1&quot;/&gt;&lt;wsp:rsid wsp:val=&quot;0005009F&quot;/&gt;&lt;wsp:rsid wsp:val=&quot;00050231&quot;/&gt;&lt;wsp:rsid wsp:val=&quot;00050E5A&quot;/&gt;&lt;wsp:rsid wsp:val=&quot;00055257&quot;/&gt;&lt;wsp:rsid wsp:val=&quot;000554B9&quot;/&gt;&lt;wsp:rsid wsp:val=&quot;00056E42&quot;/&gt;&lt;wsp:rsid wsp:val=&quot;00060535&quot;/&gt;&lt;wsp:rsid wsp:val=&quot;00060559&quot;/&gt;&lt;wsp:rsid wsp:val=&quot;00063292&quot;/&gt;&lt;wsp:rsid wsp:val=&quot;00067B69&quot;/&gt;&lt;wsp:rsid wsp:val=&quot;00070C94&quot;/&gt;&lt;wsp:rsid wsp:val=&quot;00072579&quot;/&gt;&lt;wsp:rsid wsp:val=&quot;00072A53&quot;/&gt;&lt;wsp:rsid wsp:val=&quot;00073751&quot;/&gt;&lt;wsp:rsid wsp:val=&quot;00073AB0&quot;/&gt;&lt;wsp:rsid wsp:val=&quot;00073C4D&quot;/&gt;&lt;wsp:rsid wsp:val=&quot;000741A8&quot;/&gt;&lt;wsp:rsid wsp:val=&quot;000745CE&quot;/&gt;&lt;wsp:rsid wsp:val=&quot;000764F4&quot;/&gt;&lt;wsp:rsid wsp:val=&quot;000766E8&quot;/&gt;&lt;wsp:rsid wsp:val=&quot;00076BBB&quot;/&gt;&lt;wsp:rsid wsp:val=&quot;000806D2&quot;/&gt;&lt;wsp:rsid wsp:val=&quot;00081749&quot;/&gt;&lt;wsp:rsid wsp:val=&quot;00081E42&quot;/&gt;&lt;wsp:rsid wsp:val=&quot;000821C1&quot;/&gt;&lt;wsp:rsid wsp:val=&quot;00083758&quot;/&gt;&lt;wsp:rsid wsp:val=&quot;000846E5&quot;/&gt;&lt;wsp:rsid wsp:val=&quot;0008496D&quot;/&gt;&lt;wsp:rsid wsp:val=&quot;0008646A&quot;/&gt;&lt;wsp:rsid wsp:val=&quot;000868EC&quot;/&gt;&lt;wsp:rsid wsp:val=&quot;00087C8A&quot;/&gt;&lt;wsp:rsid wsp:val=&quot;000911EA&quot;/&gt;&lt;wsp:rsid wsp:val=&quot;000929DC&quot;/&gt;&lt;wsp:rsid wsp:val=&quot;00092F4A&quot;/&gt;&lt;wsp:rsid wsp:val=&quot;00093D57&quot;/&gt;&lt;wsp:rsid wsp:val=&quot;000940FC&quot;/&gt;&lt;wsp:rsid wsp:val=&quot;00094AE6&quot;/&gt;&lt;wsp:rsid wsp:val=&quot;000970E1&quot;/&gt;&lt;wsp:rsid wsp:val=&quot;000A0469&quot;/&gt;&lt;wsp:rsid wsp:val=&quot;000A2966&quot;/&gt;&lt;wsp:rsid wsp:val=&quot;000A2A09&quot;/&gt;&lt;wsp:rsid wsp:val=&quot;000A32CF&quot;/&gt;&lt;wsp:rsid wsp:val=&quot;000A3686&quot;/&gt;&lt;wsp:rsid wsp:val=&quot;000A3D19&quot;/&gt;&lt;wsp:rsid wsp:val=&quot;000A400B&quot;/&gt;&lt;wsp:rsid wsp:val=&quot;000A5931&quot;/&gt;&lt;wsp:rsid wsp:val=&quot;000A5C01&quot;/&gt;&lt;wsp:rsid wsp:val=&quot;000A606A&quot;/&gt;&lt;wsp:rsid wsp:val=&quot;000A6A95&quot;/&gt;&lt;wsp:rsid wsp:val=&quot;000A7558&quot;/&gt;&lt;wsp:rsid wsp:val=&quot;000B0A5B&quot;/&gt;&lt;wsp:rsid wsp:val=&quot;000B1120&quot;/&gt;&lt;wsp:rsid wsp:val=&quot;000B3925&quot;/&gt;&lt;wsp:rsid wsp:val=&quot;000B3FE4&quot;/&gt;&lt;wsp:rsid wsp:val=&quot;000B4DD3&quot;/&gt;&lt;wsp:rsid wsp:val=&quot;000B4E8B&quot;/&gt;&lt;wsp:rsid wsp:val=&quot;000B7267&quot;/&gt;&lt;wsp:rsid wsp:val=&quot;000B7B03&quot;/&gt;&lt;wsp:rsid wsp:val=&quot;000C4D27&quot;/&gt;&lt;wsp:rsid wsp:val=&quot;000C55B1&quot;/&gt;&lt;wsp:rsid wsp:val=&quot;000C69E4&quot;/&gt;&lt;wsp:rsid wsp:val=&quot;000C777D&quot;/&gt;&lt;wsp:rsid wsp:val=&quot;000C7E2A&quot;/&gt;&lt;wsp:rsid wsp:val=&quot;000C7E95&quot;/&gt;&lt;wsp:rsid wsp:val=&quot;000D06B4&quot;/&gt;&lt;wsp:rsid wsp:val=&quot;000D4C0A&quot;/&gt;&lt;wsp:rsid wsp:val=&quot;000D7529&quot;/&gt;&lt;wsp:rsid wsp:val=&quot;000D7921&quot;/&gt;&lt;wsp:rsid wsp:val=&quot;000E0A10&quot;/&gt;&lt;wsp:rsid wsp:val=&quot;000E15DD&quot;/&gt;&lt;wsp:rsid wsp:val=&quot;000E2B46&quot;/&gt;&lt;wsp:rsid wsp:val=&quot;000E3D18&quot;/&gt;&lt;wsp:rsid wsp:val=&quot;000E3F17&quot;/&gt;&lt;wsp:rsid wsp:val=&quot;000E5304&quot;/&gt;&lt;wsp:rsid wsp:val=&quot;000E57DB&quot;/&gt;&lt;wsp:rsid wsp:val=&quot;000E57F0&quot;/&gt;&lt;wsp:rsid wsp:val=&quot;000E60D8&quot;/&gt;&lt;wsp:rsid wsp:val=&quot;000E71FD&quot;/&gt;&lt;wsp:rsid wsp:val=&quot;000E7D8B&quot;/&gt;&lt;wsp:rsid wsp:val=&quot;000E7E6F&quot;/&gt;&lt;wsp:rsid wsp:val=&quot;000F0769&quot;/&gt;&lt;wsp:rsid wsp:val=&quot;000F1B56&quot;/&gt;&lt;wsp:rsid wsp:val=&quot;000F27BB&quot;/&gt;&lt;wsp:rsid wsp:val=&quot;000F2851&quot;/&gt;&lt;wsp:rsid wsp:val=&quot;000F2CE3&quot;/&gt;&lt;wsp:rsid wsp:val=&quot;000F3879&quot;/&gt;&lt;wsp:rsid wsp:val=&quot;000F482B&quot;/&gt;&lt;wsp:rsid wsp:val=&quot;000F5088&quot;/&gt;&lt;wsp:rsid wsp:val=&quot;000F6568&quot;/&gt;&lt;wsp:rsid wsp:val=&quot;000F665D&quot;/&gt;&lt;wsp:rsid wsp:val=&quot;001009D8&quot;/&gt;&lt;wsp:rsid wsp:val=&quot;001027CF&quot;/&gt;&lt;wsp:rsid wsp:val=&quot;001032F4&quot;/&gt;&lt;wsp:rsid wsp:val=&quot;00103585&quot;/&gt;&lt;wsp:rsid wsp:val=&quot;00105EFC&quot;/&gt;&lt;wsp:rsid wsp:val=&quot;00106A14&quot;/&gt;&lt;wsp:rsid wsp:val=&quot;00107D4A&quot;/&gt;&lt;wsp:rsid wsp:val=&quot;001102F9&quot;/&gt;&lt;wsp:rsid wsp:val=&quot;001106DB&quot;/&gt;&lt;wsp:rsid wsp:val=&quot;001110A1&quot;/&gt;&lt;wsp:rsid wsp:val=&quot;00113D39&quot;/&gt;&lt;wsp:rsid wsp:val=&quot;00113F63&quot;/&gt;&lt;wsp:rsid wsp:val=&quot;00114242&quot;/&gt;&lt;wsp:rsid wsp:val=&quot;001158A0&quot;/&gt;&lt;wsp:rsid wsp:val=&quot;00116044&quot;/&gt;&lt;wsp:rsid wsp:val=&quot;0011606B&quot;/&gt;&lt;wsp:rsid wsp:val=&quot;00120376&quot;/&gt;&lt;wsp:rsid wsp:val=&quot;0012084B&quot;/&gt;&lt;wsp:rsid wsp:val=&quot;00120A07&quot;/&gt;&lt;wsp:rsid wsp:val=&quot;00120F26&quot;/&gt;&lt;wsp:rsid wsp:val=&quot;00123E34&quot;/&gt;&lt;wsp:rsid wsp:val=&quot;001250F6&quot;/&gt;&lt;wsp:rsid wsp:val=&quot;00126663&quot;/&gt;&lt;wsp:rsid wsp:val=&quot;0013126D&quot;/&gt;&lt;wsp:rsid wsp:val=&quot;00133124&quot;/&gt;&lt;wsp:rsid wsp:val=&quot;00135597&quot;/&gt;&lt;wsp:rsid wsp:val=&quot;00136534&quot;/&gt;&lt;wsp:rsid wsp:val=&quot;00136E8F&quot;/&gt;&lt;wsp:rsid wsp:val=&quot;0013734E&quot;/&gt;&lt;wsp:rsid wsp:val=&quot;00137493&quot;/&gt;&lt;wsp:rsid wsp:val=&quot;00140D40&quot;/&gt;&lt;wsp:rsid wsp:val=&quot;0014139A&quot;/&gt;&lt;wsp:rsid wsp:val=&quot;00141CC4&quot;/&gt;&lt;wsp:rsid wsp:val=&quot;00142724&quot;/&gt;&lt;wsp:rsid wsp:val=&quot;001440A2&quot;/&gt;&lt;wsp:rsid wsp:val=&quot;00144981&quot;/&gt;&lt;wsp:rsid wsp:val=&quot;00144C8B&quot;/&gt;&lt;wsp:rsid wsp:val=&quot;00145F9C&quot;/&gt;&lt;wsp:rsid wsp:val=&quot;0014762B&quot;/&gt;&lt;wsp:rsid wsp:val=&quot;00147C2B&quot;/&gt;&lt;wsp:rsid wsp:val=&quot;0015068C&quot;/&gt;&lt;wsp:rsid wsp:val=&quot;0015072B&quot;/&gt;&lt;wsp:rsid wsp:val=&quot;001520B2&quot;/&gt;&lt;wsp:rsid wsp:val=&quot;00152155&quot;/&gt;&lt;wsp:rsid wsp:val=&quot;00152234&quot;/&gt;&lt;wsp:rsid wsp:val=&quot;00152D4F&quot;/&gt;&lt;wsp:rsid wsp:val=&quot;00154ACE&quot;/&gt;&lt;wsp:rsid wsp:val=&quot;0015530D&quot;/&gt;&lt;wsp:rsid wsp:val=&quot;00155AE9&quot;/&gt;&lt;wsp:rsid wsp:val=&quot;00156A76&quot;/&gt;&lt;wsp:rsid wsp:val=&quot;00156C12&quot;/&gt;&lt;wsp:rsid wsp:val=&quot;0016172B&quot;/&gt;&lt;wsp:rsid wsp:val=&quot;00162361&quot;/&gt;&lt;wsp:rsid wsp:val=&quot;0016258F&quot;/&gt;&lt;wsp:rsid wsp:val=&quot;00165A84&quot;/&gt;&lt;wsp:rsid wsp:val=&quot;001675F3&quot;/&gt;&lt;wsp:rsid wsp:val=&quot;00171365&quot;/&gt;&lt;wsp:rsid wsp:val=&quot;00171EE2&quot;/&gt;&lt;wsp:rsid wsp:val=&quot;001725F2&quot;/&gt;&lt;wsp:rsid wsp:val=&quot;001734E5&quot;/&gt;&lt;wsp:rsid wsp:val=&quot;001763C9&quot;/&gt;&lt;wsp:rsid wsp:val=&quot;001766E7&quot;/&gt;&lt;wsp:rsid wsp:val=&quot;001818FA&quot;/&gt;&lt;wsp:rsid wsp:val=&quot;00181A78&quot;/&gt;&lt;wsp:rsid wsp:val=&quot;00182729&quot;/&gt;&lt;wsp:rsid wsp:val=&quot;001827E1&quot;/&gt;&lt;wsp:rsid wsp:val=&quot;0018355B&quot;/&gt;&lt;wsp:rsid wsp:val=&quot;00183D2A&quot;/&gt;&lt;wsp:rsid wsp:val=&quot;001847E2&quot;/&gt;&lt;wsp:rsid wsp:val=&quot;00184A63&quot;/&gt;&lt;wsp:rsid wsp:val=&quot;00184EA2&quot;/&gt;&lt;wsp:rsid wsp:val=&quot;00186265&quot;/&gt;&lt;wsp:rsid wsp:val=&quot;00186BAA&quot;/&gt;&lt;wsp:rsid wsp:val=&quot;001901DA&quot;/&gt;&lt;wsp:rsid wsp:val=&quot;00190659&quot;/&gt;&lt;wsp:rsid wsp:val=&quot;00190A6D&quot;/&gt;&lt;wsp:rsid wsp:val=&quot;00191FEB&quot;/&gt;&lt;wsp:rsid wsp:val=&quot;00192A13&quot;/&gt;&lt;wsp:rsid wsp:val=&quot;001943EA&quot;/&gt;&lt;wsp:rsid wsp:val=&quot;001956E2&quot;/&gt;&lt;wsp:rsid wsp:val=&quot;00196ABD&quot;/&gt;&lt;wsp:rsid wsp:val=&quot;00196FE9&quot;/&gt;&lt;wsp:rsid wsp:val=&quot;00197E4F&quot;/&gt;&lt;wsp:rsid wsp:val=&quot;001A4B31&quot;/&gt;&lt;wsp:rsid wsp:val=&quot;001A5721&quot;/&gt;&lt;wsp:rsid wsp:val=&quot;001A635D&quot;/&gt;&lt;wsp:rsid wsp:val=&quot;001A65C5&quot;/&gt;&lt;wsp:rsid wsp:val=&quot;001A65CA&quot;/&gt;&lt;wsp:rsid wsp:val=&quot;001A6C57&quot;/&gt;&lt;wsp:rsid wsp:val=&quot;001A6E43&quot;/&gt;&lt;wsp:rsid wsp:val=&quot;001B066E&quot;/&gt;&lt;wsp:rsid wsp:val=&quot;001B06B9&quot;/&gt;&lt;wsp:rsid wsp:val=&quot;001B1766&quot;/&gt;&lt;wsp:rsid wsp:val=&quot;001B1981&quot;/&gt;&lt;wsp:rsid wsp:val=&quot;001B1E20&quot;/&gt;&lt;wsp:rsid wsp:val=&quot;001B2005&quot;/&gt;&lt;wsp:rsid wsp:val=&quot;001B27DF&quot;/&gt;&lt;wsp:rsid wsp:val=&quot;001B30BD&quot;/&gt;&lt;wsp:rsid wsp:val=&quot;001B4D50&quot;/&gt;&lt;wsp:rsid wsp:val=&quot;001B5317&quot;/&gt;&lt;wsp:rsid wsp:val=&quot;001B5333&quot;/&gt;&lt;wsp:rsid wsp:val=&quot;001B582C&quot;/&gt;&lt;wsp:rsid wsp:val=&quot;001B73EB&quot;/&gt;&lt;wsp:rsid wsp:val=&quot;001C0082&quot;/&gt;&lt;wsp:rsid wsp:val=&quot;001C03A4&quot;/&gt;&lt;wsp:rsid wsp:val=&quot;001C047C&quot;/&gt;&lt;wsp:rsid wsp:val=&quot;001C0C9C&quot;/&gt;&lt;wsp:rsid wsp:val=&quot;001C0E15&quot;/&gt;&lt;wsp:rsid wsp:val=&quot;001C3B53&quot;/&gt;&lt;wsp:rsid wsp:val=&quot;001C3D0E&quot;/&gt;&lt;wsp:rsid wsp:val=&quot;001C404E&quot;/&gt;&lt;wsp:rsid wsp:val=&quot;001C442D&quot;/&gt;&lt;wsp:rsid wsp:val=&quot;001C4D46&quot;/&gt;&lt;wsp:rsid wsp:val=&quot;001C5B24&quot;/&gt;&lt;wsp:rsid wsp:val=&quot;001C7292&quot;/&gt;&lt;wsp:rsid wsp:val=&quot;001C72F3&quot;/&gt;&lt;wsp:rsid wsp:val=&quot;001D1510&quot;/&gt;&lt;wsp:rsid wsp:val=&quot;001D41E1&quot;/&gt;&lt;wsp:rsid wsp:val=&quot;001D5A1C&quot;/&gt;&lt;wsp:rsid wsp:val=&quot;001D6C13&quot;/&gt;&lt;wsp:rsid wsp:val=&quot;001E0EE6&quot;/&gt;&lt;wsp:rsid wsp:val=&quot;001E20D7&quot;/&gt;&lt;wsp:rsid wsp:val=&quot;001E27FE&quot;/&gt;&lt;wsp:rsid wsp:val=&quot;001E2B30&quot;/&gt;&lt;wsp:rsid wsp:val=&quot;001E3602&quot;/&gt;&lt;wsp:rsid wsp:val=&quot;001E533A&quot;/&gt;&lt;wsp:rsid wsp:val=&quot;001E7532&quot;/&gt;&lt;wsp:rsid wsp:val=&quot;001E7548&quot;/&gt;&lt;wsp:rsid wsp:val=&quot;001E7B33&quot;/&gt;&lt;wsp:rsid wsp:val=&quot;001F099A&quot;/&gt;&lt;wsp:rsid wsp:val=&quot;001F0CE7&quot;/&gt;&lt;wsp:rsid wsp:val=&quot;001F2D8D&quot;/&gt;&lt;wsp:rsid wsp:val=&quot;001F3288&quot;/&gt;&lt;wsp:rsid wsp:val=&quot;001F380E&quot;/&gt;&lt;wsp:rsid wsp:val=&quot;001F46C9&quot;/&gt;&lt;wsp:rsid wsp:val=&quot;001F4952&quot;/&gt;&lt;wsp:rsid wsp:val=&quot;001F61BE&quot;/&gt;&lt;wsp:rsid wsp:val=&quot;001F6502&quot;/&gt;&lt;wsp:rsid wsp:val=&quot;001F6D6E&quot;/&gt;&lt;wsp:rsid wsp:val=&quot;001F7901&quot;/&gt;&lt;wsp:rsid wsp:val=&quot;00200A0D&quot;/&gt;&lt;wsp:rsid wsp:val=&quot;00200D57&quot;/&gt;&lt;wsp:rsid wsp:val=&quot;00200EC4&quot;/&gt;&lt;wsp:rsid wsp:val=&quot;00201718&quot;/&gt;&lt;wsp:rsid wsp:val=&quot;00203324&quot;/&gt;&lt;wsp:rsid wsp:val=&quot;00205A6A&quot;/&gt;&lt;wsp:rsid wsp:val=&quot;00205F34&quot;/&gt;&lt;wsp:rsid wsp:val=&quot;00207E00&quot;/&gt;&lt;wsp:rsid wsp:val=&quot;0021055B&quot;/&gt;&lt;wsp:rsid wsp:val=&quot;00210560&quot;/&gt;&lt;wsp:rsid wsp:val=&quot;002105A7&quot;/&gt;&lt;wsp:rsid wsp:val=&quot;00216ABA&quot;/&gt;&lt;wsp:rsid wsp:val=&quot;00216C97&quot;/&gt;&lt;wsp:rsid wsp:val=&quot;00217335&quot;/&gt;&lt;wsp:rsid wsp:val=&quot;00221749&quot;/&gt;&lt;wsp:rsid wsp:val=&quot;002219DD&quot;/&gt;&lt;wsp:rsid wsp:val=&quot;002223D0&quot;/&gt;&lt;wsp:rsid wsp:val=&quot;00222526&quot;/&gt;&lt;wsp:rsid wsp:val=&quot;0022256E&quot;/&gt;&lt;wsp:rsid wsp:val=&quot;002240E5&quot;/&gt;&lt;wsp:rsid wsp:val=&quot;00224A66&quot;/&gt;&lt;wsp:rsid wsp:val=&quot;00226EE1&quot;/&gt;&lt;wsp:rsid wsp:val=&quot;00227812&quot;/&gt;&lt;wsp:rsid wsp:val=&quot;002313FA&quot;/&gt;&lt;wsp:rsid wsp:val=&quot;00233E2E&quot;/&gt;&lt;wsp:rsid wsp:val=&quot;00235A0F&quot;/&gt;&lt;wsp:rsid wsp:val=&quot;00236A6D&quot;/&gt;&lt;wsp:rsid wsp:val=&quot;0024230A&quot;/&gt;&lt;wsp:rsid wsp:val=&quot;00242503&quot;/&gt;&lt;wsp:rsid wsp:val=&quot;00242786&quot;/&gt;&lt;wsp:rsid wsp:val=&quot;00243717&quot;/&gt;&lt;wsp:rsid wsp:val=&quot;00243B30&quot;/&gt;&lt;wsp:rsid wsp:val=&quot;002447F0&quot;/&gt;&lt;wsp:rsid wsp:val=&quot;00245B54&quot;/&gt;&lt;wsp:rsid wsp:val=&quot;002461B6&quot;/&gt;&lt;wsp:rsid wsp:val=&quot;00246758&quot;/&gt;&lt;wsp:rsid wsp:val=&quot;002470D8&quot;/&gt;&lt;wsp:rsid wsp:val=&quot;002508E6&quot;/&gt;&lt;wsp:rsid wsp:val=&quot;00251909&quot;/&gt;&lt;wsp:rsid wsp:val=&quot;00253892&quot;/&gt;&lt;wsp:rsid wsp:val=&quot;00255E2D&quot;/&gt;&lt;wsp:rsid wsp:val=&quot;00256A0A&quot;/&gt;&lt;wsp:rsid wsp:val=&quot;00257748&quot;/&gt;&lt;wsp:rsid wsp:val=&quot;002577C5&quot;/&gt;&lt;wsp:rsid wsp:val=&quot;00261900&quot;/&gt;&lt;wsp:rsid wsp:val=&quot;00261B34&quot;/&gt;&lt;wsp:rsid wsp:val=&quot;00261DC8&quot;/&gt;&lt;wsp:rsid wsp:val=&quot;002624B1&quot;/&gt;&lt;wsp:rsid wsp:val=&quot;002631AA&quot;/&gt;&lt;wsp:rsid wsp:val=&quot;00264F7D&quot;/&gt;&lt;wsp:rsid wsp:val=&quot;00265EF6&quot;/&gt;&lt;wsp:rsid wsp:val=&quot;002668A1&quot;/&gt;&lt;wsp:rsid wsp:val=&quot;00266AE5&quot;/&gt;&lt;wsp:rsid wsp:val=&quot;00267105&quot;/&gt;&lt;wsp:rsid wsp:val=&quot;0027064C&quot;/&gt;&lt;wsp:rsid wsp:val=&quot;0027142A&quot;/&gt;&lt;wsp:rsid wsp:val=&quot;002720E0&quot;/&gt;&lt;wsp:rsid wsp:val=&quot;00273802&quot;/&gt;&lt;wsp:rsid wsp:val=&quot;002743C0&quot;/&gt;&lt;wsp:rsid wsp:val=&quot;00274C92&quot;/&gt;&lt;wsp:rsid wsp:val=&quot;00275082&quot;/&gt;&lt;wsp:rsid wsp:val=&quot;0027516D&quot;/&gt;&lt;wsp:rsid wsp:val=&quot;00276F6E&quot;/&gt;&lt;wsp:rsid wsp:val=&quot;002802CC&quot;/&gt;&lt;wsp:rsid wsp:val=&quot;00280598&quot;/&gt;&lt;wsp:rsid wsp:val=&quot;00281715&quot;/&gt;&lt;wsp:rsid wsp:val=&quot;00281D97&quot;/&gt;&lt;wsp:rsid wsp:val=&quot;00281F61&quot;/&gt;&lt;wsp:rsid wsp:val=&quot;00282CB2&quot;/&gt;&lt;wsp:rsid wsp:val=&quot;00284F49&quot;/&gt;&lt;wsp:rsid wsp:val=&quot;002867B5&quot;/&gt;&lt;wsp:rsid wsp:val=&quot;002872F4&quot;/&gt;&lt;wsp:rsid wsp:val=&quot;0029034B&quot;/&gt;&lt;wsp:rsid wsp:val=&quot;002907EA&quot;/&gt;&lt;wsp:rsid wsp:val=&quot;00291919&quot;/&gt;&lt;wsp:rsid wsp:val=&quot;002924CD&quot;/&gt;&lt;wsp:rsid wsp:val=&quot;0029415C&quot;/&gt;&lt;wsp:rsid wsp:val=&quot;00294F0A&quot;/&gt;&lt;wsp:rsid wsp:val=&quot;00295204&quot;/&gt;&lt;wsp:rsid wsp:val=&quot;00296B94&quot;/&gt;&lt;wsp:rsid wsp:val=&quot;002A2252&quot;/&gt;&lt;wsp:rsid wsp:val=&quot;002A2A79&quot;/&gt;&lt;wsp:rsid wsp:val=&quot;002A3B40&quot;/&gt;&lt;wsp:rsid wsp:val=&quot;002A3E85&quot;/&gt;&lt;wsp:rsid wsp:val=&quot;002A400A&quot;/&gt;&lt;wsp:rsid wsp:val=&quot;002A4495&quot;/&gt;&lt;wsp:rsid wsp:val=&quot;002A453A&quot;/&gt;&lt;wsp:rsid wsp:val=&quot;002A4D3E&quot;/&gt;&lt;wsp:rsid wsp:val=&quot;002A6B97&quot;/&gt;&lt;wsp:rsid wsp:val=&quot;002A7A33&quot;/&gt;&lt;wsp:rsid wsp:val=&quot;002B0310&quot;/&gt;&lt;wsp:rsid wsp:val=&quot;002B141B&quot;/&gt;&lt;wsp:rsid wsp:val=&quot;002B16AC&quot;/&gt;&lt;wsp:rsid wsp:val=&quot;002B1AFC&quot;/&gt;&lt;wsp:rsid wsp:val=&quot;002B2B76&quot;/&gt;&lt;wsp:rsid wsp:val=&quot;002B2BA4&quot;/&gt;&lt;wsp:rsid wsp:val=&quot;002B2DDF&quot;/&gt;&lt;wsp:rsid wsp:val=&quot;002B31C7&quot;/&gt;&lt;wsp:rsid wsp:val=&quot;002B322A&quot;/&gt;&lt;wsp:rsid wsp:val=&quot;002B33C1&quot;/&gt;&lt;wsp:rsid wsp:val=&quot;002B3899&quot;/&gt;&lt;wsp:rsid wsp:val=&quot;002B73DA&quot;/&gt;&lt;wsp:rsid wsp:val=&quot;002C21C9&quot;/&gt;&lt;wsp:rsid wsp:val=&quot;002C4669&quot;/&gt;&lt;wsp:rsid wsp:val=&quot;002C4A23&quot;/&gt;&lt;wsp:rsid wsp:val=&quot;002C4EF6&quot;/&gt;&lt;wsp:rsid wsp:val=&quot;002C58BA&quot;/&gt;&lt;wsp:rsid wsp:val=&quot;002C6B24&quot;/&gt;&lt;wsp:rsid wsp:val=&quot;002C733F&quot;/&gt;&lt;wsp:rsid wsp:val=&quot;002D06A9&quot;/&gt;&lt;wsp:rsid wsp:val=&quot;002D0DA6&quot;/&gt;&lt;wsp:rsid wsp:val=&quot;002D2AF8&quot;/&gt;&lt;wsp:rsid wsp:val=&quot;002D2C87&quot;/&gt;&lt;wsp:rsid wsp:val=&quot;002D311D&quot;/&gt;&lt;wsp:rsid wsp:val=&quot;002D4B7E&quot;/&gt;&lt;wsp:rsid wsp:val=&quot;002D4C0A&quot;/&gt;&lt;wsp:rsid wsp:val=&quot;002D5265&quot;/&gt;&lt;wsp:rsid wsp:val=&quot;002D772E&quot;/&gt;&lt;wsp:rsid wsp:val=&quot;002E1C38&quot;/&gt;&lt;wsp:rsid wsp:val=&quot;002E2A88&quot;/&gt;&lt;wsp:rsid wsp:val=&quot;002E40DC&quot;/&gt;&lt;wsp:rsid wsp:val=&quot;002E5323&quot;/&gt;&lt;wsp:rsid wsp:val=&quot;002E623C&quot;/&gt;&lt;wsp:rsid wsp:val=&quot;002E793C&quot;/&gt;&lt;wsp:rsid wsp:val=&quot;002F1900&quot;/&gt;&lt;wsp:rsid wsp:val=&quot;002F257A&quot;/&gt;&lt;wsp:rsid wsp:val=&quot;002F6381&quot;/&gt;&lt;wsp:rsid wsp:val=&quot;002F6B5A&quot;/&gt;&lt;wsp:rsid wsp:val=&quot;002F77AD&quot;/&gt;&lt;wsp:rsid wsp:val=&quot;00300CB1&quot;/&gt;&lt;wsp:rsid wsp:val=&quot;00301EA3&quot;/&gt;&lt;wsp:rsid wsp:val=&quot;003023E1&quot;/&gt;&lt;wsp:rsid wsp:val=&quot;00302C29&quot;/&gt;&lt;wsp:rsid wsp:val=&quot;00302E6B&quot;/&gt;&lt;wsp:rsid wsp:val=&quot;00304ABB&quot;/&gt;&lt;wsp:rsid wsp:val=&quot;0031583C&quot;/&gt;&lt;wsp:rsid wsp:val=&quot;00315D75&quot;/&gt;&lt;wsp:rsid wsp:val=&quot;00316407&quot;/&gt;&lt;wsp:rsid wsp:val=&quot;003232F0&quot;/&gt;&lt;wsp:rsid wsp:val=&quot;003239EB&quot;/&gt;&lt;wsp:rsid wsp:val=&quot;003240C7&quot;/&gt;&lt;wsp:rsid wsp:val=&quot;00324EFF&quot;/&gt;&lt;wsp:rsid wsp:val=&quot;00326CE5&quot;/&gt;&lt;wsp:rsid wsp:val=&quot;0032705F&quot;/&gt;&lt;wsp:rsid wsp:val=&quot;00330AF4&quot;/&gt;&lt;wsp:rsid wsp:val=&quot;00330D3F&quot;/&gt;&lt;wsp:rsid wsp:val=&quot;003328D6&quot;/&gt;&lt;wsp:rsid wsp:val=&quot;00333352&quot;/&gt;&lt;wsp:rsid wsp:val=&quot;003337E3&quot;/&gt;&lt;wsp:rsid wsp:val=&quot;00333A6F&quot;/&gt;&lt;wsp:rsid wsp:val=&quot;00334B4A&quot;/&gt;&lt;wsp:rsid wsp:val=&quot;0033685D&quot;/&gt;&lt;wsp:rsid wsp:val=&quot;00337709&quot;/&gt;&lt;wsp:rsid wsp:val=&quot;003447A3&quot;/&gt;&lt;wsp:rsid wsp:val=&quot;0034530A&quot;/&gt;&lt;wsp:rsid wsp:val=&quot;00345C17&quot;/&gt;&lt;wsp:rsid wsp:val=&quot;00347008&quot;/&gt;&lt;wsp:rsid wsp:val=&quot;00347209&quot;/&gt;&lt;wsp:rsid wsp:val=&quot;003473EF&quot;/&gt;&lt;wsp:rsid wsp:val=&quot;003478F6&quot;/&gt;&lt;wsp:rsid wsp:val=&quot;003519B0&quot;/&gt;&lt;wsp:rsid wsp:val=&quot;00352E3E&quot;/&gt;&lt;wsp:rsid wsp:val=&quot;00353424&quot;/&gt;&lt;wsp:rsid wsp:val=&quot;00353874&quot;/&gt;&lt;wsp:rsid wsp:val=&quot;003549C3&quot;/&gt;&lt;wsp:rsid wsp:val=&quot;00355079&quot;/&gt;&lt;wsp:rsid wsp:val=&quot;0035571B&quot;/&gt;&lt;wsp:rsid wsp:val=&quot;00355D00&quot;/&gt;&lt;wsp:rsid wsp:val=&quot;0036050A&quot;/&gt;&lt;wsp:rsid wsp:val=&quot;00360E19&quot;/&gt;&lt;wsp:rsid wsp:val=&quot;003617C9&quot;/&gt;&lt;wsp:rsid wsp:val=&quot;0036215E&quot;/&gt;&lt;wsp:rsid wsp:val=&quot;00363E25&quot;/&gt;&lt;wsp:rsid wsp:val=&quot;00363FD5&quot;/&gt;&lt;wsp:rsid wsp:val=&quot;003644B0&quot;/&gt;&lt;wsp:rsid wsp:val=&quot;00364FB7&quot;/&gt;&lt;wsp:rsid wsp:val=&quot;00370781&quot;/&gt;&lt;wsp:rsid wsp:val=&quot;00370AFA&quot;/&gt;&lt;wsp:rsid wsp:val=&quot;00370CBC&quot;/&gt;&lt;wsp:rsid wsp:val=&quot;00370E80&quot;/&gt;&lt;wsp:rsid wsp:val=&quot;003711BD&quot;/&gt;&lt;wsp:rsid wsp:val=&quot;00371DCB&quot;/&gt;&lt;wsp:rsid wsp:val=&quot;00373FD6&quot;/&gt;&lt;wsp:rsid wsp:val=&quot;00374178&quot;/&gt;&lt;wsp:rsid wsp:val=&quot;00375E80&quot;/&gt;&lt;wsp:rsid wsp:val=&quot;00376E56&quot;/&gt;&lt;wsp:rsid wsp:val=&quot;00380474&quot;/&gt;&lt;wsp:rsid wsp:val=&quot;00381DD7&quot;/&gt;&lt;wsp:rsid wsp:val=&quot;00382F2B&quot;/&gt;&lt;wsp:rsid wsp:val=&quot;00382F84&quot;/&gt;&lt;wsp:rsid wsp:val=&quot;00383898&quot;/&gt;&lt;wsp:rsid wsp:val=&quot;003838BF&quot;/&gt;&lt;wsp:rsid wsp:val=&quot;00387909&quot;/&gt;&lt;wsp:rsid wsp:val=&quot;00390801&quot;/&gt;&lt;wsp:rsid wsp:val=&quot;00393E4B&quot;/&gt;&lt;wsp:rsid wsp:val=&quot;003961B4&quot;/&gt;&lt;wsp:rsid wsp:val=&quot;003A2134&quot;/&gt;&lt;wsp:rsid wsp:val=&quot;003A2C09&quot;/&gt;&lt;wsp:rsid wsp:val=&quot;003A3BEC&quot;/&gt;&lt;wsp:rsid wsp:val=&quot;003A4BED&quot;/&gt;&lt;wsp:rsid wsp:val=&quot;003A6A6F&quot;/&gt;&lt;wsp:rsid wsp:val=&quot;003A7D5B&quot;/&gt;&lt;wsp:rsid wsp:val=&quot;003B059E&quot;/&gt;&lt;wsp:rsid wsp:val=&quot;003B1B55&quot;/&gt;&lt;wsp:rsid wsp:val=&quot;003B1E9E&quot;/&gt;&lt;wsp:rsid wsp:val=&quot;003B2426&quot;/&gt;&lt;wsp:rsid wsp:val=&quot;003B35B6&quot;/&gt;&lt;wsp:rsid wsp:val=&quot;003B37B8&quot;/&gt;&lt;wsp:rsid wsp:val=&quot;003B3CC4&quot;/&gt;&lt;wsp:rsid wsp:val=&quot;003B43D0&quot;/&gt;&lt;wsp:rsid wsp:val=&quot;003B5A95&quot;/&gt;&lt;wsp:rsid wsp:val=&quot;003B6181&quot;/&gt;&lt;wsp:rsid wsp:val=&quot;003C0FCD&quot;/&gt;&lt;wsp:rsid wsp:val=&quot;003C1F38&quot;/&gt;&lt;wsp:rsid wsp:val=&quot;003C279B&quot;/&gt;&lt;wsp:rsid wsp:val=&quot;003C28B0&quot;/&gt;&lt;wsp:rsid wsp:val=&quot;003C3511&quot;/&gt;&lt;wsp:rsid wsp:val=&quot;003C4E25&quot;/&gt;&lt;wsp:rsid wsp:val=&quot;003C4F3E&quot;/&gt;&lt;wsp:rsid wsp:val=&quot;003C6229&quot;/&gt;&lt;wsp:rsid wsp:val=&quot;003C6E09&quot;/&gt;&lt;wsp:rsid wsp:val=&quot;003D19A8&quot;/&gt;&lt;wsp:rsid wsp:val=&quot;003D206A&quot;/&gt;&lt;wsp:rsid wsp:val=&quot;003D2465&quot;/&gt;&lt;wsp:rsid wsp:val=&quot;003D3341&quot;/&gt;&lt;wsp:rsid wsp:val=&quot;003E0BB9&quot;/&gt;&lt;wsp:rsid wsp:val=&quot;003E1D6F&quot;/&gt;&lt;wsp:rsid wsp:val=&quot;003E3239&quot;/&gt;&lt;wsp:rsid wsp:val=&quot;003E47FE&quot;/&gt;&lt;wsp:rsid wsp:val=&quot;003E6815&quot;/&gt;&lt;wsp:rsid wsp:val=&quot;003E6BDA&quot;/&gt;&lt;wsp:rsid wsp:val=&quot;003E75D0&quot;/&gt;&lt;wsp:rsid wsp:val=&quot;003F0EEA&quot;/&gt;&lt;wsp:rsid wsp:val=&quot;003F27A4&quot;/&gt;&lt;wsp:rsid wsp:val=&quot;003F2D11&quot;/&gt;&lt;wsp:rsid wsp:val=&quot;003F4EFA&quot;/&gt;&lt;wsp:rsid wsp:val=&quot;003F72F8&quot;/&gt;&lt;wsp:rsid wsp:val=&quot;004017AE&quot;/&gt;&lt;wsp:rsid wsp:val=&quot;004030DA&quot;/&gt;&lt;wsp:rsid wsp:val=&quot;00403DF8&quot;/&gt;&lt;wsp:rsid wsp:val=&quot;00404741&quot;/&gt;&lt;wsp:rsid wsp:val=&quot;00404DB6&quot;/&gt;&lt;wsp:rsid wsp:val=&quot;0040609B&quot;/&gt;&lt;wsp:rsid wsp:val=&quot;00410AEF&quot;/&gt;&lt;wsp:rsid wsp:val=&quot;00413471&quot;/&gt;&lt;wsp:rsid wsp:val=&quot;004141C1&quot;/&gt;&lt;wsp:rsid wsp:val=&quot;0041436A&quot;/&gt;&lt;wsp:rsid wsp:val=&quot;00415846&quot;/&gt;&lt;wsp:rsid wsp:val=&quot;00415F2F&quot;/&gt;&lt;wsp:rsid wsp:val=&quot;0041624A&quot;/&gt;&lt;wsp:rsid wsp:val=&quot;004166B8&quot;/&gt;&lt;wsp:rsid wsp:val=&quot;00421796&quot;/&gt;&lt;wsp:rsid wsp:val=&quot;00421FBA&quot;/&gt;&lt;wsp:rsid wsp:val=&quot;00424646&quot;/&gt;&lt;wsp:rsid wsp:val=&quot;004262C3&quot;/&gt;&lt;wsp:rsid wsp:val=&quot;004279BE&quot;/&gt;&lt;wsp:rsid wsp:val=&quot;00430BE2&quot;/&gt;&lt;wsp:rsid wsp:val=&quot;00431E74&quot;/&gt;&lt;wsp:rsid wsp:val=&quot;00432FC7&quot;/&gt;&lt;wsp:rsid wsp:val=&quot;00433A8C&quot;/&gt;&lt;wsp:rsid wsp:val=&quot;00435CE4&quot;/&gt;&lt;wsp:rsid wsp:val=&quot;00435F3B&quot;/&gt;&lt;wsp:rsid wsp:val=&quot;004400A1&quot;/&gt;&lt;wsp:rsid wsp:val=&quot;00440555&quot;/&gt;&lt;wsp:rsid wsp:val=&quot;00441AE6&quot;/&gt;&lt;wsp:rsid wsp:val=&quot;004425F1&quot;/&gt;&lt;wsp:rsid wsp:val=&quot;00442B02&quot;/&gt;&lt;wsp:rsid wsp:val=&quot;00442B5D&quot;/&gt;&lt;wsp:rsid wsp:val=&quot;00443792&quot;/&gt;&lt;wsp:rsid wsp:val=&quot;0044496E&quot;/&gt;&lt;wsp:rsid wsp:val=&quot;0044704F&quot;/&gt;&lt;wsp:rsid wsp:val=&quot;0045209C&quot;/&gt;&lt;wsp:rsid wsp:val=&quot;004526AB&quot;/&gt;&lt;wsp:rsid wsp:val=&quot;00453013&quot;/&gt;&lt;wsp:rsid wsp:val=&quot;00455BB8&quot;/&gt;&lt;wsp:rsid wsp:val=&quot;00463473&quot;/&gt;&lt;wsp:rsid wsp:val=&quot;00465CF1&quot;/&gt;&lt;wsp:rsid wsp:val=&quot;004662B3&quot;/&gt;&lt;wsp:rsid wsp:val=&quot;004710E7&quot;/&gt;&lt;wsp:rsid wsp:val=&quot;00471137&quot;/&gt;&lt;wsp:rsid wsp:val=&quot;00471B9A&quot;/&gt;&lt;wsp:rsid wsp:val=&quot;00471EB4&quot;/&gt;&lt;wsp:rsid wsp:val=&quot;00472111&quot;/&gt;&lt;wsp:rsid wsp:val=&quot;00474057&quot;/&gt;&lt;wsp:rsid wsp:val=&quot;00477DB2&quot;/&gt;&lt;wsp:rsid wsp:val=&quot;00482588&quot;/&gt;&lt;wsp:rsid wsp:val=&quot;004828C8&quot;/&gt;&lt;wsp:rsid wsp:val=&quot;00485C89&quot;/&gt;&lt;wsp:rsid wsp:val=&quot;00485EBD&quot;/&gt;&lt;wsp:rsid wsp:val=&quot;00485EFA&quot;/&gt;&lt;wsp:rsid wsp:val=&quot;00487109&quot;/&gt;&lt;wsp:rsid wsp:val=&quot;004878BC&quot;/&gt;&lt;wsp:rsid wsp:val=&quot;0049055D&quot;/&gt;&lt;wsp:rsid wsp:val=&quot;00490A08&quot;/&gt;&lt;wsp:rsid wsp:val=&quot;00491DCE&quot;/&gt;&lt;wsp:rsid wsp:val=&quot;00492BB9&quot;/&gt;&lt;wsp:rsid wsp:val=&quot;00492DD2&quot;/&gt;&lt;wsp:rsid wsp:val=&quot;004930E8&quot;/&gt;&lt;wsp:rsid wsp:val=&quot;00494BD3&quot;/&gt;&lt;wsp:rsid wsp:val=&quot;00495792&quot;/&gt;&lt;wsp:rsid wsp:val=&quot;00496F45&quot;/&gt;&lt;wsp:rsid wsp:val=&quot;00497225&quot;/&gt;&lt;wsp:rsid wsp:val=&quot;0049786F&quot;/&gt;&lt;wsp:rsid wsp:val=&quot;004A0AEA&quot;/&gt;&lt;wsp:rsid wsp:val=&quot;004A1301&quot;/&gt;&lt;wsp:rsid wsp:val=&quot;004A492E&quot;/&gt;&lt;wsp:rsid wsp:val=&quot;004A5EED&quot;/&gt;&lt;wsp:rsid wsp:val=&quot;004A6ED2&quot;/&gt;&lt;wsp:rsid wsp:val=&quot;004B1AF5&quot;/&gt;&lt;wsp:rsid wsp:val=&quot;004B2C20&quot;/&gt;&lt;wsp:rsid wsp:val=&quot;004B2E98&quot;/&gt;&lt;wsp:rsid wsp:val=&quot;004B42B4&quot;/&gt;&lt;wsp:rsid wsp:val=&quot;004B5AF9&quot;/&gt;&lt;wsp:rsid wsp:val=&quot;004B5F48&quot;/&gt;&lt;wsp:rsid wsp:val=&quot;004B6B47&quot;/&gt;&lt;wsp:rsid wsp:val=&quot;004B77EF&quot;/&gt;&lt;wsp:rsid wsp:val=&quot;004C0418&quot;/&gt;&lt;wsp:rsid wsp:val=&quot;004C1E28&quot;/&gt;&lt;wsp:rsid wsp:val=&quot;004C31A8&quot;/&gt;&lt;wsp:rsid wsp:val=&quot;004C393C&quot;/&gt;&lt;wsp:rsid wsp:val=&quot;004C4C6F&quot;/&gt;&lt;wsp:rsid wsp:val=&quot;004D00B2&quot;/&gt;&lt;wsp:rsid wsp:val=&quot;004D04A8&quot;/&gt;&lt;wsp:rsid wsp:val=&quot;004D05EF&quot;/&gt;&lt;wsp:rsid wsp:val=&quot;004D2559&quot;/&gt;&lt;wsp:rsid wsp:val=&quot;004D25C5&quot;/&gt;&lt;wsp:rsid wsp:val=&quot;004D4539&quot;/&gt;&lt;wsp:rsid wsp:val=&quot;004D4FD0&quot;/&gt;&lt;wsp:rsid wsp:val=&quot;004D5733&quot;/&gt;&lt;wsp:rsid wsp:val=&quot;004D5F38&quot;/&gt;&lt;wsp:rsid wsp:val=&quot;004D61DF&quot;/&gt;&lt;wsp:rsid wsp:val=&quot;004D7471&quot;/&gt;&lt;wsp:rsid wsp:val=&quot;004D7F80&quot;/&gt;&lt;wsp:rsid wsp:val=&quot;004E0790&quot;/&gt;&lt;wsp:rsid wsp:val=&quot;004E07C7&quot;/&gt;&lt;wsp:rsid wsp:val=&quot;004F0D34&quot;/&gt;&lt;wsp:rsid wsp:val=&quot;004F1978&quot;/&gt;&lt;wsp:rsid wsp:val=&quot;004F1CBA&quot;/&gt;&lt;wsp:rsid wsp:val=&quot;004F3962&quot;/&gt;&lt;wsp:rsid wsp:val=&quot;004F440F&quot;/&gt;&lt;wsp:rsid wsp:val=&quot;004F51D1&quot;/&gt;&lt;wsp:rsid wsp:val=&quot;004F675F&quot;/&gt;&lt;wsp:rsid wsp:val=&quot;0050003C&quot;/&gt;&lt;wsp:rsid wsp:val=&quot;0050182C&quot;/&gt;&lt;wsp:rsid wsp:val=&quot;005044B8&quot;/&gt;&lt;wsp:rsid wsp:val=&quot;00505280&quot;/&gt;&lt;wsp:rsid wsp:val=&quot;00505744&quot;/&gt;&lt;wsp:rsid wsp:val=&quot;005058E0&quot;/&gt;&lt;wsp:rsid wsp:val=&quot;00505CEC&quot;/&gt;&lt;wsp:rsid wsp:val=&quot;00507012&quot;/&gt;&lt;wsp:rsid wsp:val=&quot;005074FD&quot;/&gt;&lt;wsp:rsid wsp:val=&quot;005077A8&quot;/&gt;&lt;wsp:rsid wsp:val=&quot;0051042D&quot;/&gt;&lt;wsp:rsid wsp:val=&quot;00512AF8&quot;/&gt;&lt;wsp:rsid wsp:val=&quot;00513210&quot;/&gt;&lt;wsp:rsid wsp:val=&quot;0051370E&quot;/&gt;&lt;wsp:rsid wsp:val=&quot;00514515&quot;/&gt;&lt;wsp:rsid wsp:val=&quot;005147C6&quot;/&gt;&lt;wsp:rsid wsp:val=&quot;00515AAB&quot;/&gt;&lt;wsp:rsid wsp:val=&quot;00515DB1&quot;/&gt;&lt;wsp:rsid wsp:val=&quot;00516CEB&quot;/&gt;&lt;wsp:rsid wsp:val=&quot;00522005&quot;/&gt;&lt;wsp:rsid wsp:val=&quot;0052225B&quot;/&gt;&lt;wsp:rsid wsp:val=&quot;00522A88&quot;/&gt;&lt;wsp:rsid wsp:val=&quot;00523353&quot;/&gt;&lt;wsp:rsid wsp:val=&quot;005243B5&quot;/&gt;&lt;wsp:rsid wsp:val=&quot;00524912&quot;/&gt;&lt;wsp:rsid wsp:val=&quot;0052596A&quot;/&gt;&lt;wsp:rsid wsp:val=&quot;00526363&quot;/&gt;&lt;wsp:rsid wsp:val=&quot;00532A72&quot;/&gt;&lt;wsp:rsid wsp:val=&quot;00534DE3&quot;/&gt;&lt;wsp:rsid wsp:val=&quot;00536016&quot;/&gt;&lt;wsp:rsid wsp:val=&quot;005364C5&quot;/&gt;&lt;wsp:rsid wsp:val=&quot;0054066E&quot;/&gt;&lt;wsp:rsid wsp:val=&quot;0054088B&quot;/&gt;&lt;wsp:rsid wsp:val=&quot;005408CE&quot;/&gt;&lt;wsp:rsid wsp:val=&quot;00540BD1&quot;/&gt;&lt;wsp:rsid wsp:val=&quot;00541270&quot;/&gt;&lt;wsp:rsid wsp:val=&quot;00541284&quot;/&gt;&lt;wsp:rsid wsp:val=&quot;005420FF&quot;/&gt;&lt;wsp:rsid wsp:val=&quot;00545A7F&quot;/&gt;&lt;wsp:rsid wsp:val=&quot;00546ADF&quot;/&gt;&lt;wsp:rsid wsp:val=&quot;0054725A&quot;/&gt;&lt;wsp:rsid wsp:val=&quot;005476E1&quot;/&gt;&lt;wsp:rsid wsp:val=&quot;00547FDE&quot;/&gt;&lt;wsp:rsid wsp:val=&quot;005511BA&quot;/&gt;&lt;wsp:rsid wsp:val=&quot;005571A6&quot;/&gt;&lt;wsp:rsid wsp:val=&quot;005612BA&quot;/&gt;&lt;wsp:rsid wsp:val=&quot;0056267C&quot;/&gt;&lt;wsp:rsid wsp:val=&quot;00563616&quot;/&gt;&lt;wsp:rsid wsp:val=&quot;00563F53&quot;/&gt;&lt;wsp:rsid wsp:val=&quot;00564630&quot;/&gt;&lt;wsp:rsid wsp:val=&quot;00564F53&quot;/&gt;&lt;wsp:rsid wsp:val=&quot;00565147&quot;/&gt;&lt;wsp:rsid wsp:val=&quot;005660F3&quot;/&gt;&lt;wsp:rsid wsp:val=&quot;00573252&quot;/&gt;&lt;wsp:rsid wsp:val=&quot;00573778&quot;/&gt;&lt;wsp:rsid wsp:val=&quot;005750A5&quot;/&gt;&lt;wsp:rsid wsp:val=&quot;005754B8&quot;/&gt;&lt;wsp:rsid wsp:val=&quot;005768F4&quot;/&gt;&lt;wsp:rsid wsp:val=&quot;00577FFC&quot;/&gt;&lt;wsp:rsid wsp:val=&quot;005802FA&quot;/&gt;&lt;wsp:rsid wsp:val=&quot;0058057A&quot;/&gt;&lt;wsp:rsid wsp:val=&quot;00580DD7&quot;/&gt;&lt;wsp:rsid wsp:val=&quot;00582A2C&quot;/&gt;&lt;wsp:rsid wsp:val=&quot;00582EF8&quot;/&gt;&lt;wsp:rsid wsp:val=&quot;0058402B&quot;/&gt;&lt;wsp:rsid wsp:val=&quot;0058405E&quot;/&gt;&lt;wsp:rsid wsp:val=&quot;00584E1C&quot;/&gt;&lt;wsp:rsid wsp:val=&quot;00585CF8&quot;/&gt;&lt;wsp:rsid wsp:val=&quot;00586432&quot;/&gt;&lt;wsp:rsid wsp:val=&quot;005866BB&quot;/&gt;&lt;wsp:rsid wsp:val=&quot;005868B4&quot;/&gt;&lt;wsp:rsid wsp:val=&quot;005871DF&quot;/&gt;&lt;wsp:rsid wsp:val=&quot;00587AC6&quot;/&gt;&lt;wsp:rsid wsp:val=&quot;00587B0B&quot;/&gt;&lt;wsp:rsid wsp:val=&quot;00593A52&quot;/&gt;&lt;wsp:rsid wsp:val=&quot;005940D6&quot;/&gt;&lt;wsp:rsid wsp:val=&quot;00594D4B&quot;/&gt;&lt;wsp:rsid wsp:val=&quot;00596006&quot;/&gt;&lt;wsp:rsid wsp:val=&quot;00597752&quot;/&gt;&lt;wsp:rsid wsp:val=&quot;005A00EB&quot;/&gt;&lt;wsp:rsid wsp:val=&quot;005A0B6F&quot;/&gt;&lt;wsp:rsid wsp:val=&quot;005A1EE2&quot;/&gt;&lt;wsp:rsid wsp:val=&quot;005A4320&quot;/&gt;&lt;wsp:rsid wsp:val=&quot;005A4627&quot;/&gt;&lt;wsp:rsid wsp:val=&quot;005A5DAC&quot;/&gt;&lt;wsp:rsid wsp:val=&quot;005B05F3&quot;/&gt;&lt;wsp:rsid wsp:val=&quot;005B1897&quot;/&gt;&lt;wsp:rsid wsp:val=&quot;005B234A&quot;/&gt;&lt;wsp:rsid wsp:val=&quot;005B2FF1&quot;/&gt;&lt;wsp:rsid wsp:val=&quot;005B4789&quot;/&gt;&lt;wsp:rsid wsp:val=&quot;005B4E1B&quot;/&gt;&lt;wsp:rsid wsp:val=&quot;005B4F3E&quot;/&gt;&lt;wsp:rsid wsp:val=&quot;005B6AD3&quot;/&gt;&lt;wsp:rsid wsp:val=&quot;005C0127&quot;/&gt;&lt;wsp:rsid wsp:val=&quot;005C0FDC&quot;/&gt;&lt;wsp:rsid wsp:val=&quot;005C1881&quot;/&gt;&lt;wsp:rsid wsp:val=&quot;005C40DF&quot;/&gt;&lt;wsp:rsid wsp:val=&quot;005C4269&quot;/&gt;&lt;wsp:rsid wsp:val=&quot;005C59F7&quot;/&gt;&lt;wsp:rsid wsp:val=&quot;005C74BA&quot;/&gt;&lt;wsp:rsid wsp:val=&quot;005C776B&quot;/&gt;&lt;wsp:rsid wsp:val=&quot;005D134E&quot;/&gt;&lt;wsp:rsid wsp:val=&quot;005D3763&quot;/&gt;&lt;wsp:rsid wsp:val=&quot;005D3DD3&quot;/&gt;&lt;wsp:rsid wsp:val=&quot;005D5B44&quot;/&gt;&lt;wsp:rsid wsp:val=&quot;005D6334&quot;/&gt;&lt;wsp:rsid wsp:val=&quot;005D7DDB&quot;/&gt;&lt;wsp:rsid wsp:val=&quot;005E23C1&quot;/&gt;&lt;wsp:rsid wsp:val=&quot;005E3068&quot;/&gt;&lt;wsp:rsid wsp:val=&quot;005E34A6&quot;/&gt;&lt;wsp:rsid wsp:val=&quot;005E3C68&quot;/&gt;&lt;wsp:rsid wsp:val=&quot;005E423F&quot;/&gt;&lt;wsp:rsid wsp:val=&quot;005F050E&quot;/&gt;&lt;wsp:rsid wsp:val=&quot;005F10E6&quot;/&gt;&lt;wsp:rsid wsp:val=&quot;005F147E&quot;/&gt;&lt;wsp:rsid wsp:val=&quot;005F23A5&quot;/&gt;&lt;wsp:rsid wsp:val=&quot;005F30C5&quot;/&gt;&lt;wsp:rsid wsp:val=&quot;005F3631&quot;/&gt;&lt;wsp:rsid wsp:val=&quot;005F3B7D&quot;/&gt;&lt;wsp:rsid wsp:val=&quot;005F5F76&quot;/&gt;&lt;wsp:rsid wsp:val=&quot;005F6776&quot;/&gt;&lt;wsp:rsid wsp:val=&quot;005F7664&quot;/&gt;&lt;wsp:rsid wsp:val=&quot;0060098E&quot;/&gt;&lt;wsp:rsid wsp:val=&quot;00601002&quot;/&gt;&lt;wsp:rsid wsp:val=&quot;006057FD&quot;/&gt;&lt;wsp:rsid wsp:val=&quot;00605E16&quot;/&gt;&lt;wsp:rsid wsp:val=&quot;0061177E&quot;/&gt;&lt;wsp:rsid wsp:val=&quot;0061193E&quot;/&gt;&lt;wsp:rsid wsp:val=&quot;00612128&quot;/&gt;&lt;wsp:rsid wsp:val=&quot;00612379&quot;/&gt;&lt;wsp:rsid wsp:val=&quot;00612804&quot;/&gt;&lt;wsp:rsid wsp:val=&quot;00612815&quot;/&gt;&lt;wsp:rsid wsp:val=&quot;00612960&quot;/&gt;&lt;wsp:rsid wsp:val=&quot;006133DB&quot;/&gt;&lt;wsp:rsid wsp:val=&quot;0061478C&quot;/&gt;&lt;wsp:rsid wsp:val=&quot;00616497&quot;/&gt;&lt;wsp:rsid wsp:val=&quot;006175FA&quot;/&gt;&lt;wsp:rsid wsp:val=&quot;00620B24&quot;/&gt;&lt;wsp:rsid wsp:val=&quot;00620B86&quot;/&gt;&lt;wsp:rsid wsp:val=&quot;00620CB2&quot;/&gt;&lt;wsp:rsid wsp:val=&quot;00622908&quot;/&gt;&lt;wsp:rsid wsp:val=&quot;00623173&quot;/&gt;&lt;wsp:rsid wsp:val=&quot;006262D9&quot;/&gt;&lt;wsp:rsid wsp:val=&quot;00630158&quot;/&gt;&lt;wsp:rsid wsp:val=&quot;00630A30&quot;/&gt;&lt;wsp:rsid wsp:val=&quot;006317AB&quot;/&gt;&lt;wsp:rsid wsp:val=&quot;00635013&quot;/&gt;&lt;wsp:rsid wsp:val=&quot;006352FC&quot;/&gt;&lt;wsp:rsid wsp:val=&quot;006378F0&quot;/&gt;&lt;wsp:rsid wsp:val=&quot;00640D4C&quot;/&gt;&lt;wsp:rsid wsp:val=&quot;00641D19&quot;/&gt;&lt;wsp:rsid wsp:val=&quot;00641F1C&quot;/&gt;&lt;wsp:rsid wsp:val=&quot;006428E1&quot;/&gt;&lt;wsp:rsid wsp:val=&quot;00645BD9&quot;/&gt;&lt;wsp:rsid wsp:val=&quot;00646422&quot;/&gt;&lt;wsp:rsid wsp:val=&quot;00646E67&quot;/&gt;&lt;wsp:rsid wsp:val=&quot;00650C48&quot;/&gt;&lt;wsp:rsid wsp:val=&quot;00651F78&quot;/&gt;&lt;wsp:rsid wsp:val=&quot;00653580&quot;/&gt;&lt;wsp:rsid wsp:val=&quot;00653620&quot;/&gt;&lt;wsp:rsid wsp:val=&quot;0065382D&quot;/&gt;&lt;wsp:rsid wsp:val=&quot;00655474&quot;/&gt;&lt;wsp:rsid wsp:val=&quot;00655CF4&quot;/&gt;&lt;wsp:rsid wsp:val=&quot;00656988&quot;/&gt;&lt;wsp:rsid wsp:val=&quot;006579FB&quot;/&gt;&lt;wsp:rsid wsp:val=&quot;00657BE0&quot;/&gt;&lt;wsp:rsid wsp:val=&quot;00661A68&quot;/&gt;&lt;wsp:rsid wsp:val=&quot;00662B3B&quot;/&gt;&lt;wsp:rsid wsp:val=&quot;006637E8&quot;/&gt;&lt;wsp:rsid wsp:val=&quot;006647B0&quot;/&gt;&lt;wsp:rsid wsp:val=&quot;00665494&quot;/&gt;&lt;wsp:rsid wsp:val=&quot;006660AF&quot;/&gt;&lt;wsp:rsid wsp:val=&quot;0066793A&quot;/&gt;&lt;wsp:rsid wsp:val=&quot;00667FB4&quot;/&gt;&lt;wsp:rsid wsp:val=&quot;0067130F&quot;/&gt;&lt;wsp:rsid wsp:val=&quot;00671569&quot;/&gt;&lt;wsp:rsid wsp:val=&quot;006722B7&quot;/&gt;&lt;wsp:rsid wsp:val=&quot;00672D7B&quot;/&gt;&lt;wsp:rsid wsp:val=&quot;00673FFF&quot;/&gt;&lt;wsp:rsid wsp:val=&quot;006740ED&quot;/&gt;&lt;wsp:rsid wsp:val=&quot;00675564&quot;/&gt;&lt;wsp:rsid wsp:val=&quot;00676D6C&quot;/&gt;&lt;wsp:rsid wsp:val=&quot;006818C6&quot;/&gt;&lt;wsp:rsid wsp:val=&quot;0068209C&quot;/&gt;&lt;wsp:rsid wsp:val=&quot;006841A7&quot;/&gt;&lt;wsp:rsid wsp:val=&quot;00684648&quot;/&gt;&lt;wsp:rsid wsp:val=&quot;006855B0&quot;/&gt;&lt;wsp:rsid wsp:val=&quot;00685ADF&quot;/&gt;&lt;wsp:rsid wsp:val=&quot;00685CAF&quot;/&gt;&lt;wsp:rsid wsp:val=&quot;00691719&quot;/&gt;&lt;wsp:rsid wsp:val=&quot;00691D8F&quot;/&gt;&lt;wsp:rsid wsp:val=&quot;0069217B&quot;/&gt;&lt;wsp:rsid wsp:val=&quot;00693088&quot;/&gt;&lt;wsp:rsid wsp:val=&quot;00693AB0&quot;/&gt;&lt;wsp:rsid wsp:val=&quot;00694B27&quot;/&gt;&lt;wsp:rsid wsp:val=&quot;00694CD4&quot;/&gt;&lt;wsp:rsid wsp:val=&quot;006962CC&quot;/&gt;&lt;wsp:rsid wsp:val=&quot;00696BAA&quot;/&gt;&lt;wsp:rsid wsp:val=&quot;006971CD&quot;/&gt;&lt;wsp:rsid wsp:val=&quot;006A11E4&quot;/&gt;&lt;wsp:rsid wsp:val=&quot;006A1390&quot;/&gt;&lt;wsp:rsid wsp:val=&quot;006A1871&quot;/&gt;&lt;wsp:rsid wsp:val=&quot;006A25B9&quot;/&gt;&lt;wsp:rsid wsp:val=&quot;006A2873&quot;/&gt;&lt;wsp:rsid wsp:val=&quot;006A28DE&quot;/&gt;&lt;wsp:rsid wsp:val=&quot;006A2C9D&quot;/&gt;&lt;wsp:rsid wsp:val=&quot;006A4B73&quot;/&gt;&lt;wsp:rsid wsp:val=&quot;006A57D0&quot;/&gt;&lt;wsp:rsid wsp:val=&quot;006A63A0&quot;/&gt;&lt;wsp:rsid wsp:val=&quot;006A65F9&quot;/&gt;&lt;wsp:rsid wsp:val=&quot;006A6E81&quot;/&gt;&lt;wsp:rsid wsp:val=&quot;006A6FFC&quot;/&gt;&lt;wsp:rsid wsp:val=&quot;006A7551&quot;/&gt;&lt;wsp:rsid wsp:val=&quot;006B0B58&quot;/&gt;&lt;wsp:rsid wsp:val=&quot;006B1E85&quot;/&gt;&lt;wsp:rsid wsp:val=&quot;006B2220&quot;/&gt;&lt;wsp:rsid wsp:val=&quot;006B594A&quot;/&gt;&lt;wsp:rsid wsp:val=&quot;006B6863&quot;/&gt;&lt;wsp:rsid wsp:val=&quot;006B6DAA&quot;/&gt;&lt;wsp:rsid wsp:val=&quot;006B70C9&quot;/&gt;&lt;wsp:rsid wsp:val=&quot;006B71FF&quot;/&gt;&lt;wsp:rsid wsp:val=&quot;006B75AB&quot;/&gt;&lt;wsp:rsid wsp:val=&quot;006C012F&quot;/&gt;&lt;wsp:rsid wsp:val=&quot;006C31D6&quot;/&gt;&lt;wsp:rsid wsp:val=&quot;006C4AD3&quot;/&gt;&lt;wsp:rsid wsp:val=&quot;006C62A3&quot;/&gt;&lt;wsp:rsid wsp:val=&quot;006D00CA&quot;/&gt;&lt;wsp:rsid wsp:val=&quot;006D3692&quot;/&gt;&lt;wsp:rsid wsp:val=&quot;006D37A6&quot;/&gt;&lt;wsp:rsid wsp:val=&quot;006D4489&quot;/&gt;&lt;wsp:rsid wsp:val=&quot;006D44ED&quot;/&gt;&lt;wsp:rsid wsp:val=&quot;006D4C98&quot;/&gt;&lt;wsp:rsid wsp:val=&quot;006E0046&quot;/&gt;&lt;wsp:rsid wsp:val=&quot;006E560F&quot;/&gt;&lt;wsp:rsid wsp:val=&quot;006E617A&quot;/&gt;&lt;wsp:rsid wsp:val=&quot;006E6E30&quot;/&gt;&lt;wsp:rsid wsp:val=&quot;006E7E93&quot;/&gt;&lt;wsp:rsid wsp:val=&quot;006F481C&quot;/&gt;&lt;wsp:rsid wsp:val=&quot;006F49E9&quot;/&gt;&lt;wsp:rsid wsp:val=&quot;006F4D76&quot;/&gt;&lt;wsp:rsid wsp:val=&quot;006F554A&quot;/&gt;&lt;wsp:rsid wsp:val=&quot;006F7075&quot;/&gt;&lt;wsp:rsid wsp:val=&quot;0070033F&quot;/&gt;&lt;wsp:rsid wsp:val=&quot;0070065A&quot;/&gt;&lt;wsp:rsid wsp:val=&quot;00700A28&quot;/&gt;&lt;wsp:rsid wsp:val=&quot;007025A7&quot;/&gt;&lt;wsp:rsid wsp:val=&quot;00702D1A&quot;/&gt;&lt;wsp:rsid wsp:val=&quot;00704A97&quot;/&gt;&lt;wsp:rsid wsp:val=&quot;007054B7&quot;/&gt;&lt;wsp:rsid wsp:val=&quot;00707884&quot;/&gt;&lt;wsp:rsid wsp:val=&quot;007119A2&quot;/&gt;&lt;wsp:rsid wsp:val=&quot;00711C2E&quot;/&gt;&lt;wsp:rsid wsp:val=&quot;00713EFC&quot;/&gt;&lt;wsp:rsid wsp:val=&quot;00716480&quot;/&gt;&lt;wsp:rsid wsp:val=&quot;0072099E&quot;/&gt;&lt;wsp:rsid wsp:val=&quot;00720B63&quot;/&gt;&lt;wsp:rsid wsp:val=&quot;00721D09&quot;/&gt;&lt;wsp:rsid wsp:val=&quot;00722B65&quot;/&gt;&lt;wsp:rsid wsp:val=&quot;00723424&quot;/&gt;&lt;wsp:rsid wsp:val=&quot;007252EC&quot;/&gt;&lt;wsp:rsid wsp:val=&quot;007263D5&quot;/&gt;&lt;wsp:rsid wsp:val=&quot;00726415&quot;/&gt;&lt;wsp:rsid wsp:val=&quot;00726507&quot;/&gt;&lt;wsp:rsid wsp:val=&quot;00727139&quot;/&gt;&lt;wsp:rsid wsp:val=&quot;00727502&quot;/&gt;&lt;wsp:rsid wsp:val=&quot;0072757E&quot;/&gt;&lt;wsp:rsid wsp:val=&quot;00730AF2&quot;/&gt;&lt;wsp:rsid wsp:val=&quot;00731EDF&quot;/&gt;&lt;wsp:rsid wsp:val=&quot;0073256D&quot;/&gt;&lt;wsp:rsid wsp:val=&quot;00732850&quot;/&gt;&lt;wsp:rsid wsp:val=&quot;0073313C&quot;/&gt;&lt;wsp:rsid wsp:val=&quot;00734A88&quot;/&gt;&lt;wsp:rsid wsp:val=&quot;00734BD8&quot;/&gt;&lt;wsp:rsid wsp:val=&quot;007356B5&quot;/&gt;&lt;wsp:rsid wsp:val=&quot;007362FB&quot;/&gt;&lt;wsp:rsid wsp:val=&quot;00737374&quot;/&gt;&lt;wsp:rsid wsp:val=&quot;0074002D&quot;/&gt;&lt;wsp:rsid wsp:val=&quot;007406DC&quot;/&gt;&lt;wsp:rsid wsp:val=&quot;007407D7&quot;/&gt;&lt;wsp:rsid wsp:val=&quot;00741121&quot;/&gt;&lt;wsp:rsid wsp:val=&quot;00741E28&quot;/&gt;&lt;wsp:rsid wsp:val=&quot;00744A61&quot;/&gt;&lt;wsp:rsid wsp:val=&quot;00745C85&quot;/&gt;&lt;wsp:rsid wsp:val=&quot;00745EBD&quot;/&gt;&lt;wsp:rsid wsp:val=&quot;007462D6&quot;/&gt;&lt;wsp:rsid wsp:val=&quot;00746DFE&quot;/&gt;&lt;wsp:rsid wsp:val=&quot;00746FE2&quot;/&gt;&lt;wsp:rsid wsp:val=&quot;00751550&quot;/&gt;&lt;wsp:rsid wsp:val=&quot;00753312&quot;/&gt;&lt;wsp:rsid wsp:val=&quot;0075345D&quot;/&gt;&lt;wsp:rsid wsp:val=&quot;00753B89&quot;/&gt;&lt;wsp:rsid wsp:val=&quot;00753DD7&quot;/&gt;&lt;wsp:rsid wsp:val=&quot;00755361&quot;/&gt;&lt;wsp:rsid wsp:val=&quot;007577D4&quot;/&gt;&lt;wsp:rsid wsp:val=&quot;007579F8&quot;/&gt;&lt;wsp:rsid wsp:val=&quot;00760B42&quot;/&gt;&lt;wsp:rsid wsp:val=&quot;007610A2&quot;/&gt;&lt;wsp:rsid wsp:val=&quot;00762B24&quot;/&gt;&lt;wsp:rsid wsp:val=&quot;00762FEC&quot;/&gt;&lt;wsp:rsid wsp:val=&quot;007658DF&quot;/&gt;&lt;wsp:rsid wsp:val=&quot;00766AE1&quot;/&gt;&lt;wsp:rsid wsp:val=&quot;0077032B&quot;/&gt;&lt;wsp:rsid wsp:val=&quot;007703A3&quot;/&gt;&lt;wsp:rsid wsp:val=&quot;00771ADC&quot;/&gt;&lt;wsp:rsid wsp:val=&quot;00771FE9&quot;/&gt;&lt;wsp:rsid wsp:val=&quot;0077239B&quot;/&gt;&lt;wsp:rsid wsp:val=&quot;007733C9&quot;/&gt;&lt;wsp:rsid wsp:val=&quot;00773769&quot;/&gt;&lt;wsp:rsid wsp:val=&quot;0077381D&quot;/&gt;&lt;wsp:rsid wsp:val=&quot;00774454&quot;/&gt;&lt;wsp:rsid wsp:val=&quot;00774A62&quot;/&gt;&lt;wsp:rsid wsp:val=&quot;007753ED&quot;/&gt;&lt;wsp:rsid wsp:val=&quot;00777243&quot;/&gt;&lt;wsp:rsid wsp:val=&quot;0077756B&quot;/&gt;&lt;wsp:rsid wsp:val=&quot;00781085&quot;/&gt;&lt;wsp:rsid wsp:val=&quot;00781257&quot;/&gt;&lt;wsp:rsid wsp:val=&quot;0078148D&quot;/&gt;&lt;wsp:rsid wsp:val=&quot;00781573&quot;/&gt;&lt;wsp:rsid wsp:val=&quot;00782D4F&quot;/&gt;&lt;wsp:rsid wsp:val=&quot;00784CF9&quot;/&gt;&lt;wsp:rsid wsp:val=&quot;00784E8F&quot;/&gt;&lt;wsp:rsid wsp:val=&quot;00785297&quot;/&gt;&lt;wsp:rsid wsp:val=&quot;00785F72&quot;/&gt;&lt;wsp:rsid wsp:val=&quot;007862E0&quot;/&gt;&lt;wsp:rsid wsp:val=&quot;0078748D&quot;/&gt;&lt;wsp:rsid wsp:val=&quot;007909B2&quot;/&gt;&lt;wsp:rsid wsp:val=&quot;0079234A&quot;/&gt;&lt;wsp:rsid wsp:val=&quot;007939C6&quot;/&gt;&lt;wsp:rsid wsp:val=&quot;0079424A&quot;/&gt;&lt;wsp:rsid wsp:val=&quot;007955B2&quot;/&gt;&lt;wsp:rsid wsp:val=&quot;007955E4&quot;/&gt;&lt;wsp:rsid wsp:val=&quot;0079582C&quot;/&gt;&lt;wsp:rsid wsp:val=&quot;007969A1&quot;/&gt;&lt;wsp:rsid wsp:val=&quot;007A10F2&quot;/&gt;&lt;wsp:rsid wsp:val=&quot;007A2FC3&quot;/&gt;&lt;wsp:rsid wsp:val=&quot;007A36FF&quot;/&gt;&lt;wsp:rsid wsp:val=&quot;007A4D69&quot;/&gt;&lt;wsp:rsid wsp:val=&quot;007A5E91&quot;/&gt;&lt;wsp:rsid wsp:val=&quot;007A6892&quot;/&gt;&lt;wsp:rsid wsp:val=&quot;007A6F95&quot;/&gt;&lt;wsp:rsid wsp:val=&quot;007A7F91&quot;/&gt;&lt;wsp:rsid wsp:val=&quot;007B234B&quot;/&gt;&lt;wsp:rsid wsp:val=&quot;007B2648&quot;/&gt;&lt;wsp:rsid wsp:val=&quot;007B3087&quot;/&gt;&lt;wsp:rsid wsp:val=&quot;007B3683&quot;/&gt;&lt;wsp:rsid wsp:val=&quot;007B3E63&quot;/&gt;&lt;wsp:rsid wsp:val=&quot;007B4B4B&quot;/&gt;&lt;wsp:rsid wsp:val=&quot;007B54C5&quot;/&gt;&lt;wsp:rsid wsp:val=&quot;007B7117&quot;/&gt;&lt;wsp:rsid wsp:val=&quot;007B7406&quot;/&gt;&lt;wsp:rsid wsp:val=&quot;007C109F&quot;/&gt;&lt;wsp:rsid wsp:val=&quot;007C1594&quot;/&gt;&lt;wsp:rsid wsp:val=&quot;007C21C9&quot;/&gt;&lt;wsp:rsid wsp:val=&quot;007C2210&quot;/&gt;&lt;wsp:rsid wsp:val=&quot;007C2D89&quot;/&gt;&lt;wsp:rsid wsp:val=&quot;007C2E4F&quot;/&gt;&lt;wsp:rsid wsp:val=&quot;007C39C4&quot;/&gt;&lt;wsp:rsid wsp:val=&quot;007C470B&quot;/&gt;&lt;wsp:rsid wsp:val=&quot;007C7BDB&quot;/&gt;&lt;wsp:rsid wsp:val=&quot;007D018B&quot;/&gt;&lt;wsp:rsid wsp:val=&quot;007D05FE&quot;/&gt;&lt;wsp:rsid wsp:val=&quot;007D202B&quot;/&gt;&lt;wsp:rsid wsp:val=&quot;007D2115&quot;/&gt;&lt;wsp:rsid wsp:val=&quot;007D3E23&quot;/&gt;&lt;wsp:rsid wsp:val=&quot;007D5087&quot;/&gt;&lt;wsp:rsid wsp:val=&quot;007D78FB&quot;/&gt;&lt;wsp:rsid wsp:val=&quot;007E00FB&quot;/&gt;&lt;wsp:rsid wsp:val=&quot;007E27FB&quot;/&gt;&lt;wsp:rsid wsp:val=&quot;007E30CE&quot;/&gt;&lt;wsp:rsid wsp:val=&quot;007E351E&quot;/&gt;&lt;wsp:rsid wsp:val=&quot;007E457C&quot;/&gt;&lt;wsp:rsid wsp:val=&quot;007E4C37&quot;/&gt;&lt;wsp:rsid wsp:val=&quot;007E5077&quot;/&gt;&lt;wsp:rsid wsp:val=&quot;007E59F6&quot;/&gt;&lt;wsp:rsid wsp:val=&quot;007E78ED&quot;/&gt;&lt;wsp:rsid wsp:val=&quot;007F073F&quot;/&gt;&lt;wsp:rsid wsp:val=&quot;007F2960&quot;/&gt;&lt;wsp:rsid wsp:val=&quot;007F3150&quot;/&gt;&lt;wsp:rsid wsp:val=&quot;007F3917&quot;/&gt;&lt;wsp:rsid wsp:val=&quot;007F5286&quot;/&gt;&lt;wsp:rsid wsp:val=&quot;007F6A48&quot;/&gt;&lt;wsp:rsid wsp:val=&quot;007F725C&quot;/&gt;&lt;wsp:rsid wsp:val=&quot;007F7E95&quot;/&gt;&lt;wsp:rsid wsp:val=&quot;00803180&quot;/&gt;&lt;wsp:rsid wsp:val=&quot;00806545&quot;/&gt;&lt;wsp:rsid wsp:val=&quot;00806EE8&quot;/&gt;&lt;wsp:rsid wsp:val=&quot;00807134&quot;/&gt;&lt;wsp:rsid wsp:val=&quot;00807427&quot;/&gt;&lt;wsp:rsid wsp:val=&quot;00810362&quot;/&gt;&lt;wsp:rsid wsp:val=&quot;00810536&quot;/&gt;&lt;wsp:rsid wsp:val=&quot;00810DC8&quot;/&gt;&lt;wsp:rsid wsp:val=&quot;00812053&quot;/&gt;&lt;wsp:rsid wsp:val=&quot;0081508F&quot;/&gt;&lt;wsp:rsid wsp:val=&quot;00816DBB&quot;/&gt;&lt;wsp:rsid wsp:val=&quot;00817412&quot;/&gt;&lt;wsp:rsid wsp:val=&quot;00820702&quot;/&gt;&lt;wsp:rsid wsp:val=&quot;008208E0&quot;/&gt;&lt;wsp:rsid wsp:val=&quot;00822441&quot;/&gt;&lt;wsp:rsid wsp:val=&quot;00823999&quot;/&gt;&lt;wsp:rsid wsp:val=&quot;00827F59&quot;/&gt;&lt;wsp:rsid wsp:val=&quot;00831162&quot;/&gt;&lt;wsp:rsid wsp:val=&quot;0083427D&quot;/&gt;&lt;wsp:rsid wsp:val=&quot;00834FEA&quot;/&gt;&lt;wsp:rsid wsp:val=&quot;0083787E&quot;/&gt;&lt;wsp:rsid wsp:val=&quot;00837FC6&quot;/&gt;&lt;wsp:rsid wsp:val=&quot;008407F7&quot;/&gt;&lt;wsp:rsid wsp:val=&quot;00840845&quot;/&gt;&lt;wsp:rsid wsp:val=&quot;0084196F&quot;/&gt;&lt;wsp:rsid wsp:val=&quot;00841BA2&quot;/&gt;&lt;wsp:rsid wsp:val=&quot;00842962&quot;/&gt;&lt;wsp:rsid wsp:val=&quot;0084464E&quot;/&gt;&lt;wsp:rsid wsp:val=&quot;008458DC&quot;/&gt;&lt;wsp:rsid wsp:val=&quot;00846C89&quot;/&gt;&lt;wsp:rsid wsp:val=&quot;00850FE7&quot;/&gt;&lt;wsp:rsid wsp:val=&quot;008516C0&quot;/&gt;&lt;wsp:rsid wsp:val=&quot;0085475E&quot;/&gt;&lt;wsp:rsid wsp:val=&quot;00855A62&quot;/&gt;&lt;wsp:rsid wsp:val=&quot;008572AA&quot;/&gt;&lt;wsp:rsid wsp:val=&quot;00857549&quot;/&gt;&lt;wsp:rsid wsp:val=&quot;008579BB&quot;/&gt;&lt;wsp:rsid wsp:val=&quot;00860CA1&quot;/&gt;&lt;wsp:rsid wsp:val=&quot;00860D4D&quot;/&gt;&lt;wsp:rsid wsp:val=&quot;008652B9&quot;/&gt;&lt;wsp:rsid wsp:val=&quot;00867DCF&quot;/&gt;&lt;wsp:rsid wsp:val=&quot;00871E68&quot;/&gt;&lt;wsp:rsid wsp:val=&quot;00872824&quot;/&gt;&lt;wsp:rsid wsp:val=&quot;00872DA6&quot;/&gt;&lt;wsp:rsid wsp:val=&quot;0087442A&quot;/&gt;&lt;wsp:rsid wsp:val=&quot;0088004A&quot;/&gt;&lt;wsp:rsid wsp:val=&quot;0088104D&quot;/&gt;&lt;wsp:rsid wsp:val=&quot;008813CC&quot;/&gt;&lt;wsp:rsid wsp:val=&quot;00882498&quot;/&gt;&lt;wsp:rsid wsp:val=&quot;00883993&quot;/&gt;&lt;wsp:rsid wsp:val=&quot;00883BBF&quot;/&gt;&lt;wsp:rsid wsp:val=&quot;0088430E&quot;/&gt;&lt;wsp:rsid wsp:val=&quot;00885276&quot;/&gt;&lt;wsp:rsid wsp:val=&quot;00886A04&quot;/&gt;&lt;wsp:rsid wsp:val=&quot;00886C01&quot;/&gt;&lt;wsp:rsid wsp:val=&quot;00887654&quot;/&gt;&lt;wsp:rsid wsp:val=&quot;00891EB7&quot;/&gt;&lt;wsp:rsid wsp:val=&quot;00893013&quot;/&gt;&lt;wsp:rsid wsp:val=&quot;00893341&quot;/&gt;&lt;wsp:rsid wsp:val=&quot;008940DB&quot;/&gt;&lt;wsp:rsid wsp:val=&quot;008957CA&quot;/&gt;&lt;wsp:rsid wsp:val=&quot;008960B6&quot;/&gt;&lt;wsp:rsid wsp:val=&quot;008974B9&quot;/&gt;&lt;wsp:rsid wsp:val=&quot;008A14BF&quot;/&gt;&lt;wsp:rsid wsp:val=&quot;008A386C&quot;/&gt;&lt;wsp:rsid wsp:val=&quot;008A4EA8&quot;/&gt;&lt;wsp:rsid wsp:val=&quot;008A5B0C&quot;/&gt;&lt;wsp:rsid wsp:val=&quot;008B070D&quot;/&gt;&lt;wsp:rsid wsp:val=&quot;008B0CD8&quot;/&gt;&lt;wsp:rsid wsp:val=&quot;008B1B11&quot;/&gt;&lt;wsp:rsid wsp:val=&quot;008B27D9&quot;/&gt;&lt;wsp:rsid wsp:val=&quot;008B2CF0&quot;/&gt;&lt;wsp:rsid wsp:val=&quot;008B3B60&quot;/&gt;&lt;wsp:rsid wsp:val=&quot;008B42E9&quot;/&gt;&lt;wsp:rsid wsp:val=&quot;008B6868&quot;/&gt;&lt;wsp:rsid wsp:val=&quot;008B68AE&quot;/&gt;&lt;wsp:rsid wsp:val=&quot;008B6B9C&quot;/&gt;&lt;wsp:rsid wsp:val=&quot;008C03A6&quot;/&gt;&lt;wsp:rsid wsp:val=&quot;008C0FE2&quot;/&gt;&lt;wsp:rsid wsp:val=&quot;008C1224&quot;/&gt;&lt;wsp:rsid wsp:val=&quot;008C19E3&quot;/&gt;&lt;wsp:rsid wsp:val=&quot;008C2ADF&quot;/&gt;&lt;wsp:rsid wsp:val=&quot;008C2BF7&quot;/&gt;&lt;wsp:rsid wsp:val=&quot;008D03E8&quot;/&gt;&lt;wsp:rsid wsp:val=&quot;008D0512&quot;/&gt;&lt;wsp:rsid wsp:val=&quot;008D0EA5&quot;/&gt;&lt;wsp:rsid wsp:val=&quot;008D142C&quot;/&gt;&lt;wsp:rsid wsp:val=&quot;008D1B7A&quot;/&gt;&lt;wsp:rsid wsp:val=&quot;008D4AD9&quot;/&gt;&lt;wsp:rsid wsp:val=&quot;008D5382&quot;/&gt;&lt;wsp:rsid wsp:val=&quot;008D571F&quot;/&gt;&lt;wsp:rsid wsp:val=&quot;008D58F6&quot;/&gt;&lt;wsp:rsid wsp:val=&quot;008D6843&quot;/&gt;&lt;wsp:rsid wsp:val=&quot;008D6C6A&quot;/&gt;&lt;wsp:rsid wsp:val=&quot;008E06F0&quot;/&gt;&lt;wsp:rsid wsp:val=&quot;008E1545&quot;/&gt;&lt;wsp:rsid wsp:val=&quot;008E1B0E&quot;/&gt;&lt;wsp:rsid wsp:val=&quot;008E1C24&quot;/&gt;&lt;wsp:rsid wsp:val=&quot;008E2315&quot;/&gt;&lt;wsp:rsid wsp:val=&quot;008E31D3&quot;/&gt;&lt;wsp:rsid wsp:val=&quot;008E6637&quot;/&gt;&lt;wsp:rsid wsp:val=&quot;008E7EF7&quot;/&gt;&lt;wsp:rsid wsp:val=&quot;008F03F9&quot;/&gt;&lt;wsp:rsid wsp:val=&quot;008F2DE4&quot;/&gt;&lt;wsp:rsid wsp:val=&quot;008F397B&quot;/&gt;&lt;wsp:rsid wsp:val=&quot;008F3F94&quot;/&gt;&lt;wsp:rsid wsp:val=&quot;008F6130&quot;/&gt;&lt;wsp:rsid wsp:val=&quot;008F74B8&quot;/&gt;&lt;wsp:rsid wsp:val=&quot;008F7510&quot;/&gt;&lt;wsp:rsid wsp:val=&quot;008F7D64&quot;/&gt;&lt;wsp:rsid wsp:val=&quot;009020B1&quot;/&gt;&lt;wsp:rsid wsp:val=&quot;009054E5&quot;/&gt;&lt;wsp:rsid wsp:val=&quot;00906497&quot;/&gt;&lt;wsp:rsid wsp:val=&quot;00907DA5&quot;/&gt;&lt;wsp:rsid wsp:val=&quot;00910ED1&quot;/&gt;&lt;wsp:rsid wsp:val=&quot;00914DDA&quot;/&gt;&lt;wsp:rsid wsp:val=&quot;009157A6&quot;/&gt;&lt;wsp:rsid wsp:val=&quot;00917191&quot;/&gt;&lt;wsp:rsid wsp:val=&quot;00917F70&quot;/&gt;&lt;wsp:rsid wsp:val=&quot;00920F8F&quot;/&gt;&lt;wsp:rsid wsp:val=&quot;00922556&quot;/&gt;&lt;wsp:rsid wsp:val=&quot;00922D9D&quot;/&gt;&lt;wsp:rsid wsp:val=&quot;009248FF&quot;/&gt;&lt;wsp:rsid wsp:val=&quot;00924E0A&quot;/&gt;&lt;wsp:rsid wsp:val=&quot;00925DEF&quot;/&gt;&lt;wsp:rsid wsp:val=&quot;00926980&quot;/&gt;&lt;wsp:rsid wsp:val=&quot;00927557&quot;/&gt;&lt;wsp:rsid wsp:val=&quot;0092769C&quot;/&gt;&lt;wsp:rsid wsp:val=&quot;00927D73&quot;/&gt;&lt;wsp:rsid wsp:val=&quot;009301A1&quot;/&gt;&lt;wsp:rsid wsp:val=&quot;00930D11&quot;/&gt;&lt;wsp:rsid wsp:val=&quot;0093226A&quot;/&gt;&lt;wsp:rsid wsp:val=&quot;00933CE8&quot;/&gt;&lt;wsp:rsid wsp:val=&quot;00935B8C&quot;/&gt;&lt;wsp:rsid wsp:val=&quot;009368C4&quot;/&gt;&lt;wsp:rsid wsp:val=&quot;00937F78&quot;/&gt;&lt;wsp:rsid wsp:val=&quot;009418E8&quot;/&gt;&lt;wsp:rsid wsp:val=&quot;0094264F&quot;/&gt;&lt;wsp:rsid wsp:val=&quot;009433F8&quot;/&gt;&lt;wsp:rsid wsp:val=&quot;0094388F&quot;/&gt;&lt;wsp:rsid wsp:val=&quot;009438B0&quot;/&gt;&lt;wsp:rsid wsp:val=&quot;009448B5&quot;/&gt;&lt;wsp:rsid wsp:val=&quot;009456B9&quot;/&gt;&lt;wsp:rsid wsp:val=&quot;009457F8&quot;/&gt;&lt;wsp:rsid wsp:val=&quot;00945988&quot;/&gt;&lt;wsp:rsid wsp:val=&quot;00945F37&quot;/&gt;&lt;wsp:rsid wsp:val=&quot;00947A1B&quot;/&gt;&lt;wsp:rsid wsp:val=&quot;00950346&quot;/&gt;&lt;wsp:rsid wsp:val=&quot;0095166E&quot;/&gt;&lt;wsp:rsid wsp:val=&quot;009532EF&quot;/&gt;&lt;wsp:rsid wsp:val=&quot;0095497E&quot;/&gt;&lt;wsp:rsid wsp:val=&quot;00955086&quot;/&gt;&lt;wsp:rsid wsp:val=&quot;009551A4&quot;/&gt;&lt;wsp:rsid wsp:val=&quot;00955A0E&quot;/&gt;&lt;wsp:rsid wsp:val=&quot;00955DA3&quot;/&gt;&lt;wsp:rsid wsp:val=&quot;00955EF4&quot;/&gt;&lt;wsp:rsid wsp:val=&quot;00956241&quot;/&gt;&lt;wsp:rsid wsp:val=&quot;00962249&quot;/&gt;&lt;wsp:rsid wsp:val=&quot;00965248&quot;/&gt;&lt;wsp:rsid wsp:val=&quot;0096564F&quot;/&gt;&lt;wsp:rsid wsp:val=&quot;00965E6E&quot;/&gt;&lt;wsp:rsid wsp:val=&quot;00966A6A&quot;/&gt;&lt;wsp:rsid wsp:val=&quot;00967F7E&quot;/&gt;&lt;wsp:rsid wsp:val=&quot;00970A93&quot;/&gt;&lt;wsp:rsid wsp:val=&quot;00971FEE&quot;/&gt;&lt;wsp:rsid wsp:val=&quot;00972CA6&quot;/&gt;&lt;wsp:rsid wsp:val=&quot;009735DC&quot;/&gt;&lt;wsp:rsid wsp:val=&quot;00973F34&quot;/&gt;&lt;wsp:rsid wsp:val=&quot;00974B20&quot;/&gt;&lt;wsp:rsid wsp:val=&quot;009750A7&quot;/&gt;&lt;wsp:rsid wsp:val=&quot;009755F1&quot;/&gt;&lt;wsp:rsid wsp:val=&quot;009757B3&quot;/&gt;&lt;wsp:rsid wsp:val=&quot;00975A35&quot;/&gt;&lt;wsp:rsid wsp:val=&quot;00975D27&quot;/&gt;&lt;wsp:rsid wsp:val=&quot;00980A41&quot;/&gt;&lt;wsp:rsid wsp:val=&quot;0098111B&quot;/&gt;&lt;wsp:rsid wsp:val=&quot;00982A7D&quot;/&gt;&lt;wsp:rsid wsp:val=&quot;00982FAE&quot;/&gt;&lt;wsp:rsid wsp:val=&quot;00983B89&quot;/&gt;&lt;wsp:rsid wsp:val=&quot;00984265&quot;/&gt;&lt;wsp:rsid wsp:val=&quot;009866D5&quot;/&gt;&lt;wsp:rsid wsp:val=&quot;009905D5&quot;/&gt;&lt;wsp:rsid wsp:val=&quot;00992AAE&quot;/&gt;&lt;wsp:rsid wsp:val=&quot;00992AE5&quot;/&gt;&lt;wsp:rsid wsp:val=&quot;00994152&quot;/&gt;&lt;wsp:rsid wsp:val=&quot;00995152&quot;/&gt;&lt;wsp:rsid wsp:val=&quot;009953F0&quot;/&gt;&lt;wsp:rsid wsp:val=&quot;00997224&quot;/&gt;&lt;wsp:rsid wsp:val=&quot;00997E8D&quot;/&gt;&lt;wsp:rsid wsp:val=&quot;00997EFD&quot;/&gt;&lt;wsp:rsid wsp:val=&quot;009A0D2E&quot;/&gt;&lt;wsp:rsid wsp:val=&quot;009A133D&quot;/&gt;&lt;wsp:rsid wsp:val=&quot;009A1B7D&quot;/&gt;&lt;wsp:rsid wsp:val=&quot;009A2E46&quot;/&gt;&lt;wsp:rsid wsp:val=&quot;009A3372&quot;/&gt;&lt;wsp:rsid wsp:val=&quot;009A3ABF&quot;/&gt;&lt;wsp:rsid wsp:val=&quot;009A4AE4&quot;/&gt;&lt;wsp:rsid wsp:val=&quot;009A5F34&quot;/&gt;&lt;wsp:rsid wsp:val=&quot;009A67CC&quot;/&gt;&lt;wsp:rsid wsp:val=&quot;009A683F&quot;/&gt;&lt;wsp:rsid wsp:val=&quot;009A69C9&quot;/&gt;&lt;wsp:rsid wsp:val=&quot;009A74AC&quot;/&gt;&lt;wsp:rsid wsp:val=&quot;009B13D7&quot;/&gt;&lt;wsp:rsid wsp:val=&quot;009B5DEC&quot;/&gt;&lt;wsp:rsid wsp:val=&quot;009B61E1&quot;/&gt;&lt;wsp:rsid wsp:val=&quot;009B699C&quot;/&gt;&lt;wsp:rsid wsp:val=&quot;009B6C77&quot;/&gt;&lt;wsp:rsid wsp:val=&quot;009B7529&quot;/&gt;&lt;wsp:rsid wsp:val=&quot;009B7A15&quot;/&gt;&lt;wsp:rsid wsp:val=&quot;009B7EB9&quot;/&gt;&lt;wsp:rsid wsp:val=&quot;009C1681&quot;/&gt;&lt;wsp:rsid wsp:val=&quot;009C2190&quot;/&gt;&lt;wsp:rsid wsp:val=&quot;009C243F&quot;/&gt;&lt;wsp:rsid wsp:val=&quot;009C2628&quot;/&gt;&lt;wsp:rsid wsp:val=&quot;009C2ED3&quot;/&gt;&lt;wsp:rsid wsp:val=&quot;009C33C5&quot;/&gt;&lt;wsp:rsid wsp:val=&quot;009C3E28&quot;/&gt;&lt;wsp:rsid wsp:val=&quot;009C3ED7&quot;/&gt;&lt;wsp:rsid wsp:val=&quot;009C44EE&quot;/&gt;&lt;wsp:rsid wsp:val=&quot;009C60D8&quot;/&gt;&lt;wsp:rsid wsp:val=&quot;009C6687&quot;/&gt;&lt;wsp:rsid wsp:val=&quot;009C70DB&quot;/&gt;&lt;wsp:rsid wsp:val=&quot;009C7158&quot;/&gt;&lt;wsp:rsid wsp:val=&quot;009C7DC2&quot;/&gt;&lt;wsp:rsid wsp:val=&quot;009C7FBA&quot;/&gt;&lt;wsp:rsid wsp:val=&quot;009D133D&quot;/&gt;&lt;wsp:rsid wsp:val=&quot;009D1351&quot;/&gt;&lt;wsp:rsid wsp:val=&quot;009D20A5&quot;/&gt;&lt;wsp:rsid wsp:val=&quot;009D26A3&quot;/&gt;&lt;wsp:rsid wsp:val=&quot;009D337F&quot;/&gt;&lt;wsp:rsid wsp:val=&quot;009D568D&quot;/&gt;&lt;wsp:rsid wsp:val=&quot;009D5F4A&quot;/&gt;&lt;wsp:rsid wsp:val=&quot;009D6212&quot;/&gt;&lt;wsp:rsid wsp:val=&quot;009D73C7&quot;/&gt;&lt;wsp:rsid wsp:val=&quot;009E08F0&quot;/&gt;&lt;wsp:rsid wsp:val=&quot;009E2190&quot;/&gt;&lt;wsp:rsid wsp:val=&quot;009E375C&quot;/&gt;&lt;wsp:rsid wsp:val=&quot;009E3844&quot;/&gt;&lt;wsp:rsid wsp:val=&quot;009E5A6D&quot;/&gt;&lt;wsp:rsid wsp:val=&quot;009E5C6C&quot;/&gt;&lt;wsp:rsid wsp:val=&quot;009E60B4&quot;/&gt;&lt;wsp:rsid wsp:val=&quot;009E66A7&quot;/&gt;&lt;wsp:rsid wsp:val=&quot;009E777C&quot;/&gt;&lt;wsp:rsid wsp:val=&quot;009F06F8&quot;/&gt;&lt;wsp:rsid wsp:val=&quot;009F1DA6&quot;/&gt;&lt;wsp:rsid wsp:val=&quot;009F1FB5&quot;/&gt;&lt;wsp:rsid wsp:val=&quot;009F20C1&quot;/&gt;&lt;wsp:rsid wsp:val=&quot;009F283F&quot;/&gt;&lt;wsp:rsid wsp:val=&quot;009F36D4&quot;/&gt;&lt;wsp:rsid wsp:val=&quot;009F4272&quot;/&gt;&lt;wsp:rsid wsp:val=&quot;009F7A73&quot;/&gt;&lt;wsp:rsid wsp:val=&quot;00A0079B&quot;/&gt;&lt;wsp:rsid wsp:val=&quot;00A023E5&quot;/&gt;&lt;wsp:rsid wsp:val=&quot;00A045A5&quot;/&gt;&lt;wsp:rsid wsp:val=&quot;00A04CC8&quot;/&gt;&lt;wsp:rsid wsp:val=&quot;00A0572D&quot;/&gt;&lt;wsp:rsid wsp:val=&quot;00A05EBF&quot;/&gt;&lt;wsp:rsid wsp:val=&quot;00A11110&quot;/&gt;&lt;wsp:rsid wsp:val=&quot;00A127CF&quot;/&gt;&lt;wsp:rsid wsp:val=&quot;00A202B4&quot;/&gt;&lt;wsp:rsid wsp:val=&quot;00A2546F&quot;/&gt;&lt;wsp:rsid wsp:val=&quot;00A25C0A&quot;/&gt;&lt;wsp:rsid wsp:val=&quot;00A2647A&quot;/&gt;&lt;wsp:rsid wsp:val=&quot;00A264B6&quot;/&gt;&lt;wsp:rsid wsp:val=&quot;00A30F54&quot;/&gt;&lt;wsp:rsid wsp:val=&quot;00A334DB&quot;/&gt;&lt;wsp:rsid wsp:val=&quot;00A34180&quot;/&gt;&lt;wsp:rsid wsp:val=&quot;00A3523D&quot;/&gt;&lt;wsp:rsid wsp:val=&quot;00A36820&quot;/&gt;&lt;wsp:rsid wsp:val=&quot;00A40BA4&quot;/&gt;&lt;wsp:rsid wsp:val=&quot;00A415E6&quot;/&gt;&lt;wsp:rsid wsp:val=&quot;00A42103&quot;/&gt;&lt;wsp:rsid wsp:val=&quot;00A43960&quot;/&gt;&lt;wsp:rsid wsp:val=&quot;00A439D0&quot;/&gt;&lt;wsp:rsid wsp:val=&quot;00A43FA1&quot;/&gt;&lt;wsp:rsid wsp:val=&quot;00A44BDC&quot;/&gt;&lt;wsp:rsid wsp:val=&quot;00A4518E&quot;/&gt;&lt;wsp:rsid wsp:val=&quot;00A4536E&quot;/&gt;&lt;wsp:rsid wsp:val=&quot;00A45DAB&quot;/&gt;&lt;wsp:rsid wsp:val=&quot;00A473EC&quot;/&gt;&lt;wsp:rsid wsp:val=&quot;00A47FEC&quot;/&gt;&lt;wsp:rsid wsp:val=&quot;00A50C0A&quot;/&gt;&lt;wsp:rsid wsp:val=&quot;00A5149D&quot;/&gt;&lt;wsp:rsid wsp:val=&quot;00A51937&quot;/&gt;&lt;wsp:rsid wsp:val=&quot;00A519B7&quot;/&gt;&lt;wsp:rsid wsp:val=&quot;00A542DB&quot;/&gt;&lt;wsp:rsid wsp:val=&quot;00A5630B&quot;/&gt;&lt;wsp:rsid wsp:val=&quot;00A56739&quot;/&gt;&lt;wsp:rsid wsp:val=&quot;00A610AF&quot;/&gt;&lt;wsp:rsid wsp:val=&quot;00A61839&quot;/&gt;&lt;wsp:rsid wsp:val=&quot;00A624CA&quot;/&gt;&lt;wsp:rsid wsp:val=&quot;00A625BA&quot;/&gt;&lt;wsp:rsid wsp:val=&quot;00A640BA&quot;/&gt;&lt;wsp:rsid wsp:val=&quot;00A66E3B&quot;/&gt;&lt;wsp:rsid wsp:val=&quot;00A70104&quot;/&gt;&lt;wsp:rsid wsp:val=&quot;00A70CF9&quot;/&gt;&lt;wsp:rsid wsp:val=&quot;00A7270E&quot;/&gt;&lt;wsp:rsid wsp:val=&quot;00A7298E&quot;/&gt;&lt;wsp:rsid wsp:val=&quot;00A74784&quot;/&gt;&lt;wsp:rsid wsp:val=&quot;00A7524C&quot;/&gt;&lt;wsp:rsid wsp:val=&quot;00A75A1D&quot;/&gt;&lt;wsp:rsid wsp:val=&quot;00A75AD2&quot;/&gt;&lt;wsp:rsid wsp:val=&quot;00A77226&quot;/&gt;&lt;wsp:rsid wsp:val=&quot;00A80A7B&quot;/&gt;&lt;wsp:rsid wsp:val=&quot;00A85999&quot;/&gt;&lt;wsp:rsid wsp:val=&quot;00A85EC3&quot;/&gt;&lt;wsp:rsid wsp:val=&quot;00A8724E&quot;/&gt;&lt;wsp:rsid wsp:val=&quot;00A87E70&quot;/&gt;&lt;wsp:rsid wsp:val=&quot;00A92062&quot;/&gt;&lt;wsp:rsid wsp:val=&quot;00A92259&quot;/&gt;&lt;wsp:rsid wsp:val=&quot;00A93D44&quot;/&gt;&lt;wsp:rsid wsp:val=&quot;00A943B4&quot;/&gt;&lt;wsp:rsid wsp:val=&quot;00A948EE&quot;/&gt;&lt;wsp:rsid wsp:val=&quot;00A96413&quot;/&gt;&lt;wsp:rsid wsp:val=&quot;00A973C8&quot;/&gt;&lt;wsp:rsid wsp:val=&quot;00A975AB&quot;/&gt;&lt;wsp:rsid wsp:val=&quot;00A97E63&quot;/&gt;&lt;wsp:rsid wsp:val=&quot;00AA099B&quot;/&gt;&lt;wsp:rsid wsp:val=&quot;00AA3532&quot;/&gt;&lt;wsp:rsid wsp:val=&quot;00AA51F2&quot;/&gt;&lt;wsp:rsid wsp:val=&quot;00AA526F&quot;/&gt;&lt;wsp:rsid wsp:val=&quot;00AA5FBE&quot;/&gt;&lt;wsp:rsid wsp:val=&quot;00AA6CC5&quot;/&gt;&lt;wsp:rsid wsp:val=&quot;00AA7E47&quot;/&gt;&lt;wsp:rsid wsp:val=&quot;00AB0F02&quot;/&gt;&lt;wsp:rsid wsp:val=&quot;00AB1D00&quot;/&gt;&lt;wsp:rsid wsp:val=&quot;00AB28D2&quot;/&gt;&lt;wsp:rsid wsp:val=&quot;00AB2C41&quot;/&gt;&lt;wsp:rsid wsp:val=&quot;00AB34C2&quot;/&gt;&lt;wsp:rsid wsp:val=&quot;00AB6B7D&quot;/&gt;&lt;wsp:rsid wsp:val=&quot;00AB6D8D&quot;/&gt;&lt;wsp:rsid wsp:val=&quot;00AB7D7D&quot;/&gt;&lt;wsp:rsid wsp:val=&quot;00AC17F6&quot;/&gt;&lt;wsp:rsid wsp:val=&quot;00AC23F8&quot;/&gt;&lt;wsp:rsid wsp:val=&quot;00AC66B9&quot;/&gt;&lt;wsp:rsid wsp:val=&quot;00AC6EE2&quot;/&gt;&lt;wsp:rsid wsp:val=&quot;00AD019A&quot;/&gt;&lt;wsp:rsid wsp:val=&quot;00AD095A&quot;/&gt;&lt;wsp:rsid wsp:val=&quot;00AD32B6&quot;/&gt;&lt;wsp:rsid wsp:val=&quot;00AD3835&quot;/&gt;&lt;wsp:rsid wsp:val=&quot;00AD5123&quot;/&gt;&lt;wsp:rsid wsp:val=&quot;00AD5249&quot;/&gt;&lt;wsp:rsid wsp:val=&quot;00AD6743&quot;/&gt;&lt;wsp:rsid wsp:val=&quot;00AD68EB&quot;/&gt;&lt;wsp:rsid wsp:val=&quot;00AD69C4&quot;/&gt;&lt;wsp:rsid wsp:val=&quot;00AD6DA5&quot;/&gt;&lt;wsp:rsid wsp:val=&quot;00AD73B4&quot;/&gt;&lt;wsp:rsid wsp:val=&quot;00AD7AC7&quot;/&gt;&lt;wsp:rsid wsp:val=&quot;00AE095C&quot;/&gt;&lt;wsp:rsid wsp:val=&quot;00AE0C52&quot;/&gt;&lt;wsp:rsid wsp:val=&quot;00AE2E1C&quot;/&gt;&lt;wsp:rsid wsp:val=&quot;00AE2FDF&quot;/&gt;&lt;wsp:rsid wsp:val=&quot;00AE6736&quot;/&gt;&lt;wsp:rsid wsp:val=&quot;00AF1B7E&quot;/&gt;&lt;wsp:rsid wsp:val=&quot;00AF3C35&quot;/&gt;&lt;wsp:rsid wsp:val=&quot;00AF577B&quot;/&gt;&lt;wsp:rsid wsp:val=&quot;00AF604F&quot;/&gt;&lt;wsp:rsid wsp:val=&quot;00AF75DE&quot;/&gt;&lt;wsp:rsid wsp:val=&quot;00AF7AC1&quot;/&gt;&lt;wsp:rsid wsp:val=&quot;00AF7C12&quot;/&gt;&lt;wsp:rsid wsp:val=&quot;00B00DED&quot;/&gt;&lt;wsp:rsid wsp:val=&quot;00B024C8&quot;/&gt;&lt;wsp:rsid wsp:val=&quot;00B02F7D&quot;/&gt;&lt;wsp:rsid wsp:val=&quot;00B03B8F&quot;/&gt;&lt;wsp:rsid wsp:val=&quot;00B03CA8&quot;/&gt;&lt;wsp:rsid wsp:val=&quot;00B06936&quot;/&gt;&lt;wsp:rsid wsp:val=&quot;00B06ECB&quot;/&gt;&lt;wsp:rsid wsp:val=&quot;00B07C27&quot;/&gt;&lt;wsp:rsid wsp:val=&quot;00B07FAB&quot;/&gt;&lt;wsp:rsid wsp:val=&quot;00B11DED&quot;/&gt;&lt;wsp:rsid wsp:val=&quot;00B12869&quot;/&gt;&lt;wsp:rsid wsp:val=&quot;00B129C3&quot;/&gt;&lt;wsp:rsid wsp:val=&quot;00B17D01&quot;/&gt;&lt;wsp:rsid wsp:val=&quot;00B203F9&quot;/&gt;&lt;wsp:rsid wsp:val=&quot;00B208F1&quot;/&gt;&lt;wsp:rsid wsp:val=&quot;00B213CD&quot;/&gt;&lt;wsp:rsid wsp:val=&quot;00B21B84&quot;/&gt;&lt;wsp:rsid wsp:val=&quot;00B22491&quot;/&gt;&lt;wsp:rsid wsp:val=&quot;00B23C98&quot;/&gt;&lt;wsp:rsid wsp:val=&quot;00B24DE4&quot;/&gt;&lt;wsp:rsid wsp:val=&quot;00B259A7&quot;/&gt;&lt;wsp:rsid wsp:val=&quot;00B261E7&quot;/&gt;&lt;wsp:rsid wsp:val=&quot;00B264C9&quot;/&gt;&lt;wsp:rsid wsp:val=&quot;00B26953&quot;/&gt;&lt;wsp:rsid wsp:val=&quot;00B26F08&quot;/&gt;&lt;wsp:rsid wsp:val=&quot;00B273D4&quot;/&gt;&lt;wsp:rsid wsp:val=&quot;00B3057F&quot;/&gt;&lt;wsp:rsid wsp:val=&quot;00B33D75&quot;/&gt;&lt;wsp:rsid wsp:val=&quot;00B35000&quot;/&gt;&lt;wsp:rsid wsp:val=&quot;00B36EB1&quot;/&gt;&lt;wsp:rsid wsp:val=&quot;00B3742F&quot;/&gt;&lt;wsp:rsid wsp:val=&quot;00B40AA7&quot;/&gt;&lt;wsp:rsid wsp:val=&quot;00B40DA5&quot;/&gt;&lt;wsp:rsid wsp:val=&quot;00B41947&quot;/&gt;&lt;wsp:rsid wsp:val=&quot;00B42655&quot;/&gt;&lt;wsp:rsid wsp:val=&quot;00B43AF4&quot;/&gt;&lt;wsp:rsid wsp:val=&quot;00B47159&quot;/&gt;&lt;wsp:rsid wsp:val=&quot;00B478E1&quot;/&gt;&lt;wsp:rsid wsp:val=&quot;00B50E3E&quot;/&gt;&lt;wsp:rsid wsp:val=&quot;00B50FEB&quot;/&gt;&lt;wsp:rsid wsp:val=&quot;00B51868&quot;/&gt;&lt;wsp:rsid wsp:val=&quot;00B51A78&quot;/&gt;&lt;wsp:rsid wsp:val=&quot;00B53FA3&quot;/&gt;&lt;wsp:rsid wsp:val=&quot;00B54655&quot;/&gt;&lt;wsp:rsid wsp:val=&quot;00B54749&quot;/&gt;&lt;wsp:rsid wsp:val=&quot;00B55203&quot;/&gt;&lt;wsp:rsid wsp:val=&quot;00B56995&quot;/&gt;&lt;wsp:rsid wsp:val=&quot;00B57597&quot;/&gt;&lt;wsp:rsid wsp:val=&quot;00B60AAF&quot;/&gt;&lt;wsp:rsid wsp:val=&quot;00B61B21&quot;/&gt;&lt;wsp:rsid wsp:val=&quot;00B622E2&quot;/&gt;&lt;wsp:rsid wsp:val=&quot;00B63FE6&quot;/&gt;&lt;wsp:rsid wsp:val=&quot;00B654FF&quot;/&gt;&lt;wsp:rsid wsp:val=&quot;00B661FD&quot;/&gt;&lt;wsp:rsid wsp:val=&quot;00B6694C&quot;/&gt;&lt;wsp:rsid wsp:val=&quot;00B6758B&quot;/&gt;&lt;wsp:rsid wsp:val=&quot;00B67B6A&quot;/&gt;&lt;wsp:rsid wsp:val=&quot;00B70CE1&quot;/&gt;&lt;wsp:rsid wsp:val=&quot;00B70D5D&quot;/&gt;&lt;wsp:rsid wsp:val=&quot;00B75117&quot;/&gt;&lt;wsp:rsid wsp:val=&quot;00B77CAA&quot;/&gt;&lt;wsp:rsid wsp:val=&quot;00B77F6B&quot;/&gt;&lt;wsp:rsid wsp:val=&quot;00B77FBC&quot;/&gt;&lt;wsp:rsid wsp:val=&quot;00B80910&quot;/&gt;&lt;wsp:rsid wsp:val=&quot;00B80EEF&quot;/&gt;&lt;wsp:rsid wsp:val=&quot;00B81764&quot;/&gt;&lt;wsp:rsid wsp:val=&quot;00B820C4&quot;/&gt;&lt;wsp:rsid wsp:val=&quot;00B82198&quot;/&gt;&lt;wsp:rsid wsp:val=&quot;00B845EF&quot;/&gt;&lt;wsp:rsid wsp:val=&quot;00B84871&quot;/&gt;&lt;wsp:rsid wsp:val=&quot;00B84BB7&quot;/&gt;&lt;wsp:rsid wsp:val=&quot;00B84C71&quot;/&gt;&lt;wsp:rsid wsp:val=&quot;00B85C12&quot;/&gt;&lt;wsp:rsid wsp:val=&quot;00B85D25&quot;/&gt;&lt;wsp:rsid wsp:val=&quot;00B85ED0&quot;/&gt;&lt;wsp:rsid wsp:val=&quot;00B861FF&quot;/&gt;&lt;wsp:rsid wsp:val=&quot;00B86650&quot;/&gt;&lt;wsp:rsid wsp:val=&quot;00B8702D&quot;/&gt;&lt;wsp:rsid wsp:val=&quot;00B8763E&quot;/&gt;&lt;wsp:rsid wsp:val=&quot;00B87B0F&quot;/&gt;&lt;wsp:rsid wsp:val=&quot;00B90BD9&quot;/&gt;&lt;wsp:rsid wsp:val=&quot;00B92585&quot;/&gt;&lt;wsp:rsid wsp:val=&quot;00B9274F&quot;/&gt;&lt;wsp:rsid wsp:val=&quot;00B92CD3&quot;/&gt;&lt;wsp:rsid wsp:val=&quot;00B93C83&quot;/&gt;&lt;wsp:rsid wsp:val=&quot;00B96BB2&quot;/&gt;&lt;wsp:rsid wsp:val=&quot;00B97675&quot;/&gt;&lt;wsp:rsid wsp:val=&quot;00B97F76&quot;/&gt;&lt;wsp:rsid wsp:val=&quot;00BA2ABF&quot;/&gt;&lt;wsp:rsid wsp:val=&quot;00BA2AC9&quot;/&gt;&lt;wsp:rsid wsp:val=&quot;00BA36D3&quot;/&gt;&lt;wsp:rsid wsp:val=&quot;00BA426F&quot;/&gt;&lt;wsp:rsid wsp:val=&quot;00BA55F6&quot;/&gt;&lt;wsp:rsid wsp:val=&quot;00BA5F75&quot;/&gt;&lt;wsp:rsid wsp:val=&quot;00BA6750&quot;/&gt;&lt;wsp:rsid wsp:val=&quot;00BA6FC0&quot;/&gt;&lt;wsp:rsid wsp:val=&quot;00BA76C1&quot;/&gt;&lt;wsp:rsid wsp:val=&quot;00BB028F&quot;/&gt;&lt;wsp:rsid wsp:val=&quot;00BB15E7&quot;/&gt;&lt;wsp:rsid wsp:val=&quot;00BB187E&quot;/&gt;&lt;wsp:rsid wsp:val=&quot;00BB3676&quot;/&gt;&lt;wsp:rsid wsp:val=&quot;00BB512E&quot;/&gt;&lt;wsp:rsid wsp:val=&quot;00BB6357&quot;/&gt;&lt;wsp:rsid wsp:val=&quot;00BC0B50&quot;/&gt;&lt;wsp:rsid wsp:val=&quot;00BC0BD3&quot;/&gt;&lt;wsp:rsid wsp:val=&quot;00BC14A4&quot;/&gt;&lt;wsp:rsid wsp:val=&quot;00BC2A8B&quot;/&gt;&lt;wsp:rsid wsp:val=&quot;00BC2A9C&quot;/&gt;&lt;wsp:rsid wsp:val=&quot;00BC392E&quot;/&gt;&lt;wsp:rsid wsp:val=&quot;00BC4141&quot;/&gt;&lt;wsp:rsid wsp:val=&quot;00BC7133&quot;/&gt;&lt;wsp:rsid wsp:val=&quot;00BC7A51&quot;/&gt;&lt;wsp:rsid wsp:val=&quot;00BD0A4B&quot;/&gt;&lt;wsp:rsid wsp:val=&quot;00BD27A0&quot;/&gt;&lt;wsp:rsid wsp:val=&quot;00BD2DD6&quot;/&gt;&lt;wsp:rsid wsp:val=&quot;00BD34D5&quot;/&gt;&lt;wsp:rsid wsp:val=&quot;00BD371B&quot;/&gt;&lt;wsp:rsid wsp:val=&quot;00BD54DD&quot;/&gt;&lt;wsp:rsid wsp:val=&quot;00BD5905&quot;/&gt;&lt;wsp:rsid wsp:val=&quot;00BD5F0B&quot;/&gt;&lt;wsp:rsid wsp:val=&quot;00BD6F0F&quot;/&gt;&lt;wsp:rsid wsp:val=&quot;00BD7CC0&quot;/&gt;&lt;wsp:rsid wsp:val=&quot;00BE04B1&quot;/&gt;&lt;wsp:rsid wsp:val=&quot;00BE29D7&quot;/&gt;&lt;wsp:rsid wsp:val=&quot;00BE31AE&quot;/&gt;&lt;wsp:rsid wsp:val=&quot;00BE459F&quot;/&gt;&lt;wsp:rsid wsp:val=&quot;00BE489E&quot;/&gt;&lt;wsp:rsid wsp:val=&quot;00BE739A&quot;/&gt;&lt;wsp:rsid wsp:val=&quot;00BF1030&quot;/&gt;&lt;wsp:rsid wsp:val=&quot;00BF1C59&quot;/&gt;&lt;wsp:rsid wsp:val=&quot;00BF50B2&quot;/&gt;&lt;wsp:rsid wsp:val=&quot;00BF5824&quot;/&gt;&lt;wsp:rsid wsp:val=&quot;00BF75D0&quot;/&gt;&lt;wsp:rsid wsp:val=&quot;00C00E03&quot;/&gt;&lt;wsp:rsid wsp:val=&quot;00C0138A&quot;/&gt;&lt;wsp:rsid wsp:val=&quot;00C01791&quot;/&gt;&lt;wsp:rsid wsp:val=&quot;00C01886&quot;/&gt;&lt;wsp:rsid wsp:val=&quot;00C01F2E&quot;/&gt;&lt;wsp:rsid wsp:val=&quot;00C026EF&quot;/&gt;&lt;wsp:rsid wsp:val=&quot;00C045E8&quot;/&gt;&lt;wsp:rsid wsp:val=&quot;00C061AE&quot;/&gt;&lt;wsp:rsid wsp:val=&quot;00C06375&quot;/&gt;&lt;wsp:rsid wsp:val=&quot;00C109AD&quot;/&gt;&lt;wsp:rsid wsp:val=&quot;00C11552&quot;/&gt;&lt;wsp:rsid wsp:val=&quot;00C11A82&quot;/&gt;&lt;wsp:rsid wsp:val=&quot;00C11D2B&quot;/&gt;&lt;wsp:rsid wsp:val=&quot;00C11FA4&quot;/&gt;&lt;wsp:rsid wsp:val=&quot;00C12762&quot;/&gt;&lt;wsp:rsid wsp:val=&quot;00C14A0E&quot;/&gt;&lt;wsp:rsid wsp:val=&quot;00C14A19&quot;/&gt;&lt;wsp:rsid wsp:val=&quot;00C159D0&quot;/&gt;&lt;wsp:rsid wsp:val=&quot;00C16E66&quot;/&gt;&lt;wsp:rsid wsp:val=&quot;00C20C87&quot;/&gt;&lt;wsp:rsid wsp:val=&quot;00C23FAD&quot;/&gt;&lt;wsp:rsid wsp:val=&quot;00C244E6&quot;/&gt;&lt;wsp:rsid wsp:val=&quot;00C24EB0&quot;/&gt;&lt;wsp:rsid wsp:val=&quot;00C25AFA&quot;/&gt;&lt;wsp:rsid wsp:val=&quot;00C25CE6&quot;/&gt;&lt;wsp:rsid wsp:val=&quot;00C26442&quot;/&gt;&lt;wsp:rsid wsp:val=&quot;00C264F6&quot;/&gt;&lt;wsp:rsid wsp:val=&quot;00C3153D&quot;/&gt;&lt;wsp:rsid wsp:val=&quot;00C31C2C&quot;/&gt;&lt;wsp:rsid wsp:val=&quot;00C32990&quot;/&gt;&lt;wsp:rsid wsp:val=&quot;00C32E18&quot;/&gt;&lt;wsp:rsid wsp:val=&quot;00C33EEE&quot;/&gt;&lt;wsp:rsid wsp:val=&quot;00C3403B&quot;/&gt;&lt;wsp:rsid wsp:val=&quot;00C3450E&quot;/&gt;&lt;wsp:rsid wsp:val=&quot;00C3458F&quot;/&gt;&lt;wsp:rsid wsp:val=&quot;00C34660&quot;/&gt;&lt;wsp:rsid wsp:val=&quot;00C349A2&quot;/&gt;&lt;wsp:rsid wsp:val=&quot;00C351C5&quot;/&gt;&lt;wsp:rsid wsp:val=&quot;00C365C1&quot;/&gt;&lt;wsp:rsid wsp:val=&quot;00C36BA3&quot;/&gt;&lt;wsp:rsid wsp:val=&quot;00C40A76&quot;/&gt;&lt;wsp:rsid wsp:val=&quot;00C40C37&quot;/&gt;&lt;wsp:rsid wsp:val=&quot;00C416CC&quot;/&gt;&lt;wsp:rsid wsp:val=&quot;00C42240&quot;/&gt;&lt;wsp:rsid wsp:val=&quot;00C42B42&quot;/&gt;&lt;wsp:rsid wsp:val=&quot;00C447AF&quot;/&gt;&lt;wsp:rsid wsp:val=&quot;00C449AE&quot;/&gt;&lt;wsp:rsid wsp:val=&quot;00C46433&quot;/&gt;&lt;wsp:rsid wsp:val=&quot;00C4694B&quot;/&gt;&lt;wsp:rsid wsp:val=&quot;00C47A23&quot;/&gt;&lt;wsp:rsid wsp:val=&quot;00C50670&quot;/&gt;&lt;wsp:rsid wsp:val=&quot;00C51078&quot;/&gt;&lt;wsp:rsid wsp:val=&quot;00C51D91&quot;/&gt;&lt;wsp:rsid wsp:val=&quot;00C52C25&quot;/&gt;&lt;wsp:rsid wsp:val=&quot;00C55203&quot;/&gt;&lt;wsp:rsid wsp:val=&quot;00C555AB&quot;/&gt;&lt;wsp:rsid wsp:val=&quot;00C571DF&quot;/&gt;&lt;wsp:rsid wsp:val=&quot;00C5726B&quot;/&gt;&lt;wsp:rsid wsp:val=&quot;00C61DB0&quot;/&gt;&lt;wsp:rsid wsp:val=&quot;00C6209D&quot;/&gt;&lt;wsp:rsid wsp:val=&quot;00C62110&quot;/&gt;&lt;wsp:rsid wsp:val=&quot;00C62114&quot;/&gt;&lt;wsp:rsid wsp:val=&quot;00C64E84&quot;/&gt;&lt;wsp:rsid wsp:val=&quot;00C64F11&quot;/&gt;&lt;wsp:rsid wsp:val=&quot;00C64F2C&quot;/&gt;&lt;wsp:rsid wsp:val=&quot;00C6689D&quot;/&gt;&lt;wsp:rsid wsp:val=&quot;00C66963&quot;/&gt;&lt;wsp:rsid wsp:val=&quot;00C67176&quot;/&gt;&lt;wsp:rsid wsp:val=&quot;00C6770B&quot;/&gt;&lt;wsp:rsid wsp:val=&quot;00C67989&quot;/&gt;&lt;wsp:rsid wsp:val=&quot;00C67C1B&quot;/&gt;&lt;wsp:rsid wsp:val=&quot;00C73917&quot;/&gt;&lt;wsp:rsid wsp:val=&quot;00C73AF3&quot;/&gt;&lt;wsp:rsid wsp:val=&quot;00C74C84&quot;/&gt;&lt;wsp:rsid wsp:val=&quot;00C763E0&quot;/&gt;&lt;wsp:rsid wsp:val=&quot;00C76C5A&quot;/&gt;&lt;wsp:rsid wsp:val=&quot;00C77BA7&quot;/&gt;&lt;wsp:rsid wsp:val=&quot;00C8018A&quot;/&gt;&lt;wsp:rsid wsp:val=&quot;00C80F12&quot;/&gt;&lt;wsp:rsid wsp:val=&quot;00C814AA&quot;/&gt;&lt;wsp:rsid wsp:val=&quot;00C82D5A&quot;/&gt;&lt;wsp:rsid wsp:val=&quot;00C834EA&quot;/&gt;&lt;wsp:rsid wsp:val=&quot;00C839CA&quot;/&gt;&lt;wsp:rsid wsp:val=&quot;00C85C5E&quot;/&gt;&lt;wsp:rsid wsp:val=&quot;00C85F02&quot;/&gt;&lt;wsp:rsid wsp:val=&quot;00C868CB&quot;/&gt;&lt;wsp:rsid wsp:val=&quot;00C872C0&quot;/&gt;&lt;wsp:rsid wsp:val=&quot;00C87827&quot;/&gt;&lt;wsp:rsid wsp:val=&quot;00C90E5C&quot;/&gt;&lt;wsp:rsid wsp:val=&quot;00C92561&quot;/&gt;&lt;wsp:rsid wsp:val=&quot;00C92C8F&quot;/&gt;&lt;wsp:rsid wsp:val=&quot;00C94F28&quot;/&gt;&lt;wsp:rsid wsp:val=&quot;00C95E9E&quot;/&gt;&lt;wsp:rsid wsp:val=&quot;00CA0390&quot;/&gt;&lt;wsp:rsid wsp:val=&quot;00CA1404&quot;/&gt;&lt;wsp:rsid wsp:val=&quot;00CA14F4&quot;/&gt;&lt;wsp:rsid wsp:val=&quot;00CA1AE2&quot;/&gt;&lt;wsp:rsid wsp:val=&quot;00CA3C9F&quot;/&gt;&lt;wsp:rsid wsp:val=&quot;00CA54A8&quot;/&gt;&lt;wsp:rsid wsp:val=&quot;00CA6164&quot;/&gt;&lt;wsp:rsid wsp:val=&quot;00CA74AD&quot;/&gt;&lt;wsp:rsid wsp:val=&quot;00CB1613&quot;/&gt;&lt;wsp:rsid wsp:val=&quot;00CB1BD0&quot;/&gt;&lt;wsp:rsid wsp:val=&quot;00CB297C&quot;/&gt;&lt;wsp:rsid wsp:val=&quot;00CB351B&quot;/&gt;&lt;wsp:rsid wsp:val=&quot;00CB3664&quot;/&gt;&lt;wsp:rsid wsp:val=&quot;00CB3A15&quot;/&gt;&lt;wsp:rsid wsp:val=&quot;00CB43AD&quot;/&gt;&lt;wsp:rsid wsp:val=&quot;00CC1112&quot;/&gt;&lt;wsp:rsid wsp:val=&quot;00CC6CC0&quot;/&gt;&lt;wsp:rsid wsp:val=&quot;00CC6F66&quot;/&gt;&lt;wsp:rsid wsp:val=&quot;00CD0F26&quot;/&gt;&lt;wsp:rsid wsp:val=&quot;00CD4F18&quot;/&gt;&lt;wsp:rsid wsp:val=&quot;00CD5C81&quot;/&gt;&lt;wsp:rsid wsp:val=&quot;00CD6FC9&quot;/&gt;&lt;wsp:rsid wsp:val=&quot;00CD78B9&quot;/&gt;&lt;wsp:rsid wsp:val=&quot;00CE5BE7&quot;/&gt;&lt;wsp:rsid wsp:val=&quot;00CF108F&quot;/&gt;&lt;wsp:rsid wsp:val=&quot;00CF1CBE&quot;/&gt;&lt;wsp:rsid wsp:val=&quot;00CF1D50&quot;/&gt;&lt;wsp:rsid wsp:val=&quot;00CF347A&quot;/&gt;&lt;wsp:rsid wsp:val=&quot;00CF3600&quot;/&gt;&lt;wsp:rsid wsp:val=&quot;00CF4B91&quot;/&gt;&lt;wsp:rsid wsp:val=&quot;00CF7878&quot;/&gt;&lt;wsp:rsid wsp:val=&quot;00CF7999&quot;/&gt;&lt;wsp:rsid wsp:val=&quot;00D00E90&quot;/&gt;&lt;wsp:rsid wsp:val=&quot;00D018C4&quot;/&gt;&lt;wsp:rsid wsp:val=&quot;00D02651&quot;/&gt;&lt;wsp:rsid wsp:val=&quot;00D02EA8&quot;/&gt;&lt;wsp:rsid wsp:val=&quot;00D03291&quot;/&gt;&lt;wsp:rsid wsp:val=&quot;00D034D6&quot;/&gt;&lt;wsp:rsid wsp:val=&quot;00D042CD&quot;/&gt;&lt;wsp:rsid wsp:val=&quot;00D05556&quot;/&gt;&lt;wsp:rsid wsp:val=&quot;00D05AE2&quot;/&gt;&lt;wsp:rsid wsp:val=&quot;00D05B98&quot;/&gt;&lt;wsp:rsid wsp:val=&quot;00D05C16&quot;/&gt;&lt;wsp:rsid wsp:val=&quot;00D0624B&quot;/&gt;&lt;wsp:rsid wsp:val=&quot;00D068A0&quot;/&gt;&lt;wsp:rsid wsp:val=&quot;00D06D37&quot;/&gt;&lt;wsp:rsid wsp:val=&quot;00D07EED&quot;/&gt;&lt;wsp:rsid wsp:val=&quot;00D10B6A&quot;/&gt;&lt;wsp:rsid wsp:val=&quot;00D10C16&quot;/&gt;&lt;wsp:rsid wsp:val=&quot;00D114ED&quot;/&gt;&lt;wsp:rsid wsp:val=&quot;00D11EAD&quot;/&gt;&lt;wsp:rsid wsp:val=&quot;00D13F93&quot;/&gt;&lt;wsp:rsid wsp:val=&quot;00D16382&quot;/&gt;&lt;wsp:rsid wsp:val=&quot;00D16533&quot;/&gt;&lt;wsp:rsid wsp:val=&quot;00D16A1E&quot;/&gt;&lt;wsp:rsid wsp:val=&quot;00D21B04&quot;/&gt;&lt;wsp:rsid wsp:val=&quot;00D22B5C&quot;/&gt;&lt;wsp:rsid wsp:val=&quot;00D23F25&quot;/&gt;&lt;wsp:rsid wsp:val=&quot;00D249AD&quot;/&gt;&lt;wsp:rsid wsp:val=&quot;00D2503B&quot;/&gt;&lt;wsp:rsid wsp:val=&quot;00D26149&quot;/&gt;&lt;wsp:rsid wsp:val=&quot;00D262DE&quot;/&gt;&lt;wsp:rsid wsp:val=&quot;00D27DEA&quot;/&gt;&lt;wsp:rsid wsp:val=&quot;00D31823&quot;/&gt;&lt;wsp:rsid wsp:val=&quot;00D319C8&quot;/&gt;&lt;wsp:rsid wsp:val=&quot;00D3267E&quot;/&gt;&lt;wsp:rsid wsp:val=&quot;00D33A2D&quot;/&gt;&lt;wsp:rsid wsp:val=&quot;00D34055&quot;/&gt;&lt;wsp:rsid wsp:val=&quot;00D34B1D&quot;/&gt;&lt;wsp:rsid wsp:val=&quot;00D34BE4&quot;/&gt;&lt;wsp:rsid wsp:val=&quot;00D34C03&quot;/&gt;&lt;wsp:rsid wsp:val=&quot;00D36150&quot;/&gt;&lt;wsp:rsid wsp:val=&quot;00D36950&quot;/&gt;&lt;wsp:rsid wsp:val=&quot;00D40D98&quot;/&gt;&lt;wsp:rsid wsp:val=&quot;00D40E6E&quot;/&gt;&lt;wsp:rsid wsp:val=&quot;00D41136&quot;/&gt;&lt;wsp:rsid wsp:val=&quot;00D412F9&quot;/&gt;&lt;wsp:rsid wsp:val=&quot;00D41A8B&quot;/&gt;&lt;wsp:rsid wsp:val=&quot;00D43038&quot;/&gt;&lt;wsp:rsid wsp:val=&quot;00D432FB&quot;/&gt;&lt;wsp:rsid wsp:val=&quot;00D446FD&quot;/&gt;&lt;wsp:rsid wsp:val=&quot;00D44E3B&quot;/&gt;&lt;wsp:rsid wsp:val=&quot;00D44FA3&quot;/&gt;&lt;wsp:rsid wsp:val=&quot;00D458A2&quot;/&gt;&lt;wsp:rsid wsp:val=&quot;00D47B0F&quot;/&gt;&lt;wsp:rsid wsp:val=&quot;00D47FFA&quot;/&gt;&lt;wsp:rsid wsp:val=&quot;00D53137&quot;/&gt;&lt;wsp:rsid wsp:val=&quot;00D5473E&quot;/&gt;&lt;wsp:rsid wsp:val=&quot;00D550A8&quot;/&gt;&lt;wsp:rsid wsp:val=&quot;00D564CA&quot;/&gt;&lt;wsp:rsid wsp:val=&quot;00D5733C&quot;/&gt;&lt;wsp:rsid wsp:val=&quot;00D57BF0&quot;/&gt;&lt;wsp:rsid wsp:val=&quot;00D607C1&quot;/&gt;&lt;wsp:rsid wsp:val=&quot;00D62ACA&quot;/&gt;&lt;wsp:rsid wsp:val=&quot;00D63515&quot;/&gt;&lt;wsp:rsid wsp:val=&quot;00D63796&quot;/&gt;&lt;wsp:rsid wsp:val=&quot;00D6523D&quot;/&gt;&lt;wsp:rsid wsp:val=&quot;00D6718F&quot;/&gt;&lt;wsp:rsid wsp:val=&quot;00D67720&quot;/&gt;&lt;wsp:rsid wsp:val=&quot;00D70739&quot;/&gt;&lt;wsp:rsid wsp:val=&quot;00D73466&quot;/&gt;&lt;wsp:rsid wsp:val=&quot;00D73AF6&quot;/&gt;&lt;wsp:rsid wsp:val=&quot;00D7604A&quot;/&gt;&lt;wsp:rsid wsp:val=&quot;00D80AFD&quot;/&gt;&lt;wsp:rsid wsp:val=&quot;00D811EA&quot;/&gt;&lt;wsp:rsid wsp:val=&quot;00D81EF9&quot;/&gt;&lt;wsp:rsid wsp:val=&quot;00D8219C&quot;/&gt;&lt;wsp:rsid wsp:val=&quot;00D91F1F&quot;/&gt;&lt;wsp:rsid wsp:val=&quot;00D924A0&quot;/&gt;&lt;wsp:rsid wsp:val=&quot;00D942C8&quot;/&gt;&lt;wsp:rsid wsp:val=&quot;00D94EAA&quot;/&gt;&lt;wsp:rsid wsp:val=&quot;00D950D5&quot;/&gt;&lt;wsp:rsid wsp:val=&quot;00DA1163&quot;/&gt;&lt;wsp:rsid wsp:val=&quot;00DA207A&quot;/&gt;&lt;wsp:rsid wsp:val=&quot;00DA35DF&quot;/&gt;&lt;wsp:rsid wsp:val=&quot;00DA529E&quot;/&gt;&lt;wsp:rsid wsp:val=&quot;00DA748A&quot;/&gt;&lt;wsp:rsid wsp:val=&quot;00DA7566&quot;/&gt;&lt;wsp:rsid wsp:val=&quot;00DA7B2C&quot;/&gt;&lt;wsp:rsid wsp:val=&quot;00DB047A&quot;/&gt;&lt;wsp:rsid wsp:val=&quot;00DB15E7&quot;/&gt;&lt;wsp:rsid wsp:val=&quot;00DB1CAD&quot;/&gt;&lt;wsp:rsid wsp:val=&quot;00DB1D4E&quot;/&gt;&lt;wsp:rsid wsp:val=&quot;00DB6284&quot;/&gt;&lt;wsp:rsid wsp:val=&quot;00DB6336&quot;/&gt;&lt;wsp:rsid wsp:val=&quot;00DB66F9&quot;/&gt;&lt;wsp:rsid wsp:val=&quot;00DB754B&quot;/&gt;&lt;wsp:rsid wsp:val=&quot;00DB7954&quot;/&gt;&lt;wsp:rsid wsp:val=&quot;00DC01A4&quot;/&gt;&lt;wsp:rsid wsp:val=&quot;00DC12DC&quot;/&gt;&lt;wsp:rsid wsp:val=&quot;00DC131D&quot;/&gt;&lt;wsp:rsid wsp:val=&quot;00DC21EF&quot;/&gt;&lt;wsp:rsid wsp:val=&quot;00DC2BA9&quot;/&gt;&lt;wsp:rsid wsp:val=&quot;00DD150F&quot;/&gt;&lt;wsp:rsid wsp:val=&quot;00DD2682&quot;/&gt;&lt;wsp:rsid wsp:val=&quot;00DD3050&quot;/&gt;&lt;wsp:rsid wsp:val=&quot;00DD31B3&quot;/&gt;&lt;wsp:rsid wsp:val=&quot;00DD3A8C&quot;/&gt;&lt;wsp:rsid wsp:val=&quot;00DD42DB&quot;/&gt;&lt;wsp:rsid wsp:val=&quot;00DD5D8E&quot;/&gt;&lt;wsp:rsid wsp:val=&quot;00DD6B61&quot;/&gt;&lt;wsp:rsid wsp:val=&quot;00DD7778&quot;/&gt;&lt;wsp:rsid wsp:val=&quot;00DE1EA0&quot;/&gt;&lt;wsp:rsid wsp:val=&quot;00DE2645&quot;/&gt;&lt;wsp:rsid wsp:val=&quot;00DE2B5D&quot;/&gt;&lt;wsp:rsid wsp:val=&quot;00DE3066&quot;/&gt;&lt;wsp:rsid wsp:val=&quot;00DE306E&quot;/&gt;&lt;wsp:rsid wsp:val=&quot;00DE3545&quot;/&gt;&lt;wsp:rsid wsp:val=&quot;00DE3BF8&quot;/&gt;&lt;wsp:rsid wsp:val=&quot;00DE3E7A&quot;/&gt;&lt;wsp:rsid wsp:val=&quot;00DE475F&quot;/&gt;&lt;wsp:rsid wsp:val=&quot;00DE4B64&quot;/&gt;&lt;wsp:rsid wsp:val=&quot;00DE501A&quot;/&gt;&lt;wsp:rsid wsp:val=&quot;00DE727C&quot;/&gt;&lt;wsp:rsid wsp:val=&quot;00DE7877&quot;/&gt;&lt;wsp:rsid wsp:val=&quot;00DE7FC7&quot;/&gt;&lt;wsp:rsid wsp:val=&quot;00DF0339&quot;/&gt;&lt;wsp:rsid wsp:val=&quot;00DF1108&quot;/&gt;&lt;wsp:rsid wsp:val=&quot;00DF20D7&quot;/&gt;&lt;wsp:rsid wsp:val=&quot;00DF4AF8&quot;/&gt;&lt;wsp:rsid wsp:val=&quot;00DF4B5B&quot;/&gt;&lt;wsp:rsid wsp:val=&quot;00DF4F41&quot;/&gt;&lt;wsp:rsid wsp:val=&quot;00DF53E6&quot;/&gt;&lt;wsp:rsid wsp:val=&quot;00DF54F3&quot;/&gt;&lt;wsp:rsid wsp:val=&quot;00DF5505&quot;/&gt;&lt;wsp:rsid wsp:val=&quot;00DF6734&quot;/&gt;&lt;wsp:rsid wsp:val=&quot;00E0029C&quot;/&gt;&lt;wsp:rsid wsp:val=&quot;00E00B7B&quot;/&gt;&lt;wsp:rsid wsp:val=&quot;00E015CB&quot;/&gt;&lt;wsp:rsid wsp:val=&quot;00E015E9&quot;/&gt;&lt;wsp:rsid wsp:val=&quot;00E02F4C&quot;/&gt;&lt;wsp:rsid wsp:val=&quot;00E0302A&quot;/&gt;&lt;wsp:rsid wsp:val=&quot;00E03C4F&quot;/&gt;&lt;wsp:rsid wsp:val=&quot;00E045C0&quot;/&gt;&lt;wsp:rsid wsp:val=&quot;00E07821&quot;/&gt;&lt;wsp:rsid wsp:val=&quot;00E102BF&quot;/&gt;&lt;wsp:rsid wsp:val=&quot;00E10BC5&quot;/&gt;&lt;wsp:rsid wsp:val=&quot;00E10D2C&quot;/&gt;&lt;wsp:rsid wsp:val=&quot;00E1134E&quot;/&gt;&lt;wsp:rsid wsp:val=&quot;00E11794&quot;/&gt;&lt;wsp:rsid wsp:val=&quot;00E1192E&quot;/&gt;&lt;wsp:rsid wsp:val=&quot;00E11BE9&quot;/&gt;&lt;wsp:rsid wsp:val=&quot;00E14675&quot;/&gt;&lt;wsp:rsid wsp:val=&quot;00E1546D&quot;/&gt;&lt;wsp:rsid wsp:val=&quot;00E164C8&quot;/&gt;&lt;wsp:rsid wsp:val=&quot;00E172BA&quot;/&gt;&lt;wsp:rsid wsp:val=&quot;00E1777D&quot;/&gt;&lt;wsp:rsid wsp:val=&quot;00E21B17&quot;/&gt;&lt;wsp:rsid wsp:val=&quot;00E22390&quot;/&gt;&lt;wsp:rsid wsp:val=&quot;00E225B9&quot;/&gt;&lt;wsp:rsid wsp:val=&quot;00E23F7B&quot;/&gt;&lt;wsp:rsid wsp:val=&quot;00E241E8&quot;/&gt;&lt;wsp:rsid wsp:val=&quot;00E25DC9&quot;/&gt;&lt;wsp:rsid wsp:val=&quot;00E27051&quot;/&gt;&lt;wsp:rsid wsp:val=&quot;00E31FC6&quot;/&gt;&lt;wsp:rsid wsp:val=&quot;00E32D74&quot;/&gt;&lt;wsp:rsid wsp:val=&quot;00E352CC&quot;/&gt;&lt;wsp:rsid wsp:val=&quot;00E35AC8&quot;/&gt;&lt;wsp:rsid wsp:val=&quot;00E365D4&quot;/&gt;&lt;wsp:rsid wsp:val=&quot;00E36A8B&quot;/&gt;&lt;wsp:rsid wsp:val=&quot;00E36FC2&quot;/&gt;&lt;wsp:rsid wsp:val=&quot;00E37FB6&quot;/&gt;&lt;wsp:rsid wsp:val=&quot;00E41574&quot;/&gt;&lt;wsp:rsid wsp:val=&quot;00E41E48&quot;/&gt;&lt;wsp:rsid wsp:val=&quot;00E42AAD&quot;/&gt;&lt;wsp:rsid wsp:val=&quot;00E4330E&quot;/&gt;&lt;wsp:rsid wsp:val=&quot;00E44712&quot;/&gt;&lt;wsp:rsid wsp:val=&quot;00E4567E&quot;/&gt;&lt;wsp:rsid wsp:val=&quot;00E475D1&quot;/&gt;&lt;wsp:rsid wsp:val=&quot;00E50C2A&quot;/&gt;&lt;wsp:rsid wsp:val=&quot;00E52773&quot;/&gt;&lt;wsp:rsid wsp:val=&quot;00E529EB&quot;/&gt;&lt;wsp:rsid wsp:val=&quot;00E52CD7&quot;/&gt;&lt;wsp:rsid wsp:val=&quot;00E5396B&quot;/&gt;&lt;wsp:rsid wsp:val=&quot;00E561B4&quot;/&gt;&lt;wsp:rsid wsp:val=&quot;00E561DD&quot;/&gt;&lt;wsp:rsid wsp:val=&quot;00E60B7D&quot;/&gt;&lt;wsp:rsid wsp:val=&quot;00E62346&quot;/&gt;&lt;wsp:rsid wsp:val=&quot;00E632FA&quot;/&gt;&lt;wsp:rsid wsp:val=&quot;00E651BA&quot;/&gt;&lt;wsp:rsid wsp:val=&quot;00E701B1&quot;/&gt;&lt;wsp:rsid wsp:val=&quot;00E70D73&quot;/&gt;&lt;wsp:rsid wsp:val=&quot;00E72D2C&quot;/&gt;&lt;wsp:rsid wsp:val=&quot;00E76717&quot;/&gt;&lt;wsp:rsid wsp:val=&quot;00E77C9A&quot;/&gt;&lt;wsp:rsid wsp:val=&quot;00E81EB8&quot;/&gt;&lt;wsp:rsid wsp:val=&quot;00E82EDB&quot;/&gt;&lt;wsp:rsid wsp:val=&quot;00E835EA&quot;/&gt;&lt;wsp:rsid wsp:val=&quot;00E84E66&quot;/&gt;&lt;wsp:rsid wsp:val=&quot;00E8596A&quot;/&gt;&lt;wsp:rsid wsp:val=&quot;00E8673A&quot;/&gt;&lt;wsp:rsid wsp:val=&quot;00E87636&quot;/&gt;&lt;wsp:rsid wsp:val=&quot;00E8772B&quot;/&gt;&lt;wsp:rsid wsp:val=&quot;00E90CF6&quot;/&gt;&lt;wsp:rsid wsp:val=&quot;00E90DD2&quot;/&gt;&lt;wsp:rsid wsp:val=&quot;00E92642&quot;/&gt;&lt;wsp:rsid wsp:val=&quot;00E93B6A&quot;/&gt;&lt;wsp:rsid wsp:val=&quot;00E93E1D&quot;/&gt;&lt;wsp:rsid wsp:val=&quot;00E94369&quot;/&gt;&lt;wsp:rsid wsp:val=&quot;00E94712&quot;/&gt;&lt;wsp:rsid wsp:val=&quot;00E94B89&quot;/&gt;&lt;wsp:rsid wsp:val=&quot;00E95884&quot;/&gt;&lt;wsp:rsid wsp:val=&quot;00E95B65&quot;/&gt;&lt;wsp:rsid wsp:val=&quot;00E965E4&quot;/&gt;&lt;wsp:rsid wsp:val=&quot;00E9684C&quot;/&gt;&lt;wsp:rsid wsp:val=&quot;00EA0D10&quot;/&gt;&lt;wsp:rsid wsp:val=&quot;00EA1388&quot;/&gt;&lt;wsp:rsid wsp:val=&quot;00EA1C2C&quot;/&gt;&lt;wsp:rsid wsp:val=&quot;00EA5038&quot;/&gt;&lt;wsp:rsid wsp:val=&quot;00EA6D29&quot;/&gt;&lt;wsp:rsid wsp:val=&quot;00EB0D15&quot;/&gt;&lt;wsp:rsid wsp:val=&quot;00EB2EF6&quot;/&gt;&lt;wsp:rsid wsp:val=&quot;00EB3095&quot;/&gt;&lt;wsp:rsid wsp:val=&quot;00EB3211&quot;/&gt;&lt;wsp:rsid wsp:val=&quot;00EB3706&quot;/&gt;&lt;wsp:rsid wsp:val=&quot;00EB6F3E&quot;/&gt;&lt;wsp:rsid wsp:val=&quot;00EC08E2&quot;/&gt;&lt;wsp:rsid wsp:val=&quot;00EC2EFA&quot;/&gt;&lt;wsp:rsid wsp:val=&quot;00EC328D&quot;/&gt;&lt;wsp:rsid wsp:val=&quot;00EC34F4&quot;/&gt;&lt;wsp:rsid wsp:val=&quot;00EC3CA3&quot;/&gt;&lt;wsp:rsid wsp:val=&quot;00EC47C2&quot;/&gt;&lt;wsp:rsid wsp:val=&quot;00EC4D38&quot;/&gt;&lt;wsp:rsid wsp:val=&quot;00EC7211&quot;/&gt;&lt;wsp:rsid wsp:val=&quot;00EC7CA6&quot;/&gt;&lt;wsp:rsid wsp:val=&quot;00ED1737&quot;/&gt;&lt;wsp:rsid wsp:val=&quot;00ED185B&quot;/&gt;&lt;wsp:rsid wsp:val=&quot;00ED2676&quot;/&gt;&lt;wsp:rsid wsp:val=&quot;00ED2F95&quot;/&gt;&lt;wsp:rsid wsp:val=&quot;00ED35D7&quot;/&gt;&lt;wsp:rsid wsp:val=&quot;00ED36A9&quot;/&gt;&lt;wsp:rsid wsp:val=&quot;00ED3BC6&quot;/&gt;&lt;wsp:rsid wsp:val=&quot;00ED55B2&quot;/&gt;&lt;wsp:rsid wsp:val=&quot;00ED60B5&quot;/&gt;&lt;wsp:rsid wsp:val=&quot;00ED70A2&quot;/&gt;&lt;wsp:rsid wsp:val=&quot;00ED7D7D&quot;/&gt;&lt;wsp:rsid wsp:val=&quot;00EE1B70&quot;/&gt;&lt;wsp:rsid wsp:val=&quot;00EE26E8&quot;/&gt;&lt;wsp:rsid wsp:val=&quot;00EE3E2B&quot;/&gt;&lt;wsp:rsid wsp:val=&quot;00EE4EF4&quot;/&gt;&lt;wsp:rsid wsp:val=&quot;00EE6159&quot;/&gt;&lt;wsp:rsid wsp:val=&quot;00EE640E&quot;/&gt;&lt;wsp:rsid wsp:val=&quot;00EE7421&quot;/&gt;&lt;wsp:rsid wsp:val=&quot;00EE78D0&quot;/&gt;&lt;wsp:rsid wsp:val=&quot;00EF020B&quot;/&gt;&lt;wsp:rsid wsp:val=&quot;00EF4B46&quot;/&gt;&lt;wsp:rsid wsp:val=&quot;00EF5572&quot;/&gt;&lt;wsp:rsid wsp:val=&quot;00EF5D19&quot;/&gt;&lt;wsp:rsid wsp:val=&quot;00EF6ED7&quot;/&gt;&lt;wsp:rsid wsp:val=&quot;00F00217&quot;/&gt;&lt;wsp:rsid wsp:val=&quot;00F00512&quot;/&gt;&lt;wsp:rsid wsp:val=&quot;00F01782&quot;/&gt;&lt;wsp:rsid wsp:val=&quot;00F04527&quot;/&gt;&lt;wsp:rsid wsp:val=&quot;00F04821&quot;/&gt;&lt;wsp:rsid wsp:val=&quot;00F04CB5&quot;/&gt;&lt;wsp:rsid wsp:val=&quot;00F0755F&quot;/&gt;&lt;wsp:rsid wsp:val=&quot;00F0798C&quot;/&gt;&lt;wsp:rsid wsp:val=&quot;00F07B13&quot;/&gt;&lt;wsp:rsid wsp:val=&quot;00F07CE3&quot;/&gt;&lt;wsp:rsid wsp:val=&quot;00F10CF6&quot;/&gt;&lt;wsp:rsid wsp:val=&quot;00F10E33&quot;/&gt;&lt;wsp:rsid wsp:val=&quot;00F11D14&quot;/&gt;&lt;wsp:rsid wsp:val=&quot;00F11FBB&quot;/&gt;&lt;wsp:rsid wsp:val=&quot;00F12813&quot;/&gt;&lt;wsp:rsid wsp:val=&quot;00F12D1A&quot;/&gt;&lt;wsp:rsid wsp:val=&quot;00F138F1&quot;/&gt;&lt;wsp:rsid wsp:val=&quot;00F142CF&quot;/&gt;&lt;wsp:rsid wsp:val=&quot;00F14826&quot;/&gt;&lt;wsp:rsid wsp:val=&quot;00F14CF3&quot;/&gt;&lt;wsp:rsid wsp:val=&quot;00F16451&quot;/&gt;&lt;wsp:rsid wsp:val=&quot;00F16854&quot;/&gt;&lt;wsp:rsid wsp:val=&quot;00F17036&quot;/&gt;&lt;wsp:rsid wsp:val=&quot;00F177B5&quot;/&gt;&lt;wsp:rsid wsp:val=&quot;00F20BCE&quot;/&gt;&lt;wsp:rsid wsp:val=&quot;00F21358&quot;/&gt;&lt;wsp:rsid wsp:val=&quot;00F21876&quot;/&gt;&lt;wsp:rsid wsp:val=&quot;00F21EB6&quot;/&gt;&lt;wsp:rsid wsp:val=&quot;00F223FF&quot;/&gt;&lt;wsp:rsid wsp:val=&quot;00F224EE&quot;/&gt;&lt;wsp:rsid wsp:val=&quot;00F2294F&quot;/&gt;&lt;wsp:rsid wsp:val=&quot;00F23CCC&quot;/&gt;&lt;wsp:rsid wsp:val=&quot;00F245B9&quot;/&gt;&lt;wsp:rsid wsp:val=&quot;00F245F9&quot;/&gt;&lt;wsp:rsid wsp:val=&quot;00F24B3D&quot;/&gt;&lt;wsp:rsid wsp:val=&quot;00F2549F&quot;/&gt;&lt;wsp:rsid wsp:val=&quot;00F26283&quot;/&gt;&lt;wsp:rsid wsp:val=&quot;00F301CA&quot;/&gt;&lt;wsp:rsid wsp:val=&quot;00F31E9C&quot;/&gt;&lt;wsp:rsid wsp:val=&quot;00F325BE&quot;/&gt;&lt;wsp:rsid wsp:val=&quot;00F32AD1&quot;/&gt;&lt;wsp:rsid wsp:val=&quot;00F32BF9&quot;/&gt;&lt;wsp:rsid wsp:val=&quot;00F3457D&quot;/&gt;&lt;wsp:rsid wsp:val=&quot;00F372B7&quot;/&gt;&lt;wsp:rsid wsp:val=&quot;00F37426&quot;/&gt;&lt;wsp:rsid wsp:val=&quot;00F43077&quot;/&gt;&lt;wsp:rsid wsp:val=&quot;00F452AF&quot;/&gt;&lt;wsp:rsid wsp:val=&quot;00F45B64&quot;/&gt;&lt;wsp:rsid wsp:val=&quot;00F45D92&quot;/&gt;&lt;wsp:rsid wsp:val=&quot;00F51410&quot;/&gt;&lt;wsp:rsid wsp:val=&quot;00F52EF2&quot;/&gt;&lt;wsp:rsid wsp:val=&quot;00F537DF&quot;/&gt;&lt;wsp:rsid wsp:val=&quot;00F56236&quot;/&gt;&lt;wsp:rsid wsp:val=&quot;00F5716C&quot;/&gt;&lt;wsp:rsid wsp:val=&quot;00F5735F&quot;/&gt;&lt;wsp:rsid wsp:val=&quot;00F57537&quot;/&gt;&lt;wsp:rsid wsp:val=&quot;00F62F7D&quot;/&gt;&lt;wsp:rsid wsp:val=&quot;00F65CF9&quot;/&gt;&lt;wsp:rsid wsp:val=&quot;00F669D9&quot;/&gt;&lt;wsp:rsid wsp:val=&quot;00F67BF2&quot;/&gt;&lt;wsp:rsid wsp:val=&quot;00F70AFE&quot;/&gt;&lt;wsp:rsid wsp:val=&quot;00F7379F&quot;/&gt;&lt;wsp:rsid wsp:val=&quot;00F74382&quot;/&gt;&lt;wsp:rsid wsp:val=&quot;00F74B3A&quot;/&gt;&lt;wsp:rsid wsp:val=&quot;00F76365&quot;/&gt;&lt;wsp:rsid wsp:val=&quot;00F76D5D&quot;/&gt;&lt;wsp:rsid wsp:val=&quot;00F80092&quot;/&gt;&lt;wsp:rsid wsp:val=&quot;00F80BD2&quot;/&gt;&lt;wsp:rsid wsp:val=&quot;00F80C8D&quot;/&gt;&lt;wsp:rsid wsp:val=&quot;00F80F7B&quot;/&gt;&lt;wsp:rsid wsp:val=&quot;00F816F9&quot;/&gt;&lt;wsp:rsid wsp:val=&quot;00F81CB6&quot;/&gt;&lt;wsp:rsid wsp:val=&quot;00F82993&quot;/&gt;&lt;wsp:rsid wsp:val=&quot;00F837AA&quot;/&gt;&lt;wsp:rsid wsp:val=&quot;00F83C56&quot;/&gt;&lt;wsp:rsid wsp:val=&quot;00F84ADE&quot;/&gt;&lt;wsp:rsid wsp:val=&quot;00F85AF4&quot;/&gt;&lt;wsp:rsid wsp:val=&quot;00F90032&quot;/&gt;&lt;wsp:rsid wsp:val=&quot;00F9022C&quot;/&gt;&lt;wsp:rsid wsp:val=&quot;00F90330&quot;/&gt;&lt;wsp:rsid wsp:val=&quot;00F91C63&quot;/&gt;&lt;wsp:rsid wsp:val=&quot;00F9369B&quot;/&gt;&lt;wsp:rsid wsp:val=&quot;00F93900&quot;/&gt;&lt;wsp:rsid wsp:val=&quot;00F93FE4&quot;/&gt;&lt;wsp:rsid wsp:val=&quot;00F95112&quot;/&gt;&lt;wsp:rsid wsp:val=&quot;00F97BC3&quot;/&gt;&lt;wsp:rsid wsp:val=&quot;00FA0E51&quot;/&gt;&lt;wsp:rsid wsp:val=&quot;00FA11AA&quot;/&gt;&lt;wsp:rsid wsp:val=&quot;00FA30AE&quot;/&gt;&lt;wsp:rsid wsp:val=&quot;00FA3A4B&quot;/&gt;&lt;wsp:rsid wsp:val=&quot;00FA5AE2&quot;/&gt;&lt;wsp:rsid wsp:val=&quot;00FA632F&quot;/&gt;&lt;wsp:rsid wsp:val=&quot;00FA6AD1&quot;/&gt;&lt;wsp:rsid wsp:val=&quot;00FB084B&quot;/&gt;&lt;wsp:rsid wsp:val=&quot;00FB1506&quot;/&gt;&lt;wsp:rsid wsp:val=&quot;00FB1F73&quot;/&gt;&lt;wsp:rsid wsp:val=&quot;00FB3453&quot;/&gt;&lt;wsp:rsid wsp:val=&quot;00FB47E4&quot;/&gt;&lt;wsp:rsid wsp:val=&quot;00FB5635&quot;/&gt;&lt;wsp:rsid wsp:val=&quot;00FB7997&quot;/&gt;&lt;wsp:rsid wsp:val=&quot;00FC2C6D&quot;/&gt;&lt;wsp:rsid wsp:val=&quot;00FC2EEC&quot;/&gt;&lt;wsp:rsid wsp:val=&quot;00FC6263&quot;/&gt;&lt;wsp:rsid wsp:val=&quot;00FC63CB&quot;/&gt;&lt;wsp:rsid wsp:val=&quot;00FC7AE1&quot;/&gt;&lt;wsp:rsid wsp:val=&quot;00FD0CFA&quot;/&gt;&lt;wsp:rsid wsp:val=&quot;00FD13AD&quot;/&gt;&lt;wsp:rsid wsp:val=&quot;00FD2640&quot;/&gt;&lt;wsp:rsid wsp:val=&quot;00FD415D&quot;/&gt;&lt;wsp:rsid wsp:val=&quot;00FD6572&quot;/&gt;&lt;wsp:rsid wsp:val=&quot;00FD7F90&quot;/&gt;&lt;wsp:rsid wsp:val=&quot;00FE1CF3&quot;/&gt;&lt;wsp:rsid wsp:val=&quot;00FE360C&quot;/&gt;&lt;wsp:rsid wsp:val=&quot;00FE58DD&quot;/&gt;&lt;wsp:rsid wsp:val=&quot;00FE5D14&quot;/&gt;&lt;wsp:rsid wsp:val=&quot;00FE747B&quot;/&gt;&lt;wsp:rsid wsp:val=&quot;00FF0720&quot;/&gt;&lt;wsp:rsid wsp:val=&quot;00FF1015&quot;/&gt;&lt;wsp:rsid wsp:val=&quot;00FF1643&quot;/&gt;&lt;wsp:rsid wsp:val=&quot;00FF231D&quot;/&gt;&lt;wsp:rsid wsp:val=&quot;00FF24C7&quot;/&gt;&lt;wsp:rsid wsp:val=&quot;0118641E&quot;/&gt;&lt;wsp:rsid wsp:val=&quot;02195D4D&quot;/&gt;&lt;wsp:rsid wsp:val=&quot;0434168A&quot;/&gt;&lt;wsp:rsid wsp:val=&quot;061314BA&quot;/&gt;&lt;wsp:rsid wsp:val=&quot;08C17959&quot;/&gt;&lt;wsp:rsid wsp:val=&quot;09E56056&quot;/&gt;&lt;wsp:rsid wsp:val=&quot;0AC234D2&quot;/&gt;&lt;wsp:rsid wsp:val=&quot;0CF8507C&quot;/&gt;&lt;wsp:rsid wsp:val=&quot;0ED41F05&quot;/&gt;&lt;wsp:rsid wsp:val=&quot;14E11FB2&quot;/&gt;&lt;wsp:rsid wsp:val=&quot;151755A0&quot;/&gt;&lt;wsp:rsid wsp:val=&quot;15900613&quot;/&gt;&lt;wsp:rsid wsp:val=&quot;176E319B&quot;/&gt;&lt;wsp:rsid wsp:val=&quot;1BF009F5&quot;/&gt;&lt;wsp:rsid wsp:val=&quot;1CB569C6&quot;/&gt;&lt;wsp:rsid wsp:val=&quot;1D2139C8&quot;/&gt;&lt;wsp:rsid wsp:val=&quot;1D235B47&quot;/&gt;&lt;wsp:rsid wsp:val=&quot;1D29536A&quot;/&gt;&lt;wsp:rsid wsp:val=&quot;1F8967A5&quot;/&gt;&lt;wsp:rsid wsp:val=&quot;20651DFF&quot;/&gt;&lt;wsp:rsid wsp:val=&quot;212C637F&quot;/&gt;&lt;wsp:rsid wsp:val=&quot;236F7BAC&quot;/&gt;&lt;wsp:rsid wsp:val=&quot;254607CB&quot;/&gt;&lt;wsp:rsid wsp:val=&quot;274F571C&quot;/&gt;&lt;wsp:rsid wsp:val=&quot;284D11D0&quot;/&gt;&lt;wsp:rsid wsp:val=&quot;28EB7A64&quot;/&gt;&lt;wsp:rsid wsp:val=&quot;2C197A4E&quot;/&gt;&lt;wsp:rsid wsp:val=&quot;2D05330C&quot;/&gt;&lt;wsp:rsid wsp:val=&quot;2DC62624&quot;/&gt;&lt;wsp:rsid wsp:val=&quot;31D5334A&quot;/&gt;&lt;wsp:rsid wsp:val=&quot;329749DF&quot;/&gt;&lt;wsp:rsid wsp:val=&quot;34BD37B5&quot;/&gt;&lt;wsp:rsid wsp:val=&quot;35B647B9&quot;/&gt;&lt;wsp:rsid wsp:val=&quot;3B7722F0&quot;/&gt;&lt;wsp:rsid wsp:val=&quot;4002401E&quot;/&gt;&lt;wsp:rsid wsp:val=&quot;454D4CBF&quot;/&gt;&lt;wsp:rsid wsp:val=&quot;48C642D8&quot;/&gt;&lt;wsp:rsid wsp:val=&quot;4A2F4507&quot;/&gt;&lt;wsp:rsid wsp:val=&quot;4B473319&quot;/&gt;&lt;wsp:rsid wsp:val=&quot;4DCD0DDE&quot;/&gt;&lt;wsp:rsid wsp:val=&quot;4EEC14C5&quot;/&gt;&lt;wsp:rsid wsp:val=&quot;4F873FEB&quot;/&gt;&lt;wsp:rsid wsp:val=&quot;4FAE357C&quot;/&gt;&lt;wsp:rsid wsp:val=&quot;52B05F82&quot;/&gt;&lt;wsp:rsid wsp:val=&quot;537D487E&quot;/&gt;&lt;wsp:rsid wsp:val=&quot;58A21814&quot;/&gt;&lt;wsp:rsid wsp:val=&quot;5B87552D&quot;/&gt;&lt;wsp:rsid wsp:val=&quot;5CC53398&quot;/&gt;&lt;wsp:rsid wsp:val=&quot;5D9E1353&quot;/&gt;&lt;wsp:rsid wsp:val=&quot;63536D54&quot;/&gt;&lt;wsp:rsid wsp:val=&quot;64A34AFC&quot;/&gt;&lt;wsp:rsid wsp:val=&quot;6A0B52B9&quot;/&gt;&lt;wsp:rsid wsp:val=&quot;6BBD6323&quot;/&gt;&lt;wsp:rsid wsp:val=&quot;6D0A4157&quot;/&gt;&lt;wsp:rsid wsp:val=&quot;6E0B0126&quot;/&gt;&lt;wsp:rsid wsp:val=&quot;6FFD5E2B&quot;/&gt;&lt;wsp:rsid wsp:val=&quot;73CF04A4&quot;/&gt;&lt;wsp:rsid wsp:val=&quot;75B47A1E&quot;/&gt;&lt;wsp:rsid wsp:val=&quot;786331ED&quot;/&gt;&lt;wsp:rsid wsp:val=&quot;79102DD0&quot;/&gt;&lt;wsp:rsid wsp:val=&quot;7D6F3D57&quot;/&gt;&lt;wsp:rsid wsp:val=&quot;7D745210&quot;/&gt;&lt;wsp:rsid wsp:val=&quot;7E636843&quot;/&gt;&lt;wsp:rsid wsp:val=&quot;7ED71178&quot;/&gt;&lt;wsp:rsid wsp:val=&quot;7FB25A65&quot;/&gt;&lt;/wsp:rsids&gt;&lt;/w:docPr&gt;&lt;w:body&gt;&lt;w:p wsp:rsidR=&quot;00000000&quot; wsp:rsidRDefault=&quot;001A6E43&quot;&gt;&lt;m:oMathPara&gt;&lt;m:oMath&gt;&lt;m:r&gt;&lt;w:rPr&gt;&lt;w:rFonts w:ascii=&quot;Cambria Math&quot; w:fareast=&quot;Cambria Math&quot; w:h-ansi=&quot;Cambria Math&quot; w:cs=&quot;Cambria Math&quot;/&gt;&lt;wx:font wx:val=&quot;Cambria Math&quot;/&gt;&lt;w:i/&gt;&lt;w:sz w:val=&quot;24&quot;/&gt;&lt;/w:rPr&gt;&lt;m:t&gt;蟽&lt;/m:t&gt;&lt;/m:r&gt;&lt;m:r&gt;&lt;m:rPr&gt;&lt;m:sty m:val=&quot;p&quot;/&gt;&lt;/m:rPr&gt;&lt;w:rPr&gt;&lt;w:rFonts w:asciri=&quot;Cambria Math&quot; w:fareast=&quot;Cambria Math&quot; w:h-ansi=&quot;Cambria Math&quot; w:cs=&quot;Cambria Math&quot;/&gt;&lt;wx:font wx:val=&quot;Cambria Math&quot;/&gt;&lt;w:sz w:val=&quot;24&quot;/&gt;&lt;/w:rPr&gt;&lt;m:t&gt;=&lt;/m:t&gt;&lt;/m:r&gt;&lt;m:f&gt;&lt;m:fPr&gt;&lt;m:ctrlPr&gt;&lt;w:rPr&gt;&lt;w:rFonts w:ascii=&quot;Cambria Math&quot; w:fareast=&quot;Cambria Math&quot; w:h-ansi=&quot;Cambria Math&quot;/&gt;&lt;wx:font wx:val=&quot;Cambria Math&quot;/&gt;&lt;w:sz w:val=&quot;24&quot;/&gt;&lt;/w:rPr&gt;&lt;/m:ctrlPr&gt;&lt;/m:fPr&gt;&lt;m:num&gt;&lt;m:r&gt;&lt;m:rPr&gt;&lt;m:sty m:val=&quot;p&quot;/&gt;&lt;/m:rPr&gt;&lt;w:rPr&gt;&lt;w:rFonts w:ascii=&quot;Cambria Math&quot; w:fareast=&quot;Cambria Math&quot; w:h-ansi=&quot;Cambria Math&quot; w:cs=&quot;Cambria Math&quot;/&gt;&lt;wx:font wx:val=&quot;Cambria Math&quot;/&gt;&lt;w:sz w:val=&quot;24&quot;/&gt;&lt;/w:rPr&gt;&lt;m:t&gt;N&lt;/m:t&gt;&lt;/m:r&gt;&lt;/m:num&gt;&lt;m:den&gt;&lt;m:sSub&gt;&lt;m:sSubPr&gt;&lt;m:ctrlPr&gt;&lt;w:rPr&gt;&lt;w:rFonts w:ascii=&quot;Cambria Math&quot; w:fareast=&quot;Cambria Math&quot; w:h-ansi=&quot;Cambria Math&quot; w:cs=&quot;Cambria Math&quot;/&gt;&lt;wx:font wx:val=&quot;Cambria Math&quot;/&gt;&lt;w:sz w:val=&quot;24&quot;/&gt;&lt;/w:rPr&gt;&lt;/m:ctrlPr&gt;&lt;/m:sSubPr&gt;&lt;m:e&gt;&lt;m:r&gt;&lt;w:rPr&gt;&lt;w:rFonts w:ascii=&quot;Cambria Math&quot; w:fareast=&quot;Cambria Math&quot; w:h-ansi=&quot;Cambria Math&quot; w:cs=&quot;Cambria Math&quot;/&gt;&lt;wx:font wx:val=&quot;Cambria Math&quot;/&gt;&lt;w:i/&gt;&lt;w:sz w:val=&quot;24&quot;/&gt;&lt;/w:rPr&gt;&lt;m:t&gt;A&lt;/m:t&gt;&lt;/m:r&gt;&lt;/m:e&gt;&lt;m:sub&gt;&lt;m:r&gt;&lt;w:rPr&gt;&lt;w:rFonts w:ascii=&quot;Cambria Math&quot; w:fareast=&quot;Cambria Math&quot; w:h-ansi=&quot;Cambria Math&quot; w:cs=&quot;Cambria Math&quot;/&gt;&lt;wx:font wx:val=&quot;Cambria Math&quot;/&gt;&lt;w:i/&gt;&lt;w:sz w:val=&quot;24&quot;/&gt;&lt;/w:rPr&gt;&lt;m:t&gt;n&lt;/m:t&gt;&lt;/m:r&gt;&lt;/m:sub&gt;&lt;/m:sSub&gt;&lt;/m:den&gt;&lt;/m:f&gt;&lt;m:r&gt;&lt;w:rPr&gt;&lt;w:rFonts w:ascii=&quot;Cambria Math&quot; w:fareast=&quot;Cambria Math&quot; w:h-ansi=&quot;Cambria Math&quot;/&gt;&lt;wx:font wx:val=&quot;Cambria Math&quot;/&gt;&lt;w:i/&gt;&lt;w:sz w:val=&quot;24&quot;/&gt;&lt;/w:rPr&gt;&lt;m:t&gt;鈮&lt;/m:t&gt;&lt;/m:r&gt;&lt;/m:oMath&gt;&lt;/m:oMathPara&gt;&lt;/w:p&gt;&lt;w:sectPr wsp:rsidR=&quot;00000000&quot;&gt;&lt;w:pgSz w:w=&quot;12240&quot; w:h=&quot;15840:r&quot;/&gt;&lt;w:pgMar w:top=&quot;1440&quot; w:right=&quot;1800&quot; w:bottom=&quot;1440&quot; w:left=&quot;1800&quot; w:header=&quot;720&quot; w:footer=&quot;720&quot; w:gutter=&quot;0&quot;/&gt;&lt;w:cols w:space=&quot;720&quot;/&gt;&lt;/w:sectPr&gt;&lt;/w:body&gt;&lt;/w:wordDocument&gt;">
            <v:imagedata r:id="rId411" o:title="" chromakey="white"/>
          </v:shape>
        </w:pict>
      </w:r>
      <w:r>
        <w:rPr>
          <w:rFonts w:ascii="宋体" w:hAnsi="宋体"/>
          <w:sz w:val="24"/>
        </w:rPr>
        <w:instrText xml:space="preserve"> </w:instrText>
      </w:r>
      <w:r>
        <w:rPr>
          <w:rFonts w:ascii="宋体" w:hAnsi="宋体"/>
          <w:sz w:val="24"/>
        </w:rPr>
        <w:fldChar w:fldCharType="separate"/>
      </w:r>
      <w:r>
        <w:rPr>
          <w:rFonts w:ascii="宋体" w:hAnsi="宋体"/>
          <w:sz w:val="24"/>
        </w:rPr>
        <w:fldChar w:fldCharType="end"/>
      </w:r>
      <w:r>
        <w:rPr>
          <w:rFonts w:ascii="宋体" w:hAnsi="宋体"/>
          <w:sz w:val="24"/>
        </w:rPr>
        <w:t xml:space="preserve">  </w:t>
      </w:r>
      <w:r>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Pr>
          <w:rFonts w:ascii="宋体" w:hAnsi="宋体"/>
          <w:sz w:val="24"/>
        </w:rPr>
        <w:t>（</w:t>
      </w:r>
      <w:r>
        <w:rPr>
          <w:rFonts w:ascii="宋体" w:hAnsi="宋体"/>
          <w:sz w:val="24"/>
        </w:rPr>
        <w:t>5</w:t>
      </w:r>
      <w:r>
        <w:rPr>
          <w:rFonts w:ascii="宋体" w:hAnsi="宋体" w:hint="eastAsia"/>
          <w:sz w:val="24"/>
        </w:rPr>
        <w:t>.2</w:t>
      </w:r>
      <w:r>
        <w:rPr>
          <w:rFonts w:ascii="宋体" w:hAnsi="宋体"/>
          <w:sz w:val="24"/>
        </w:rPr>
        <w:t>.</w:t>
      </w:r>
      <w:r>
        <w:rPr>
          <w:rFonts w:ascii="宋体" w:hAnsi="宋体" w:hint="eastAsia"/>
          <w:sz w:val="24"/>
        </w:rPr>
        <w:t>15</w:t>
      </w:r>
      <w:r>
        <w:rPr>
          <w:rFonts w:ascii="宋体" w:hAnsi="宋体"/>
          <w:sz w:val="24"/>
        </w:rPr>
        <w:t>）</w:t>
      </w:r>
    </w:p>
    <w:p w14:paraId="50030B80" w14:textId="77777777" w:rsidR="00000000" w:rsidRDefault="00532DD3">
      <w:pPr>
        <w:snapToGrid w:val="0"/>
        <w:spacing w:line="360" w:lineRule="auto"/>
        <w:ind w:firstLineChars="177" w:firstLine="425"/>
        <w:rPr>
          <w:rFonts w:ascii="宋体" w:hAnsi="宋体"/>
          <w:sz w:val="24"/>
        </w:rPr>
      </w:pPr>
      <w:r>
        <w:rPr>
          <w:rFonts w:ascii="宋体" w:hAnsi="宋体"/>
          <w:sz w:val="24"/>
        </w:rPr>
        <w:t>式中：</w:t>
      </w:r>
      <w:r>
        <w:rPr>
          <w:rFonts w:ascii="宋体" w:hAnsi="宋体"/>
          <w:position w:val="-6"/>
          <w:sz w:val="24"/>
        </w:rPr>
        <w:object w:dxaOrig="279" w:dyaOrig="279" w14:anchorId="3B40FF56">
          <v:shape id="_x0000_i1232" type="#_x0000_t75" style="width:13.75pt;height:13.75pt;mso-wrap-style:square;mso-position-horizontal-relative:page;mso-position-vertical-relative:page" o:ole="">
            <v:imagedata r:id="rId412" o:title=""/>
          </v:shape>
          <o:OLEObject Type="Embed" ProgID="Equation.3" ShapeID="_x0000_i1232" DrawAspect="Content" ObjectID="_1802178100" r:id="rId413"/>
        </w:object>
      </w:r>
      <w:r>
        <w:rPr>
          <w:rFonts w:ascii="宋体" w:hAnsi="宋体"/>
          <w:sz w:val="24"/>
        </w:rPr>
        <w:t>——</w:t>
      </w:r>
      <w:r>
        <w:rPr>
          <w:rFonts w:ascii="宋体" w:hAnsi="宋体" w:hint="eastAsia"/>
          <w:sz w:val="24"/>
        </w:rPr>
        <w:t>轴心拉力</w:t>
      </w:r>
      <w:r>
        <w:rPr>
          <w:rFonts w:ascii="宋体" w:hAnsi="宋体"/>
          <w:sz w:val="24"/>
        </w:rPr>
        <w:t>设计值（</w:t>
      </w:r>
      <w:r>
        <w:rPr>
          <w:rFonts w:ascii="宋体" w:hAnsi="宋体"/>
          <w:sz w:val="24"/>
        </w:rPr>
        <w:t>N</w:t>
      </w:r>
      <w:r>
        <w:rPr>
          <w:rFonts w:ascii="宋体" w:hAnsi="宋体"/>
          <w:sz w:val="24"/>
        </w:rPr>
        <w:t>）；</w:t>
      </w:r>
    </w:p>
    <w:p w14:paraId="1FDD1D72" w14:textId="77777777" w:rsidR="00000000" w:rsidRDefault="00532DD3">
      <w:pPr>
        <w:snapToGrid w:val="0"/>
        <w:spacing w:line="360" w:lineRule="auto"/>
        <w:ind w:firstLineChars="477" w:firstLine="1145"/>
        <w:rPr>
          <w:rFonts w:ascii="宋体" w:hAnsi="宋体"/>
          <w:sz w:val="24"/>
        </w:rPr>
      </w:pPr>
      <w:r>
        <w:rPr>
          <w:rFonts w:ascii="宋体" w:hAnsi="宋体"/>
          <w:position w:val="-12"/>
          <w:sz w:val="24"/>
        </w:rPr>
        <w:object w:dxaOrig="359" w:dyaOrig="359" w14:anchorId="47904EFF">
          <v:shape id="Object 184" o:spid="_x0000_i1233" type="#_x0000_t75" style="width:18pt;height:18pt;mso-wrap-style:square;mso-position-horizontal-relative:page;mso-position-vertical-relative:page" o:ole="">
            <v:imagedata r:id="rId143" o:title=""/>
          </v:shape>
          <o:OLEObject Type="Embed" ProgID="Equation.3" ShapeID="Object 184" DrawAspect="Content" ObjectID="_1802178101" r:id="rId414"/>
        </w:object>
      </w:r>
      <w:r>
        <w:rPr>
          <w:rFonts w:ascii="宋体" w:hAnsi="宋体"/>
          <w:sz w:val="24"/>
        </w:rPr>
        <w:t>——</w:t>
      </w:r>
      <w:r>
        <w:rPr>
          <w:rFonts w:ascii="宋体" w:hAnsi="宋体" w:hint="eastAsia"/>
          <w:sz w:val="24"/>
        </w:rPr>
        <w:t>有效</w:t>
      </w:r>
      <w:r>
        <w:rPr>
          <w:rFonts w:ascii="宋体" w:hAnsi="宋体"/>
          <w:sz w:val="24"/>
        </w:rPr>
        <w:t>净截面面积（</w:t>
      </w:r>
      <w:r>
        <w:rPr>
          <w:rFonts w:ascii="宋体" w:hAnsi="宋体"/>
          <w:sz w:val="24"/>
        </w:rPr>
        <w:t>mm</w:t>
      </w:r>
      <w:r>
        <w:rPr>
          <w:rFonts w:ascii="宋体" w:hAnsi="宋体"/>
          <w:sz w:val="24"/>
          <w:vertAlign w:val="superscript"/>
        </w:rPr>
        <w:t>2</w:t>
      </w:r>
      <w:r>
        <w:rPr>
          <w:rFonts w:ascii="宋体" w:hAnsi="宋体"/>
          <w:sz w:val="24"/>
        </w:rPr>
        <w:t>），考虑焊接热影响区及截面</w:t>
      </w:r>
      <w:r>
        <w:rPr>
          <w:rFonts w:ascii="宋体" w:hAnsi="宋体" w:hint="eastAsia"/>
          <w:sz w:val="24"/>
        </w:rPr>
        <w:t>孔</w:t>
      </w:r>
      <w:r>
        <w:rPr>
          <w:rFonts w:ascii="宋体" w:hAnsi="宋体"/>
          <w:sz w:val="24"/>
        </w:rPr>
        <w:t>洞的影响；</w:t>
      </w:r>
    </w:p>
    <w:p w14:paraId="00BF6021" w14:textId="77777777" w:rsidR="00000000" w:rsidRDefault="00532DD3">
      <w:pPr>
        <w:snapToGrid w:val="0"/>
        <w:spacing w:line="360" w:lineRule="auto"/>
        <w:ind w:firstLineChars="477" w:firstLine="1145"/>
        <w:rPr>
          <w:rFonts w:ascii="宋体" w:hAnsi="宋体"/>
          <w:sz w:val="24"/>
        </w:rPr>
      </w:pPr>
      <w:r>
        <w:rPr>
          <w:rFonts w:ascii="宋体" w:hAnsi="宋体"/>
          <w:position w:val="-10"/>
          <w:sz w:val="24"/>
        </w:rPr>
        <w:object w:dxaOrig="239" w:dyaOrig="319" w14:anchorId="063374CA">
          <v:shape id="Object 84" o:spid="_x0000_i1234" type="#_x0000_t75" style="width:11.65pt;height:15.9pt;mso-wrap-style:square;mso-position-horizontal-relative:page;mso-position-vertical-relative:page" o:ole="">
            <v:imagedata r:id="rId415" o:title=""/>
          </v:shape>
          <o:OLEObject Type="Embed" ProgID="Equation.3" ShapeID="Object 84" DrawAspect="Content" ObjectID="_1802178102" r:id="rId416"/>
        </w:object>
      </w:r>
      <w:r>
        <w:rPr>
          <w:rFonts w:ascii="宋体" w:hAnsi="宋体"/>
          <w:sz w:val="24"/>
        </w:rPr>
        <w:t>——</w:t>
      </w:r>
      <w:r>
        <w:rPr>
          <w:rFonts w:ascii="宋体" w:hAnsi="宋体"/>
          <w:sz w:val="24"/>
        </w:rPr>
        <w:t>抗拉强度设计值（</w:t>
      </w:r>
      <w:r>
        <w:rPr>
          <w:rFonts w:ascii="宋体" w:hAnsi="宋体"/>
          <w:sz w:val="24"/>
        </w:rPr>
        <w:t>N/mm</w:t>
      </w:r>
      <w:r>
        <w:rPr>
          <w:rFonts w:ascii="宋体" w:hAnsi="宋体"/>
          <w:sz w:val="24"/>
          <w:vertAlign w:val="superscript"/>
        </w:rPr>
        <w:t>2</w:t>
      </w:r>
      <w:r>
        <w:rPr>
          <w:rFonts w:ascii="宋体" w:hAnsi="宋体"/>
          <w:sz w:val="24"/>
        </w:rPr>
        <w:t>）。</w:t>
      </w:r>
    </w:p>
    <w:p w14:paraId="48D790EE" w14:textId="77777777" w:rsidR="00000000" w:rsidRDefault="00532DD3">
      <w:pPr>
        <w:snapToGrid w:val="0"/>
        <w:spacing w:line="360" w:lineRule="auto"/>
        <w:rPr>
          <w:rFonts w:ascii="宋体" w:hAnsi="宋体"/>
          <w:sz w:val="24"/>
        </w:rPr>
      </w:pPr>
      <w:r>
        <w:rPr>
          <w:rFonts w:ascii="宋体" w:hAnsi="宋体"/>
          <w:sz w:val="24"/>
        </w:rPr>
        <w:t>5.</w:t>
      </w:r>
      <w:r>
        <w:rPr>
          <w:rFonts w:ascii="宋体" w:hAnsi="宋体" w:hint="eastAsia"/>
          <w:sz w:val="24"/>
        </w:rPr>
        <w:t>2</w:t>
      </w:r>
      <w:r>
        <w:rPr>
          <w:rFonts w:ascii="宋体" w:hAnsi="宋体"/>
          <w:sz w:val="24"/>
        </w:rPr>
        <w:t>.</w:t>
      </w:r>
      <w:r>
        <w:rPr>
          <w:rFonts w:ascii="宋体" w:hAnsi="宋体" w:hint="eastAsia"/>
          <w:sz w:val="24"/>
        </w:rPr>
        <w:t xml:space="preserve">16 </w:t>
      </w:r>
      <w:r>
        <w:rPr>
          <w:rFonts w:ascii="宋体" w:hAnsi="宋体" w:hint="eastAsia"/>
          <w:sz w:val="24"/>
        </w:rPr>
        <w:t>铝合金拉</w:t>
      </w:r>
      <w:r>
        <w:rPr>
          <w:rFonts w:ascii="宋体" w:hAnsi="宋体"/>
          <w:sz w:val="24"/>
        </w:rPr>
        <w:t>弯</w:t>
      </w:r>
      <w:r>
        <w:rPr>
          <w:rFonts w:ascii="宋体" w:hAnsi="宋体" w:hint="eastAsia"/>
          <w:sz w:val="24"/>
        </w:rPr>
        <w:t>构件和压弯构件强度</w:t>
      </w:r>
      <w:r>
        <w:rPr>
          <w:rFonts w:ascii="宋体" w:hAnsi="宋体"/>
          <w:sz w:val="24"/>
        </w:rPr>
        <w:t>应</w:t>
      </w:r>
      <w:r>
        <w:rPr>
          <w:rFonts w:ascii="宋体" w:hAnsi="宋体" w:hint="eastAsia"/>
          <w:sz w:val="24"/>
        </w:rPr>
        <w:t>按下式</w:t>
      </w:r>
      <w:r>
        <w:rPr>
          <w:rFonts w:ascii="宋体" w:hAnsi="宋体"/>
          <w:sz w:val="24"/>
        </w:rPr>
        <w:t>计算：</w:t>
      </w:r>
    </w:p>
    <w:p w14:paraId="10DFC41F" w14:textId="77777777" w:rsidR="00000000" w:rsidRDefault="00532DD3">
      <w:pPr>
        <w:snapToGrid w:val="0"/>
        <w:spacing w:line="360" w:lineRule="auto"/>
        <w:ind w:firstLineChars="1500" w:firstLine="3600"/>
        <w:jc w:val="left"/>
        <w:rPr>
          <w:rFonts w:ascii="宋体" w:hAnsi="宋体" w:hint="eastAsia"/>
          <w:sz w:val="24"/>
        </w:rPr>
      </w:pPr>
      <w:r>
        <w:rPr>
          <w:rFonts w:ascii="宋体" w:hAnsi="宋体" w:hint="eastAsia"/>
          <w:sz w:val="24"/>
        </w:rPr>
        <w:t xml:space="preserve"> </w:t>
      </w:r>
      <w:r>
        <w:rPr>
          <w:rFonts w:ascii="宋体" w:hAnsi="宋体"/>
          <w:position w:val="-30"/>
          <w:sz w:val="24"/>
        </w:rPr>
        <w:object w:dxaOrig="1579" w:dyaOrig="679" w14:anchorId="7F142F4A">
          <v:shape id="Object 341" o:spid="_x0000_i1235" type="#_x0000_t75" style="width:79.4pt;height:33.9pt;mso-wrap-style:square;mso-position-horizontal-relative:page;mso-position-vertical-relative:page" o:ole="">
            <v:imagedata r:id="rId417" o:title=""/>
          </v:shape>
          <o:OLEObject Type="Embed" ProgID="Equation.3" ShapeID="Object 341" DrawAspect="Content" ObjectID="_1802178103" r:id="rId418"/>
        </w:object>
      </w:r>
      <w:r>
        <w:rPr>
          <w:rFonts w:ascii="宋体" w:hAnsi="宋体" w:hint="eastAsia"/>
          <w:sz w:val="24"/>
        </w:rPr>
        <w:t xml:space="preserve">                      </w:t>
      </w:r>
      <w:r>
        <w:rPr>
          <w:rFonts w:ascii="宋体" w:hAnsi="宋体"/>
          <w:sz w:val="24"/>
        </w:rPr>
        <w:t>（</w:t>
      </w:r>
      <w:r>
        <w:rPr>
          <w:rFonts w:ascii="宋体" w:hAnsi="宋体"/>
          <w:sz w:val="24"/>
        </w:rPr>
        <w:t>5</w:t>
      </w:r>
      <w:r>
        <w:rPr>
          <w:rFonts w:ascii="宋体" w:hAnsi="宋体" w:hint="eastAsia"/>
          <w:sz w:val="24"/>
        </w:rPr>
        <w:t>.2</w:t>
      </w:r>
      <w:r>
        <w:rPr>
          <w:rFonts w:ascii="宋体" w:hAnsi="宋体"/>
          <w:sz w:val="24"/>
        </w:rPr>
        <w:t>.</w:t>
      </w:r>
      <w:r>
        <w:rPr>
          <w:rFonts w:ascii="宋体" w:hAnsi="宋体" w:hint="eastAsia"/>
          <w:sz w:val="24"/>
        </w:rPr>
        <w:t>16</w:t>
      </w:r>
      <w:r>
        <w:rPr>
          <w:rFonts w:ascii="宋体" w:hAnsi="宋体"/>
          <w:sz w:val="24"/>
        </w:rPr>
        <w:t>）</w:t>
      </w:r>
    </w:p>
    <w:p w14:paraId="7373870A" w14:textId="77777777" w:rsidR="00000000" w:rsidRDefault="00532DD3">
      <w:pPr>
        <w:snapToGrid w:val="0"/>
        <w:spacing w:line="360" w:lineRule="auto"/>
        <w:ind w:firstLineChars="177" w:firstLine="425"/>
        <w:rPr>
          <w:rFonts w:ascii="宋体" w:hAnsi="宋体" w:hint="eastAsia"/>
          <w:sz w:val="24"/>
        </w:rPr>
      </w:pPr>
      <w:r>
        <w:rPr>
          <w:rFonts w:ascii="宋体" w:hAnsi="宋体"/>
          <w:sz w:val="24"/>
        </w:rPr>
        <w:t>式中：</w:t>
      </w:r>
      <w:r>
        <w:rPr>
          <w:rFonts w:ascii="宋体" w:hAnsi="宋体"/>
          <w:position w:val="-4"/>
          <w:sz w:val="24"/>
        </w:rPr>
        <w:object w:dxaOrig="319" w:dyaOrig="259" w14:anchorId="446715C8">
          <v:shape id="_x0000_i1236" type="#_x0000_t75" style="width:15.9pt;height:12.7pt;mso-wrap-style:square;mso-position-horizontal-relative:page;mso-position-vertical-relative:page" o:ole="">
            <v:imagedata r:id="rId419" o:title=""/>
          </v:shape>
          <o:OLEObject Type="Embed" ProgID="Equation.3" ShapeID="_x0000_i1236" DrawAspect="Content" ObjectID="_1802178104" r:id="rId420"/>
        </w:object>
      </w:r>
      <w:r>
        <w:rPr>
          <w:rFonts w:ascii="宋体" w:hAnsi="宋体"/>
          <w:sz w:val="24"/>
        </w:rPr>
        <w:t>——</w:t>
      </w:r>
      <w:r>
        <w:rPr>
          <w:rFonts w:ascii="宋体" w:hAnsi="宋体" w:hint="eastAsia"/>
          <w:sz w:val="24"/>
        </w:rPr>
        <w:t>构件所承受的弯矩设计值（</w:t>
      </w:r>
      <w:r>
        <w:rPr>
          <w:rFonts w:ascii="宋体" w:hAnsi="宋体"/>
          <w:sz w:val="24"/>
        </w:rPr>
        <w:t>N</w:t>
      </w:r>
      <w:r>
        <w:rPr>
          <w:rFonts w:ascii="宋体" w:hAnsi="宋体" w:hint="eastAsia"/>
          <w:sz w:val="24"/>
        </w:rPr>
        <w:t>·</w:t>
      </w:r>
      <w:r>
        <w:rPr>
          <w:rFonts w:ascii="宋体" w:hAnsi="宋体"/>
          <w:sz w:val="24"/>
        </w:rPr>
        <w:t>mm</w:t>
      </w:r>
      <w:r>
        <w:rPr>
          <w:rFonts w:ascii="宋体" w:hAnsi="宋体"/>
          <w:sz w:val="24"/>
        </w:rPr>
        <w:t>）；</w:t>
      </w:r>
    </w:p>
    <w:p w14:paraId="32108A29" w14:textId="77777777" w:rsidR="00000000" w:rsidRDefault="00532DD3">
      <w:pPr>
        <w:numPr>
          <w:ins w:id="129" w:author="潘赛" w:date="2024-11-08T16:43:00Z"/>
        </w:numPr>
        <w:snapToGrid w:val="0"/>
        <w:spacing w:line="360" w:lineRule="auto"/>
        <w:ind w:firstLineChars="477" w:firstLine="1145"/>
        <w:rPr>
          <w:rFonts w:ascii="宋体" w:hAnsi="宋体"/>
          <w:sz w:val="24"/>
        </w:rPr>
      </w:pPr>
      <w:r>
        <w:rPr>
          <w:rFonts w:ascii="宋体" w:hAnsi="宋体"/>
          <w:position w:val="-12"/>
          <w:sz w:val="24"/>
        </w:rPr>
        <w:object w:dxaOrig="359" w:dyaOrig="359" w14:anchorId="41BB62B6">
          <v:shape id="_x0000_i1237" type="#_x0000_t75" style="width:18pt;height:18pt;mso-wrap-style:square;mso-position-horizontal-relative:page;mso-position-vertical-relative:page" o:ole="">
            <v:imagedata r:id="rId143" o:title=""/>
          </v:shape>
          <o:OLEObject Type="Embed" ProgID="Equation.3" ShapeID="_x0000_i1237" DrawAspect="Content" ObjectID="_1802178105" r:id="rId421"/>
        </w:object>
      </w:r>
      <w:r>
        <w:rPr>
          <w:rFonts w:ascii="宋体" w:hAnsi="宋体"/>
          <w:sz w:val="24"/>
        </w:rPr>
        <w:t>——</w:t>
      </w:r>
      <w:r>
        <w:rPr>
          <w:rFonts w:ascii="宋体" w:hAnsi="宋体" w:hint="eastAsia"/>
          <w:sz w:val="24"/>
        </w:rPr>
        <w:t>构件有效</w:t>
      </w:r>
      <w:r>
        <w:rPr>
          <w:rFonts w:ascii="宋体" w:hAnsi="宋体"/>
          <w:sz w:val="24"/>
        </w:rPr>
        <w:t>净截面面积（</w:t>
      </w:r>
      <w:r>
        <w:rPr>
          <w:rFonts w:ascii="宋体" w:hAnsi="宋体"/>
          <w:sz w:val="24"/>
        </w:rPr>
        <w:t>mm</w:t>
      </w:r>
      <w:r>
        <w:rPr>
          <w:rFonts w:ascii="宋体" w:hAnsi="宋体"/>
          <w:sz w:val="24"/>
          <w:vertAlign w:val="superscript"/>
        </w:rPr>
        <w:t>2</w:t>
      </w:r>
      <w:r>
        <w:rPr>
          <w:rFonts w:ascii="宋体" w:hAnsi="宋体"/>
          <w:sz w:val="24"/>
        </w:rPr>
        <w:t>），同时考虑局部屈曲、焊接热影响区及</w:t>
      </w:r>
    </w:p>
    <w:p w14:paraId="3F9126BA" w14:textId="77777777" w:rsidR="00000000" w:rsidRDefault="00532DD3">
      <w:pPr>
        <w:numPr>
          <w:ins w:id="130" w:author="潘赛" w:date="1900-01-00T00:00:00Z"/>
        </w:numPr>
        <w:snapToGrid w:val="0"/>
        <w:spacing w:line="360" w:lineRule="auto"/>
        <w:ind w:firstLineChars="800" w:firstLine="1920"/>
        <w:rPr>
          <w:rFonts w:ascii="宋体" w:hAnsi="宋体" w:hint="eastAsia"/>
          <w:sz w:val="24"/>
        </w:rPr>
      </w:pPr>
      <w:r>
        <w:rPr>
          <w:rFonts w:ascii="宋体" w:hAnsi="宋体"/>
          <w:sz w:val="24"/>
        </w:rPr>
        <w:t>截面</w:t>
      </w:r>
      <w:r>
        <w:rPr>
          <w:rFonts w:ascii="宋体" w:hAnsi="宋体" w:hint="eastAsia"/>
          <w:sz w:val="24"/>
        </w:rPr>
        <w:t>孔</w:t>
      </w:r>
      <w:r>
        <w:rPr>
          <w:rFonts w:ascii="宋体" w:hAnsi="宋体"/>
          <w:sz w:val="24"/>
        </w:rPr>
        <w:t>洞的影响；</w:t>
      </w:r>
    </w:p>
    <w:p w14:paraId="3E8793A0" w14:textId="77777777" w:rsidR="00000000" w:rsidRDefault="00532DD3">
      <w:pPr>
        <w:snapToGrid w:val="0"/>
        <w:spacing w:line="360" w:lineRule="auto"/>
        <w:ind w:firstLineChars="477" w:firstLine="1145"/>
        <w:rPr>
          <w:rFonts w:ascii="宋体" w:hAnsi="宋体"/>
          <w:sz w:val="24"/>
        </w:rPr>
      </w:pPr>
      <w:r>
        <w:rPr>
          <w:rFonts w:ascii="宋体" w:hAnsi="宋体"/>
          <w:position w:val="-12"/>
          <w:sz w:val="24"/>
        </w:rPr>
        <w:object w:dxaOrig="379" w:dyaOrig="359" w14:anchorId="4CC6BDC7">
          <v:shape id="_x0000_i1238" type="#_x0000_t75" style="width:19.05pt;height:18pt;mso-wrap-style:square;mso-position-horizontal-relative:page;mso-position-vertical-relative:page" o:ole="">
            <v:imagedata r:id="rId422" o:title=""/>
          </v:shape>
          <o:OLEObject Type="Embed" ProgID="Equation.3" ShapeID="_x0000_i1238" DrawAspect="Content" ObjectID="_1802178106" r:id="rId423"/>
        </w:object>
      </w:r>
      <w:r>
        <w:rPr>
          <w:rFonts w:ascii="宋体" w:hAnsi="宋体" w:hint="eastAsia"/>
          <w:sz w:val="24"/>
        </w:rPr>
        <w:t>——构件有效净截面模量</w:t>
      </w:r>
      <w:r>
        <w:rPr>
          <w:rFonts w:ascii="宋体" w:hAnsi="宋体"/>
          <w:sz w:val="24"/>
        </w:rPr>
        <w:t>，同时考虑局部屈曲、焊接热影响区及截面</w:t>
      </w:r>
    </w:p>
    <w:p w14:paraId="723723BC" w14:textId="77777777" w:rsidR="00000000" w:rsidRDefault="00532DD3">
      <w:pPr>
        <w:snapToGrid w:val="0"/>
        <w:spacing w:line="360" w:lineRule="auto"/>
        <w:ind w:firstLineChars="800" w:firstLine="1920"/>
        <w:rPr>
          <w:rFonts w:ascii="宋体" w:hAnsi="宋体"/>
          <w:sz w:val="24"/>
        </w:rPr>
      </w:pPr>
      <w:r>
        <w:rPr>
          <w:rFonts w:ascii="宋体" w:hAnsi="宋体" w:hint="eastAsia"/>
          <w:sz w:val="24"/>
        </w:rPr>
        <w:t>孔</w:t>
      </w:r>
      <w:r>
        <w:rPr>
          <w:rFonts w:ascii="宋体" w:hAnsi="宋体"/>
          <w:sz w:val="24"/>
        </w:rPr>
        <w:t>洞的影响</w:t>
      </w:r>
      <w:r>
        <w:rPr>
          <w:rFonts w:ascii="宋体" w:hAnsi="宋体" w:hint="eastAsia"/>
          <w:sz w:val="24"/>
        </w:rPr>
        <w:t>；</w:t>
      </w:r>
    </w:p>
    <w:p w14:paraId="4862CF7E" w14:textId="77777777" w:rsidR="00000000" w:rsidRDefault="00532DD3">
      <w:pPr>
        <w:snapToGrid w:val="0"/>
        <w:spacing w:line="360" w:lineRule="auto"/>
        <w:ind w:firstLineChars="477" w:firstLine="1145"/>
        <w:rPr>
          <w:rFonts w:ascii="宋体" w:hAnsi="宋体"/>
          <w:sz w:val="24"/>
        </w:rPr>
      </w:pPr>
      <w:r>
        <w:rPr>
          <w:rFonts w:ascii="宋体" w:hAnsi="宋体"/>
          <w:position w:val="-10"/>
          <w:sz w:val="24"/>
        </w:rPr>
        <w:object w:dxaOrig="239" w:dyaOrig="319" w14:anchorId="7F6B5714">
          <v:shape id="Object 88" o:spid="_x0000_i1239" type="#_x0000_t75" style="width:11.65pt;height:15.9pt;mso-wrap-style:square;mso-position-horizontal-relative:page;mso-position-vertical-relative:page" o:ole="">
            <v:imagedata r:id="rId424" o:title=""/>
          </v:shape>
          <o:OLEObject Type="Embed" ProgID="Equation.3" ShapeID="Object 88" DrawAspect="Content" ObjectID="_1802178107" r:id="rId425"/>
        </w:object>
      </w:r>
      <w:r>
        <w:rPr>
          <w:rFonts w:ascii="宋体" w:hAnsi="宋体"/>
          <w:sz w:val="24"/>
        </w:rPr>
        <w:t>——</w:t>
      </w:r>
      <w:r>
        <w:rPr>
          <w:rFonts w:ascii="宋体" w:hAnsi="宋体" w:hint="eastAsia"/>
          <w:sz w:val="24"/>
        </w:rPr>
        <w:t>抗弯强度设计值</w:t>
      </w:r>
      <w:r>
        <w:rPr>
          <w:rFonts w:ascii="宋体" w:hAnsi="宋体"/>
          <w:sz w:val="24"/>
        </w:rPr>
        <w:t>（</w:t>
      </w:r>
      <w:r>
        <w:rPr>
          <w:rFonts w:ascii="宋体" w:hAnsi="宋体"/>
          <w:sz w:val="24"/>
        </w:rPr>
        <w:t>N/mm</w:t>
      </w:r>
      <w:r>
        <w:rPr>
          <w:rFonts w:ascii="宋体" w:hAnsi="宋体"/>
          <w:sz w:val="24"/>
          <w:vertAlign w:val="superscript"/>
        </w:rPr>
        <w:t>2</w:t>
      </w:r>
      <w:r>
        <w:rPr>
          <w:rFonts w:ascii="宋体" w:hAnsi="宋体"/>
          <w:sz w:val="24"/>
        </w:rPr>
        <w:t>）。</w:t>
      </w:r>
    </w:p>
    <w:p w14:paraId="11BEF9B4" w14:textId="77777777" w:rsidR="00000000" w:rsidRDefault="00532DD3">
      <w:pPr>
        <w:snapToGrid w:val="0"/>
        <w:spacing w:line="360" w:lineRule="auto"/>
        <w:rPr>
          <w:rFonts w:ascii="宋体" w:hAnsi="宋体"/>
          <w:sz w:val="24"/>
        </w:rPr>
      </w:pPr>
      <w:r>
        <w:rPr>
          <w:rFonts w:ascii="宋体" w:hAnsi="宋体"/>
          <w:sz w:val="24"/>
        </w:rPr>
        <w:t>5</w:t>
      </w:r>
      <w:r>
        <w:rPr>
          <w:rFonts w:ascii="宋体" w:hAnsi="宋体" w:hint="eastAsia"/>
          <w:sz w:val="24"/>
        </w:rPr>
        <w:t xml:space="preserve">.2.17 </w:t>
      </w:r>
      <w:r>
        <w:rPr>
          <w:rFonts w:ascii="宋体" w:hAnsi="宋体" w:hint="eastAsia"/>
          <w:sz w:val="24"/>
        </w:rPr>
        <w:t>铝合金受压构件稳定性应按下式计算</w:t>
      </w:r>
      <w:r>
        <w:rPr>
          <w:rFonts w:ascii="宋体" w:hAnsi="宋体"/>
          <w:sz w:val="24"/>
        </w:rPr>
        <w:t>：</w:t>
      </w:r>
    </w:p>
    <w:p w14:paraId="667E3B91" w14:textId="77777777" w:rsidR="00000000" w:rsidRDefault="00532DD3">
      <w:pPr>
        <w:snapToGrid w:val="0"/>
        <w:spacing w:line="360" w:lineRule="auto"/>
        <w:ind w:firstLineChars="177" w:firstLine="425"/>
        <w:rPr>
          <w:rFonts w:ascii="宋体" w:hAnsi="宋体"/>
          <w:sz w:val="24"/>
        </w:rPr>
      </w:pPr>
      <w:r>
        <w:rPr>
          <w:rFonts w:ascii="宋体" w:hAnsi="宋体"/>
          <w:sz w:val="24"/>
        </w:rPr>
        <w:t xml:space="preserve">   1</w:t>
      </w:r>
      <w:r>
        <w:rPr>
          <w:rFonts w:ascii="宋体" w:hAnsi="宋体" w:hint="eastAsia"/>
          <w:sz w:val="24"/>
        </w:rPr>
        <w:t xml:space="preserve"> </w:t>
      </w:r>
      <w:r>
        <w:rPr>
          <w:rFonts w:ascii="宋体" w:hAnsi="宋体" w:hint="eastAsia"/>
          <w:sz w:val="24"/>
        </w:rPr>
        <w:t>轴心受压构件：</w:t>
      </w:r>
    </w:p>
    <w:p w14:paraId="13C006F7" w14:textId="77777777" w:rsidR="00000000" w:rsidRDefault="00532DD3">
      <w:pPr>
        <w:snapToGrid w:val="0"/>
        <w:spacing w:line="360" w:lineRule="auto"/>
        <w:ind w:firstLineChars="1500" w:firstLine="3600"/>
        <w:jc w:val="left"/>
        <w:rPr>
          <w:rFonts w:ascii="宋体" w:hAnsi="宋体" w:hint="eastAsia"/>
          <w:sz w:val="24"/>
        </w:rPr>
      </w:pPr>
      <w:r>
        <w:rPr>
          <w:rFonts w:ascii="宋体" w:hAnsi="宋体"/>
          <w:position w:val="-30"/>
          <w:sz w:val="24"/>
        </w:rPr>
        <w:object w:dxaOrig="799" w:dyaOrig="679" w14:anchorId="53F887A9">
          <v:shape id="_x0000_i1240" type="#_x0000_t75" style="width:40.25pt;height:33.9pt;mso-wrap-style:square;mso-position-horizontal-relative:page;mso-position-vertical-relative:page" o:ole="">
            <v:imagedata r:id="rId426" o:title=""/>
          </v:shape>
          <o:OLEObject Type="Embed" ProgID="Equation.3" ShapeID="_x0000_i1240" DrawAspect="Content" ObjectID="_1802178108" r:id="rId427"/>
        </w:object>
      </w:r>
      <w:r>
        <w:rPr>
          <w:rFonts w:ascii="宋体" w:hAnsi="宋体" w:hint="eastAsia"/>
          <w:sz w:val="24"/>
        </w:rPr>
        <w:t xml:space="preserve">                            </w:t>
      </w:r>
      <w:r>
        <w:rPr>
          <w:rFonts w:ascii="宋体" w:hAnsi="宋体"/>
          <w:sz w:val="24"/>
        </w:rPr>
        <w:t>（</w:t>
      </w:r>
      <w:r>
        <w:rPr>
          <w:rFonts w:ascii="宋体" w:hAnsi="宋体"/>
          <w:sz w:val="24"/>
        </w:rPr>
        <w:t>5</w:t>
      </w:r>
      <w:r>
        <w:rPr>
          <w:rFonts w:ascii="宋体" w:hAnsi="宋体" w:hint="eastAsia"/>
          <w:sz w:val="24"/>
        </w:rPr>
        <w:t>.2</w:t>
      </w:r>
      <w:r>
        <w:rPr>
          <w:rFonts w:ascii="宋体" w:hAnsi="宋体"/>
          <w:sz w:val="24"/>
        </w:rPr>
        <w:t>.</w:t>
      </w:r>
      <w:r>
        <w:rPr>
          <w:rFonts w:ascii="宋体" w:hAnsi="宋体" w:hint="eastAsia"/>
          <w:sz w:val="24"/>
        </w:rPr>
        <w:t>17</w:t>
      </w:r>
      <w:r>
        <w:rPr>
          <w:rFonts w:ascii="宋体" w:hAnsi="宋体"/>
          <w:sz w:val="24"/>
        </w:rPr>
        <w:t>-1</w:t>
      </w:r>
      <w:r>
        <w:rPr>
          <w:rFonts w:ascii="宋体" w:hAnsi="宋体"/>
          <w:sz w:val="24"/>
        </w:rPr>
        <w:t>）</w:t>
      </w:r>
    </w:p>
    <w:p w14:paraId="48D7EAAD" w14:textId="77777777" w:rsidR="00000000" w:rsidRDefault="00532DD3">
      <w:pPr>
        <w:snapToGrid w:val="0"/>
        <w:spacing w:line="360" w:lineRule="auto"/>
        <w:ind w:firstLineChars="177" w:firstLine="425"/>
        <w:rPr>
          <w:rFonts w:ascii="宋体" w:hAnsi="宋体"/>
          <w:sz w:val="24"/>
        </w:rPr>
      </w:pPr>
      <w:r>
        <w:rPr>
          <w:rFonts w:ascii="宋体" w:hAnsi="宋体" w:hint="eastAsia"/>
          <w:sz w:val="24"/>
        </w:rPr>
        <w:t xml:space="preserve">   2 </w:t>
      </w:r>
      <w:r>
        <w:rPr>
          <w:rFonts w:ascii="宋体" w:hAnsi="宋体" w:hint="eastAsia"/>
          <w:sz w:val="24"/>
        </w:rPr>
        <w:t>弯矩作用在截面对称轴平面内的压弯构件：</w:t>
      </w:r>
    </w:p>
    <w:p w14:paraId="1E52CA7D" w14:textId="77777777" w:rsidR="00000000" w:rsidRDefault="00532DD3">
      <w:pPr>
        <w:snapToGrid w:val="0"/>
        <w:spacing w:line="360" w:lineRule="auto"/>
        <w:ind w:firstLineChars="1200" w:firstLine="2880"/>
        <w:rPr>
          <w:rFonts w:ascii="宋体" w:hAnsi="宋体" w:hint="eastAsia"/>
          <w:sz w:val="24"/>
        </w:rPr>
      </w:pPr>
      <w:r>
        <w:rPr>
          <w:rFonts w:ascii="宋体" w:hAnsi="宋体"/>
          <w:position w:val="-30"/>
          <w:sz w:val="24"/>
        </w:rPr>
        <w:object w:dxaOrig="2580" w:dyaOrig="679" w14:anchorId="00793FBB">
          <v:shape id="Object 385" o:spid="_x0000_i1241" type="#_x0000_t75" style="width:129.2pt;height:33.9pt;mso-wrap-style:square;mso-position-horizontal-relative:page;mso-position-vertical-relative:page" o:ole="">
            <v:imagedata r:id="rId428" o:title=""/>
          </v:shape>
          <o:OLEObject Type="Embed" ProgID="Equation.3" ShapeID="Object 385" DrawAspect="Content" ObjectID="_1802178109" r:id="rId429"/>
        </w:object>
      </w:r>
      <w:r>
        <w:rPr>
          <w:rFonts w:ascii="宋体" w:hAnsi="宋体" w:hint="eastAsia"/>
          <w:sz w:val="24"/>
        </w:rPr>
        <w:t xml:space="preserve">                   </w:t>
      </w:r>
      <w:r>
        <w:rPr>
          <w:rFonts w:ascii="宋体" w:hAnsi="宋体"/>
          <w:sz w:val="24"/>
        </w:rPr>
        <w:t>（</w:t>
      </w:r>
      <w:r>
        <w:rPr>
          <w:rFonts w:ascii="宋体" w:hAnsi="宋体"/>
          <w:sz w:val="24"/>
        </w:rPr>
        <w:t>5</w:t>
      </w:r>
      <w:r>
        <w:rPr>
          <w:rFonts w:ascii="宋体" w:hAnsi="宋体" w:hint="eastAsia"/>
          <w:sz w:val="24"/>
        </w:rPr>
        <w:t>.2</w:t>
      </w:r>
      <w:r>
        <w:rPr>
          <w:rFonts w:ascii="宋体" w:hAnsi="宋体"/>
          <w:sz w:val="24"/>
        </w:rPr>
        <w:t>.</w:t>
      </w:r>
      <w:r>
        <w:rPr>
          <w:rFonts w:ascii="宋体" w:hAnsi="宋体" w:hint="eastAsia"/>
          <w:sz w:val="24"/>
        </w:rPr>
        <w:t>17</w:t>
      </w:r>
      <w:r>
        <w:rPr>
          <w:rFonts w:ascii="宋体" w:hAnsi="宋体"/>
          <w:sz w:val="24"/>
        </w:rPr>
        <w:t>-</w:t>
      </w:r>
      <w:r>
        <w:rPr>
          <w:rFonts w:ascii="宋体" w:hAnsi="宋体"/>
          <w:sz w:val="24"/>
        </w:rPr>
        <w:lastRenderedPageBreak/>
        <w:t>2</w:t>
      </w:r>
      <w:r>
        <w:rPr>
          <w:rFonts w:ascii="宋体" w:hAnsi="宋体"/>
          <w:sz w:val="24"/>
        </w:rPr>
        <w:t>）</w:t>
      </w:r>
    </w:p>
    <w:p w14:paraId="692ED681" w14:textId="77777777" w:rsidR="00000000" w:rsidRDefault="00532DD3">
      <w:pPr>
        <w:snapToGrid w:val="0"/>
        <w:spacing w:line="360" w:lineRule="auto"/>
        <w:ind w:firstLineChars="177" w:firstLine="425"/>
        <w:rPr>
          <w:rFonts w:ascii="宋体" w:hAnsi="宋体"/>
          <w:sz w:val="24"/>
        </w:rPr>
      </w:pPr>
      <w:r>
        <w:rPr>
          <w:rFonts w:ascii="宋体" w:hAnsi="宋体" w:hint="eastAsia"/>
          <w:sz w:val="24"/>
        </w:rPr>
        <w:t>式中：</w:t>
      </w:r>
      <w:r>
        <w:rPr>
          <w:rFonts w:ascii="宋体" w:hAnsi="宋体"/>
          <w:position w:val="-6"/>
          <w:sz w:val="24"/>
        </w:rPr>
        <w:object w:dxaOrig="279" w:dyaOrig="279" w14:anchorId="468E9A89">
          <v:shape id="Object 91" o:spid="_x0000_i1242" type="#_x0000_t75" style="width:13.75pt;height:13.75pt;mso-wrap-style:square;mso-position-horizontal-relative:page;mso-position-vertical-relative:page" o:ole="">
            <v:imagedata r:id="rId412" o:title=""/>
          </v:shape>
          <o:OLEObject Type="Embed" ProgID="Equation.3" ShapeID="Object 91" DrawAspect="Content" ObjectID="_1802178110" r:id="rId430"/>
        </w:object>
      </w:r>
      <w:r>
        <w:rPr>
          <w:rFonts w:ascii="宋体" w:hAnsi="宋体" w:hint="eastAsia"/>
          <w:sz w:val="24"/>
        </w:rPr>
        <w:t>——轴心压力设计值（</w:t>
      </w:r>
      <w:r>
        <w:rPr>
          <w:rFonts w:ascii="宋体" w:hAnsi="宋体"/>
          <w:sz w:val="24"/>
        </w:rPr>
        <w:t>N</w:t>
      </w:r>
      <w:r>
        <w:rPr>
          <w:rFonts w:ascii="宋体" w:hAnsi="宋体" w:hint="eastAsia"/>
          <w:sz w:val="24"/>
        </w:rPr>
        <w:t>）；</w:t>
      </w:r>
    </w:p>
    <w:p w14:paraId="44E7FC70" w14:textId="77777777" w:rsidR="00000000" w:rsidRDefault="00532DD3">
      <w:pPr>
        <w:snapToGrid w:val="0"/>
        <w:spacing w:line="360" w:lineRule="auto"/>
        <w:ind w:firstLineChars="477" w:firstLine="1145"/>
        <w:rPr>
          <w:rFonts w:ascii="宋体" w:hAnsi="宋体"/>
          <w:sz w:val="24"/>
        </w:rPr>
      </w:pPr>
      <w:r>
        <w:rPr>
          <w:rFonts w:ascii="宋体" w:hAnsi="宋体"/>
          <w:position w:val="-10"/>
          <w:sz w:val="24"/>
        </w:rPr>
        <w:object w:dxaOrig="219" w:dyaOrig="379" w14:anchorId="67CB5D0C">
          <v:shape id="Object 194" o:spid="_x0000_i1243" type="#_x0000_t75" style="width:10.6pt;height:19.05pt;mso-wrap-style:square;mso-position-horizontal-relative:page;mso-position-vertical-relative:page" o:ole="">
            <v:imagedata r:id="rId109" o:title=""/>
          </v:shape>
          <o:OLEObject Type="Embed" ProgID="Equation.3" ShapeID="Object 194" DrawAspect="Content" ObjectID="_1802178111" r:id="rId431"/>
        </w:object>
      </w:r>
      <w:r>
        <w:rPr>
          <w:rFonts w:ascii="宋体" w:hAnsi="宋体" w:hint="eastAsia"/>
          <w:sz w:val="24"/>
        </w:rPr>
        <w:t>——轴心受压杆件的稳定计算系数，当</w:t>
      </w:r>
      <w:r>
        <w:rPr>
          <w:rFonts w:ascii="宋体" w:hAnsi="宋体"/>
          <w:sz w:val="24"/>
        </w:rPr>
        <w:t>截面中受压板件宽厚</w:t>
      </w:r>
      <w:proofErr w:type="gramStart"/>
      <w:r>
        <w:rPr>
          <w:rFonts w:ascii="宋体" w:hAnsi="宋体"/>
          <w:sz w:val="24"/>
        </w:rPr>
        <w:t>比</w:t>
      </w:r>
      <w:r>
        <w:rPr>
          <w:rFonts w:ascii="宋体" w:hAnsi="宋体" w:hint="eastAsia"/>
          <w:sz w:val="24"/>
        </w:rPr>
        <w:t>满足</w:t>
      </w:r>
      <w:proofErr w:type="gramEnd"/>
      <w:r>
        <w:rPr>
          <w:rFonts w:ascii="宋体" w:hAnsi="宋体"/>
          <w:sz w:val="24"/>
        </w:rPr>
        <w:t>本规程</w:t>
      </w:r>
    </w:p>
    <w:p w14:paraId="12CC2BE8" w14:textId="77777777" w:rsidR="00000000" w:rsidRDefault="00532DD3">
      <w:pPr>
        <w:snapToGrid w:val="0"/>
        <w:spacing w:line="360" w:lineRule="auto"/>
        <w:ind w:leftChars="886" w:left="1861"/>
        <w:rPr>
          <w:rFonts w:ascii="宋体" w:hAnsi="宋体"/>
          <w:sz w:val="24"/>
        </w:rPr>
      </w:pPr>
      <w:r>
        <w:rPr>
          <w:rFonts w:ascii="宋体" w:hAnsi="宋体"/>
          <w:sz w:val="24"/>
        </w:rPr>
        <w:t>表</w:t>
      </w:r>
      <w:r>
        <w:rPr>
          <w:rFonts w:ascii="宋体" w:hAnsi="宋体"/>
          <w:sz w:val="24"/>
        </w:rPr>
        <w:t>5.2.</w:t>
      </w:r>
      <w:r>
        <w:rPr>
          <w:rFonts w:ascii="宋体" w:hAnsi="宋体" w:hint="eastAsia"/>
          <w:sz w:val="24"/>
        </w:rPr>
        <w:t>5-1</w:t>
      </w:r>
      <w:r>
        <w:rPr>
          <w:rFonts w:ascii="宋体" w:hAnsi="宋体" w:hint="eastAsia"/>
          <w:sz w:val="24"/>
        </w:rPr>
        <w:t>及</w:t>
      </w:r>
      <w:r>
        <w:rPr>
          <w:rFonts w:ascii="宋体" w:hAnsi="宋体"/>
          <w:sz w:val="24"/>
        </w:rPr>
        <w:t>表</w:t>
      </w:r>
      <w:r>
        <w:rPr>
          <w:rFonts w:ascii="宋体" w:hAnsi="宋体"/>
          <w:sz w:val="24"/>
        </w:rPr>
        <w:t>5.2.</w:t>
      </w:r>
      <w:r>
        <w:rPr>
          <w:rFonts w:ascii="宋体" w:hAnsi="宋体" w:hint="eastAsia"/>
          <w:sz w:val="24"/>
        </w:rPr>
        <w:t>5-2</w:t>
      </w:r>
      <w:r>
        <w:rPr>
          <w:rFonts w:ascii="宋体" w:hAnsi="宋体" w:hint="eastAsia"/>
          <w:sz w:val="24"/>
        </w:rPr>
        <w:t>规定且无焊接时</w:t>
      </w:r>
      <w:r>
        <w:rPr>
          <w:rFonts w:ascii="宋体" w:hAnsi="宋体"/>
          <w:position w:val="-10"/>
          <w:sz w:val="24"/>
        </w:rPr>
        <w:object w:dxaOrig="619" w:dyaOrig="379" w14:anchorId="7FBD9482">
          <v:shape id="Object 335" o:spid="_x0000_i1244" type="#_x0000_t75" style="width:30.7pt;height:19.05pt;mso-wrap-style:square;mso-position-horizontal-relative:page;mso-position-vertical-relative:page" o:ole="">
            <v:imagedata r:id="rId432" o:title=""/>
          </v:shape>
          <o:OLEObject Type="Embed" ProgID="Equation.3" ShapeID="Object 335" DrawAspect="Content" ObjectID="_1802178112" r:id="rId433"/>
        </w:object>
      </w:r>
      <w:r>
        <w:rPr>
          <w:rFonts w:ascii="宋体" w:hAnsi="宋体" w:hint="eastAsia"/>
          <w:sz w:val="24"/>
        </w:rPr>
        <w:t>，</w:t>
      </w:r>
      <w:r>
        <w:rPr>
          <w:rFonts w:ascii="宋体" w:hAnsi="宋体"/>
          <w:sz w:val="24"/>
        </w:rPr>
        <w:t>当沿截面方向有横向焊接时</w:t>
      </w:r>
      <w:r>
        <w:rPr>
          <w:rFonts w:ascii="宋体" w:hAnsi="宋体"/>
          <w:position w:val="-10"/>
          <w:sz w:val="24"/>
        </w:rPr>
        <w:object w:dxaOrig="899" w:dyaOrig="379" w14:anchorId="26F748CC">
          <v:shape id="Object 336" o:spid="_x0000_i1245" type="#_x0000_t75" style="width:45.55pt;height:19.05pt;mso-wrap-style:square;mso-position-horizontal-relative:page;mso-position-vertical-relative:page" o:ole="">
            <v:imagedata r:id="rId434" o:title=""/>
          </v:shape>
          <o:OLEObject Type="Embed" ProgID="Equation.3" ShapeID="Object 336" DrawAspect="Content" ObjectID="_1802178113" r:id="rId435"/>
        </w:object>
      </w:r>
      <w:r>
        <w:rPr>
          <w:rFonts w:ascii="宋体" w:hAnsi="宋体" w:hint="eastAsia"/>
          <w:sz w:val="24"/>
        </w:rPr>
        <w:t>；</w:t>
      </w:r>
    </w:p>
    <w:p w14:paraId="3DBD273E" w14:textId="77777777" w:rsidR="00000000" w:rsidRDefault="00532DD3">
      <w:pPr>
        <w:snapToGrid w:val="0"/>
        <w:spacing w:line="360" w:lineRule="auto"/>
        <w:ind w:firstLineChars="477" w:firstLine="1145"/>
        <w:rPr>
          <w:rFonts w:ascii="宋体" w:hAnsi="宋体"/>
          <w:sz w:val="24"/>
        </w:rPr>
      </w:pPr>
      <w:r>
        <w:rPr>
          <w:rFonts w:ascii="宋体" w:hAnsi="宋体"/>
          <w:position w:val="-4"/>
          <w:sz w:val="24"/>
        </w:rPr>
        <w:object w:dxaOrig="239" w:dyaOrig="259" w14:anchorId="77B08077">
          <v:shape id="Object 117" o:spid="_x0000_i1246" type="#_x0000_t75" style="width:11.65pt;height:12.7pt;mso-wrap-style:square;mso-position-horizontal-relative:page;mso-position-vertical-relative:page" o:ole="">
            <v:imagedata r:id="rId436" o:title=""/>
          </v:shape>
          <o:OLEObject Type="Embed" ProgID="Equation.3" ShapeID="Object 117" DrawAspect="Content" ObjectID="_1802178114" r:id="rId437"/>
        </w:object>
      </w:r>
      <w:r>
        <w:rPr>
          <w:rFonts w:ascii="宋体" w:hAnsi="宋体"/>
          <w:sz w:val="24"/>
        </w:rPr>
        <w:t>——</w:t>
      </w:r>
      <w:r>
        <w:rPr>
          <w:rFonts w:ascii="宋体" w:hAnsi="宋体" w:hint="eastAsia"/>
          <w:sz w:val="24"/>
        </w:rPr>
        <w:t>受压杆件毛截面面积</w:t>
      </w:r>
      <w:r>
        <w:rPr>
          <w:rFonts w:ascii="宋体" w:hAnsi="宋体"/>
          <w:sz w:val="24"/>
        </w:rPr>
        <w:t>(mm</w:t>
      </w:r>
      <w:r>
        <w:rPr>
          <w:rFonts w:ascii="宋体" w:hAnsi="宋体"/>
          <w:sz w:val="24"/>
          <w:vertAlign w:val="superscript"/>
        </w:rPr>
        <w:t>2</w:t>
      </w:r>
      <w:r>
        <w:rPr>
          <w:rFonts w:ascii="宋体" w:hAnsi="宋体"/>
          <w:sz w:val="24"/>
        </w:rPr>
        <w:t>)</w:t>
      </w:r>
      <w:r>
        <w:rPr>
          <w:rFonts w:ascii="宋体" w:hAnsi="宋体" w:hint="eastAsia"/>
          <w:sz w:val="24"/>
        </w:rPr>
        <w:t>；</w:t>
      </w:r>
    </w:p>
    <w:p w14:paraId="1C9745B3" w14:textId="77777777" w:rsidR="00000000" w:rsidRDefault="00532DD3">
      <w:pPr>
        <w:snapToGrid w:val="0"/>
        <w:spacing w:line="360" w:lineRule="auto"/>
        <w:ind w:firstLineChars="477" w:firstLine="1145"/>
        <w:rPr>
          <w:rFonts w:ascii="宋体" w:hAnsi="宋体"/>
          <w:sz w:val="24"/>
        </w:rPr>
      </w:pPr>
      <w:r>
        <w:rPr>
          <w:rFonts w:ascii="宋体" w:hAnsi="宋体"/>
          <w:position w:val="-4"/>
          <w:sz w:val="24"/>
        </w:rPr>
        <w:object w:dxaOrig="319" w:dyaOrig="259" w14:anchorId="493D4493">
          <v:shape id="_x0000_i1247" type="#_x0000_t75" style="width:15.9pt;height:12.7pt;mso-wrap-style:square;mso-position-horizontal-relative:page;mso-position-vertical-relative:page" o:ole="">
            <v:imagedata r:id="rId419" o:title=""/>
          </v:shape>
          <o:OLEObject Type="Embed" ProgID="Equation.3" ShapeID="_x0000_i1247" DrawAspect="Content" ObjectID="_1802178115" r:id="rId438"/>
        </w:object>
      </w:r>
      <w:r>
        <w:rPr>
          <w:rFonts w:ascii="宋体" w:hAnsi="宋体" w:hint="eastAsia"/>
          <w:sz w:val="24"/>
        </w:rPr>
        <w:t>——受压杆件承受的弯矩设计值（</w:t>
      </w:r>
      <w:r>
        <w:rPr>
          <w:rFonts w:ascii="宋体" w:hAnsi="宋体"/>
          <w:sz w:val="24"/>
        </w:rPr>
        <w:t>N</w:t>
      </w:r>
      <w:r>
        <w:rPr>
          <w:rFonts w:ascii="宋体" w:hAnsi="宋体" w:hint="eastAsia"/>
          <w:sz w:val="24"/>
        </w:rPr>
        <w:t>·</w:t>
      </w:r>
      <w:r>
        <w:rPr>
          <w:rFonts w:ascii="宋体" w:hAnsi="宋体"/>
          <w:sz w:val="24"/>
        </w:rPr>
        <w:t>mm</w:t>
      </w:r>
      <w:r>
        <w:rPr>
          <w:rFonts w:ascii="宋体" w:hAnsi="宋体" w:hint="eastAsia"/>
          <w:sz w:val="24"/>
        </w:rPr>
        <w:t>）；</w:t>
      </w:r>
    </w:p>
    <w:p w14:paraId="7259A523" w14:textId="77777777" w:rsidR="00000000" w:rsidRDefault="00532DD3">
      <w:pPr>
        <w:snapToGrid w:val="0"/>
        <w:spacing w:line="360" w:lineRule="auto"/>
        <w:ind w:firstLineChars="477" w:firstLine="1145"/>
        <w:rPr>
          <w:rFonts w:ascii="宋体" w:hAnsi="宋体" w:hint="eastAsia"/>
          <w:sz w:val="24"/>
        </w:rPr>
      </w:pPr>
      <w:r>
        <w:rPr>
          <w:rFonts w:ascii="宋体" w:hAnsi="宋体"/>
          <w:position w:val="-12"/>
          <w:sz w:val="24"/>
        </w:rPr>
        <w:object w:dxaOrig="339" w:dyaOrig="359" w14:anchorId="4E7C923E">
          <v:shape id="Object 337" o:spid="_x0000_i1248" type="#_x0000_t75" style="width:16.95pt;height:18pt;mso-wrap-style:square;mso-position-horizontal-relative:page;mso-position-vertical-relative:page" o:ole="">
            <v:imagedata r:id="rId169" o:title=""/>
          </v:shape>
          <o:OLEObject Type="Embed" ProgID="Equation.3" ShapeID="Object 337" DrawAspect="Content" ObjectID="_1802178116" r:id="rId439"/>
        </w:object>
      </w:r>
      <w:r>
        <w:rPr>
          <w:rFonts w:ascii="宋体" w:hAnsi="宋体" w:hint="eastAsia"/>
          <w:sz w:val="24"/>
        </w:rPr>
        <w:t>——受压有效截面模量</w:t>
      </w:r>
      <w:r>
        <w:rPr>
          <w:rFonts w:ascii="宋体" w:hAnsi="宋体"/>
          <w:sz w:val="24"/>
        </w:rPr>
        <w:t>，同时考虑局部屈曲、焊接热影响区的影响</w:t>
      </w:r>
      <w:r>
        <w:rPr>
          <w:rFonts w:ascii="宋体" w:hAnsi="宋体" w:hint="eastAsia"/>
          <w:sz w:val="24"/>
        </w:rPr>
        <w:t>；</w:t>
      </w:r>
    </w:p>
    <w:p w14:paraId="742129FF" w14:textId="77777777" w:rsidR="00000000" w:rsidRDefault="00532DD3">
      <w:pPr>
        <w:snapToGrid w:val="0"/>
        <w:spacing w:line="360" w:lineRule="auto"/>
        <w:ind w:leftChars="570" w:left="1972" w:hangingChars="323" w:hanging="775"/>
        <w:rPr>
          <w:rFonts w:ascii="宋体" w:hAnsi="宋体"/>
          <w:sz w:val="24"/>
        </w:rPr>
      </w:pPr>
      <w:r>
        <w:rPr>
          <w:rFonts w:ascii="仿宋" w:eastAsia="仿宋" w:hAnsi="仿宋" w:cs="华文仿宋"/>
          <w:position w:val="-12"/>
          <w:sz w:val="24"/>
        </w:rPr>
        <w:object w:dxaOrig="319" w:dyaOrig="359" w14:anchorId="1C03425F">
          <v:shape id="Object 386" o:spid="_x0000_i1249" type="#_x0000_t75" style="width:15.9pt;height:18pt;mso-wrap-style:square;mso-position-horizontal-relative:page;mso-position-vertical-relative:page" o:ole="">
            <v:imagedata r:id="rId440" o:title=""/>
          </v:shape>
          <o:OLEObject Type="Embed" ProgID="Equation.3" ShapeID="Object 386" DrawAspect="Content" ObjectID="_1802178117" r:id="rId441"/>
        </w:object>
      </w:r>
      <w:r>
        <w:rPr>
          <w:rFonts w:ascii="宋体" w:hAnsi="宋体" w:hint="eastAsia"/>
          <w:sz w:val="24"/>
        </w:rPr>
        <w:t>——等效弯矩系数，两端支承</w:t>
      </w:r>
      <w:proofErr w:type="gramStart"/>
      <w:r>
        <w:rPr>
          <w:rFonts w:ascii="宋体" w:hAnsi="宋体" w:hint="eastAsia"/>
          <w:sz w:val="24"/>
        </w:rPr>
        <w:t>构件有端弯矩</w:t>
      </w:r>
      <w:proofErr w:type="gramEnd"/>
      <w:r>
        <w:rPr>
          <w:rFonts w:ascii="宋体" w:hAnsi="宋体" w:hint="eastAsia"/>
          <w:sz w:val="24"/>
        </w:rPr>
        <w:t>和横向荷载同时作用时，使杆件产生同向曲率时取</w:t>
      </w:r>
      <w:r>
        <w:rPr>
          <w:rFonts w:ascii="宋体" w:hAnsi="宋体" w:hint="eastAsia"/>
          <w:sz w:val="24"/>
        </w:rPr>
        <w:t>1.0</w:t>
      </w:r>
      <w:r>
        <w:rPr>
          <w:rFonts w:ascii="宋体" w:hAnsi="宋体" w:hint="eastAsia"/>
          <w:sz w:val="24"/>
        </w:rPr>
        <w:t>，使</w:t>
      </w:r>
      <w:r>
        <w:rPr>
          <w:rFonts w:ascii="宋体" w:hAnsi="宋体" w:hint="eastAsia"/>
          <w:sz w:val="24"/>
        </w:rPr>
        <w:t>杆件产生反向曲率时取</w:t>
      </w:r>
      <w:r>
        <w:rPr>
          <w:rFonts w:ascii="宋体" w:hAnsi="宋体" w:hint="eastAsia"/>
          <w:sz w:val="24"/>
        </w:rPr>
        <w:t>0.85</w:t>
      </w:r>
      <w:r>
        <w:rPr>
          <w:rFonts w:ascii="宋体" w:hAnsi="宋体" w:hint="eastAsia"/>
          <w:sz w:val="24"/>
        </w:rPr>
        <w:t>，悬臂杆件取</w:t>
      </w:r>
      <w:r>
        <w:rPr>
          <w:rFonts w:ascii="宋体" w:hAnsi="宋体" w:hint="eastAsia"/>
          <w:sz w:val="24"/>
        </w:rPr>
        <w:t>1.0</w:t>
      </w:r>
      <w:r>
        <w:rPr>
          <w:rFonts w:ascii="宋体" w:hAnsi="宋体" w:hint="eastAsia"/>
          <w:sz w:val="24"/>
        </w:rPr>
        <w:t>；</w:t>
      </w:r>
    </w:p>
    <w:p w14:paraId="37550643" w14:textId="77777777" w:rsidR="00000000" w:rsidRDefault="00532DD3">
      <w:pPr>
        <w:numPr>
          <w:ins w:id="131" w:author="潘赛" w:date="2024-11-10T16:48:00Z"/>
        </w:numPr>
        <w:snapToGrid w:val="0"/>
        <w:spacing w:line="360" w:lineRule="auto"/>
        <w:ind w:firstLineChars="477" w:firstLine="1145"/>
        <w:rPr>
          <w:rFonts w:ascii="宋体" w:hAnsi="宋体"/>
          <w:sz w:val="24"/>
        </w:rPr>
      </w:pPr>
      <w:r>
        <w:rPr>
          <w:rFonts w:ascii="宋体" w:hAnsi="宋体"/>
          <w:position w:val="-10"/>
          <w:sz w:val="24"/>
        </w:rPr>
        <w:object w:dxaOrig="239" w:dyaOrig="339" w14:anchorId="4415F4ED">
          <v:shape id="Object 197" o:spid="_x0000_i1250" type="#_x0000_t75" style="width:11.65pt;height:16.95pt;mso-wrap-style:square;mso-position-horizontal-relative:page;mso-position-vertical-relative:page" o:ole="">
            <v:imagedata r:id="rId442" o:title=""/>
          </v:shape>
          <o:OLEObject Type="Embed" ProgID="Equation.3" ShapeID="Object 197" DrawAspect="Content" ObjectID="_1802178118" r:id="rId443"/>
        </w:object>
      </w:r>
      <w:r>
        <w:rPr>
          <w:rFonts w:ascii="宋体" w:hAnsi="宋体"/>
          <w:sz w:val="24"/>
        </w:rPr>
        <w:t>——</w:t>
      </w:r>
      <w:r>
        <w:rPr>
          <w:rFonts w:ascii="宋体" w:hAnsi="宋体" w:hint="eastAsia"/>
          <w:sz w:val="24"/>
        </w:rPr>
        <w:t>弱硬化合金取</w:t>
      </w:r>
      <w:r>
        <w:rPr>
          <w:rFonts w:ascii="宋体" w:hAnsi="宋体" w:hint="eastAsia"/>
          <w:sz w:val="24"/>
        </w:rPr>
        <w:t>0.75</w:t>
      </w:r>
      <w:r>
        <w:rPr>
          <w:rFonts w:ascii="宋体" w:hAnsi="宋体" w:hint="eastAsia"/>
          <w:sz w:val="24"/>
        </w:rPr>
        <w:t>；</w:t>
      </w:r>
    </w:p>
    <w:p w14:paraId="53DDFE19" w14:textId="77777777" w:rsidR="00000000" w:rsidRDefault="00532DD3">
      <w:pPr>
        <w:snapToGrid w:val="0"/>
        <w:spacing w:line="360" w:lineRule="auto"/>
        <w:ind w:firstLineChars="477" w:firstLine="1145"/>
        <w:rPr>
          <w:rFonts w:ascii="宋体" w:hAnsi="宋体"/>
          <w:sz w:val="24"/>
        </w:rPr>
      </w:pPr>
      <w:r>
        <w:rPr>
          <w:rFonts w:ascii="宋体" w:hAnsi="宋体"/>
          <w:position w:val="-10"/>
          <w:sz w:val="24"/>
        </w:rPr>
        <w:object w:dxaOrig="359" w:dyaOrig="339" w14:anchorId="19620DB4">
          <v:shape id="Object 387" o:spid="_x0000_i1251" type="#_x0000_t75" style="width:18pt;height:16.95pt;mso-wrap-style:square;mso-position-horizontal-relative:page;mso-position-vertical-relative:page" o:ole="">
            <v:imagedata r:id="rId444" o:title=""/>
          </v:shape>
          <o:OLEObject Type="Embed" ProgID="Equation.3" ShapeID="Object 387" DrawAspect="Content" ObjectID="_1802178119" r:id="rId445"/>
        </w:object>
      </w:r>
      <w:r>
        <w:rPr>
          <w:rFonts w:ascii="宋体" w:hAnsi="宋体"/>
          <w:sz w:val="24"/>
        </w:rPr>
        <w:t>——</w:t>
      </w:r>
      <w:r>
        <w:rPr>
          <w:rFonts w:ascii="宋体" w:hAnsi="宋体" w:hint="eastAsia"/>
          <w:sz w:val="24"/>
        </w:rPr>
        <w:t>参数，</w:t>
      </w:r>
      <w:r>
        <w:rPr>
          <w:rFonts w:ascii="宋体" w:hAnsi="宋体"/>
          <w:position w:val="-14"/>
          <w:sz w:val="24"/>
        </w:rPr>
        <w:object w:dxaOrig="1998" w:dyaOrig="399" w14:anchorId="61B4718E">
          <v:shape id="Object 388" o:spid="_x0000_i1252" type="#_x0000_t75" style="width:100.6pt;height:20.1pt;mso-wrap-style:square;mso-position-horizontal-relative:page;mso-position-vertical-relative:page" o:ole="">
            <v:imagedata r:id="rId446" o:title=""/>
          </v:shape>
          <o:OLEObject Type="Embed" ProgID="Equation.3" ShapeID="Object 388" DrawAspect="Content" ObjectID="_1802178120" r:id="rId447"/>
        </w:object>
      </w:r>
      <w:r>
        <w:rPr>
          <w:rFonts w:ascii="宋体" w:hAnsi="宋体" w:hint="eastAsia"/>
          <w:sz w:val="24"/>
        </w:rPr>
        <w:t>；</w:t>
      </w:r>
    </w:p>
    <w:p w14:paraId="0669E30C" w14:textId="77777777" w:rsidR="00000000" w:rsidRDefault="00532DD3">
      <w:pPr>
        <w:snapToGrid w:val="0"/>
        <w:spacing w:line="360" w:lineRule="auto"/>
        <w:ind w:firstLineChars="477" w:firstLine="1145"/>
        <w:rPr>
          <w:rFonts w:ascii="宋体" w:hAnsi="宋体"/>
          <w:sz w:val="24"/>
        </w:rPr>
      </w:pPr>
      <w:r>
        <w:rPr>
          <w:rFonts w:ascii="宋体" w:hAnsi="宋体"/>
          <w:position w:val="-10"/>
          <w:sz w:val="24"/>
        </w:rPr>
        <w:object w:dxaOrig="239" w:dyaOrig="319" w14:anchorId="62753325">
          <v:shape id="Object 120" o:spid="_x0000_i1253" type="#_x0000_t75" style="width:11.65pt;height:15.9pt;mso-wrap-style:square;mso-position-horizontal-relative:page;mso-position-vertical-relative:page" o:ole="">
            <v:imagedata r:id="rId424" o:title=""/>
          </v:shape>
          <o:OLEObject Type="Embed" ProgID="Equation.3" ShapeID="Object 120" DrawAspect="Content" ObjectID="_1802178121" r:id="rId448"/>
        </w:object>
      </w:r>
      <w:r>
        <w:rPr>
          <w:rFonts w:ascii="宋体" w:hAnsi="宋体"/>
          <w:sz w:val="24"/>
        </w:rPr>
        <w:t>——</w:t>
      </w:r>
      <w:r>
        <w:rPr>
          <w:rFonts w:ascii="宋体" w:hAnsi="宋体" w:hint="eastAsia"/>
          <w:sz w:val="24"/>
        </w:rPr>
        <w:t>抗弯强度设计值</w:t>
      </w:r>
      <w:r>
        <w:rPr>
          <w:rFonts w:ascii="宋体" w:hAnsi="宋体"/>
          <w:sz w:val="24"/>
        </w:rPr>
        <w:t>（</w:t>
      </w:r>
      <w:r>
        <w:rPr>
          <w:rFonts w:ascii="宋体" w:hAnsi="宋体"/>
          <w:sz w:val="24"/>
        </w:rPr>
        <w:t>N/mm</w:t>
      </w:r>
      <w:r>
        <w:rPr>
          <w:rFonts w:ascii="宋体" w:hAnsi="宋体"/>
          <w:sz w:val="24"/>
          <w:vertAlign w:val="superscript"/>
        </w:rPr>
        <w:t>2</w:t>
      </w:r>
      <w:r>
        <w:rPr>
          <w:rFonts w:ascii="宋体" w:hAnsi="宋体"/>
          <w:sz w:val="24"/>
        </w:rPr>
        <w:t>）。</w:t>
      </w:r>
    </w:p>
    <w:p w14:paraId="2737EE4C" w14:textId="4024FDAD" w:rsidR="00000000" w:rsidRDefault="00532DD3">
      <w:pPr>
        <w:snapToGrid w:val="0"/>
        <w:spacing w:line="360" w:lineRule="auto"/>
        <w:rPr>
          <w:rFonts w:ascii="仿宋" w:eastAsia="仿宋" w:hAnsi="仿宋" w:cs="华文仿宋" w:hint="eastAsia"/>
          <w:sz w:val="24"/>
        </w:rPr>
      </w:pPr>
      <w:r>
        <w:rPr>
          <w:rFonts w:ascii="仿宋" w:eastAsia="仿宋" w:hAnsi="仿宋" w:cs="华文仿宋" w:hint="eastAsia"/>
          <w:sz w:val="24"/>
        </w:rPr>
        <w:t>【条文说明】</w:t>
      </w:r>
      <w:r>
        <w:rPr>
          <w:rFonts w:ascii="仿宋" w:eastAsia="仿宋" w:hAnsi="仿宋" w:cs="华文仿宋" w:hint="eastAsia"/>
          <w:sz w:val="24"/>
        </w:rPr>
        <w:t xml:space="preserve"> 1 </w:t>
      </w:r>
      <w:r>
        <w:rPr>
          <w:rFonts w:ascii="仿宋" w:eastAsia="仿宋" w:hAnsi="仿宋" w:cs="华文仿宋" w:hint="eastAsia"/>
          <w:sz w:val="24"/>
        </w:rPr>
        <w:t>轴心受压杆件的稳定计算系数</w:t>
      </w:r>
      <w:r>
        <w:rPr>
          <w:rFonts w:ascii="宋体" w:hAnsi="宋体"/>
          <w:position w:val="-10"/>
          <w:sz w:val="24"/>
        </w:rPr>
        <w:object w:dxaOrig="219" w:dyaOrig="379" w14:anchorId="4537F51F">
          <v:shape id="Object 340" o:spid="_x0000_i1254" type="#_x0000_t75" style="width:10.6pt;height:19.05pt;mso-wrap-style:square;mso-position-horizontal-relative:page;mso-position-vertical-relative:page" o:ole="">
            <v:imagedata r:id="rId109" o:title=""/>
          </v:shape>
          <o:OLEObject Type="Embed" ProgID="Equation.3" ShapeID="Object 340" DrawAspect="Content" ObjectID="_1802178122" r:id="rId449"/>
        </w:object>
      </w:r>
      <w:r>
        <w:rPr>
          <w:rFonts w:ascii="仿宋" w:eastAsia="仿宋" w:hAnsi="仿宋" w:cs="华文仿宋" w:hint="eastAsia"/>
          <w:sz w:val="24"/>
        </w:rPr>
        <w:t>是针对目前常用的</w:t>
      </w:r>
      <w:r>
        <w:rPr>
          <w:rFonts w:ascii="仿宋" w:eastAsia="仿宋" w:hAnsi="仿宋" w:cs="华文仿宋" w:hint="eastAsia"/>
          <w:sz w:val="24"/>
        </w:rPr>
        <w:t>6061-T6</w:t>
      </w:r>
      <w:r>
        <w:rPr>
          <w:rFonts w:ascii="仿宋" w:eastAsia="仿宋" w:hAnsi="仿宋" w:cs="华文仿宋" w:hint="eastAsia"/>
          <w:sz w:val="24"/>
        </w:rPr>
        <w:t>铝合金双轴对称截面轴心受压构件，根据国家标准《铝合金结构设计规范》</w:t>
      </w:r>
      <w:r>
        <w:rPr>
          <w:rFonts w:ascii="仿宋" w:eastAsia="仿宋" w:hAnsi="仿宋" w:cs="华文仿宋" w:hint="eastAsia"/>
          <w:sz w:val="24"/>
        </w:rPr>
        <w:t>GB</w:t>
      </w:r>
      <w:r w:rsidR="00090AE4">
        <w:rPr>
          <w:rFonts w:ascii="仿宋" w:eastAsia="仿宋" w:hAnsi="仿宋" w:cs="华文仿宋"/>
          <w:sz w:val="24"/>
        </w:rPr>
        <w:t xml:space="preserve"> </w:t>
      </w:r>
      <w:r>
        <w:rPr>
          <w:rFonts w:ascii="仿宋" w:eastAsia="仿宋" w:hAnsi="仿宋" w:cs="华文仿宋" w:hint="eastAsia"/>
          <w:sz w:val="24"/>
        </w:rPr>
        <w:t>50429</w:t>
      </w:r>
      <w:r>
        <w:rPr>
          <w:rFonts w:ascii="仿宋" w:eastAsia="仿宋" w:hAnsi="仿宋" w:cs="华文仿宋" w:hint="eastAsia"/>
          <w:sz w:val="24"/>
        </w:rPr>
        <w:t>-2007</w:t>
      </w:r>
      <w:r>
        <w:rPr>
          <w:rFonts w:ascii="仿宋" w:eastAsia="仿宋" w:hAnsi="仿宋" w:cs="华文仿宋" w:hint="eastAsia"/>
          <w:sz w:val="24"/>
        </w:rPr>
        <w:t>第</w:t>
      </w:r>
      <w:r>
        <w:rPr>
          <w:rFonts w:ascii="仿宋" w:eastAsia="仿宋" w:hAnsi="仿宋" w:cs="华文仿宋" w:hint="eastAsia"/>
          <w:sz w:val="24"/>
        </w:rPr>
        <w:t>7.2.2</w:t>
      </w:r>
      <w:r>
        <w:rPr>
          <w:rFonts w:ascii="仿宋" w:eastAsia="仿宋" w:hAnsi="仿宋" w:cs="华文仿宋" w:hint="eastAsia"/>
          <w:sz w:val="24"/>
        </w:rPr>
        <w:t>条确定。当构件材质及截面形式不符合上述情况时，应按照国家标准《铝合金结构设计规范》</w:t>
      </w:r>
      <w:r>
        <w:rPr>
          <w:rFonts w:ascii="仿宋" w:eastAsia="仿宋" w:hAnsi="仿宋" w:cs="华文仿宋" w:hint="eastAsia"/>
          <w:sz w:val="24"/>
        </w:rPr>
        <w:t>GB</w:t>
      </w:r>
      <w:r w:rsidR="00090AE4">
        <w:rPr>
          <w:rFonts w:ascii="仿宋" w:eastAsia="仿宋" w:hAnsi="仿宋" w:cs="华文仿宋"/>
          <w:sz w:val="24"/>
        </w:rPr>
        <w:t xml:space="preserve"> </w:t>
      </w:r>
      <w:r>
        <w:rPr>
          <w:rFonts w:ascii="仿宋" w:eastAsia="仿宋" w:hAnsi="仿宋" w:cs="华文仿宋" w:hint="eastAsia"/>
          <w:sz w:val="24"/>
        </w:rPr>
        <w:t>50429-2007</w:t>
      </w:r>
      <w:r>
        <w:rPr>
          <w:rFonts w:ascii="仿宋" w:eastAsia="仿宋" w:hAnsi="仿宋" w:cs="华文仿宋" w:hint="eastAsia"/>
          <w:sz w:val="24"/>
        </w:rPr>
        <w:t>第</w:t>
      </w:r>
      <w:r>
        <w:rPr>
          <w:rFonts w:ascii="仿宋" w:eastAsia="仿宋" w:hAnsi="仿宋" w:cs="华文仿宋" w:hint="eastAsia"/>
          <w:sz w:val="24"/>
        </w:rPr>
        <w:t>7.2.2</w:t>
      </w:r>
      <w:r>
        <w:rPr>
          <w:rFonts w:ascii="仿宋" w:eastAsia="仿宋" w:hAnsi="仿宋" w:cs="华文仿宋" w:hint="eastAsia"/>
          <w:sz w:val="24"/>
        </w:rPr>
        <w:lastRenderedPageBreak/>
        <w:t>条和第</w:t>
      </w:r>
      <w:r>
        <w:rPr>
          <w:rFonts w:ascii="仿宋" w:eastAsia="仿宋" w:hAnsi="仿宋" w:cs="华文仿宋" w:hint="eastAsia"/>
          <w:sz w:val="24"/>
        </w:rPr>
        <w:t>7.2.3</w:t>
      </w:r>
      <w:r>
        <w:rPr>
          <w:rFonts w:ascii="仿宋" w:eastAsia="仿宋" w:hAnsi="仿宋" w:cs="华文仿宋" w:hint="eastAsia"/>
          <w:sz w:val="24"/>
        </w:rPr>
        <w:t>条执行。</w:t>
      </w:r>
    </w:p>
    <w:p w14:paraId="27BD9029" w14:textId="2A604E7F" w:rsidR="00000000" w:rsidRDefault="00532DD3">
      <w:pPr>
        <w:numPr>
          <w:ins w:id="132" w:author="潘赛" w:date="2024-11-10T10:32: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2 </w:t>
      </w:r>
      <w:r>
        <w:rPr>
          <w:rFonts w:ascii="仿宋" w:eastAsia="仿宋" w:hAnsi="仿宋" w:cs="华文仿宋" w:hint="eastAsia"/>
          <w:sz w:val="24"/>
        </w:rPr>
        <w:t>式（</w:t>
      </w:r>
      <w:r>
        <w:rPr>
          <w:rFonts w:ascii="仿宋" w:eastAsia="仿宋" w:hAnsi="仿宋" w:cs="华文仿宋" w:hint="eastAsia"/>
          <w:sz w:val="24"/>
        </w:rPr>
        <w:t>5.2.17-2</w:t>
      </w:r>
      <w:r>
        <w:rPr>
          <w:rFonts w:ascii="仿宋" w:eastAsia="仿宋" w:hAnsi="仿宋" w:cs="华文仿宋" w:hint="eastAsia"/>
          <w:sz w:val="24"/>
        </w:rPr>
        <w:t>）规定了弯矩作用在截面对称轴平面内的压弯构件稳定性计算方法，其中</w:t>
      </w:r>
      <w:r>
        <w:rPr>
          <w:rFonts w:ascii="仿宋" w:eastAsia="仿宋" w:hAnsi="仿宋" w:cs="华文仿宋"/>
          <w:sz w:val="24"/>
        </w:rPr>
        <w:t>等效弯矩系数</w:t>
      </w:r>
      <w:r>
        <w:rPr>
          <w:rFonts w:ascii="仿宋" w:eastAsia="仿宋" w:hAnsi="仿宋" w:cs="华文仿宋"/>
          <w:position w:val="-12"/>
          <w:sz w:val="24"/>
        </w:rPr>
        <w:object w:dxaOrig="399" w:dyaOrig="359" w14:anchorId="0EC38892">
          <v:shape id="Object 235" o:spid="_x0000_i1255" type="#_x0000_t75" style="width:20.1pt;height:18pt;mso-wrap-style:square;mso-position-horizontal-relative:page;mso-position-vertical-relative:page" o:ole="">
            <v:imagedata r:id="rId450" o:title=""/>
          </v:shape>
          <o:OLEObject Type="Embed" ProgID="Equation.3" ShapeID="Object 235" DrawAspect="Content" ObjectID="_1802178123" r:id="rId451"/>
        </w:object>
      </w:r>
      <w:r>
        <w:rPr>
          <w:rFonts w:ascii="仿宋" w:eastAsia="仿宋" w:hAnsi="仿宋" w:cs="华文仿宋" w:hint="eastAsia"/>
          <w:sz w:val="24"/>
        </w:rPr>
        <w:t>是针对两端支承</w:t>
      </w:r>
      <w:proofErr w:type="gramStart"/>
      <w:r>
        <w:rPr>
          <w:rFonts w:ascii="仿宋" w:eastAsia="仿宋" w:hAnsi="仿宋" w:cs="华文仿宋" w:hint="eastAsia"/>
          <w:sz w:val="24"/>
        </w:rPr>
        <w:t>构件有端弯矩</w:t>
      </w:r>
      <w:proofErr w:type="gramEnd"/>
      <w:r>
        <w:rPr>
          <w:rFonts w:ascii="仿宋" w:eastAsia="仿宋" w:hAnsi="仿宋" w:cs="华文仿宋" w:hint="eastAsia"/>
          <w:sz w:val="24"/>
        </w:rPr>
        <w:t>和横向荷载同时作用时，以及悬臂构件等常见构件和受力情况，根据国家标准《铝合金结构设计规范》</w:t>
      </w:r>
      <w:r>
        <w:rPr>
          <w:rFonts w:ascii="仿宋" w:eastAsia="仿宋" w:hAnsi="仿宋" w:cs="华文仿宋" w:hint="eastAsia"/>
          <w:sz w:val="24"/>
        </w:rPr>
        <w:t>GB</w:t>
      </w:r>
      <w:r w:rsidR="00090AE4">
        <w:rPr>
          <w:rFonts w:ascii="仿宋" w:eastAsia="仿宋" w:hAnsi="仿宋" w:cs="华文仿宋"/>
          <w:sz w:val="24"/>
        </w:rPr>
        <w:t xml:space="preserve"> </w:t>
      </w:r>
      <w:r>
        <w:rPr>
          <w:rFonts w:ascii="仿宋" w:eastAsia="仿宋" w:hAnsi="仿宋" w:cs="华文仿宋" w:hint="eastAsia"/>
          <w:sz w:val="24"/>
        </w:rPr>
        <w:t>50429-2007</w:t>
      </w:r>
      <w:r>
        <w:rPr>
          <w:rFonts w:ascii="仿宋" w:eastAsia="仿宋" w:hAnsi="仿宋" w:cs="华文仿宋" w:hint="eastAsia"/>
          <w:sz w:val="24"/>
        </w:rPr>
        <w:t>第</w:t>
      </w:r>
      <w:r>
        <w:rPr>
          <w:rFonts w:ascii="仿宋" w:eastAsia="仿宋" w:hAnsi="仿宋" w:cs="华文仿宋" w:hint="eastAsia"/>
          <w:sz w:val="24"/>
        </w:rPr>
        <w:t>8.2.1</w:t>
      </w:r>
      <w:r>
        <w:rPr>
          <w:rFonts w:ascii="仿宋" w:eastAsia="仿宋" w:hAnsi="仿宋" w:cs="华文仿宋" w:hint="eastAsia"/>
          <w:sz w:val="24"/>
        </w:rPr>
        <w:t>条第</w:t>
      </w:r>
      <w:r>
        <w:rPr>
          <w:rFonts w:ascii="仿宋" w:eastAsia="仿宋" w:hAnsi="仿宋" w:cs="华文仿宋" w:hint="eastAsia"/>
          <w:sz w:val="24"/>
        </w:rPr>
        <w:t>2</w:t>
      </w:r>
      <w:r>
        <w:rPr>
          <w:rFonts w:ascii="仿宋" w:eastAsia="仿宋" w:hAnsi="仿宋" w:cs="华文仿宋" w:hint="eastAsia"/>
          <w:sz w:val="24"/>
        </w:rPr>
        <w:t>款确定取值。除上述情况外的压弯构件稳定性计</w:t>
      </w:r>
      <w:r>
        <w:rPr>
          <w:rFonts w:ascii="仿宋" w:eastAsia="仿宋" w:hAnsi="仿宋" w:cs="华文仿宋" w:hint="eastAsia"/>
          <w:sz w:val="24"/>
        </w:rPr>
        <w:t>算应按照国家标准《铝合金结构设计规范》</w:t>
      </w:r>
      <w:r>
        <w:rPr>
          <w:rFonts w:ascii="仿宋" w:eastAsia="仿宋" w:hAnsi="仿宋" w:cs="华文仿宋" w:hint="eastAsia"/>
          <w:sz w:val="24"/>
        </w:rPr>
        <w:t>GB</w:t>
      </w:r>
      <w:r w:rsidR="00090AE4">
        <w:rPr>
          <w:rFonts w:ascii="仿宋" w:eastAsia="仿宋" w:hAnsi="仿宋" w:cs="华文仿宋"/>
          <w:sz w:val="24"/>
        </w:rPr>
        <w:t xml:space="preserve"> </w:t>
      </w:r>
      <w:r>
        <w:rPr>
          <w:rFonts w:ascii="仿宋" w:eastAsia="仿宋" w:hAnsi="仿宋" w:cs="华文仿宋" w:hint="eastAsia"/>
          <w:sz w:val="24"/>
        </w:rPr>
        <w:t>50429-2007</w:t>
      </w:r>
      <w:r>
        <w:rPr>
          <w:rFonts w:ascii="仿宋" w:eastAsia="仿宋" w:hAnsi="仿宋" w:cs="华文仿宋" w:hint="eastAsia"/>
          <w:sz w:val="24"/>
        </w:rPr>
        <w:t>第</w:t>
      </w:r>
      <w:r>
        <w:rPr>
          <w:rFonts w:ascii="仿宋" w:eastAsia="仿宋" w:hAnsi="仿宋" w:cs="华文仿宋" w:hint="eastAsia"/>
          <w:sz w:val="24"/>
        </w:rPr>
        <w:t>8.2.1</w:t>
      </w:r>
      <w:r>
        <w:rPr>
          <w:rFonts w:ascii="仿宋" w:eastAsia="仿宋" w:hAnsi="仿宋" w:cs="华文仿宋" w:hint="eastAsia"/>
          <w:sz w:val="24"/>
        </w:rPr>
        <w:t>条和第</w:t>
      </w:r>
      <w:r>
        <w:rPr>
          <w:rFonts w:ascii="仿宋" w:eastAsia="仿宋" w:hAnsi="仿宋" w:cs="华文仿宋" w:hint="eastAsia"/>
          <w:sz w:val="24"/>
        </w:rPr>
        <w:t>8.2.2</w:t>
      </w:r>
      <w:r>
        <w:rPr>
          <w:rFonts w:ascii="仿宋" w:eastAsia="仿宋" w:hAnsi="仿宋" w:cs="华文仿宋" w:hint="eastAsia"/>
          <w:sz w:val="24"/>
        </w:rPr>
        <w:t>条执行。</w:t>
      </w:r>
    </w:p>
    <w:p w14:paraId="2E50315D" w14:textId="77777777" w:rsidR="00000000" w:rsidRDefault="00532DD3">
      <w:pPr>
        <w:spacing w:line="360" w:lineRule="auto"/>
        <w:rPr>
          <w:rFonts w:ascii="宋体" w:hAnsi="宋体" w:hint="eastAsia"/>
          <w:sz w:val="24"/>
        </w:rPr>
      </w:pPr>
      <w:r>
        <w:rPr>
          <w:rFonts w:ascii="宋体" w:hAnsi="宋体" w:hint="eastAsia"/>
          <w:sz w:val="24"/>
        </w:rPr>
        <w:t xml:space="preserve">5.2.18 </w:t>
      </w:r>
      <w:r>
        <w:rPr>
          <w:rFonts w:ascii="宋体" w:hAnsi="宋体" w:hint="eastAsia"/>
          <w:sz w:val="24"/>
        </w:rPr>
        <w:t>焊缝的强度计算应符合下列规定：</w:t>
      </w:r>
    </w:p>
    <w:p w14:paraId="558286AA" w14:textId="77777777" w:rsidR="00000000" w:rsidRDefault="00532DD3">
      <w:pPr>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 xml:space="preserve"> </w:t>
      </w:r>
      <w:r>
        <w:rPr>
          <w:rFonts w:ascii="宋体" w:hAnsi="宋体"/>
          <w:sz w:val="24"/>
        </w:rPr>
        <w:t>在对接接头和</w:t>
      </w:r>
      <w:r>
        <w:rPr>
          <w:rFonts w:ascii="宋体" w:hAnsi="宋体" w:hint="eastAsia"/>
          <w:sz w:val="24"/>
        </w:rPr>
        <w:t>T</w:t>
      </w:r>
      <w:r>
        <w:rPr>
          <w:rFonts w:ascii="宋体" w:hAnsi="宋体" w:hint="eastAsia"/>
          <w:sz w:val="24"/>
        </w:rPr>
        <w:t>形接头中，垂直于轴心拉力或轴心压力的对接焊缝，其强度按下式计算：</w:t>
      </w:r>
    </w:p>
    <w:p w14:paraId="0B750559" w14:textId="77777777" w:rsidR="00000000" w:rsidRDefault="00532DD3">
      <w:pPr>
        <w:spacing w:line="360" w:lineRule="auto"/>
        <w:ind w:right="70" w:firstLineChars="1500" w:firstLine="3600"/>
        <w:rPr>
          <w:rFonts w:ascii="宋体" w:hAnsi="宋体" w:hint="eastAsia"/>
          <w:sz w:val="24"/>
        </w:rPr>
      </w:pPr>
      <w:r>
        <w:rPr>
          <w:rFonts w:ascii="宋体" w:hAnsi="宋体"/>
          <w:position w:val="-30"/>
          <w:sz w:val="24"/>
        </w:rPr>
        <w:object w:dxaOrig="1738" w:dyaOrig="679" w14:anchorId="7E5B0880">
          <v:shape id="Object 342" o:spid="_x0000_i1256" type="#_x0000_t75" style="width:86.8pt;height:33.9pt;mso-wrap-style:square;mso-position-horizontal-relative:page;mso-position-vertical-relative:page" o:ole="">
            <v:imagedata r:id="rId452" o:title=""/>
          </v:shape>
          <o:OLEObject Type="Embed" ProgID="Equation.3" ShapeID="Object 342" DrawAspect="Content" ObjectID="_1802178124" r:id="rId453"/>
        </w:object>
      </w:r>
      <w:r>
        <w:rPr>
          <w:rFonts w:ascii="宋体" w:hAnsi="宋体" w:hint="eastAsia"/>
          <w:sz w:val="24"/>
        </w:rPr>
        <w:t xml:space="preserve">                    </w:t>
      </w:r>
      <w:r>
        <w:rPr>
          <w:rFonts w:ascii="宋体" w:hAnsi="宋体" w:hint="eastAsia"/>
          <w:sz w:val="24"/>
        </w:rPr>
        <w:t>（</w:t>
      </w:r>
      <w:r>
        <w:rPr>
          <w:rFonts w:ascii="宋体" w:hAnsi="宋体" w:hint="eastAsia"/>
          <w:sz w:val="24"/>
        </w:rPr>
        <w:t>5.2.18-1</w:t>
      </w:r>
      <w:r>
        <w:rPr>
          <w:rFonts w:ascii="宋体" w:hAnsi="宋体" w:hint="eastAsia"/>
          <w:sz w:val="24"/>
        </w:rPr>
        <w:t>）</w:t>
      </w:r>
    </w:p>
    <w:p w14:paraId="235AD5CA" w14:textId="77777777" w:rsidR="00000000" w:rsidRDefault="00532DD3">
      <w:pPr>
        <w:snapToGrid w:val="0"/>
        <w:spacing w:line="360" w:lineRule="auto"/>
        <w:ind w:firstLineChars="177" w:firstLine="425"/>
        <w:rPr>
          <w:rFonts w:ascii="宋体" w:hAnsi="宋体"/>
          <w:sz w:val="24"/>
        </w:rPr>
      </w:pPr>
      <w:r>
        <w:rPr>
          <w:rFonts w:ascii="宋体" w:hAnsi="宋体" w:hint="eastAsia"/>
          <w:sz w:val="24"/>
        </w:rPr>
        <w:t>式中：</w:t>
      </w:r>
      <w:r>
        <w:rPr>
          <w:rFonts w:ascii="宋体" w:hAnsi="宋体"/>
          <w:position w:val="-6"/>
          <w:sz w:val="24"/>
        </w:rPr>
        <w:object w:dxaOrig="279" w:dyaOrig="279" w14:anchorId="056210F0">
          <v:shape id="Object 380" o:spid="_x0000_i1257" type="#_x0000_t75" style="width:13.75pt;height:13.75pt;mso-wrap-style:square;mso-position-horizontal-relative:page;mso-position-vertical-relative:page" o:ole="">
            <v:imagedata r:id="rId412" o:title=""/>
          </v:shape>
          <o:OLEObject Type="Embed" ProgID="Equation.3" ShapeID="Object 380" DrawAspect="Content" ObjectID="_1802178125" r:id="rId454"/>
        </w:object>
      </w:r>
      <w:r>
        <w:rPr>
          <w:rFonts w:ascii="宋体" w:hAnsi="宋体" w:hint="eastAsia"/>
          <w:sz w:val="24"/>
        </w:rPr>
        <w:t>——轴心拉力或轴心压力设计值</w:t>
      </w:r>
      <w:r>
        <w:rPr>
          <w:rFonts w:ascii="宋体" w:hAnsi="宋体" w:hint="eastAsia"/>
          <w:sz w:val="24"/>
        </w:rPr>
        <w:t>（</w:t>
      </w:r>
      <w:r>
        <w:rPr>
          <w:rFonts w:ascii="宋体" w:hAnsi="宋体" w:hint="eastAsia"/>
          <w:sz w:val="24"/>
        </w:rPr>
        <w:t>N</w:t>
      </w:r>
      <w:r>
        <w:rPr>
          <w:rFonts w:ascii="宋体" w:hAnsi="宋体" w:hint="eastAsia"/>
          <w:sz w:val="24"/>
        </w:rPr>
        <w:t>）</w:t>
      </w:r>
      <w:r>
        <w:rPr>
          <w:rFonts w:ascii="宋体" w:hAnsi="宋体" w:hint="eastAsia"/>
          <w:sz w:val="24"/>
        </w:rPr>
        <w:t>；</w:t>
      </w:r>
    </w:p>
    <w:p w14:paraId="6EC87189" w14:textId="77777777" w:rsidR="00000000" w:rsidRDefault="00532DD3">
      <w:pPr>
        <w:snapToGrid w:val="0"/>
        <w:spacing w:line="360" w:lineRule="auto"/>
        <w:ind w:firstLineChars="477" w:firstLine="1145"/>
        <w:rPr>
          <w:rFonts w:ascii="宋体" w:hAnsi="宋体" w:hint="eastAsia"/>
          <w:sz w:val="24"/>
        </w:rPr>
      </w:pPr>
      <w:r>
        <w:rPr>
          <w:rFonts w:ascii="宋体" w:hAnsi="宋体"/>
          <w:position w:val="-12"/>
          <w:sz w:val="24"/>
        </w:rPr>
        <w:object w:dxaOrig="239" w:dyaOrig="359" w14:anchorId="1E30732C">
          <v:shape id="Object 381" o:spid="_x0000_i1258" type="#_x0000_t75" style="width:11.65pt;height:18pt;mso-wrap-style:square;mso-position-horizontal-relative:page;mso-position-vertical-relative:page" o:ole="">
            <v:imagedata r:id="rId177" o:title=""/>
          </v:shape>
          <o:OLEObject Type="Embed" ProgID="Equation.3" ShapeID="Object 381" DrawAspect="Content" ObjectID="_1802178126" r:id="rId455"/>
        </w:object>
      </w:r>
      <w:r>
        <w:rPr>
          <w:rFonts w:ascii="宋体" w:hAnsi="宋体" w:hint="eastAsia"/>
          <w:sz w:val="24"/>
        </w:rPr>
        <w:t>——焊缝计算长度（</w:t>
      </w:r>
      <w:r>
        <w:rPr>
          <w:rFonts w:ascii="宋体" w:hAnsi="宋体" w:hint="eastAsia"/>
          <w:sz w:val="24"/>
        </w:rPr>
        <w:t>mm</w:t>
      </w:r>
      <w:r>
        <w:rPr>
          <w:rFonts w:ascii="宋体" w:hAnsi="宋体" w:hint="eastAsia"/>
          <w:sz w:val="24"/>
        </w:rPr>
        <w:t>）</w:t>
      </w:r>
      <w:r>
        <w:rPr>
          <w:rFonts w:ascii="宋体" w:hAnsi="宋体" w:hint="eastAsia"/>
          <w:sz w:val="24"/>
        </w:rPr>
        <w:t>，</w:t>
      </w:r>
      <w:r>
        <w:rPr>
          <w:rFonts w:ascii="宋体" w:hAnsi="宋体" w:hint="eastAsia"/>
          <w:sz w:val="24"/>
        </w:rPr>
        <w:t>采用</w:t>
      </w:r>
      <w:proofErr w:type="gramStart"/>
      <w:r>
        <w:rPr>
          <w:rFonts w:ascii="宋体" w:hAnsi="宋体" w:hint="eastAsia"/>
          <w:sz w:val="24"/>
        </w:rPr>
        <w:t>引弧板时</w:t>
      </w:r>
      <w:proofErr w:type="gramEnd"/>
      <w:r>
        <w:rPr>
          <w:rFonts w:ascii="宋体" w:hAnsi="宋体" w:hint="eastAsia"/>
          <w:sz w:val="24"/>
        </w:rPr>
        <w:t>，计算长度为焊缝全长；未采用</w:t>
      </w:r>
    </w:p>
    <w:p w14:paraId="1AB875BB" w14:textId="77777777" w:rsidR="00000000" w:rsidRDefault="00532DD3">
      <w:pPr>
        <w:snapToGrid w:val="0"/>
        <w:spacing w:line="360" w:lineRule="auto"/>
        <w:ind w:firstLineChars="777" w:firstLine="1865"/>
        <w:rPr>
          <w:rFonts w:ascii="宋体" w:hAnsi="宋体"/>
          <w:sz w:val="24"/>
        </w:rPr>
      </w:pPr>
      <w:proofErr w:type="gramStart"/>
      <w:r>
        <w:rPr>
          <w:rFonts w:ascii="宋体" w:hAnsi="宋体" w:hint="eastAsia"/>
          <w:sz w:val="24"/>
        </w:rPr>
        <w:t>引弧板时</w:t>
      </w:r>
      <w:proofErr w:type="gramEnd"/>
      <w:r>
        <w:rPr>
          <w:rFonts w:ascii="宋体" w:hAnsi="宋体" w:hint="eastAsia"/>
          <w:sz w:val="24"/>
        </w:rPr>
        <w:t>，计算长度减去</w:t>
      </w:r>
      <w:r>
        <w:rPr>
          <w:rFonts w:ascii="宋体" w:hAnsi="宋体" w:hint="eastAsia"/>
          <w:sz w:val="24"/>
        </w:rPr>
        <w:t>2</w:t>
      </w:r>
      <w:r>
        <w:rPr>
          <w:rFonts w:ascii="宋体" w:hAnsi="宋体" w:hint="eastAsia"/>
          <w:sz w:val="24"/>
        </w:rPr>
        <w:t>倍焊缝计算</w:t>
      </w:r>
      <w:r>
        <w:rPr>
          <w:rFonts w:ascii="宋体" w:hAnsi="宋体" w:hint="eastAsia"/>
          <w:sz w:val="24"/>
        </w:rPr>
        <w:t>厚</w:t>
      </w:r>
      <w:r>
        <w:rPr>
          <w:rFonts w:ascii="宋体" w:hAnsi="宋体" w:hint="eastAsia"/>
          <w:sz w:val="24"/>
        </w:rPr>
        <w:t>度；</w:t>
      </w:r>
    </w:p>
    <w:p w14:paraId="31893C35" w14:textId="77777777" w:rsidR="00000000" w:rsidRDefault="00532DD3">
      <w:pPr>
        <w:snapToGrid w:val="0"/>
        <w:spacing w:line="360" w:lineRule="auto"/>
        <w:ind w:firstLineChars="477" w:firstLine="1145"/>
        <w:rPr>
          <w:rFonts w:ascii="宋体" w:hAnsi="宋体" w:hint="eastAsia"/>
          <w:sz w:val="24"/>
        </w:rPr>
      </w:pPr>
      <w:r>
        <w:rPr>
          <w:rFonts w:ascii="宋体" w:hAnsi="宋体"/>
          <w:position w:val="-6"/>
          <w:sz w:val="24"/>
        </w:rPr>
        <w:object w:dxaOrig="138" w:dyaOrig="238" w14:anchorId="43BF2A5D">
          <v:shape id="Object 382" o:spid="_x0000_i1259" type="#_x0000_t75" style="width:7.4pt;height:11.65pt;mso-wrap-style:square;mso-position-horizontal-relative:page;mso-position-vertical-relative:page" o:ole="">
            <v:imagedata r:id="rId179" o:title=""/>
          </v:shape>
          <o:OLEObject Type="Embed" ProgID="Equation.3" ShapeID="Object 382" DrawAspect="Content" ObjectID="_1802178127" r:id="rId456"/>
        </w:object>
      </w:r>
      <w:r>
        <w:rPr>
          <w:rFonts w:ascii="宋体" w:hAnsi="宋体"/>
          <w:sz w:val="24"/>
        </w:rPr>
        <w:t>——</w:t>
      </w:r>
      <w:r>
        <w:rPr>
          <w:rFonts w:ascii="宋体" w:hAnsi="宋体"/>
          <w:sz w:val="24"/>
        </w:rPr>
        <w:t>对接</w:t>
      </w:r>
      <w:r>
        <w:rPr>
          <w:rFonts w:ascii="宋体" w:hAnsi="宋体" w:hint="eastAsia"/>
          <w:sz w:val="24"/>
        </w:rPr>
        <w:t>焊缝的计算厚度</w:t>
      </w:r>
      <w:r>
        <w:rPr>
          <w:rFonts w:ascii="宋体" w:hAnsi="宋体"/>
          <w:sz w:val="24"/>
        </w:rPr>
        <w:t>(mm)</w:t>
      </w:r>
      <w:r>
        <w:rPr>
          <w:rFonts w:ascii="宋体" w:hAnsi="宋体" w:hint="eastAsia"/>
          <w:sz w:val="24"/>
        </w:rPr>
        <w:t>，</w:t>
      </w:r>
      <w:r>
        <w:rPr>
          <w:rFonts w:ascii="宋体" w:hAnsi="宋体" w:hint="eastAsia"/>
          <w:sz w:val="24"/>
        </w:rPr>
        <w:t>在对接接头中为连接板的较小厚度；在</w:t>
      </w:r>
      <w:r>
        <w:rPr>
          <w:rFonts w:ascii="宋体" w:hAnsi="宋体" w:hint="eastAsia"/>
          <w:sz w:val="24"/>
        </w:rPr>
        <w:t>T</w:t>
      </w:r>
    </w:p>
    <w:p w14:paraId="78D79CB6" w14:textId="77777777" w:rsidR="00000000" w:rsidRDefault="00532DD3">
      <w:pPr>
        <w:snapToGrid w:val="0"/>
        <w:spacing w:line="360" w:lineRule="auto"/>
        <w:ind w:firstLineChars="777" w:firstLine="1865"/>
        <w:rPr>
          <w:rFonts w:ascii="宋体" w:hAnsi="宋体"/>
          <w:sz w:val="24"/>
        </w:rPr>
      </w:pPr>
      <w:r>
        <w:rPr>
          <w:rFonts w:ascii="宋体" w:hAnsi="宋体" w:hint="eastAsia"/>
          <w:sz w:val="24"/>
        </w:rPr>
        <w:t>形对接头中为</w:t>
      </w:r>
      <w:r>
        <w:rPr>
          <w:rFonts w:ascii="宋体" w:hAnsi="宋体" w:hint="eastAsia"/>
          <w:sz w:val="24"/>
        </w:rPr>
        <w:t>腹</w:t>
      </w:r>
      <w:r>
        <w:rPr>
          <w:rFonts w:ascii="宋体" w:hAnsi="宋体" w:hint="eastAsia"/>
          <w:sz w:val="24"/>
        </w:rPr>
        <w:t>板的厚度；</w:t>
      </w:r>
    </w:p>
    <w:p w14:paraId="02A3DBB2" w14:textId="77777777" w:rsidR="00000000" w:rsidRDefault="00532DD3">
      <w:pPr>
        <w:snapToGrid w:val="0"/>
        <w:spacing w:line="360" w:lineRule="auto"/>
        <w:ind w:firstLineChars="477" w:firstLine="1145"/>
        <w:rPr>
          <w:rFonts w:ascii="宋体" w:hAnsi="宋体" w:hint="eastAsia"/>
          <w:sz w:val="24"/>
        </w:rPr>
      </w:pPr>
      <w:r>
        <w:rPr>
          <w:rFonts w:ascii="宋体" w:hAnsi="宋体"/>
          <w:position w:val="-12"/>
          <w:sz w:val="24"/>
        </w:rPr>
        <w:object w:dxaOrig="799" w:dyaOrig="379" w14:anchorId="17C90149">
          <v:shape id="Object 389" o:spid="_x0000_i1260" type="#_x0000_t75" style="width:40.25pt;height:19.05pt;mso-wrap-style:square;mso-position-horizontal-relative:page;mso-position-vertical-relative:page" o:ole="">
            <v:imagedata r:id="rId457" o:title=""/>
          </v:shape>
          <o:OLEObject Type="Embed" ProgID="Equation.3" ShapeID="Object 389" DrawAspect="Content" ObjectID="_1802178128" r:id="rId458"/>
        </w:object>
      </w:r>
      <w:r>
        <w:rPr>
          <w:rFonts w:ascii="宋体" w:hAnsi="宋体" w:hint="eastAsia"/>
          <w:sz w:val="24"/>
        </w:rPr>
        <w:t>——对接焊缝的抗拉、抗压强度设计值（</w:t>
      </w:r>
      <w:r>
        <w:rPr>
          <w:rFonts w:ascii="宋体" w:hAnsi="宋体"/>
          <w:sz w:val="24"/>
        </w:rPr>
        <w:t>N</w:t>
      </w:r>
      <w:r>
        <w:rPr>
          <w:rFonts w:ascii="宋体" w:hAnsi="宋体" w:hint="eastAsia"/>
          <w:sz w:val="24"/>
        </w:rPr>
        <w:t>/</w:t>
      </w:r>
      <w:r>
        <w:rPr>
          <w:rFonts w:ascii="宋体" w:hAnsi="宋体"/>
          <w:sz w:val="24"/>
        </w:rPr>
        <w:t>mm</w:t>
      </w:r>
      <w:r>
        <w:rPr>
          <w:rFonts w:ascii="宋体" w:hAnsi="宋体" w:hint="eastAsia"/>
          <w:sz w:val="24"/>
          <w:vertAlign w:val="superscript"/>
        </w:rPr>
        <w:t>2</w:t>
      </w:r>
      <w:r>
        <w:rPr>
          <w:rFonts w:ascii="宋体" w:hAnsi="宋体" w:hint="eastAsia"/>
          <w:sz w:val="24"/>
        </w:rPr>
        <w:t>）。</w:t>
      </w:r>
    </w:p>
    <w:p w14:paraId="632FEC97" w14:textId="77777777" w:rsidR="00000000" w:rsidRDefault="00532DD3">
      <w:pPr>
        <w:spacing w:line="360" w:lineRule="auto"/>
        <w:ind w:right="68" w:firstLineChars="200" w:firstLine="480"/>
        <w:rPr>
          <w:rFonts w:ascii="宋体" w:hAnsi="宋体"/>
          <w:sz w:val="24"/>
        </w:rPr>
      </w:pPr>
      <w:r>
        <w:rPr>
          <w:rFonts w:ascii="宋体" w:hAnsi="宋体" w:hint="eastAsia"/>
          <w:sz w:val="24"/>
        </w:rPr>
        <w:lastRenderedPageBreak/>
        <w:t xml:space="preserve">2 </w:t>
      </w:r>
      <w:r>
        <w:rPr>
          <w:rFonts w:ascii="宋体" w:hAnsi="宋体"/>
          <w:sz w:val="24"/>
        </w:rPr>
        <w:t>在对接接头和</w:t>
      </w:r>
      <w:r>
        <w:rPr>
          <w:rFonts w:ascii="宋体" w:hAnsi="宋体" w:hint="eastAsia"/>
          <w:sz w:val="24"/>
        </w:rPr>
        <w:t>T</w:t>
      </w:r>
      <w:r>
        <w:rPr>
          <w:rFonts w:ascii="宋体" w:hAnsi="宋体" w:hint="eastAsia"/>
          <w:sz w:val="24"/>
        </w:rPr>
        <w:t>形接头中，平行于轴心拉力或轴心压力的对接焊缝，其强度应按下式计算：</w:t>
      </w:r>
    </w:p>
    <w:p w14:paraId="40944E26" w14:textId="77777777" w:rsidR="00000000" w:rsidRDefault="00532DD3">
      <w:pPr>
        <w:spacing w:line="360" w:lineRule="auto"/>
        <w:ind w:right="70" w:firstLineChars="1500" w:firstLine="3600"/>
        <w:rPr>
          <w:rFonts w:ascii="宋体" w:hAnsi="宋体" w:hint="eastAsia"/>
          <w:sz w:val="24"/>
        </w:rPr>
      </w:pPr>
      <w:r>
        <w:rPr>
          <w:rFonts w:ascii="宋体" w:hAnsi="宋体"/>
          <w:position w:val="-30"/>
          <w:sz w:val="24"/>
        </w:rPr>
        <w:object w:dxaOrig="1279" w:dyaOrig="679" w14:anchorId="15431CA6">
          <v:shape id="Object 343" o:spid="_x0000_i1261" type="#_x0000_t75" style="width:63.55pt;height:33.9pt;mso-wrap-style:square;mso-position-horizontal-relative:page;mso-position-vertical-relative:page" o:ole="">
            <v:imagedata r:id="rId459" o:title=""/>
          </v:shape>
          <o:OLEObject Type="Embed" ProgID="Equation.3" ShapeID="Object 343" DrawAspect="Content" ObjectID="_1802178129" r:id="rId460"/>
        </w:object>
      </w:r>
      <w:r>
        <w:rPr>
          <w:rFonts w:ascii="宋体" w:hAnsi="宋体" w:hint="eastAsia"/>
          <w:sz w:val="24"/>
        </w:rPr>
        <w:t xml:space="preserve">                        </w:t>
      </w:r>
      <w:r>
        <w:rPr>
          <w:rFonts w:ascii="宋体" w:hAnsi="宋体" w:hint="eastAsia"/>
          <w:sz w:val="24"/>
        </w:rPr>
        <w:t>（</w:t>
      </w:r>
      <w:r>
        <w:rPr>
          <w:rFonts w:ascii="宋体" w:hAnsi="宋体" w:hint="eastAsia"/>
          <w:sz w:val="24"/>
        </w:rPr>
        <w:t>5.2.18-2</w:t>
      </w:r>
      <w:r>
        <w:rPr>
          <w:rFonts w:ascii="宋体" w:hAnsi="宋体" w:hint="eastAsia"/>
          <w:sz w:val="24"/>
        </w:rPr>
        <w:t>）</w:t>
      </w:r>
    </w:p>
    <w:p w14:paraId="1486EADD" w14:textId="77777777" w:rsidR="00000000" w:rsidRDefault="00532DD3">
      <w:pPr>
        <w:spacing w:line="360" w:lineRule="auto"/>
        <w:ind w:right="68" w:firstLineChars="200" w:firstLine="480"/>
        <w:rPr>
          <w:rFonts w:ascii="宋体" w:hAnsi="宋体"/>
          <w:sz w:val="24"/>
        </w:rPr>
      </w:pPr>
      <w:r>
        <w:rPr>
          <w:rFonts w:ascii="宋体" w:hAnsi="宋体" w:hint="eastAsia"/>
          <w:sz w:val="24"/>
        </w:rPr>
        <w:t>式中：</w:t>
      </w:r>
      <w:r>
        <w:rPr>
          <w:rFonts w:ascii="宋体" w:hAnsi="宋体"/>
          <w:sz w:val="24"/>
        </w:rPr>
        <w:object w:dxaOrig="199" w:dyaOrig="219" w14:anchorId="4AAEB896">
          <v:shape id="_x0000_i1262" type="#_x0000_t75" style="width:9.55pt;height:10.6pt;mso-wrap-style:square;mso-position-horizontal-relative:page;mso-position-vertical-relative:page" o:ole="">
            <v:imagedata r:id="rId461" o:title=""/>
          </v:shape>
          <o:OLEObject Type="Embed" ProgID="Equation.3" ShapeID="_x0000_i1262" DrawAspect="Content" ObjectID="_1802178130" r:id="rId462"/>
        </w:object>
      </w:r>
      <w:r>
        <w:rPr>
          <w:rFonts w:ascii="宋体" w:hAnsi="宋体" w:hint="eastAsia"/>
          <w:sz w:val="24"/>
        </w:rPr>
        <w:t>——剪应力；</w:t>
      </w:r>
    </w:p>
    <w:p w14:paraId="16ECD8B6" w14:textId="77777777" w:rsidR="00000000" w:rsidRDefault="00532DD3">
      <w:pPr>
        <w:spacing w:line="360" w:lineRule="auto"/>
        <w:ind w:right="68" w:firstLineChars="200" w:firstLine="480"/>
        <w:rPr>
          <w:rFonts w:ascii="宋体" w:hAnsi="宋体" w:hint="eastAsia"/>
          <w:sz w:val="24"/>
        </w:rPr>
      </w:pPr>
      <w:r>
        <w:rPr>
          <w:rFonts w:ascii="宋体" w:hAnsi="宋体"/>
          <w:position w:val="-12"/>
          <w:sz w:val="24"/>
        </w:rPr>
        <w:object w:dxaOrig="359" w:dyaOrig="379" w14:anchorId="2BEC39BF">
          <v:shape id="Object 390" o:spid="_x0000_i1263" type="#_x0000_t75" style="width:18pt;height:19.05pt;mso-wrap-style:square;mso-position-horizontal-relative:page;mso-position-vertical-relative:page" o:ole="">
            <v:imagedata r:id="rId463" o:title=""/>
          </v:shape>
          <o:OLEObject Type="Embed" ProgID="Equation.3" ShapeID="Object 390" DrawAspect="Content" ObjectID="_1802178131" r:id="rId464"/>
        </w:object>
      </w:r>
      <w:r>
        <w:rPr>
          <w:rFonts w:ascii="宋体" w:hAnsi="宋体" w:hint="eastAsia"/>
          <w:sz w:val="24"/>
        </w:rPr>
        <w:t>——对接焊缝的抗剪强度设计值（</w:t>
      </w:r>
      <w:r>
        <w:rPr>
          <w:rFonts w:ascii="宋体" w:hAnsi="宋体"/>
          <w:sz w:val="24"/>
        </w:rPr>
        <w:t>N</w:t>
      </w:r>
      <w:r>
        <w:rPr>
          <w:rFonts w:ascii="宋体" w:hAnsi="宋体" w:hint="eastAsia"/>
          <w:sz w:val="24"/>
        </w:rPr>
        <w:t>/</w:t>
      </w:r>
      <w:r>
        <w:rPr>
          <w:rFonts w:ascii="宋体" w:hAnsi="宋体"/>
          <w:sz w:val="24"/>
        </w:rPr>
        <w:t>mm</w:t>
      </w:r>
      <w:r>
        <w:rPr>
          <w:rFonts w:ascii="宋体" w:hAnsi="宋体" w:hint="eastAsia"/>
          <w:sz w:val="24"/>
          <w:vertAlign w:val="superscript"/>
        </w:rPr>
        <w:t>2</w:t>
      </w:r>
      <w:r>
        <w:rPr>
          <w:rFonts w:ascii="宋体" w:hAnsi="宋体" w:hint="eastAsia"/>
          <w:sz w:val="24"/>
        </w:rPr>
        <w:t>）。</w:t>
      </w:r>
    </w:p>
    <w:p w14:paraId="174268FB" w14:textId="77777777" w:rsidR="00000000" w:rsidRDefault="00532DD3">
      <w:pPr>
        <w:spacing w:line="360" w:lineRule="auto"/>
        <w:ind w:right="68" w:firstLineChars="200" w:firstLine="480"/>
        <w:rPr>
          <w:rFonts w:ascii="宋体" w:hAnsi="宋体"/>
          <w:sz w:val="24"/>
        </w:rPr>
      </w:pPr>
      <w:r>
        <w:rPr>
          <w:rFonts w:ascii="宋体" w:hAnsi="宋体" w:hint="eastAsia"/>
          <w:sz w:val="24"/>
        </w:rPr>
        <w:t xml:space="preserve">3 </w:t>
      </w:r>
      <w:r>
        <w:rPr>
          <w:rFonts w:ascii="宋体" w:hAnsi="宋体"/>
          <w:sz w:val="24"/>
        </w:rPr>
        <w:t>在对接接头和</w:t>
      </w:r>
      <w:r>
        <w:rPr>
          <w:rFonts w:ascii="宋体" w:hAnsi="宋体" w:hint="eastAsia"/>
          <w:sz w:val="24"/>
        </w:rPr>
        <w:t>T</w:t>
      </w:r>
      <w:r>
        <w:rPr>
          <w:rFonts w:ascii="宋体" w:hAnsi="宋体" w:hint="eastAsia"/>
          <w:sz w:val="24"/>
        </w:rPr>
        <w:t>形接头中，</w:t>
      </w:r>
      <w:r>
        <w:rPr>
          <w:rFonts w:ascii="宋体" w:hAnsi="宋体" w:hint="eastAsia"/>
          <w:sz w:val="24"/>
        </w:rPr>
        <w:t>承受弯矩和剪力共同作用的对接焊缝，其正应力和剪应力应分别验算；对</w:t>
      </w:r>
      <w:r>
        <w:rPr>
          <w:rFonts w:ascii="宋体" w:hAnsi="宋体" w:hint="eastAsia"/>
          <w:sz w:val="24"/>
        </w:rPr>
        <w:t>同时承受较大正应力和剪应力的位置，</w:t>
      </w:r>
      <w:r>
        <w:rPr>
          <w:rFonts w:ascii="宋体" w:hAnsi="宋体" w:hint="eastAsia"/>
          <w:sz w:val="24"/>
        </w:rPr>
        <w:t>还</w:t>
      </w:r>
      <w:r>
        <w:rPr>
          <w:rFonts w:ascii="宋体" w:hAnsi="宋体" w:hint="eastAsia"/>
          <w:sz w:val="24"/>
        </w:rPr>
        <w:t>应按下式验算：</w:t>
      </w:r>
    </w:p>
    <w:p w14:paraId="69C214C3" w14:textId="77777777" w:rsidR="00000000" w:rsidRDefault="00532DD3">
      <w:pPr>
        <w:spacing w:line="360" w:lineRule="auto"/>
        <w:ind w:right="68" w:firstLineChars="1500" w:firstLine="3600"/>
        <w:rPr>
          <w:rFonts w:ascii="宋体" w:hAnsi="宋体" w:hint="eastAsia"/>
          <w:sz w:val="24"/>
        </w:rPr>
      </w:pPr>
      <w:r>
        <w:rPr>
          <w:rFonts w:ascii="宋体" w:hAnsi="宋体"/>
          <w:position w:val="-12"/>
          <w:sz w:val="24"/>
        </w:rPr>
        <w:object w:dxaOrig="1600" w:dyaOrig="439" w14:anchorId="20701367">
          <v:shape id="Object 344" o:spid="_x0000_i1264" type="#_x0000_t75" style="width:80.45pt;height:22.25pt;mso-wrap-style:square;mso-position-horizontal-relative:page;mso-position-vertical-relative:page" o:ole="">
            <v:imagedata r:id="rId465" o:title=""/>
          </v:shape>
          <o:OLEObject Type="Embed" ProgID="Equation.3" ShapeID="Object 344" DrawAspect="Content" ObjectID="_1802178132" r:id="rId466"/>
        </w:object>
      </w:r>
      <w:r>
        <w:rPr>
          <w:rFonts w:ascii="宋体" w:hAnsi="宋体" w:hint="eastAsia"/>
          <w:sz w:val="24"/>
        </w:rPr>
        <w:t xml:space="preserve">                     </w:t>
      </w:r>
      <w:r>
        <w:rPr>
          <w:rFonts w:ascii="宋体" w:hAnsi="宋体" w:hint="eastAsia"/>
          <w:sz w:val="24"/>
        </w:rPr>
        <w:t>（</w:t>
      </w:r>
      <w:r>
        <w:rPr>
          <w:rFonts w:ascii="宋体" w:hAnsi="宋体" w:hint="eastAsia"/>
          <w:sz w:val="24"/>
        </w:rPr>
        <w:t>5.2.18-3</w:t>
      </w:r>
      <w:r>
        <w:rPr>
          <w:rFonts w:ascii="宋体" w:hAnsi="宋体" w:hint="eastAsia"/>
          <w:sz w:val="24"/>
        </w:rPr>
        <w:t>）</w:t>
      </w:r>
    </w:p>
    <w:p w14:paraId="55A363CA" w14:textId="77777777" w:rsidR="00000000" w:rsidRDefault="00532DD3">
      <w:pPr>
        <w:spacing w:line="360" w:lineRule="auto"/>
        <w:ind w:firstLineChars="200" w:firstLine="480"/>
        <w:rPr>
          <w:rFonts w:ascii="宋体" w:hAnsi="宋体" w:hint="eastAsia"/>
          <w:sz w:val="24"/>
        </w:rPr>
      </w:pPr>
      <w:r>
        <w:rPr>
          <w:rFonts w:ascii="宋体" w:hAnsi="宋体" w:hint="eastAsia"/>
          <w:sz w:val="24"/>
        </w:rPr>
        <w:t xml:space="preserve">4 </w:t>
      </w:r>
      <w:r>
        <w:rPr>
          <w:rFonts w:ascii="宋体" w:hAnsi="宋体"/>
          <w:sz w:val="24"/>
        </w:rPr>
        <w:t>在</w:t>
      </w:r>
      <w:r>
        <w:rPr>
          <w:rFonts w:ascii="宋体" w:hAnsi="宋体" w:hint="eastAsia"/>
          <w:sz w:val="24"/>
        </w:rPr>
        <w:t>通过直角角</w:t>
      </w:r>
      <w:r>
        <w:rPr>
          <w:rFonts w:ascii="宋体" w:hAnsi="宋体"/>
          <w:sz w:val="24"/>
        </w:rPr>
        <w:t>焊缝形心的拉力、压力或剪力作用下，</w:t>
      </w:r>
      <w:r>
        <w:rPr>
          <w:rFonts w:ascii="宋体" w:hAnsi="宋体" w:hint="eastAsia"/>
          <w:sz w:val="24"/>
        </w:rPr>
        <w:t>角焊缝强度按下式验算：</w:t>
      </w:r>
    </w:p>
    <w:p w14:paraId="78382C3F" w14:textId="77777777" w:rsidR="00000000" w:rsidRDefault="00532DD3">
      <w:pPr>
        <w:snapToGrid w:val="0"/>
        <w:spacing w:line="360" w:lineRule="auto"/>
        <w:ind w:firstLineChars="200" w:firstLine="480"/>
        <w:rPr>
          <w:rFonts w:ascii="宋体" w:hAnsi="宋体" w:hint="eastAsia"/>
          <w:sz w:val="24"/>
        </w:rPr>
      </w:pPr>
      <w:r>
        <w:rPr>
          <w:rFonts w:ascii="宋体" w:hAnsi="宋体"/>
          <w:sz w:val="24"/>
        </w:rPr>
        <w:t>正面直角焊缝（作用力垂直</w:t>
      </w:r>
      <w:r>
        <w:rPr>
          <w:rFonts w:ascii="宋体" w:hAnsi="宋体"/>
          <w:sz w:val="24"/>
        </w:rPr>
        <w:t>于焊缝长度方向）：</w:t>
      </w:r>
    </w:p>
    <w:p w14:paraId="1E06745C" w14:textId="77777777" w:rsidR="00000000" w:rsidRDefault="00532DD3">
      <w:pPr>
        <w:spacing w:line="360" w:lineRule="auto"/>
        <w:ind w:right="70" w:firstLineChars="1500" w:firstLine="3600"/>
        <w:rPr>
          <w:rFonts w:ascii="宋体" w:hAnsi="宋体" w:hint="eastAsia"/>
          <w:sz w:val="24"/>
        </w:rPr>
      </w:pPr>
      <w:r>
        <w:rPr>
          <w:rFonts w:ascii="宋体" w:hAnsi="宋体"/>
          <w:position w:val="-30"/>
          <w:sz w:val="24"/>
        </w:rPr>
        <w:object w:dxaOrig="1758" w:dyaOrig="679" w14:anchorId="06A5270B">
          <v:shape id="Object 349" o:spid="_x0000_i1265" type="#_x0000_t75" style="width:87.9pt;height:33.9pt;mso-wrap-style:square;mso-position-horizontal-relative:page;mso-position-vertical-relative:page" o:ole="">
            <v:imagedata r:id="rId467" o:title=""/>
          </v:shape>
          <o:OLEObject Type="Embed" ProgID="Equation.3" ShapeID="Object 349" DrawAspect="Content" ObjectID="_1802178133" r:id="rId468"/>
        </w:object>
      </w:r>
      <w:r>
        <w:rPr>
          <w:rFonts w:ascii="宋体" w:hAnsi="宋体" w:hint="eastAsia"/>
          <w:sz w:val="24"/>
        </w:rPr>
        <w:t xml:space="preserve">                    </w:t>
      </w:r>
      <w:r>
        <w:rPr>
          <w:rFonts w:ascii="宋体" w:hAnsi="宋体" w:hint="eastAsia"/>
          <w:sz w:val="24"/>
        </w:rPr>
        <w:t>（</w:t>
      </w:r>
      <w:r>
        <w:rPr>
          <w:rFonts w:ascii="宋体" w:hAnsi="宋体" w:hint="eastAsia"/>
          <w:sz w:val="24"/>
        </w:rPr>
        <w:t>5.2.18-4</w:t>
      </w:r>
      <w:r>
        <w:rPr>
          <w:rFonts w:ascii="宋体" w:hAnsi="宋体" w:hint="eastAsia"/>
          <w:sz w:val="24"/>
        </w:rPr>
        <w:t>）</w:t>
      </w:r>
    </w:p>
    <w:p w14:paraId="78AAB07B" w14:textId="77777777" w:rsidR="00000000" w:rsidRDefault="00532DD3">
      <w:pPr>
        <w:snapToGrid w:val="0"/>
        <w:spacing w:line="360" w:lineRule="auto"/>
        <w:ind w:firstLineChars="200" w:firstLine="480"/>
        <w:rPr>
          <w:rFonts w:ascii="宋体" w:hAnsi="宋体" w:hint="eastAsia"/>
          <w:sz w:val="24"/>
        </w:rPr>
      </w:pPr>
      <w:r>
        <w:rPr>
          <w:rFonts w:ascii="宋体" w:hAnsi="宋体" w:hint="eastAsia"/>
          <w:sz w:val="24"/>
        </w:rPr>
        <w:t>侧</w:t>
      </w:r>
      <w:r>
        <w:rPr>
          <w:rFonts w:ascii="宋体" w:hAnsi="宋体"/>
          <w:sz w:val="24"/>
        </w:rPr>
        <w:t>面直角焊缝（作用力</w:t>
      </w:r>
      <w:r>
        <w:rPr>
          <w:rFonts w:ascii="宋体" w:hAnsi="宋体" w:hint="eastAsia"/>
          <w:sz w:val="24"/>
        </w:rPr>
        <w:t>平行于</w:t>
      </w:r>
      <w:r>
        <w:rPr>
          <w:rFonts w:ascii="宋体" w:hAnsi="宋体"/>
          <w:sz w:val="24"/>
        </w:rPr>
        <w:t>焊缝长度方向）：</w:t>
      </w:r>
    </w:p>
    <w:p w14:paraId="47414E54" w14:textId="77777777" w:rsidR="00000000" w:rsidRDefault="00532DD3">
      <w:pPr>
        <w:spacing w:line="360" w:lineRule="auto"/>
        <w:ind w:right="70" w:firstLineChars="1500" w:firstLine="3600"/>
        <w:rPr>
          <w:rFonts w:ascii="宋体" w:hAnsi="宋体" w:hint="eastAsia"/>
          <w:sz w:val="24"/>
        </w:rPr>
      </w:pPr>
      <w:r>
        <w:rPr>
          <w:rFonts w:ascii="宋体" w:hAnsi="宋体"/>
          <w:position w:val="-30"/>
          <w:sz w:val="24"/>
        </w:rPr>
        <w:object w:dxaOrig="1479" w:dyaOrig="679" w14:anchorId="08D7958F">
          <v:shape id="Object 350" o:spid="_x0000_i1266" type="#_x0000_t75" style="width:74.1pt;height:33.9pt;mso-wrap-style:square;mso-position-horizontal-relative:page;mso-position-vertical-relative:page" o:ole="">
            <v:imagedata r:id="rId469" o:title=""/>
          </v:shape>
          <o:OLEObject Type="Embed" ProgID="Equation.3" ShapeID="Object 350" DrawAspect="Content" ObjectID="_1802178134" r:id="rId470"/>
        </w:object>
      </w:r>
      <w:r>
        <w:rPr>
          <w:rFonts w:ascii="宋体" w:hAnsi="宋体" w:hint="eastAsia"/>
          <w:sz w:val="24"/>
        </w:rPr>
        <w:t xml:space="preserve">                      </w:t>
      </w:r>
      <w:r>
        <w:rPr>
          <w:rFonts w:ascii="宋体" w:hAnsi="宋体" w:hint="eastAsia"/>
          <w:sz w:val="24"/>
        </w:rPr>
        <w:t>（</w:t>
      </w:r>
      <w:r>
        <w:rPr>
          <w:rFonts w:ascii="宋体" w:hAnsi="宋体" w:hint="eastAsia"/>
          <w:sz w:val="24"/>
        </w:rPr>
        <w:t>5.2.18-5</w:t>
      </w:r>
      <w:r>
        <w:rPr>
          <w:rFonts w:ascii="宋体" w:hAnsi="宋体" w:hint="eastAsia"/>
          <w:sz w:val="24"/>
        </w:rPr>
        <w:t>）</w:t>
      </w:r>
    </w:p>
    <w:p w14:paraId="2F66B8DE" w14:textId="77777777" w:rsidR="00000000" w:rsidRDefault="00532DD3">
      <w:pPr>
        <w:snapToGrid w:val="0"/>
        <w:spacing w:line="360" w:lineRule="auto"/>
        <w:ind w:firstLineChars="177" w:firstLine="425"/>
        <w:rPr>
          <w:rFonts w:ascii="宋体" w:hAnsi="宋体"/>
          <w:sz w:val="24"/>
        </w:rPr>
      </w:pPr>
      <w:r>
        <w:rPr>
          <w:rFonts w:ascii="宋体" w:hAnsi="宋体" w:hint="eastAsia"/>
          <w:sz w:val="24"/>
        </w:rPr>
        <w:t>式中：</w:t>
      </w:r>
      <w:r>
        <w:rPr>
          <w:rFonts w:ascii="宋体" w:hAnsi="宋体"/>
          <w:position w:val="-14"/>
          <w:sz w:val="24"/>
        </w:rPr>
        <w:object w:dxaOrig="339" w:dyaOrig="379" w14:anchorId="51914A24">
          <v:shape id="Object 351" o:spid="_x0000_i1267" type="#_x0000_t75" style="width:16.95pt;height:19.05pt;mso-wrap-style:square;mso-position-horizontal-relative:page;mso-position-vertical-relative:page" o:ole="">
            <v:imagedata r:id="rId471" o:title=""/>
          </v:shape>
          <o:OLEObject Type="Embed" ProgID="Equation.3" ShapeID="Object 351" DrawAspect="Content" ObjectID="_1802178135" r:id="rId472"/>
        </w:object>
      </w:r>
      <w:r>
        <w:rPr>
          <w:rFonts w:ascii="宋体" w:hAnsi="宋体" w:hint="eastAsia"/>
          <w:sz w:val="24"/>
        </w:rPr>
        <w:t>——按焊缝有效截面计算，垂直于焊缝长度方向的应力；</w:t>
      </w:r>
    </w:p>
    <w:p w14:paraId="12CEFA03" w14:textId="77777777" w:rsidR="00000000" w:rsidRDefault="00532DD3">
      <w:pPr>
        <w:snapToGrid w:val="0"/>
        <w:spacing w:line="360" w:lineRule="auto"/>
        <w:ind w:firstLineChars="477" w:firstLine="1145"/>
        <w:rPr>
          <w:rFonts w:ascii="宋体" w:hAnsi="宋体"/>
          <w:sz w:val="24"/>
        </w:rPr>
      </w:pPr>
      <w:r>
        <w:rPr>
          <w:rFonts w:ascii="宋体" w:hAnsi="宋体"/>
          <w:position w:val="-14"/>
          <w:sz w:val="24"/>
        </w:rPr>
        <w:object w:dxaOrig="279" w:dyaOrig="378" w14:anchorId="4DD633F3">
          <v:shape id="_x0000_i1268" type="#_x0000_t75" style="width:13.75pt;height:19.05pt;mso-wrap-style:square;mso-position-horizontal-relative:page;mso-position-vertical-relative:page" o:ole="">
            <v:imagedata r:id="rId45" o:title=""/>
          </v:shape>
          <o:OLEObject Type="Embed" ProgID="Equation.3" ShapeID="_x0000_i1268" DrawAspect="Content" ObjectID="_1802178136" r:id="rId473"/>
        </w:object>
      </w:r>
      <w:r>
        <w:rPr>
          <w:rFonts w:ascii="宋体" w:hAnsi="宋体" w:hint="eastAsia"/>
          <w:sz w:val="24"/>
        </w:rPr>
        <w:t>——按焊缝有效截面计算，沿焊缝长度方向的剪应力；</w:t>
      </w:r>
    </w:p>
    <w:p w14:paraId="295A0501" w14:textId="77777777" w:rsidR="00000000" w:rsidRDefault="00532DD3">
      <w:pPr>
        <w:snapToGrid w:val="0"/>
        <w:spacing w:line="360" w:lineRule="auto"/>
        <w:ind w:firstLineChars="477" w:firstLine="1145"/>
        <w:rPr>
          <w:rFonts w:ascii="宋体" w:hAnsi="宋体"/>
          <w:sz w:val="24"/>
        </w:rPr>
      </w:pPr>
      <w:r>
        <w:rPr>
          <w:rFonts w:ascii="宋体" w:hAnsi="宋体"/>
          <w:position w:val="-12"/>
          <w:sz w:val="24"/>
        </w:rPr>
        <w:object w:dxaOrig="239" w:dyaOrig="359" w14:anchorId="2D93C832">
          <v:shape id="Object 353" o:spid="_x0000_i1269" type="#_x0000_t75" style="width:11.65pt;height:18pt;mso-wrap-style:square;mso-position-horizontal-relative:page;mso-position-vertical-relative:page" o:ole="">
            <v:imagedata r:id="rId181" o:title=""/>
          </v:shape>
          <o:OLEObject Type="Embed" ProgID="Equation.3" ShapeID="Object 353" DrawAspect="Content" ObjectID="_1802178137" r:id="rId474"/>
        </w:object>
      </w:r>
      <w:r>
        <w:rPr>
          <w:rFonts w:ascii="宋体" w:hAnsi="宋体"/>
          <w:sz w:val="24"/>
        </w:rPr>
        <w:t>——</w:t>
      </w:r>
      <w:r>
        <w:rPr>
          <w:rFonts w:ascii="宋体" w:hAnsi="宋体" w:hint="eastAsia"/>
          <w:sz w:val="24"/>
        </w:rPr>
        <w:t>焊缝的计算厚度</w:t>
      </w:r>
      <w:r>
        <w:rPr>
          <w:rFonts w:ascii="宋体" w:hAnsi="宋体"/>
          <w:sz w:val="24"/>
        </w:rPr>
        <w:t>(mm)</w:t>
      </w:r>
      <w:r>
        <w:rPr>
          <w:rFonts w:ascii="宋体" w:hAnsi="宋体"/>
          <w:sz w:val="24"/>
        </w:rPr>
        <w:t>，直角角焊缝等于</w:t>
      </w:r>
      <w:r>
        <w:rPr>
          <w:rFonts w:ascii="宋体" w:hAnsi="宋体"/>
          <w:position w:val="-14"/>
          <w:sz w:val="24"/>
        </w:rPr>
        <w:object w:dxaOrig="599" w:dyaOrig="379" w14:anchorId="1973F49E">
          <v:shape id="Object 354" o:spid="_x0000_i1270" type="#_x0000_t75" style="width:29.65pt;height:19.05pt;mso-wrap-style:square;mso-position-horizontal-relative:page;mso-position-vertical-relative:page" o:ole="">
            <v:imagedata r:id="rId475" o:title=""/>
          </v:shape>
          <o:OLEObject Type="Embed" ProgID="Equation.3" ShapeID="Object 354" DrawAspect="Content" ObjectID="_1802178138" r:id="rId476"/>
        </w:object>
      </w:r>
      <w:r>
        <w:rPr>
          <w:rFonts w:ascii="宋体" w:hAnsi="宋体"/>
          <w:sz w:val="24"/>
        </w:rPr>
        <w:t>，</w:t>
      </w:r>
      <w:r>
        <w:rPr>
          <w:rFonts w:ascii="宋体" w:hAnsi="宋体"/>
          <w:position w:val="-14"/>
          <w:sz w:val="24"/>
        </w:rPr>
        <w:object w:dxaOrig="279" w:dyaOrig="378" w14:anchorId="107C0BB2">
          <v:shape id="Object 355" o:spid="_x0000_i1271" type="#_x0000_t75" style="width:13.75pt;height:19.05pt;mso-wrap-style:square;mso-position-horizontal-relative:page;mso-position-vertical-relative:page" o:ole="">
            <v:imagedata r:id="rId477" o:title=""/>
          </v:shape>
          <o:OLEObject Type="Embed" ProgID="Equation.3" ShapeID="Object 355" DrawAspect="Content" ObjectID="_1802178139" r:id="rId478"/>
        </w:object>
      </w:r>
      <w:proofErr w:type="gramStart"/>
      <w:r>
        <w:rPr>
          <w:rFonts w:ascii="宋体" w:hAnsi="宋体"/>
          <w:sz w:val="24"/>
        </w:rPr>
        <w:t>为焊脚尺寸</w:t>
      </w:r>
      <w:proofErr w:type="gramEnd"/>
      <w:r>
        <w:rPr>
          <w:rFonts w:ascii="宋体" w:hAnsi="宋体" w:hint="eastAsia"/>
          <w:sz w:val="24"/>
        </w:rPr>
        <w:t>；</w:t>
      </w:r>
    </w:p>
    <w:p w14:paraId="7D7ECEE0" w14:textId="77777777" w:rsidR="00000000" w:rsidRDefault="00532DD3">
      <w:pPr>
        <w:snapToGrid w:val="0"/>
        <w:spacing w:line="360" w:lineRule="auto"/>
        <w:ind w:firstLineChars="477" w:firstLine="1145"/>
        <w:rPr>
          <w:rFonts w:ascii="宋体" w:hAnsi="宋体"/>
          <w:sz w:val="24"/>
        </w:rPr>
      </w:pPr>
      <w:r>
        <w:rPr>
          <w:rFonts w:ascii="宋体" w:hAnsi="宋体"/>
          <w:position w:val="-12"/>
          <w:sz w:val="24"/>
        </w:rPr>
        <w:object w:dxaOrig="239" w:dyaOrig="359" w14:anchorId="01D96B48">
          <v:shape id="Object 356" o:spid="_x0000_i1272" type="#_x0000_t75" style="width:11.65pt;height:18pt;mso-wrap-style:square;mso-position-horizontal-relative:page;mso-position-vertical-relative:page" o:ole="">
            <v:imagedata r:id="rId177" o:title=""/>
          </v:shape>
          <o:OLEObject Type="Embed" ProgID="Equation.3" ShapeID="Object 356" DrawAspect="Content" ObjectID="_1802178140" r:id="rId479"/>
        </w:object>
      </w:r>
      <w:r>
        <w:rPr>
          <w:rFonts w:ascii="宋体" w:hAnsi="宋体" w:hint="eastAsia"/>
          <w:sz w:val="24"/>
        </w:rPr>
        <w:t>——焊缝计算长度（</w:t>
      </w:r>
      <w:r>
        <w:rPr>
          <w:rFonts w:ascii="宋体" w:hAnsi="宋体" w:hint="eastAsia"/>
          <w:sz w:val="24"/>
        </w:rPr>
        <w:t>mm</w:t>
      </w:r>
      <w:r>
        <w:rPr>
          <w:rFonts w:ascii="宋体" w:hAnsi="宋体" w:hint="eastAsia"/>
          <w:sz w:val="24"/>
        </w:rPr>
        <w:t>）</w:t>
      </w:r>
      <w:r>
        <w:rPr>
          <w:rFonts w:ascii="宋体" w:hAnsi="宋体" w:hint="eastAsia"/>
          <w:sz w:val="24"/>
        </w:rPr>
        <w:t>，</w:t>
      </w:r>
      <w:r>
        <w:rPr>
          <w:rFonts w:ascii="宋体" w:hAnsi="宋体" w:hint="eastAsia"/>
          <w:sz w:val="24"/>
        </w:rPr>
        <w:t>对每条焊缝取其实际长度减去</w:t>
      </w:r>
      <w:r>
        <w:rPr>
          <w:rFonts w:ascii="宋体" w:hAnsi="宋体"/>
          <w:position w:val="-14"/>
          <w:sz w:val="24"/>
        </w:rPr>
        <w:object w:dxaOrig="419" w:dyaOrig="379" w14:anchorId="0CF564CD">
          <v:shape id="Object 357" o:spid="_x0000_i1273" type="#_x0000_t75" style="width:21.2pt;height:19.05pt;mso-wrap-style:square;mso-position-horizontal-relative:page;mso-position-vertical-relative:page" o:ole="">
            <v:imagedata r:id="rId480" o:title=""/>
          </v:shape>
          <o:OLEObject Type="Embed" ProgID="Equation.3" ShapeID="Object 357" DrawAspect="Content" ObjectID="_1802178141" r:id="rId481"/>
        </w:object>
      </w:r>
      <w:r>
        <w:rPr>
          <w:rFonts w:ascii="宋体" w:hAnsi="宋体" w:hint="eastAsia"/>
          <w:sz w:val="24"/>
        </w:rPr>
        <w:t>；</w:t>
      </w:r>
    </w:p>
    <w:p w14:paraId="04D36D93" w14:textId="77777777" w:rsidR="00000000" w:rsidRDefault="00532DD3">
      <w:pPr>
        <w:snapToGrid w:val="0"/>
        <w:spacing w:line="360" w:lineRule="auto"/>
        <w:ind w:firstLineChars="477" w:firstLine="1145"/>
        <w:rPr>
          <w:rFonts w:ascii="宋体" w:hAnsi="宋体" w:hint="eastAsia"/>
          <w:sz w:val="24"/>
        </w:rPr>
      </w:pPr>
      <w:r>
        <w:rPr>
          <w:rFonts w:ascii="宋体" w:hAnsi="宋体"/>
          <w:position w:val="-14"/>
          <w:sz w:val="24"/>
        </w:rPr>
        <w:object w:dxaOrig="319" w:dyaOrig="379" w14:anchorId="3D28D66E">
          <v:shape id="Object 358" o:spid="_x0000_i1274" type="#_x0000_t75" style="width:15.9pt;height:19.05pt;mso-wrap-style:square;mso-position-horizontal-relative:page;mso-position-vertical-relative:page" o:ole="">
            <v:imagedata r:id="rId137" o:title=""/>
          </v:shape>
          <o:OLEObject Type="Embed" ProgID="Equation.3" ShapeID="Object 358" DrawAspect="Content" ObjectID="_1802178142" r:id="rId482"/>
        </w:object>
      </w:r>
      <w:r>
        <w:rPr>
          <w:rFonts w:ascii="宋体" w:hAnsi="宋体" w:hint="eastAsia"/>
          <w:sz w:val="24"/>
        </w:rPr>
        <w:t>——正面角焊缝的强度设计值增大系数；对承受静力荷载的结构，</w:t>
      </w:r>
    </w:p>
    <w:p w14:paraId="3E1F602B" w14:textId="77777777" w:rsidR="00000000" w:rsidRDefault="00532DD3">
      <w:pPr>
        <w:snapToGrid w:val="0"/>
        <w:spacing w:line="360" w:lineRule="auto"/>
        <w:ind w:firstLineChars="800" w:firstLine="1920"/>
        <w:rPr>
          <w:rFonts w:ascii="宋体" w:hAnsi="宋体"/>
          <w:sz w:val="24"/>
        </w:rPr>
      </w:pPr>
      <w:r>
        <w:rPr>
          <w:rFonts w:ascii="宋体" w:hAnsi="宋体"/>
          <w:position w:val="-14"/>
          <w:sz w:val="24"/>
        </w:rPr>
        <w:object w:dxaOrig="979" w:dyaOrig="379" w14:anchorId="62B70F25">
          <v:shape id="Object 359" o:spid="_x0000_i1275" type="#_x0000_t75" style="width:48.7pt;height:19.05pt;mso-wrap-style:square;mso-position-horizontal-relative:page;mso-position-vertical-relative:page" o:ole="">
            <v:imagedata r:id="rId483" o:title=""/>
          </v:shape>
          <o:OLEObject Type="Embed" ProgID="Equation.3" ShapeID="Object 359" DrawAspect="Content" ObjectID="_1802178143" r:id="rId484"/>
        </w:object>
      </w:r>
      <w:r>
        <w:rPr>
          <w:rFonts w:ascii="宋体" w:hAnsi="宋体"/>
          <w:sz w:val="24"/>
        </w:rPr>
        <w:t>。</w:t>
      </w:r>
    </w:p>
    <w:p w14:paraId="54B91B33" w14:textId="77777777" w:rsidR="00000000" w:rsidRDefault="00532DD3">
      <w:pPr>
        <w:snapToGrid w:val="0"/>
        <w:spacing w:line="360" w:lineRule="auto"/>
        <w:ind w:firstLineChars="477" w:firstLine="1145"/>
        <w:rPr>
          <w:rFonts w:ascii="宋体" w:hAnsi="宋体" w:hint="eastAsia"/>
          <w:sz w:val="24"/>
        </w:rPr>
      </w:pPr>
      <w:r>
        <w:rPr>
          <w:rFonts w:ascii="宋体" w:hAnsi="宋体"/>
          <w:position w:val="-14"/>
          <w:sz w:val="24"/>
        </w:rPr>
        <w:object w:dxaOrig="339" w:dyaOrig="399" w14:anchorId="23CCDD27">
          <v:shape id="Object 360" o:spid="_x0000_i1276" type="#_x0000_t75" style="width:16.95pt;height:20.1pt;mso-wrap-style:square;mso-position-horizontal-relative:page;mso-position-vertical-relative:page" o:ole="">
            <v:imagedata r:id="rId61" o:title=""/>
          </v:shape>
          <o:OLEObject Type="Embed" ProgID="Equation.3" ShapeID="Object 360" DrawAspect="Content" ObjectID="_1802178144" r:id="rId485"/>
        </w:object>
      </w:r>
      <w:r>
        <w:rPr>
          <w:rFonts w:ascii="宋体" w:hAnsi="宋体" w:hint="eastAsia"/>
          <w:sz w:val="24"/>
        </w:rPr>
        <w:t>——角焊缝的强度设计值（</w:t>
      </w:r>
      <w:r>
        <w:rPr>
          <w:rFonts w:ascii="宋体" w:hAnsi="宋体"/>
          <w:sz w:val="24"/>
        </w:rPr>
        <w:t>N</w:t>
      </w:r>
      <w:r>
        <w:rPr>
          <w:rFonts w:ascii="宋体" w:hAnsi="宋体" w:hint="eastAsia"/>
          <w:sz w:val="24"/>
        </w:rPr>
        <w:t>/</w:t>
      </w:r>
      <w:r>
        <w:rPr>
          <w:rFonts w:ascii="宋体" w:hAnsi="宋体"/>
          <w:sz w:val="24"/>
        </w:rPr>
        <w:t>mm</w:t>
      </w:r>
      <w:r>
        <w:rPr>
          <w:rFonts w:ascii="宋体" w:hAnsi="宋体" w:hint="eastAsia"/>
          <w:sz w:val="24"/>
          <w:vertAlign w:val="superscript"/>
        </w:rPr>
        <w:t>2</w:t>
      </w:r>
      <w:r>
        <w:rPr>
          <w:rFonts w:ascii="宋体" w:hAnsi="宋体" w:hint="eastAsia"/>
          <w:sz w:val="24"/>
        </w:rPr>
        <w:t>）。</w:t>
      </w:r>
    </w:p>
    <w:p w14:paraId="5C555B9A" w14:textId="77777777" w:rsidR="00000000" w:rsidRDefault="00532DD3">
      <w:pPr>
        <w:spacing w:line="360" w:lineRule="auto"/>
        <w:ind w:firstLineChars="200" w:firstLine="480"/>
        <w:rPr>
          <w:rFonts w:ascii="宋体" w:hAnsi="宋体" w:hint="eastAsia"/>
          <w:sz w:val="24"/>
        </w:rPr>
      </w:pPr>
      <w:r>
        <w:rPr>
          <w:rFonts w:ascii="宋体" w:hAnsi="宋体" w:hint="eastAsia"/>
          <w:sz w:val="24"/>
        </w:rPr>
        <w:t xml:space="preserve">5 </w:t>
      </w:r>
      <w:r>
        <w:rPr>
          <w:rFonts w:ascii="宋体" w:hAnsi="宋体"/>
          <w:sz w:val="24"/>
        </w:rPr>
        <w:t>在</w:t>
      </w:r>
      <w:r>
        <w:rPr>
          <w:rFonts w:ascii="宋体" w:hAnsi="宋体" w:hint="eastAsia"/>
          <w:sz w:val="24"/>
        </w:rPr>
        <w:t>通过</w:t>
      </w:r>
      <w:r>
        <w:rPr>
          <w:rFonts w:ascii="宋体" w:hAnsi="宋体"/>
          <w:sz w:val="24"/>
        </w:rPr>
        <w:t>焊缝形心的拉力、压力</w:t>
      </w:r>
      <w:r>
        <w:rPr>
          <w:rFonts w:ascii="宋体" w:hAnsi="宋体" w:hint="eastAsia"/>
          <w:sz w:val="24"/>
        </w:rPr>
        <w:t>和</w:t>
      </w:r>
      <w:r>
        <w:rPr>
          <w:rFonts w:ascii="宋体" w:hAnsi="宋体"/>
          <w:sz w:val="24"/>
        </w:rPr>
        <w:t>剪力的综合作用下，可采用下式验算</w:t>
      </w:r>
      <w:r>
        <w:rPr>
          <w:rFonts w:ascii="宋体" w:hAnsi="宋体" w:hint="eastAsia"/>
          <w:sz w:val="24"/>
        </w:rPr>
        <w:t>角焊缝的强度：</w:t>
      </w:r>
    </w:p>
    <w:p w14:paraId="51A8083F" w14:textId="77777777" w:rsidR="00000000" w:rsidRDefault="00532DD3">
      <w:pPr>
        <w:spacing w:line="360" w:lineRule="auto"/>
        <w:ind w:right="70" w:firstLineChars="1500" w:firstLine="3600"/>
        <w:rPr>
          <w:rFonts w:ascii="宋体" w:hAnsi="宋体" w:hint="eastAsia"/>
          <w:sz w:val="24"/>
        </w:rPr>
      </w:pPr>
      <w:r>
        <w:rPr>
          <w:rFonts w:ascii="宋体" w:hAnsi="宋体"/>
          <w:position w:val="-36"/>
          <w:sz w:val="24"/>
        </w:rPr>
        <w:object w:dxaOrig="1880" w:dyaOrig="919" w14:anchorId="054CEB6D">
          <v:shape id="Object 391" o:spid="_x0000_i1277" type="#_x0000_t75" style="width:94.25pt;height:45.55pt;mso-wrap-style:square;mso-position-horizontal-relative:page;mso-position-vertical-relative:page" o:ole="">
            <v:imagedata r:id="rId486" o:title=""/>
          </v:shape>
          <o:OLEObject Type="Embed" ProgID="Equation.3" ShapeID="Object 391" DrawAspect="Content" ObjectID="_1802178145" r:id="rId487"/>
        </w:object>
      </w:r>
      <w:r>
        <w:rPr>
          <w:rFonts w:ascii="宋体" w:hAnsi="宋体" w:hint="eastAsia"/>
          <w:sz w:val="24"/>
        </w:rPr>
        <w:t xml:space="preserve">                   </w:t>
      </w:r>
      <w:r>
        <w:rPr>
          <w:rFonts w:ascii="宋体" w:hAnsi="宋体" w:hint="eastAsia"/>
          <w:sz w:val="24"/>
        </w:rPr>
        <w:t>（</w:t>
      </w:r>
      <w:r>
        <w:rPr>
          <w:rFonts w:ascii="宋体" w:hAnsi="宋体" w:hint="eastAsia"/>
          <w:sz w:val="24"/>
        </w:rPr>
        <w:t>5.2.18-6</w:t>
      </w:r>
      <w:r>
        <w:rPr>
          <w:rFonts w:ascii="宋体" w:hAnsi="宋体" w:hint="eastAsia"/>
          <w:sz w:val="24"/>
        </w:rPr>
        <w:t>）</w:t>
      </w:r>
    </w:p>
    <w:p w14:paraId="365148E8" w14:textId="77777777" w:rsidR="00000000" w:rsidRDefault="00532DD3">
      <w:pPr>
        <w:numPr>
          <w:ins w:id="133" w:author="潘赛" w:date="2024-09-04T15:36:00Z"/>
        </w:numPr>
        <w:spacing w:line="360" w:lineRule="auto"/>
        <w:rPr>
          <w:rFonts w:ascii="宋体" w:hAnsi="宋体" w:hint="eastAsia"/>
          <w:sz w:val="24"/>
        </w:rPr>
      </w:pPr>
      <w:r>
        <w:rPr>
          <w:rFonts w:ascii="宋体" w:hAnsi="宋体" w:hint="eastAsia"/>
          <w:sz w:val="24"/>
        </w:rPr>
        <w:t xml:space="preserve">5.2.19 </w:t>
      </w:r>
      <w:r>
        <w:rPr>
          <w:rFonts w:ascii="宋体" w:hAnsi="宋体" w:hint="eastAsia"/>
          <w:sz w:val="24"/>
        </w:rPr>
        <w:t>连接铆钉的强度计算应符合下列规定：</w:t>
      </w:r>
    </w:p>
    <w:p w14:paraId="6766B4F6" w14:textId="77777777" w:rsidR="00000000" w:rsidRDefault="00532DD3">
      <w:pPr>
        <w:numPr>
          <w:ins w:id="134" w:author="潘赛" w:date="2024-09-04T15:36:00Z"/>
        </w:numPr>
        <w:spacing w:line="360" w:lineRule="auto"/>
        <w:ind w:firstLineChars="200" w:firstLine="480"/>
        <w:rPr>
          <w:rFonts w:ascii="宋体" w:hAnsi="宋体" w:hint="eastAsia"/>
          <w:sz w:val="24"/>
        </w:rPr>
      </w:pPr>
      <w:r>
        <w:rPr>
          <w:rFonts w:ascii="宋体" w:hAnsi="宋体" w:hint="eastAsia"/>
          <w:sz w:val="24"/>
        </w:rPr>
        <w:t>1</w:t>
      </w:r>
      <w:r>
        <w:rPr>
          <w:rFonts w:ascii="宋体" w:hAnsi="宋体" w:hint="eastAsia"/>
          <w:sz w:val="24"/>
        </w:rPr>
        <w:t>当铆钉仅承受剪力时，承载力应按下式计算：</w:t>
      </w:r>
    </w:p>
    <w:p w14:paraId="6A39228C" w14:textId="77777777" w:rsidR="00000000" w:rsidRDefault="00532DD3">
      <w:pPr>
        <w:numPr>
          <w:ins w:id="135" w:author="潘赛" w:date="2024-09-04T15:36:00Z"/>
        </w:numPr>
        <w:spacing w:line="360" w:lineRule="auto"/>
        <w:ind w:right="68" w:firstLineChars="200" w:firstLine="480"/>
        <w:rPr>
          <w:rFonts w:ascii="宋体" w:hAnsi="宋体" w:hint="eastAsia"/>
          <w:sz w:val="24"/>
        </w:rPr>
      </w:pPr>
      <w:r>
        <w:rPr>
          <w:rFonts w:ascii="宋体" w:hAnsi="宋体" w:hint="eastAsia"/>
          <w:sz w:val="24"/>
        </w:rPr>
        <w:t xml:space="preserve">                        </w:t>
      </w:r>
      <w:r>
        <w:rPr>
          <w:rFonts w:ascii="宋体" w:hAnsi="宋体"/>
          <w:position w:val="-24"/>
          <w:sz w:val="24"/>
        </w:rPr>
        <w:object w:dxaOrig="1520" w:dyaOrig="659" w14:anchorId="72F0684C">
          <v:shape id="Object 93" o:spid="_x0000_i1278" type="#_x0000_t75" style="width:76.25pt;height:32.8pt;mso-wrap-style:square;mso-position-horizontal-relative:page;mso-position-vertical-relative:page" o:ole="">
            <v:imagedata r:id="rId488" o:title=""/>
          </v:shape>
          <o:OLEObject Type="Embed" ProgID="Equation.3" ShapeID="Object 93" DrawAspect="Content" ObjectID="_1802178146" r:id="rId489"/>
        </w:object>
      </w:r>
      <w:r>
        <w:rPr>
          <w:rFonts w:ascii="宋体" w:hAnsi="宋体" w:hint="eastAsia"/>
          <w:sz w:val="24"/>
        </w:rPr>
        <w:t xml:space="preserve">                     </w:t>
      </w:r>
      <w:r>
        <w:rPr>
          <w:rFonts w:ascii="宋体" w:hAnsi="宋体" w:hint="eastAsia"/>
          <w:sz w:val="24"/>
        </w:rPr>
        <w:t>（</w:t>
      </w:r>
      <w:r>
        <w:rPr>
          <w:rFonts w:ascii="宋体" w:hAnsi="宋体" w:hint="eastAsia"/>
          <w:sz w:val="24"/>
        </w:rPr>
        <w:t>5.2.19-1</w:t>
      </w:r>
      <w:r>
        <w:rPr>
          <w:rFonts w:ascii="宋体" w:hAnsi="宋体" w:hint="eastAsia"/>
          <w:sz w:val="24"/>
        </w:rPr>
        <w:t>）</w:t>
      </w:r>
    </w:p>
    <w:p w14:paraId="2CEF4541" w14:textId="77777777" w:rsidR="00000000" w:rsidRDefault="00532DD3">
      <w:pPr>
        <w:numPr>
          <w:ins w:id="136" w:author="潘赛" w:date="2024-09-04T15:36:00Z"/>
        </w:numPr>
        <w:spacing w:line="360" w:lineRule="auto"/>
        <w:ind w:right="70"/>
        <w:jc w:val="left"/>
        <w:rPr>
          <w:rFonts w:ascii="宋体" w:hAnsi="宋体"/>
          <w:sz w:val="24"/>
        </w:rPr>
      </w:pPr>
      <w:r>
        <w:rPr>
          <w:rFonts w:ascii="宋体" w:hAnsi="宋体" w:hint="eastAsia"/>
          <w:sz w:val="24"/>
        </w:rPr>
        <w:t xml:space="preserve">    2</w:t>
      </w:r>
      <w:r>
        <w:rPr>
          <w:rFonts w:ascii="宋体" w:hAnsi="宋体" w:hint="eastAsia"/>
          <w:sz w:val="24"/>
        </w:rPr>
        <w:t>当铆钉仅承受压力时</w:t>
      </w:r>
      <w:r>
        <w:rPr>
          <w:rFonts w:ascii="宋体" w:hAnsi="宋体" w:hint="eastAsia"/>
          <w:sz w:val="24"/>
        </w:rPr>
        <w:t>，承载力应按下式计算：</w:t>
      </w:r>
    </w:p>
    <w:p w14:paraId="724093C5" w14:textId="77777777" w:rsidR="00000000" w:rsidRDefault="00532DD3">
      <w:pPr>
        <w:numPr>
          <w:ins w:id="137" w:author="潘赛" w:date="2024-09-04T15:36:00Z"/>
        </w:numPr>
        <w:spacing w:line="360" w:lineRule="auto"/>
        <w:ind w:right="68" w:firstLineChars="200" w:firstLine="480"/>
        <w:rPr>
          <w:rFonts w:ascii="宋体" w:hAnsi="宋体" w:hint="eastAsia"/>
          <w:sz w:val="24"/>
        </w:rPr>
      </w:pPr>
      <w:r>
        <w:rPr>
          <w:rFonts w:ascii="宋体" w:hAnsi="宋体" w:hint="eastAsia"/>
          <w:sz w:val="24"/>
        </w:rPr>
        <w:t xml:space="preserve">                        </w:t>
      </w:r>
      <w:r>
        <w:rPr>
          <w:rFonts w:ascii="宋体" w:hAnsi="宋体"/>
          <w:position w:val="-14"/>
          <w:sz w:val="24"/>
        </w:rPr>
        <w:object w:dxaOrig="1580" w:dyaOrig="399" w14:anchorId="0BDE1231">
          <v:shape id="Object 250" o:spid="_x0000_i1279" type="#_x0000_t75" style="width:79.4pt;height:20.1pt;mso-wrap-style:square;mso-position-horizontal-relative:page;mso-position-vertical-relative:page" o:ole="">
            <v:imagedata r:id="rId490" o:title=""/>
          </v:shape>
          <o:OLEObject Type="Embed" ProgID="Equation.3" ShapeID="Object 250" DrawAspect="Content" ObjectID="_1802178147" r:id="rId491"/>
        </w:object>
      </w:r>
      <w:r>
        <w:rPr>
          <w:rFonts w:ascii="宋体" w:hAnsi="宋体" w:hint="eastAsia"/>
          <w:sz w:val="24"/>
        </w:rPr>
        <w:t xml:space="preserve">                     </w:t>
      </w:r>
      <w:r>
        <w:rPr>
          <w:rFonts w:ascii="宋体" w:hAnsi="宋体" w:hint="eastAsia"/>
          <w:sz w:val="24"/>
        </w:rPr>
        <w:t>（</w:t>
      </w:r>
      <w:r>
        <w:rPr>
          <w:rFonts w:ascii="宋体" w:hAnsi="宋体" w:hint="eastAsia"/>
          <w:sz w:val="24"/>
        </w:rPr>
        <w:t>5.2.19-2</w:t>
      </w:r>
      <w:r>
        <w:rPr>
          <w:rFonts w:ascii="宋体" w:hAnsi="宋体" w:hint="eastAsia"/>
          <w:sz w:val="24"/>
        </w:rPr>
        <w:t>）</w:t>
      </w:r>
    </w:p>
    <w:p w14:paraId="3271DF82" w14:textId="77777777" w:rsidR="00000000" w:rsidRDefault="00532DD3">
      <w:pPr>
        <w:snapToGrid w:val="0"/>
        <w:spacing w:line="360" w:lineRule="auto"/>
        <w:ind w:firstLineChars="177" w:firstLine="425"/>
        <w:rPr>
          <w:rFonts w:ascii="宋体" w:hAnsi="宋体" w:hint="eastAsia"/>
          <w:sz w:val="24"/>
        </w:rPr>
      </w:pPr>
      <w:r>
        <w:rPr>
          <w:rFonts w:ascii="宋体" w:hAnsi="宋体" w:hint="eastAsia"/>
          <w:sz w:val="24"/>
        </w:rPr>
        <w:t>式中：</w:t>
      </w:r>
      <w:r>
        <w:rPr>
          <w:rFonts w:ascii="宋体" w:hAnsi="宋体"/>
          <w:position w:val="-12"/>
          <w:sz w:val="24"/>
        </w:rPr>
        <w:object w:dxaOrig="339" w:dyaOrig="379" w14:anchorId="616C8889">
          <v:shape id="Object 95" o:spid="_x0000_i1280" type="#_x0000_t75" style="width:16.95pt;height:19.05pt;mso-wrap-style:square;mso-position-horizontal-relative:page;mso-position-vertical-relative:page" o:ole="">
            <v:imagedata r:id="rId81" o:title=""/>
          </v:shape>
          <o:OLEObject Type="Embed" ProgID="Equation.3" ShapeID="Object 95" DrawAspect="Content" ObjectID="_1802178148" r:id="rId492"/>
        </w:object>
      </w:r>
      <w:r>
        <w:rPr>
          <w:rFonts w:ascii="宋体" w:hAnsi="宋体"/>
          <w:sz w:val="24"/>
        </w:rPr>
        <w:t>，</w:t>
      </w:r>
      <w:r>
        <w:rPr>
          <w:rFonts w:ascii="宋体" w:hAnsi="宋体"/>
          <w:position w:val="-12"/>
          <w:sz w:val="24"/>
        </w:rPr>
        <w:object w:dxaOrig="339" w:dyaOrig="379" w14:anchorId="1BBEEC74">
          <v:shape id="Object 96" o:spid="_x0000_i1281" type="#_x0000_t75" style="width:16.95pt;height:19.05pt;mso-wrap-style:square;mso-position-horizontal-relative:page;mso-position-vertical-relative:page" o:ole="">
            <v:imagedata r:id="rId83" o:title=""/>
          </v:shape>
          <o:OLEObject Type="Embed" ProgID="Equation.3" ShapeID="Object 96" DrawAspect="Content" ObjectID="_1802178149" r:id="rId493"/>
        </w:object>
      </w:r>
      <w:r>
        <w:rPr>
          <w:rFonts w:ascii="宋体" w:hAnsi="宋体" w:hint="eastAsia"/>
          <w:sz w:val="24"/>
        </w:rPr>
        <w:t>——</w:t>
      </w:r>
      <w:r>
        <w:rPr>
          <w:rFonts w:ascii="宋体" w:hAnsi="宋体" w:hint="eastAsia"/>
          <w:sz w:val="24"/>
        </w:rPr>
        <w:t>单</w:t>
      </w:r>
      <w:r>
        <w:rPr>
          <w:rFonts w:ascii="宋体" w:hAnsi="宋体" w:hint="eastAsia"/>
          <w:sz w:val="24"/>
        </w:rPr>
        <w:t>个铆钉</w:t>
      </w:r>
      <w:proofErr w:type="gramStart"/>
      <w:r>
        <w:rPr>
          <w:rFonts w:ascii="宋体" w:hAnsi="宋体" w:hint="eastAsia"/>
          <w:sz w:val="24"/>
        </w:rPr>
        <w:t>的抗剪和</w:t>
      </w:r>
      <w:proofErr w:type="gramEnd"/>
      <w:r>
        <w:rPr>
          <w:rFonts w:ascii="宋体" w:hAnsi="宋体" w:hint="eastAsia"/>
          <w:sz w:val="24"/>
        </w:rPr>
        <w:t>承压承载能力设计值</w:t>
      </w:r>
      <w:r>
        <w:rPr>
          <w:rFonts w:ascii="宋体" w:hAnsi="宋体" w:hint="eastAsia"/>
          <w:sz w:val="24"/>
        </w:rPr>
        <w:t>（</w:t>
      </w:r>
      <w:r>
        <w:rPr>
          <w:rFonts w:ascii="宋体" w:hAnsi="宋体" w:hint="eastAsia"/>
          <w:sz w:val="24"/>
        </w:rPr>
        <w:t>N</w:t>
      </w:r>
      <w:r>
        <w:rPr>
          <w:rFonts w:ascii="宋体" w:hAnsi="宋体" w:hint="eastAsia"/>
          <w:sz w:val="24"/>
        </w:rPr>
        <w:t>）</w:t>
      </w:r>
      <w:r>
        <w:rPr>
          <w:rFonts w:ascii="宋体" w:hAnsi="宋体" w:hint="eastAsia"/>
          <w:sz w:val="24"/>
        </w:rPr>
        <w:t>；</w:t>
      </w:r>
    </w:p>
    <w:p w14:paraId="55984A47" w14:textId="77777777" w:rsidR="00000000" w:rsidRDefault="00532DD3">
      <w:pPr>
        <w:spacing w:line="360" w:lineRule="auto"/>
        <w:ind w:leftChars="299" w:left="1886" w:hangingChars="524" w:hanging="1258"/>
        <w:rPr>
          <w:rFonts w:ascii="宋体" w:hAnsi="宋体" w:hint="eastAsia"/>
          <w:sz w:val="24"/>
        </w:rPr>
      </w:pPr>
      <w:r>
        <w:rPr>
          <w:rFonts w:ascii="宋体" w:hAnsi="宋体" w:hint="eastAsia"/>
          <w:sz w:val="24"/>
        </w:rPr>
        <w:t xml:space="preserve">    </w:t>
      </w:r>
      <w:r>
        <w:rPr>
          <w:rFonts w:ascii="宋体" w:hAnsi="宋体"/>
          <w:position w:val="-12"/>
          <w:sz w:val="24"/>
        </w:rPr>
        <w:object w:dxaOrig="259" w:dyaOrig="359" w14:anchorId="0681DB36">
          <v:shape id="_x0000_i1282" type="#_x0000_t75" style="width:12.7pt;height:18pt;mso-wrap-style:square;mso-position-horizontal-relative:page;mso-position-vertical-relative:page" o:ole="">
            <v:imagedata r:id="rId85" o:title=""/>
          </v:shape>
          <o:OLEObject Type="Embed" ProgID="Equation.3" ShapeID="_x0000_i1282" DrawAspect="Content" ObjectID="_1802178150" r:id="rId494"/>
        </w:object>
      </w:r>
      <w:r>
        <w:rPr>
          <w:rFonts w:ascii="宋体" w:hAnsi="宋体" w:hint="eastAsia"/>
          <w:sz w:val="24"/>
        </w:rPr>
        <w:t>——</w:t>
      </w:r>
      <w:proofErr w:type="gramStart"/>
      <w:r>
        <w:rPr>
          <w:rFonts w:ascii="宋体" w:hAnsi="宋体" w:hint="eastAsia"/>
          <w:sz w:val="24"/>
        </w:rPr>
        <w:t>受剪面</w:t>
      </w:r>
      <w:proofErr w:type="gramEnd"/>
      <w:r>
        <w:rPr>
          <w:rFonts w:ascii="宋体" w:hAnsi="宋体" w:hint="eastAsia"/>
          <w:sz w:val="24"/>
        </w:rPr>
        <w:t>数量；</w:t>
      </w:r>
    </w:p>
    <w:p w14:paraId="4E666DA5" w14:textId="77777777" w:rsidR="00000000" w:rsidRDefault="00532DD3">
      <w:pPr>
        <w:autoSpaceDE w:val="0"/>
        <w:autoSpaceDN w:val="0"/>
        <w:spacing w:line="360" w:lineRule="auto"/>
        <w:ind w:leftChars="528" w:left="1349" w:hangingChars="100" w:hanging="240"/>
        <w:rPr>
          <w:rFonts w:ascii="宋体" w:hAnsi="宋体" w:hint="eastAsia"/>
          <w:sz w:val="24"/>
        </w:rPr>
      </w:pPr>
      <w:r>
        <w:rPr>
          <w:rFonts w:ascii="宋体" w:hAnsi="宋体"/>
          <w:position w:val="-12"/>
          <w:sz w:val="24"/>
        </w:rPr>
        <w:object w:dxaOrig="279" w:dyaOrig="359" w14:anchorId="3EC35B84">
          <v:shape id="Object 98" o:spid="_x0000_i1283" type="#_x0000_t75" style="width:13.75pt;height:18pt;mso-wrap-style:square;mso-position-horizontal-relative:page;mso-position-vertical-relative:page" o:ole="">
            <v:imagedata r:id="rId149" o:title=""/>
          </v:shape>
          <o:OLEObject Type="Embed" ProgID="Equation.3" ShapeID="Object 98" DrawAspect="Content" ObjectID="_1802178151" r:id="rId495"/>
        </w:object>
      </w:r>
      <w:r>
        <w:rPr>
          <w:rFonts w:ascii="宋体" w:hAnsi="宋体" w:hint="eastAsia"/>
          <w:sz w:val="24"/>
        </w:rPr>
        <w:t>——铆钉孔直径（</w:t>
      </w:r>
      <w:r>
        <w:rPr>
          <w:rFonts w:ascii="宋体" w:hAnsi="宋体" w:hint="eastAsia"/>
          <w:sz w:val="24"/>
        </w:rPr>
        <w:t>mm</w:t>
      </w:r>
      <w:r>
        <w:rPr>
          <w:rFonts w:ascii="宋体" w:hAnsi="宋体" w:hint="eastAsia"/>
          <w:sz w:val="24"/>
        </w:rPr>
        <w:t>）；</w:t>
      </w:r>
    </w:p>
    <w:p w14:paraId="4A892357" w14:textId="77777777" w:rsidR="00000000" w:rsidRDefault="00532DD3">
      <w:pPr>
        <w:autoSpaceDE w:val="0"/>
        <w:autoSpaceDN w:val="0"/>
        <w:spacing w:line="360" w:lineRule="auto"/>
        <w:ind w:leftChars="528" w:left="1349" w:hangingChars="100" w:hanging="240"/>
        <w:rPr>
          <w:rFonts w:ascii="宋体" w:hAnsi="宋体" w:hint="eastAsia"/>
          <w:sz w:val="24"/>
        </w:rPr>
      </w:pPr>
      <w:r>
        <w:rPr>
          <w:rFonts w:ascii="宋体" w:hAnsi="宋体"/>
          <w:position w:val="-14"/>
          <w:sz w:val="24"/>
        </w:rPr>
        <w:object w:dxaOrig="439" w:dyaOrig="399" w14:anchorId="679AB9EE">
          <v:shape id="Object 99" o:spid="_x0000_i1284" type="#_x0000_t75" style="width:22.25pt;height:20.1pt;mso-wrap-style:square;mso-position-horizontal-relative:page;mso-position-vertical-relative:page" o:ole="">
            <v:imagedata r:id="rId87" o:title=""/>
          </v:shape>
          <o:OLEObject Type="Embed" ProgID="Equation.3" ShapeID="Object 99" DrawAspect="Content" ObjectID="_1802178152" r:id="rId496"/>
        </w:object>
      </w:r>
      <w:r>
        <w:rPr>
          <w:rFonts w:ascii="宋体" w:hAnsi="宋体" w:hint="eastAsia"/>
          <w:sz w:val="24"/>
        </w:rPr>
        <w:t>——在不同受力方向中一个受力方向承压构件总厚度的较小值；</w:t>
      </w:r>
    </w:p>
    <w:p w14:paraId="0A1D96A0" w14:textId="77777777" w:rsidR="00000000" w:rsidRDefault="00532DD3">
      <w:pPr>
        <w:snapToGrid w:val="0"/>
        <w:spacing w:line="360" w:lineRule="auto"/>
        <w:ind w:firstLineChars="477" w:firstLine="1145"/>
        <w:rPr>
          <w:rFonts w:ascii="宋体" w:hAnsi="宋体" w:hint="eastAsia"/>
          <w:sz w:val="24"/>
        </w:rPr>
      </w:pPr>
      <w:r>
        <w:rPr>
          <w:rFonts w:ascii="宋体" w:hAnsi="宋体"/>
          <w:position w:val="-12"/>
          <w:sz w:val="24"/>
        </w:rPr>
        <w:object w:dxaOrig="299" w:dyaOrig="379" w14:anchorId="35DBDDA4">
          <v:shape id="Object 252" o:spid="_x0000_i1285" type="#_x0000_t75" style="width:14.8pt;height:19.05pt;mso-wrap-style:square;mso-position-horizontal-relative:page;mso-position-vertical-relative:page" o:ole="">
            <v:imagedata r:id="rId67" o:title=""/>
          </v:shape>
          <o:OLEObject Type="Embed" ProgID="Equation.3" ShapeID="Object 252" DrawAspect="Content" ObjectID="_1802178153" r:id="rId497"/>
        </w:object>
      </w:r>
      <w:r>
        <w:rPr>
          <w:rFonts w:ascii="宋体" w:hAnsi="宋体"/>
          <w:sz w:val="24"/>
        </w:rPr>
        <w:t>，</w:t>
      </w:r>
      <w:r>
        <w:rPr>
          <w:rFonts w:ascii="宋体" w:hAnsi="宋体"/>
          <w:position w:val="-12"/>
          <w:sz w:val="24"/>
        </w:rPr>
        <w:object w:dxaOrig="319" w:dyaOrig="379" w14:anchorId="4ED2B1EC">
          <v:shape id="Object 101" o:spid="_x0000_i1286" type="#_x0000_t75" style="width:15.9pt;height:19.05pt;mso-wrap-style:square;mso-position-horizontal-relative:page;mso-position-vertical-relative:page" o:ole="">
            <v:imagedata r:id="rId69" o:title=""/>
          </v:shape>
          <o:OLEObject Type="Embed" ProgID="Equation.3" ShapeID="Object 101" DrawAspect="Content" ObjectID="_1802178154" r:id="rId498"/>
        </w:object>
      </w:r>
      <w:r>
        <w:rPr>
          <w:rFonts w:ascii="宋体" w:hAnsi="宋体" w:hint="eastAsia"/>
          <w:sz w:val="24"/>
        </w:rPr>
        <w:t>——</w:t>
      </w:r>
      <w:r>
        <w:rPr>
          <w:rFonts w:ascii="宋体" w:hAnsi="宋体" w:hint="eastAsia"/>
          <w:sz w:val="24"/>
        </w:rPr>
        <w:t>单</w:t>
      </w:r>
      <w:r>
        <w:rPr>
          <w:rFonts w:ascii="宋体" w:hAnsi="宋体" w:hint="eastAsia"/>
          <w:sz w:val="24"/>
        </w:rPr>
        <w:t>个铆钉</w:t>
      </w:r>
      <w:proofErr w:type="gramStart"/>
      <w:r>
        <w:rPr>
          <w:rFonts w:ascii="宋体" w:hAnsi="宋体" w:hint="eastAsia"/>
          <w:sz w:val="24"/>
        </w:rPr>
        <w:t>的抗剪和</w:t>
      </w:r>
      <w:proofErr w:type="gramEnd"/>
      <w:r>
        <w:rPr>
          <w:rFonts w:ascii="宋体" w:hAnsi="宋体" w:hint="eastAsia"/>
          <w:sz w:val="24"/>
        </w:rPr>
        <w:t>抗压强度设计值</w:t>
      </w:r>
      <w:r>
        <w:rPr>
          <w:rFonts w:ascii="宋体" w:hAnsi="宋体" w:hint="eastAsia"/>
          <w:sz w:val="24"/>
        </w:rPr>
        <w:t>（</w:t>
      </w:r>
      <w:r>
        <w:rPr>
          <w:rFonts w:ascii="宋体" w:hAnsi="宋体"/>
          <w:sz w:val="24"/>
        </w:rPr>
        <w:t>N</w:t>
      </w:r>
      <w:r>
        <w:rPr>
          <w:rFonts w:ascii="宋体" w:hAnsi="宋体" w:hint="eastAsia"/>
          <w:sz w:val="24"/>
        </w:rPr>
        <w:t>/</w:t>
      </w:r>
      <w:r>
        <w:rPr>
          <w:rFonts w:ascii="宋体" w:hAnsi="宋体"/>
          <w:sz w:val="24"/>
        </w:rPr>
        <w:t>mm</w:t>
      </w:r>
      <w:r>
        <w:rPr>
          <w:rFonts w:ascii="宋体" w:hAnsi="宋体" w:hint="eastAsia"/>
          <w:sz w:val="24"/>
          <w:vertAlign w:val="superscript"/>
        </w:rPr>
        <w:t>2</w:t>
      </w:r>
      <w:r>
        <w:rPr>
          <w:rFonts w:ascii="宋体" w:hAnsi="宋体" w:hint="eastAsia"/>
          <w:sz w:val="24"/>
        </w:rPr>
        <w:t>）</w:t>
      </w:r>
      <w:r>
        <w:rPr>
          <w:rFonts w:ascii="宋体" w:hAnsi="宋体" w:hint="eastAsia"/>
          <w:sz w:val="24"/>
        </w:rPr>
        <w:t>。</w:t>
      </w:r>
    </w:p>
    <w:p w14:paraId="2C283FAF" w14:textId="77777777" w:rsidR="00000000" w:rsidRDefault="00532DD3">
      <w:pPr>
        <w:spacing w:line="360" w:lineRule="auto"/>
        <w:rPr>
          <w:rFonts w:ascii="宋体" w:hAnsi="宋体"/>
          <w:sz w:val="24"/>
        </w:rPr>
      </w:pPr>
      <w:r>
        <w:rPr>
          <w:rFonts w:ascii="宋体" w:hAnsi="宋体" w:hint="eastAsia"/>
          <w:sz w:val="24"/>
        </w:rPr>
        <w:lastRenderedPageBreak/>
        <w:t xml:space="preserve">5.2.20 </w:t>
      </w:r>
      <w:r>
        <w:rPr>
          <w:rFonts w:ascii="宋体" w:hAnsi="宋体" w:hint="eastAsia"/>
          <w:sz w:val="24"/>
        </w:rPr>
        <w:t>附着支承与建筑结构的连接螺栓计算应符合下列规定：</w:t>
      </w:r>
    </w:p>
    <w:p w14:paraId="1F1FE1F6" w14:textId="77777777" w:rsidR="00000000" w:rsidRDefault="00532DD3">
      <w:pPr>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当螺栓仅承受拉力时，承载力应按下式计算：</w:t>
      </w:r>
    </w:p>
    <w:p w14:paraId="252C557D" w14:textId="77777777" w:rsidR="00000000" w:rsidRDefault="00532DD3">
      <w:pPr>
        <w:spacing w:line="360" w:lineRule="auto"/>
        <w:ind w:firstLineChars="200" w:firstLine="480"/>
        <w:jc w:val="left"/>
        <w:rPr>
          <w:rFonts w:ascii="宋体" w:hAnsi="宋体"/>
          <w:sz w:val="24"/>
        </w:rPr>
      </w:pPr>
      <w:r>
        <w:rPr>
          <w:rFonts w:ascii="宋体" w:hAnsi="宋体" w:hint="eastAsia"/>
          <w:sz w:val="24"/>
        </w:rPr>
        <w:t xml:space="preserve">                            </w:t>
      </w:r>
      <w:r>
        <w:rPr>
          <w:rFonts w:ascii="宋体" w:hAnsi="宋体"/>
          <w:position w:val="-12"/>
          <w:sz w:val="24"/>
        </w:rPr>
        <w:object w:dxaOrig="879" w:dyaOrig="379" w14:anchorId="0400804E">
          <v:shape id="Object 102" o:spid="_x0000_i1287" type="#_x0000_t75" style="width:44.45pt;height:19.05pt;mso-wrap-style:square;mso-position-horizontal-relative:page;mso-position-vertical-relative:page" o:ole="">
            <v:imagedata r:id="rId499" o:title=""/>
          </v:shape>
          <o:OLEObject Type="Embed" ProgID="Equation.3" ShapeID="Object 102" DrawAspect="Content" ObjectID="_1802178155" r:id="rId500"/>
        </w:object>
      </w:r>
      <w:r>
        <w:rPr>
          <w:rFonts w:ascii="宋体" w:hAnsi="宋体" w:hint="eastAsia"/>
          <w:sz w:val="24"/>
        </w:rPr>
        <w:t xml:space="preserve">                          </w:t>
      </w:r>
      <w:r>
        <w:rPr>
          <w:rFonts w:ascii="宋体" w:hAnsi="宋体" w:hint="eastAsia"/>
          <w:sz w:val="24"/>
        </w:rPr>
        <w:t>（</w:t>
      </w:r>
      <w:r>
        <w:rPr>
          <w:rFonts w:ascii="宋体" w:hAnsi="宋体" w:hint="eastAsia"/>
          <w:sz w:val="24"/>
        </w:rPr>
        <w:t>5.2.20-1</w:t>
      </w:r>
      <w:r>
        <w:rPr>
          <w:rFonts w:ascii="宋体" w:hAnsi="宋体" w:hint="eastAsia"/>
          <w:sz w:val="24"/>
        </w:rPr>
        <w:t>）</w:t>
      </w:r>
    </w:p>
    <w:p w14:paraId="30D85BF3" w14:textId="77777777" w:rsidR="00000000" w:rsidRDefault="00532DD3">
      <w:pPr>
        <w:spacing w:line="360" w:lineRule="auto"/>
        <w:ind w:firstLineChars="1600" w:firstLine="3840"/>
        <w:rPr>
          <w:rFonts w:ascii="宋体" w:hAnsi="宋体"/>
          <w:sz w:val="24"/>
        </w:rPr>
      </w:pPr>
      <w:r>
        <w:rPr>
          <w:rFonts w:ascii="宋体" w:hAnsi="宋体"/>
          <w:position w:val="-24"/>
          <w:sz w:val="24"/>
        </w:rPr>
        <w:object w:dxaOrig="1339" w:dyaOrig="659" w14:anchorId="2246F473">
          <v:shape id="_x0000_i1288" type="#_x0000_t75" style="width:66.7pt;height:32.8pt;mso-wrap-style:square;mso-position-horizontal-relative:page;mso-position-vertical-relative:page" o:ole="">
            <v:imagedata r:id="rId501" o:title=""/>
          </v:shape>
          <o:OLEObject Type="Embed" ProgID="Equation.3" ShapeID="_x0000_i1288" DrawAspect="Content" ObjectID="_1802178156" r:id="rId502"/>
        </w:object>
      </w:r>
      <w:r>
        <w:rPr>
          <w:rFonts w:ascii="宋体" w:hAnsi="宋体" w:hint="eastAsia"/>
          <w:sz w:val="24"/>
        </w:rPr>
        <w:t xml:space="preserve">                      </w:t>
      </w:r>
      <w:r>
        <w:rPr>
          <w:rFonts w:ascii="宋体" w:hAnsi="宋体" w:hint="eastAsia"/>
          <w:sz w:val="24"/>
        </w:rPr>
        <w:t>（</w:t>
      </w:r>
      <w:r>
        <w:rPr>
          <w:rFonts w:ascii="宋体" w:hAnsi="宋体" w:hint="eastAsia"/>
          <w:sz w:val="24"/>
        </w:rPr>
        <w:t>5.2.20-</w:t>
      </w:r>
      <w:r>
        <w:rPr>
          <w:rFonts w:ascii="宋体" w:hAnsi="宋体"/>
          <w:sz w:val="24"/>
        </w:rPr>
        <w:t>2</w:t>
      </w:r>
      <w:r>
        <w:rPr>
          <w:rFonts w:ascii="宋体" w:hAnsi="宋体" w:hint="eastAsia"/>
          <w:sz w:val="24"/>
        </w:rPr>
        <w:t>）</w:t>
      </w:r>
    </w:p>
    <w:p w14:paraId="774C5450" w14:textId="77777777" w:rsidR="00000000" w:rsidRDefault="00532DD3">
      <w:pPr>
        <w:spacing w:line="360" w:lineRule="auto"/>
        <w:ind w:firstLineChars="200" w:firstLine="480"/>
        <w:rPr>
          <w:rFonts w:ascii="宋体" w:hAnsi="宋体" w:hint="eastAsia"/>
          <w:sz w:val="24"/>
        </w:rPr>
      </w:pPr>
      <w:r>
        <w:rPr>
          <w:rFonts w:ascii="宋体" w:hAnsi="宋体" w:hint="eastAsia"/>
          <w:sz w:val="24"/>
        </w:rPr>
        <w:t>2</w:t>
      </w:r>
      <w:r>
        <w:rPr>
          <w:rFonts w:ascii="宋体" w:hAnsi="宋体"/>
          <w:sz w:val="24"/>
        </w:rPr>
        <w:t xml:space="preserve"> </w:t>
      </w:r>
      <w:r>
        <w:rPr>
          <w:rFonts w:ascii="宋体" w:hAnsi="宋体" w:hint="eastAsia"/>
          <w:sz w:val="24"/>
        </w:rPr>
        <w:t>当螺栓仅承受剪力时，承载力应按下式计算：</w:t>
      </w:r>
    </w:p>
    <w:p w14:paraId="464B7580" w14:textId="77777777" w:rsidR="00000000" w:rsidRDefault="00532DD3">
      <w:pPr>
        <w:spacing w:line="360" w:lineRule="auto"/>
        <w:ind w:firstLineChars="200" w:firstLine="480"/>
        <w:jc w:val="left"/>
        <w:rPr>
          <w:rFonts w:ascii="宋体" w:hAnsi="宋体"/>
          <w:sz w:val="24"/>
        </w:rPr>
      </w:pPr>
      <w:r>
        <w:rPr>
          <w:rFonts w:ascii="宋体" w:hAnsi="宋体" w:hint="eastAsia"/>
          <w:sz w:val="24"/>
        </w:rPr>
        <w:t xml:space="preserve">                            </w:t>
      </w:r>
      <w:r>
        <w:rPr>
          <w:rFonts w:ascii="宋体" w:hAnsi="宋体"/>
          <w:position w:val="-12"/>
          <w:sz w:val="24"/>
        </w:rPr>
        <w:object w:dxaOrig="879" w:dyaOrig="379" w14:anchorId="171C9787">
          <v:shape id="Object 104" o:spid="_x0000_i1289" type="#_x0000_t75" style="width:44.45pt;height:19.05pt;mso-wrap-style:square;mso-position-horizontal-relative:page;mso-position-vertical-relative:page" o:ole="">
            <v:imagedata r:id="rId503" o:title=""/>
          </v:shape>
          <o:OLEObject Type="Embed" ProgID="Equation.3" ShapeID="Object 104" DrawAspect="Content" ObjectID="_1802178157" r:id="rId504"/>
        </w:object>
      </w:r>
      <w:r>
        <w:rPr>
          <w:rFonts w:ascii="宋体" w:hAnsi="宋体" w:hint="eastAsia"/>
          <w:sz w:val="24"/>
        </w:rPr>
        <w:t xml:space="preserve">                          </w:t>
      </w:r>
      <w:r>
        <w:rPr>
          <w:rFonts w:ascii="宋体" w:hAnsi="宋体" w:hint="eastAsia"/>
          <w:sz w:val="24"/>
        </w:rPr>
        <w:t>（</w:t>
      </w:r>
      <w:r>
        <w:rPr>
          <w:rFonts w:ascii="宋体" w:hAnsi="宋体" w:hint="eastAsia"/>
          <w:sz w:val="24"/>
        </w:rPr>
        <w:t>5.2.20-3</w:t>
      </w:r>
      <w:r>
        <w:rPr>
          <w:rFonts w:ascii="宋体" w:hAnsi="宋体" w:hint="eastAsia"/>
          <w:sz w:val="24"/>
        </w:rPr>
        <w:t>）</w:t>
      </w:r>
    </w:p>
    <w:p w14:paraId="57E793D4" w14:textId="77777777" w:rsidR="00000000" w:rsidRDefault="00532DD3">
      <w:pPr>
        <w:spacing w:line="360" w:lineRule="auto"/>
        <w:ind w:firstLineChars="1600" w:firstLine="3840"/>
        <w:rPr>
          <w:rFonts w:ascii="宋体" w:hAnsi="宋体"/>
          <w:sz w:val="24"/>
        </w:rPr>
      </w:pPr>
      <w:r>
        <w:rPr>
          <w:rFonts w:ascii="宋体" w:hAnsi="宋体"/>
          <w:position w:val="-24"/>
          <w:sz w:val="24"/>
        </w:rPr>
        <w:object w:dxaOrig="1380" w:dyaOrig="659" w14:anchorId="3EEDCEEA">
          <v:shape id="_x0000_i1290" type="#_x0000_t75" style="width:68.8pt;height:32.8pt;mso-wrap-style:square;mso-position-horizontal-relative:page;mso-position-vertical-relative:page" o:ole="">
            <v:imagedata r:id="rId505" o:title=""/>
          </v:shape>
          <o:OLEObject Type="Embed" ProgID="Equation.3" ShapeID="_x0000_i1290" DrawAspect="Content" ObjectID="_1802178158" r:id="rId506"/>
        </w:object>
      </w:r>
      <w:r>
        <w:rPr>
          <w:rFonts w:ascii="宋体" w:hAnsi="宋体" w:hint="eastAsia"/>
          <w:sz w:val="24"/>
        </w:rPr>
        <w:t xml:space="preserve">                      </w:t>
      </w:r>
      <w:r>
        <w:rPr>
          <w:rFonts w:ascii="宋体" w:hAnsi="宋体" w:hint="eastAsia"/>
          <w:sz w:val="24"/>
        </w:rPr>
        <w:t>（</w:t>
      </w:r>
      <w:r>
        <w:rPr>
          <w:rFonts w:ascii="宋体" w:hAnsi="宋体" w:hint="eastAsia"/>
          <w:sz w:val="24"/>
        </w:rPr>
        <w:t>5.2.20-4</w:t>
      </w:r>
      <w:r>
        <w:rPr>
          <w:rFonts w:ascii="宋体" w:hAnsi="宋体" w:hint="eastAsia"/>
          <w:sz w:val="24"/>
        </w:rPr>
        <w:t>）</w:t>
      </w:r>
    </w:p>
    <w:p w14:paraId="6A1F0E2B" w14:textId="77777777" w:rsidR="00000000" w:rsidRDefault="00532DD3">
      <w:pPr>
        <w:spacing w:line="360" w:lineRule="auto"/>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当螺栓同时承受剪力和拉力时，承载力应按下式计算：</w:t>
      </w:r>
    </w:p>
    <w:p w14:paraId="446F85E0" w14:textId="77777777" w:rsidR="00000000" w:rsidRDefault="00532DD3">
      <w:pPr>
        <w:spacing w:line="360" w:lineRule="auto"/>
        <w:ind w:firstLineChars="200" w:firstLine="480"/>
        <w:rPr>
          <w:rFonts w:ascii="宋体" w:hAnsi="宋体" w:hint="eastAsia"/>
          <w:sz w:val="24"/>
        </w:rPr>
      </w:pPr>
      <w:r>
        <w:rPr>
          <w:rFonts w:ascii="宋体" w:hAnsi="宋体" w:hint="eastAsia"/>
          <w:sz w:val="24"/>
        </w:rPr>
        <w:t xml:space="preserve">             </w:t>
      </w:r>
      <w:r>
        <w:rPr>
          <w:rFonts w:ascii="宋体" w:hAnsi="宋体" w:hint="eastAsia"/>
          <w:sz w:val="24"/>
        </w:rPr>
        <w:t xml:space="preserve">             </w:t>
      </w:r>
      <w:r>
        <w:rPr>
          <w:rFonts w:ascii="宋体" w:hAnsi="宋体"/>
          <w:position w:val="-34"/>
          <w:sz w:val="24"/>
        </w:rPr>
        <w:object w:dxaOrig="2240" w:dyaOrig="879" w14:anchorId="4427BBAD">
          <v:shape id="_x0000_i1291" type="#_x0000_t75" style="width:112.25pt;height:44.45pt;mso-wrap-style:square;mso-position-horizontal-relative:page;mso-position-vertical-relative:page" o:ole="">
            <v:imagedata r:id="rId507" o:title=""/>
          </v:shape>
          <o:OLEObject Type="Embed" ProgID="Equation.3" ShapeID="_x0000_i1291" DrawAspect="Content" ObjectID="_1802178159" r:id="rId508"/>
        </w:object>
      </w:r>
      <w:r>
        <w:rPr>
          <w:rFonts w:ascii="宋体" w:hAnsi="宋体" w:hint="eastAsia"/>
          <w:sz w:val="24"/>
        </w:rPr>
        <w:t xml:space="preserve">                </w:t>
      </w:r>
      <w:r>
        <w:rPr>
          <w:rFonts w:ascii="宋体" w:hAnsi="宋体" w:hint="eastAsia"/>
          <w:sz w:val="24"/>
        </w:rPr>
        <w:t>（</w:t>
      </w:r>
      <w:r>
        <w:rPr>
          <w:rFonts w:ascii="宋体" w:hAnsi="宋体" w:hint="eastAsia"/>
          <w:sz w:val="24"/>
        </w:rPr>
        <w:t>5.2.20-5</w:t>
      </w:r>
      <w:r>
        <w:rPr>
          <w:rFonts w:ascii="宋体" w:hAnsi="宋体" w:hint="eastAsia"/>
          <w:sz w:val="24"/>
        </w:rPr>
        <w:t>）</w:t>
      </w:r>
    </w:p>
    <w:p w14:paraId="056FBEB1" w14:textId="77777777" w:rsidR="00000000" w:rsidRDefault="00532DD3">
      <w:pPr>
        <w:snapToGrid w:val="0"/>
        <w:spacing w:line="360" w:lineRule="auto"/>
        <w:ind w:firstLineChars="177" w:firstLine="425"/>
        <w:rPr>
          <w:rFonts w:ascii="宋体" w:hAnsi="宋体" w:hint="eastAsia"/>
          <w:sz w:val="24"/>
        </w:rPr>
      </w:pPr>
      <w:r>
        <w:rPr>
          <w:rFonts w:ascii="宋体" w:hAnsi="宋体" w:hint="eastAsia"/>
          <w:sz w:val="24"/>
        </w:rPr>
        <w:t>式中：</w:t>
      </w:r>
      <w:r>
        <w:rPr>
          <w:rFonts w:ascii="宋体" w:hAnsi="宋体"/>
          <w:position w:val="-12"/>
          <w:sz w:val="24"/>
        </w:rPr>
        <w:object w:dxaOrig="339" w:dyaOrig="359" w14:anchorId="4357BF6D">
          <v:shape id="Object 111" o:spid="_x0000_i1292" type="#_x0000_t75" style="width:16.95pt;height:18pt;mso-wrap-style:square;mso-position-horizontal-relative:page;mso-position-vertical-relative:page" o:ole="">
            <v:imagedata r:id="rId509" o:title=""/>
          </v:shape>
          <o:OLEObject Type="Embed" ProgID="Equation.3" ShapeID="Object 111" DrawAspect="Content" ObjectID="_1802178160" r:id="rId510"/>
        </w:object>
      </w:r>
      <w:r>
        <w:rPr>
          <w:rFonts w:ascii="宋体" w:hAnsi="宋体"/>
          <w:sz w:val="24"/>
        </w:rPr>
        <w:t>，</w:t>
      </w:r>
      <w:r>
        <w:rPr>
          <w:rFonts w:ascii="宋体" w:hAnsi="宋体"/>
          <w:position w:val="-12"/>
          <w:sz w:val="24"/>
        </w:rPr>
        <w:object w:dxaOrig="319" w:dyaOrig="359" w14:anchorId="1857A1CD">
          <v:shape id="Object 112" o:spid="_x0000_i1293" type="#_x0000_t75" style="width:15.9pt;height:18pt;mso-wrap-style:square;mso-position-horizontal-relative:page;mso-position-vertical-relative:page" o:ole="">
            <v:imagedata r:id="rId511" o:title=""/>
          </v:shape>
          <o:OLEObject Type="Embed" ProgID="Equation.3" ShapeID="Object 112" DrawAspect="Content" ObjectID="_1802178161" r:id="rId512"/>
        </w:object>
      </w:r>
      <w:r>
        <w:rPr>
          <w:rFonts w:ascii="宋体" w:hAnsi="宋体" w:hint="eastAsia"/>
          <w:sz w:val="24"/>
        </w:rPr>
        <w:t>——</w:t>
      </w:r>
      <w:r>
        <w:rPr>
          <w:rFonts w:ascii="宋体" w:hAnsi="宋体" w:hint="eastAsia"/>
          <w:sz w:val="24"/>
        </w:rPr>
        <w:t>单</w:t>
      </w:r>
      <w:r>
        <w:rPr>
          <w:rFonts w:ascii="宋体" w:hAnsi="宋体" w:hint="eastAsia"/>
          <w:sz w:val="24"/>
        </w:rPr>
        <w:t>个螺栓所承受的剪力和拉力设计值</w:t>
      </w:r>
      <w:r>
        <w:rPr>
          <w:rFonts w:ascii="宋体" w:hAnsi="宋体" w:hint="eastAsia"/>
          <w:sz w:val="24"/>
        </w:rPr>
        <w:t>（</w:t>
      </w:r>
      <w:r>
        <w:rPr>
          <w:rFonts w:ascii="宋体" w:hAnsi="宋体" w:hint="eastAsia"/>
          <w:sz w:val="24"/>
        </w:rPr>
        <w:t>N</w:t>
      </w:r>
      <w:r>
        <w:rPr>
          <w:rFonts w:ascii="宋体" w:hAnsi="宋体" w:hint="eastAsia"/>
          <w:sz w:val="24"/>
        </w:rPr>
        <w:t>）</w:t>
      </w:r>
      <w:r>
        <w:rPr>
          <w:rFonts w:ascii="宋体" w:hAnsi="宋体" w:hint="eastAsia"/>
          <w:sz w:val="24"/>
        </w:rPr>
        <w:t>；</w:t>
      </w:r>
    </w:p>
    <w:p w14:paraId="2AF33763" w14:textId="77777777" w:rsidR="00000000" w:rsidRDefault="00532DD3">
      <w:pPr>
        <w:spacing w:line="360" w:lineRule="auto"/>
        <w:ind w:leftChars="299" w:left="1886" w:hangingChars="524" w:hanging="1258"/>
        <w:rPr>
          <w:rFonts w:ascii="宋体" w:hAnsi="宋体"/>
          <w:sz w:val="24"/>
        </w:rPr>
      </w:pPr>
      <w:r>
        <w:rPr>
          <w:rFonts w:ascii="宋体" w:hAnsi="宋体" w:hint="eastAsia"/>
          <w:sz w:val="24"/>
        </w:rPr>
        <w:t xml:space="preserve">    </w:t>
      </w:r>
      <w:r>
        <w:rPr>
          <w:rFonts w:ascii="宋体" w:hAnsi="宋体"/>
          <w:position w:val="-12"/>
          <w:sz w:val="24"/>
        </w:rPr>
        <w:object w:dxaOrig="359" w:dyaOrig="379" w14:anchorId="74E6E9D8">
          <v:shape id="Object 113" o:spid="_x0000_i1294" type="#_x0000_t75" style="width:18pt;height:19.05pt;mso-wrap-style:square;mso-position-horizontal-relative:page;mso-position-vertical-relative:page" o:ole="">
            <v:imagedata r:id="rId513" o:title=""/>
          </v:shape>
          <o:OLEObject Type="Embed" ProgID="Equation.3" ShapeID="Object 113" DrawAspect="Content" ObjectID="_1802178162" r:id="rId514"/>
        </w:object>
      </w:r>
      <w:r>
        <w:rPr>
          <w:rFonts w:ascii="宋体" w:hAnsi="宋体"/>
          <w:sz w:val="24"/>
        </w:rPr>
        <w:t>，</w:t>
      </w:r>
      <w:r>
        <w:rPr>
          <w:rFonts w:ascii="宋体" w:hAnsi="宋体"/>
          <w:position w:val="-12"/>
          <w:sz w:val="24"/>
        </w:rPr>
        <w:object w:dxaOrig="359" w:dyaOrig="379" w14:anchorId="59A60265">
          <v:shape id="Object 114" o:spid="_x0000_i1295" type="#_x0000_t75" style="width:18pt;height:19.05pt;mso-wrap-style:square;mso-position-horizontal-relative:page;mso-position-vertical-relative:page" o:ole="">
            <v:imagedata r:id="rId515" o:title=""/>
          </v:shape>
          <o:OLEObject Type="Embed" ProgID="Equation.3" ShapeID="Object 114" DrawAspect="Content" ObjectID="_1802178163" r:id="rId516"/>
        </w:object>
      </w:r>
      <w:r>
        <w:rPr>
          <w:rFonts w:ascii="宋体" w:hAnsi="宋体" w:hint="eastAsia"/>
          <w:sz w:val="24"/>
        </w:rPr>
        <w:t>——</w:t>
      </w:r>
      <w:r>
        <w:rPr>
          <w:rFonts w:ascii="宋体" w:hAnsi="宋体" w:hint="eastAsia"/>
          <w:sz w:val="24"/>
        </w:rPr>
        <w:t>单</w:t>
      </w:r>
      <w:r>
        <w:rPr>
          <w:rFonts w:ascii="宋体" w:hAnsi="宋体" w:hint="eastAsia"/>
          <w:sz w:val="24"/>
        </w:rPr>
        <w:t>个螺栓抗剪、抗拉承载能力设计值</w:t>
      </w:r>
      <w:r>
        <w:rPr>
          <w:rFonts w:ascii="宋体" w:hAnsi="宋体" w:hint="eastAsia"/>
          <w:sz w:val="24"/>
        </w:rPr>
        <w:t>（</w:t>
      </w:r>
      <w:r>
        <w:rPr>
          <w:rFonts w:ascii="宋体" w:hAnsi="宋体" w:hint="eastAsia"/>
          <w:sz w:val="24"/>
        </w:rPr>
        <w:t>N</w:t>
      </w:r>
      <w:r>
        <w:rPr>
          <w:rFonts w:ascii="宋体" w:hAnsi="宋体" w:hint="eastAsia"/>
          <w:sz w:val="24"/>
        </w:rPr>
        <w:t>）</w:t>
      </w:r>
      <w:r>
        <w:rPr>
          <w:rFonts w:ascii="宋体" w:hAnsi="宋体" w:hint="eastAsia"/>
          <w:sz w:val="24"/>
        </w:rPr>
        <w:t>；</w:t>
      </w:r>
    </w:p>
    <w:p w14:paraId="4FA09573" w14:textId="77777777" w:rsidR="00000000" w:rsidRDefault="00532DD3">
      <w:pPr>
        <w:autoSpaceDE w:val="0"/>
        <w:autoSpaceDN w:val="0"/>
        <w:spacing w:line="360" w:lineRule="auto"/>
        <w:ind w:leftChars="528" w:left="1349" w:hangingChars="100" w:hanging="240"/>
        <w:rPr>
          <w:rFonts w:ascii="宋体" w:hAnsi="宋体" w:hint="eastAsia"/>
          <w:sz w:val="24"/>
        </w:rPr>
      </w:pPr>
      <w:r>
        <w:rPr>
          <w:rFonts w:ascii="宋体" w:hAnsi="宋体"/>
          <w:position w:val="-6"/>
          <w:sz w:val="24"/>
        </w:rPr>
        <w:object w:dxaOrig="219" w:dyaOrig="279" w14:anchorId="50B6D181">
          <v:shape id="Object 128" o:spid="_x0000_i1296" type="#_x0000_t75" style="width:10.6pt;height:13.75pt;mso-wrap-style:square;mso-position-horizontal-relative:page;mso-position-vertical-relative:page" o:ole="">
            <v:imagedata r:id="rId517" o:title=""/>
          </v:shape>
          <o:OLEObject Type="Embed" ProgID="Equation.3" ShapeID="Object 128" DrawAspect="Content" ObjectID="_1802178164" r:id="rId518"/>
        </w:object>
      </w:r>
      <w:r>
        <w:rPr>
          <w:rFonts w:ascii="宋体" w:hAnsi="宋体" w:hint="eastAsia"/>
          <w:sz w:val="24"/>
        </w:rPr>
        <w:t>——螺栓直径（</w:t>
      </w:r>
      <w:r>
        <w:rPr>
          <w:rFonts w:ascii="宋体" w:hAnsi="宋体" w:hint="eastAsia"/>
          <w:sz w:val="24"/>
        </w:rPr>
        <w:t>mm</w:t>
      </w:r>
      <w:r>
        <w:rPr>
          <w:rFonts w:ascii="宋体" w:hAnsi="宋体" w:hint="eastAsia"/>
          <w:sz w:val="24"/>
        </w:rPr>
        <w:t>）；</w:t>
      </w:r>
    </w:p>
    <w:p w14:paraId="5E92375D" w14:textId="77777777" w:rsidR="00000000" w:rsidRDefault="00532DD3">
      <w:pPr>
        <w:autoSpaceDE w:val="0"/>
        <w:autoSpaceDN w:val="0"/>
        <w:spacing w:line="360" w:lineRule="auto"/>
        <w:ind w:leftChars="528" w:left="1349" w:hangingChars="100" w:hanging="240"/>
        <w:rPr>
          <w:rFonts w:ascii="宋体" w:hAnsi="宋体"/>
          <w:sz w:val="24"/>
        </w:rPr>
      </w:pPr>
      <w:r>
        <w:rPr>
          <w:rFonts w:ascii="宋体" w:hAnsi="宋体"/>
          <w:position w:val="-12"/>
          <w:sz w:val="24"/>
        </w:rPr>
        <w:object w:dxaOrig="279" w:dyaOrig="359" w14:anchorId="10902286">
          <v:shape id="Object 129" o:spid="_x0000_i1297" type="#_x0000_t75" style="width:13.75pt;height:18pt;mso-wrap-style:square;mso-position-horizontal-relative:page;mso-position-vertical-relative:page" o:ole="">
            <v:imagedata r:id="rId519" o:title=""/>
          </v:shape>
          <o:OLEObject Type="Embed" ProgID="Equation.3" ShapeID="Object 129" DrawAspect="Content" ObjectID="_1802178165" r:id="rId520"/>
        </w:object>
      </w:r>
      <w:r>
        <w:rPr>
          <w:rFonts w:ascii="宋体" w:hAnsi="宋体" w:hint="eastAsia"/>
          <w:sz w:val="24"/>
        </w:rPr>
        <w:t>——</w:t>
      </w:r>
      <w:r>
        <w:rPr>
          <w:rFonts w:ascii="宋体" w:hAnsi="宋体" w:hint="eastAsia"/>
          <w:color w:val="000000"/>
          <w:sz w:val="24"/>
        </w:rPr>
        <w:t>螺栓</w:t>
      </w:r>
      <w:r>
        <w:rPr>
          <w:rFonts w:ascii="宋体" w:hAnsi="宋体" w:hint="eastAsia"/>
          <w:sz w:val="24"/>
        </w:rPr>
        <w:t>在螺纹处的有效直径（</w:t>
      </w:r>
      <w:r>
        <w:rPr>
          <w:rFonts w:ascii="宋体" w:hAnsi="宋体" w:hint="eastAsia"/>
          <w:sz w:val="24"/>
        </w:rPr>
        <w:t>mm</w:t>
      </w:r>
      <w:r>
        <w:rPr>
          <w:rFonts w:ascii="宋体" w:hAnsi="宋体" w:hint="eastAsia"/>
          <w:sz w:val="24"/>
        </w:rPr>
        <w:t>）；</w:t>
      </w:r>
    </w:p>
    <w:p w14:paraId="2A62DBC7" w14:textId="77777777" w:rsidR="00000000" w:rsidRDefault="00532DD3">
      <w:pPr>
        <w:autoSpaceDE w:val="0"/>
        <w:autoSpaceDN w:val="0"/>
        <w:spacing w:line="360" w:lineRule="auto"/>
        <w:ind w:leftChars="300" w:left="1350" w:hangingChars="300" w:hanging="720"/>
        <w:rPr>
          <w:rFonts w:ascii="宋体" w:hAnsi="宋体" w:hint="eastAsia"/>
          <w:i/>
          <w:sz w:val="24"/>
        </w:rPr>
      </w:pPr>
      <w:r>
        <w:rPr>
          <w:rFonts w:ascii="宋体" w:hAnsi="宋体" w:hint="eastAsia"/>
          <w:sz w:val="24"/>
        </w:rPr>
        <w:t xml:space="preserve">   </w:t>
      </w:r>
      <w:r>
        <w:rPr>
          <w:rFonts w:ascii="宋体" w:hAnsi="宋体"/>
          <w:position w:val="-12"/>
          <w:sz w:val="24"/>
        </w:rPr>
        <w:object w:dxaOrig="319" w:dyaOrig="379" w14:anchorId="04892E4C">
          <v:shape id="Object 130" o:spid="_x0000_i1298" type="#_x0000_t75" style="width:15.9pt;height:19.05pt;mso-wrap-style:square;mso-position-horizontal-relative:page;mso-position-vertical-relative:page" o:ole="">
            <v:imagedata r:id="rId521" o:title=""/>
          </v:shape>
          <o:OLEObject Type="Embed" ProgID="Equation.3" ShapeID="Object 130" DrawAspect="Content" ObjectID="_1802178166" r:id="rId522"/>
        </w:object>
      </w:r>
      <w:r>
        <w:rPr>
          <w:rFonts w:ascii="宋体" w:hAnsi="宋体" w:hint="eastAsia"/>
          <w:sz w:val="24"/>
        </w:rPr>
        <w:t>——螺栓抗拉强度设计值</w:t>
      </w:r>
      <w:r>
        <w:rPr>
          <w:rFonts w:ascii="宋体" w:hAnsi="宋体" w:hint="eastAsia"/>
          <w:sz w:val="24"/>
        </w:rPr>
        <w:t>（</w:t>
      </w:r>
      <w:r>
        <w:rPr>
          <w:rFonts w:ascii="宋体" w:hAnsi="宋体"/>
          <w:sz w:val="24"/>
        </w:rPr>
        <w:t>N</w:t>
      </w:r>
      <w:r>
        <w:rPr>
          <w:rFonts w:ascii="宋体" w:hAnsi="宋体" w:hint="eastAsia"/>
          <w:sz w:val="24"/>
        </w:rPr>
        <w:t>/</w:t>
      </w:r>
      <w:r>
        <w:rPr>
          <w:rFonts w:ascii="宋体" w:hAnsi="宋体"/>
          <w:sz w:val="24"/>
        </w:rPr>
        <w:t>mm</w:t>
      </w:r>
      <w:r>
        <w:rPr>
          <w:rFonts w:ascii="宋体" w:hAnsi="宋体" w:hint="eastAsia"/>
          <w:sz w:val="24"/>
          <w:vertAlign w:val="superscript"/>
        </w:rPr>
        <w:t>2</w:t>
      </w:r>
      <w:r>
        <w:rPr>
          <w:rFonts w:ascii="宋体" w:hAnsi="宋体" w:hint="eastAsia"/>
          <w:sz w:val="24"/>
        </w:rPr>
        <w:t>）</w:t>
      </w:r>
      <w:r>
        <w:rPr>
          <w:rFonts w:ascii="宋体" w:hAnsi="宋体" w:hint="eastAsia"/>
          <w:sz w:val="24"/>
        </w:rPr>
        <w:t>；</w:t>
      </w:r>
    </w:p>
    <w:p w14:paraId="2D9637D6" w14:textId="77777777" w:rsidR="00000000" w:rsidRDefault="00532DD3">
      <w:pPr>
        <w:autoSpaceDE w:val="0"/>
        <w:autoSpaceDN w:val="0"/>
        <w:spacing w:line="360" w:lineRule="auto"/>
        <w:ind w:firstLineChars="400" w:firstLine="960"/>
        <w:rPr>
          <w:rFonts w:ascii="宋体" w:hAnsi="宋体"/>
          <w:sz w:val="24"/>
        </w:rPr>
      </w:pPr>
      <w:r>
        <w:rPr>
          <w:rFonts w:ascii="宋体" w:hAnsi="宋体"/>
          <w:position w:val="-12"/>
          <w:sz w:val="24"/>
        </w:rPr>
        <w:object w:dxaOrig="319" w:dyaOrig="379" w14:anchorId="1DC1D541">
          <v:shape id="Object 131" o:spid="_x0000_i1299" type="#_x0000_t75" style="width:15.9pt;height:19.05pt;mso-wrap-style:square;mso-position-horizontal-relative:page;mso-position-vertical-relative:page" o:ole="">
            <v:imagedata r:id="rId523" o:title=""/>
          </v:shape>
          <o:OLEObject Type="Embed" ProgID="Equation.3" ShapeID="Object 131" DrawAspect="Content" ObjectID="_1802178167" r:id="rId524"/>
        </w:object>
      </w:r>
      <w:r>
        <w:rPr>
          <w:rFonts w:ascii="宋体" w:hAnsi="宋体" w:hint="eastAsia"/>
          <w:sz w:val="24"/>
        </w:rPr>
        <w:t>——螺栓抗剪强度设计值</w:t>
      </w:r>
      <w:r>
        <w:rPr>
          <w:rFonts w:ascii="宋体" w:hAnsi="宋体" w:hint="eastAsia"/>
          <w:sz w:val="24"/>
        </w:rPr>
        <w:t>（</w:t>
      </w:r>
      <w:r>
        <w:rPr>
          <w:rFonts w:ascii="宋体" w:hAnsi="宋体"/>
          <w:sz w:val="24"/>
        </w:rPr>
        <w:t>N</w:t>
      </w:r>
      <w:r>
        <w:rPr>
          <w:rFonts w:ascii="宋体" w:hAnsi="宋体" w:hint="eastAsia"/>
          <w:sz w:val="24"/>
        </w:rPr>
        <w:t>/</w:t>
      </w:r>
      <w:r>
        <w:rPr>
          <w:rFonts w:ascii="宋体" w:hAnsi="宋体"/>
          <w:sz w:val="24"/>
        </w:rPr>
        <w:t>mm</w:t>
      </w:r>
      <w:r>
        <w:rPr>
          <w:rFonts w:ascii="宋体" w:hAnsi="宋体" w:hint="eastAsia"/>
          <w:sz w:val="24"/>
          <w:vertAlign w:val="superscript"/>
        </w:rPr>
        <w:t>2</w:t>
      </w:r>
      <w:r>
        <w:rPr>
          <w:rFonts w:ascii="宋体" w:hAnsi="宋体" w:hint="eastAsia"/>
          <w:sz w:val="24"/>
        </w:rPr>
        <w:t>）</w:t>
      </w:r>
      <w:r>
        <w:rPr>
          <w:rFonts w:ascii="宋体" w:hAnsi="宋体" w:hint="eastAsia"/>
          <w:sz w:val="24"/>
        </w:rPr>
        <w:t>。</w:t>
      </w:r>
    </w:p>
    <w:p w14:paraId="76E8DEB6" w14:textId="77777777" w:rsidR="00000000" w:rsidRDefault="00532DD3">
      <w:pPr>
        <w:spacing w:line="360" w:lineRule="auto"/>
        <w:rPr>
          <w:rFonts w:ascii="宋体" w:hAnsi="宋体"/>
          <w:sz w:val="24"/>
        </w:rPr>
      </w:pPr>
      <w:r>
        <w:rPr>
          <w:rFonts w:ascii="宋体" w:hAnsi="宋体" w:hint="eastAsia"/>
          <w:sz w:val="24"/>
        </w:rPr>
        <w:t xml:space="preserve">5.2.21 </w:t>
      </w:r>
      <w:r>
        <w:rPr>
          <w:rFonts w:ascii="宋体" w:hAnsi="宋体" w:hint="eastAsia"/>
          <w:sz w:val="24"/>
        </w:rPr>
        <w:t>附着支承装置与建筑结构连接螺栓处混凝土承载力计算应符合下列规定：</w:t>
      </w:r>
    </w:p>
    <w:p w14:paraId="5EB4E161" w14:textId="77777777" w:rsidR="00000000" w:rsidRDefault="00532DD3">
      <w:pPr>
        <w:spacing w:line="360" w:lineRule="auto"/>
        <w:rPr>
          <w:rFonts w:ascii="宋体" w:hAnsi="宋体" w:hint="eastAsia"/>
          <w:sz w:val="24"/>
        </w:rPr>
      </w:pPr>
      <w:r>
        <w:rPr>
          <w:rFonts w:ascii="宋体" w:hAnsi="宋体" w:hint="eastAsia"/>
          <w:sz w:val="24"/>
        </w:rPr>
        <w:lastRenderedPageBreak/>
        <w:t xml:space="preserve">    1 </w:t>
      </w:r>
      <w:r>
        <w:rPr>
          <w:rFonts w:ascii="宋体" w:hAnsi="宋体" w:hint="eastAsia"/>
          <w:sz w:val="24"/>
        </w:rPr>
        <w:t>当附着螺栓承受剪力时，螺栓孔处混凝土受压承载力应按下式计算：</w:t>
      </w:r>
    </w:p>
    <w:p w14:paraId="5C372A6A" w14:textId="77777777" w:rsidR="00000000" w:rsidRDefault="00532DD3">
      <w:pPr>
        <w:spacing w:line="360" w:lineRule="auto"/>
        <w:jc w:val="left"/>
        <w:rPr>
          <w:rFonts w:ascii="宋体" w:hAnsi="宋体" w:hint="eastAsia"/>
          <w:sz w:val="24"/>
        </w:rPr>
      </w:pPr>
      <w:r>
        <w:rPr>
          <w:rFonts w:ascii="宋体" w:hAnsi="宋体" w:hint="eastAsia"/>
          <w:sz w:val="24"/>
        </w:rPr>
        <w:t xml:space="preserve">                          </w:t>
      </w:r>
      <w:r>
        <w:rPr>
          <w:rFonts w:ascii="宋体" w:hAnsi="宋体"/>
          <w:position w:val="-12"/>
          <w:sz w:val="24"/>
        </w:rPr>
        <w:object w:dxaOrig="1860" w:dyaOrig="359" w14:anchorId="301EE892">
          <v:shape id="Object 245" o:spid="_x0000_i1300" type="#_x0000_t75" style="width:93.2pt;height:18pt;mso-wrap-style:square;mso-position-horizontal-relative:page;mso-position-vertical-relative:page" o:ole="">
            <v:imagedata r:id="rId525" o:title=""/>
          </v:shape>
          <o:OLEObject Type="Embed" ProgID="Equation.3" ShapeID="Object 245" DrawAspect="Content" ObjectID="_1802178168" r:id="rId526"/>
        </w:object>
      </w:r>
      <w:r>
        <w:rPr>
          <w:rFonts w:ascii="宋体" w:hAnsi="宋体" w:hint="eastAsia"/>
          <w:sz w:val="24"/>
        </w:rPr>
        <w:t xml:space="preserve">          </w:t>
      </w:r>
      <w:r>
        <w:rPr>
          <w:rFonts w:ascii="宋体" w:hAnsi="宋体" w:hint="eastAsia"/>
          <w:sz w:val="24"/>
        </w:rPr>
        <w:t xml:space="preserve">              </w:t>
      </w:r>
      <w:r>
        <w:rPr>
          <w:rFonts w:ascii="宋体" w:hAnsi="宋体" w:hint="eastAsia"/>
          <w:sz w:val="24"/>
        </w:rPr>
        <w:t>（</w:t>
      </w:r>
      <w:r>
        <w:rPr>
          <w:rFonts w:ascii="宋体" w:hAnsi="宋体" w:hint="eastAsia"/>
          <w:sz w:val="24"/>
        </w:rPr>
        <w:t>5.2.21-1</w:t>
      </w:r>
      <w:r>
        <w:rPr>
          <w:rFonts w:ascii="宋体" w:hAnsi="宋体" w:hint="eastAsia"/>
          <w:sz w:val="24"/>
        </w:rPr>
        <w:t>）</w:t>
      </w:r>
    </w:p>
    <w:p w14:paraId="4B631F17" w14:textId="77777777" w:rsidR="00000000" w:rsidRDefault="00532DD3">
      <w:pPr>
        <w:snapToGrid w:val="0"/>
        <w:spacing w:line="360" w:lineRule="auto"/>
        <w:ind w:firstLineChars="177" w:firstLine="425"/>
        <w:rPr>
          <w:rFonts w:ascii="宋体" w:hAnsi="宋体"/>
          <w:sz w:val="24"/>
        </w:rPr>
      </w:pPr>
      <w:r>
        <w:rPr>
          <w:rFonts w:ascii="宋体" w:hAnsi="宋体" w:hint="eastAsia"/>
          <w:sz w:val="24"/>
        </w:rPr>
        <w:t>式中：</w:t>
      </w:r>
      <w:r>
        <w:rPr>
          <w:rFonts w:ascii="宋体" w:hAnsi="宋体"/>
          <w:position w:val="-12"/>
          <w:sz w:val="24"/>
        </w:rPr>
        <w:object w:dxaOrig="339" w:dyaOrig="359" w14:anchorId="2CCCE73B">
          <v:shape id="Object 143" o:spid="_x0000_i1301" type="#_x0000_t75" style="width:16.95pt;height:18pt;mso-wrap-style:square;mso-position-horizontal-relative:page;mso-position-vertical-relative:page" o:ole="">
            <v:imagedata r:id="rId509" o:title=""/>
          </v:shape>
          <o:OLEObject Type="Embed" ProgID="Equation.3" ShapeID="Object 143" DrawAspect="Content" ObjectID="_1802178169" r:id="rId527"/>
        </w:object>
      </w:r>
      <w:r>
        <w:rPr>
          <w:rFonts w:ascii="宋体" w:hAnsi="宋体" w:hint="eastAsia"/>
          <w:sz w:val="24"/>
        </w:rPr>
        <w:t>——单个螺栓所承受的剪力设计值（</w:t>
      </w:r>
      <w:r>
        <w:rPr>
          <w:rFonts w:ascii="宋体" w:hAnsi="宋体" w:hint="eastAsia"/>
          <w:sz w:val="24"/>
        </w:rPr>
        <w:t>N</w:t>
      </w:r>
      <w:r>
        <w:rPr>
          <w:rFonts w:ascii="宋体" w:hAnsi="宋体" w:hint="eastAsia"/>
          <w:sz w:val="24"/>
        </w:rPr>
        <w:t>）；</w:t>
      </w:r>
    </w:p>
    <w:p w14:paraId="34AC957D" w14:textId="77777777" w:rsidR="00000000" w:rsidRDefault="00532DD3">
      <w:pPr>
        <w:autoSpaceDE w:val="0"/>
        <w:autoSpaceDN w:val="0"/>
        <w:spacing w:line="360" w:lineRule="auto"/>
        <w:ind w:leftChars="528" w:left="1349" w:hangingChars="100" w:hanging="240"/>
        <w:rPr>
          <w:rFonts w:ascii="宋体" w:hAnsi="宋体"/>
          <w:i/>
          <w:sz w:val="24"/>
        </w:rPr>
      </w:pPr>
      <w:r>
        <w:rPr>
          <w:rFonts w:ascii="宋体" w:hAnsi="宋体"/>
          <w:position w:val="-12"/>
          <w:sz w:val="24"/>
        </w:rPr>
        <w:object w:dxaOrig="299" w:dyaOrig="359" w14:anchorId="4BCF9322">
          <v:shape id="_x0000_i1302" type="#_x0000_t75" style="width:14.8pt;height:18pt;mso-wrap-style:square;mso-position-horizontal-relative:page;mso-position-vertical-relative:page" o:ole="">
            <v:imagedata r:id="rId528" o:title=""/>
          </v:shape>
          <o:OLEObject Type="Embed" ProgID="Equation.3" ShapeID="_x0000_i1302" DrawAspect="Content" ObjectID="_1802178170" r:id="rId529"/>
        </w:object>
      </w:r>
      <w:r>
        <w:rPr>
          <w:rFonts w:ascii="宋体" w:hAnsi="宋体" w:hint="eastAsia"/>
          <w:sz w:val="24"/>
        </w:rPr>
        <w:t>——螺栓孔处混凝土受</w:t>
      </w:r>
      <w:proofErr w:type="gramStart"/>
      <w:r>
        <w:rPr>
          <w:rFonts w:ascii="宋体" w:hAnsi="宋体" w:hint="eastAsia"/>
          <w:sz w:val="24"/>
        </w:rPr>
        <w:t>荷计算</w:t>
      </w:r>
      <w:proofErr w:type="gramEnd"/>
      <w:r>
        <w:rPr>
          <w:rFonts w:ascii="宋体" w:hAnsi="宋体" w:hint="eastAsia"/>
          <w:sz w:val="24"/>
        </w:rPr>
        <w:t>系数，取</w:t>
      </w:r>
      <w:r>
        <w:rPr>
          <w:rFonts w:ascii="宋体" w:hAnsi="宋体" w:hint="eastAsia"/>
          <w:sz w:val="24"/>
        </w:rPr>
        <w:t>0.39</w:t>
      </w:r>
      <w:r>
        <w:rPr>
          <w:rFonts w:ascii="宋体" w:hAnsi="宋体" w:hint="eastAsia"/>
          <w:sz w:val="24"/>
        </w:rPr>
        <w:t>；</w:t>
      </w:r>
    </w:p>
    <w:p w14:paraId="5BEFB7F9" w14:textId="77777777" w:rsidR="00000000" w:rsidRDefault="00532DD3">
      <w:pPr>
        <w:autoSpaceDE w:val="0"/>
        <w:autoSpaceDN w:val="0"/>
        <w:spacing w:line="360" w:lineRule="auto"/>
        <w:ind w:leftChars="528" w:left="1349" w:hangingChars="100" w:hanging="240"/>
        <w:rPr>
          <w:rFonts w:ascii="宋体" w:hAnsi="宋体" w:hint="eastAsia"/>
          <w:sz w:val="24"/>
        </w:rPr>
      </w:pPr>
      <w:r>
        <w:rPr>
          <w:rFonts w:ascii="宋体" w:hAnsi="宋体"/>
          <w:position w:val="-10"/>
          <w:sz w:val="24"/>
        </w:rPr>
        <w:object w:dxaOrig="279" w:dyaOrig="339" w14:anchorId="754C4AE0">
          <v:shape id="Object 141" o:spid="_x0000_i1303" type="#_x0000_t75" style="width:13.75pt;height:16.95pt;mso-wrap-style:square;mso-position-horizontal-relative:page;mso-position-vertical-relative:page" o:ole="">
            <v:imagedata r:id="rId530" o:title=""/>
          </v:shape>
          <o:OLEObject Type="Embed" ProgID="Equation.3" ShapeID="Object 141" DrawAspect="Content" ObjectID="_1802178171" r:id="rId531"/>
        </w:object>
      </w:r>
      <w:r>
        <w:rPr>
          <w:rFonts w:ascii="宋体" w:hAnsi="宋体" w:hint="eastAsia"/>
          <w:sz w:val="24"/>
        </w:rPr>
        <w:t>——混凝土局部承压提高系数，取</w:t>
      </w:r>
      <w:r>
        <w:rPr>
          <w:rFonts w:ascii="宋体" w:hAnsi="宋体" w:hint="eastAsia"/>
          <w:sz w:val="24"/>
        </w:rPr>
        <w:t>1.73</w:t>
      </w:r>
      <w:r>
        <w:rPr>
          <w:rFonts w:ascii="宋体" w:hAnsi="宋体" w:hint="eastAsia"/>
          <w:sz w:val="24"/>
        </w:rPr>
        <w:t>；</w:t>
      </w:r>
    </w:p>
    <w:p w14:paraId="1671A3F3" w14:textId="77777777" w:rsidR="00000000" w:rsidRDefault="00532DD3">
      <w:pPr>
        <w:autoSpaceDE w:val="0"/>
        <w:autoSpaceDN w:val="0"/>
        <w:spacing w:line="360" w:lineRule="auto"/>
        <w:ind w:leftChars="528" w:left="1349" w:hangingChars="100" w:hanging="240"/>
        <w:rPr>
          <w:rFonts w:ascii="宋体" w:hAnsi="宋体"/>
          <w:b/>
          <w:i/>
          <w:sz w:val="24"/>
        </w:rPr>
      </w:pPr>
      <w:r>
        <w:rPr>
          <w:rFonts w:ascii="宋体" w:hAnsi="宋体"/>
          <w:position w:val="-12"/>
          <w:sz w:val="24"/>
        </w:rPr>
        <w:object w:dxaOrig="259" w:dyaOrig="359" w14:anchorId="0AE1772D">
          <v:shape id="Object 134" o:spid="_x0000_i1304" type="#_x0000_t75" style="width:12.7pt;height:18pt;mso-wrap-style:square;mso-position-horizontal-relative:page;mso-position-vertical-relative:page" o:ole="">
            <v:imagedata r:id="rId532" o:title=""/>
          </v:shape>
          <o:OLEObject Type="Embed" ProgID="Equation.3" ShapeID="Object 134" DrawAspect="Content" ObjectID="_1802178172" r:id="rId533"/>
        </w:object>
      </w:r>
      <w:r>
        <w:rPr>
          <w:rFonts w:ascii="宋体" w:hAnsi="宋体" w:hint="eastAsia"/>
          <w:sz w:val="24"/>
        </w:rPr>
        <w:t>——提升时混凝土龄期试块轴心抗压强度设计值（</w:t>
      </w:r>
      <w:r>
        <w:rPr>
          <w:rFonts w:ascii="宋体" w:hAnsi="宋体" w:hint="eastAsia"/>
          <w:sz w:val="24"/>
        </w:rPr>
        <w:t>N/mm</w:t>
      </w:r>
      <w:r>
        <w:rPr>
          <w:rFonts w:ascii="宋体" w:hAnsi="宋体" w:hint="eastAsia"/>
          <w:sz w:val="24"/>
          <w:vertAlign w:val="superscript"/>
        </w:rPr>
        <w:t>2</w:t>
      </w:r>
      <w:r>
        <w:rPr>
          <w:rFonts w:ascii="宋体" w:hAnsi="宋体" w:hint="eastAsia"/>
          <w:sz w:val="24"/>
        </w:rPr>
        <w:t>）；</w:t>
      </w:r>
    </w:p>
    <w:p w14:paraId="20AB689C" w14:textId="77777777" w:rsidR="00000000" w:rsidRDefault="00532DD3">
      <w:pPr>
        <w:autoSpaceDE w:val="0"/>
        <w:autoSpaceDN w:val="0"/>
        <w:spacing w:line="360" w:lineRule="auto"/>
        <w:ind w:leftChars="528" w:left="1349" w:hangingChars="100" w:hanging="240"/>
        <w:rPr>
          <w:rFonts w:ascii="宋体" w:hAnsi="宋体" w:hint="eastAsia"/>
          <w:sz w:val="24"/>
        </w:rPr>
      </w:pPr>
      <w:r>
        <w:rPr>
          <w:rFonts w:ascii="宋体" w:hAnsi="宋体"/>
          <w:position w:val="-6"/>
          <w:sz w:val="24"/>
        </w:rPr>
        <w:object w:dxaOrig="199" w:dyaOrig="278" w14:anchorId="06A5C04F">
          <v:shape id="Object 135" o:spid="_x0000_i1305" type="#_x0000_t75" style="width:9.55pt;height:13.75pt;mso-wrap-style:square;mso-position-horizontal-relative:page;mso-position-vertical-relative:page" o:ole="">
            <v:imagedata r:id="rId534" o:title=""/>
          </v:shape>
          <o:OLEObject Type="Embed" ProgID="Equation.3" ShapeID="Object 135" DrawAspect="Content" ObjectID="_1802178173" r:id="rId535"/>
        </w:object>
      </w:r>
      <w:r>
        <w:rPr>
          <w:rFonts w:ascii="宋体" w:hAnsi="宋体" w:hint="eastAsia"/>
          <w:sz w:val="24"/>
        </w:rPr>
        <w:t>——混凝土外墙的厚度（</w:t>
      </w:r>
      <w:r>
        <w:rPr>
          <w:rFonts w:ascii="宋体" w:hAnsi="宋体" w:hint="eastAsia"/>
          <w:sz w:val="24"/>
        </w:rPr>
        <w:t>mm</w:t>
      </w:r>
      <w:r>
        <w:rPr>
          <w:rFonts w:ascii="宋体" w:hAnsi="宋体" w:hint="eastAsia"/>
          <w:sz w:val="24"/>
        </w:rPr>
        <w:t>）；</w:t>
      </w:r>
    </w:p>
    <w:p w14:paraId="6AD8FF83" w14:textId="77777777" w:rsidR="00000000" w:rsidRDefault="00532DD3">
      <w:pPr>
        <w:autoSpaceDE w:val="0"/>
        <w:autoSpaceDN w:val="0"/>
        <w:spacing w:line="360" w:lineRule="auto"/>
        <w:ind w:leftChars="528" w:left="1349" w:hangingChars="100" w:hanging="240"/>
        <w:rPr>
          <w:rFonts w:ascii="宋体" w:hAnsi="宋体" w:hint="eastAsia"/>
          <w:sz w:val="24"/>
        </w:rPr>
      </w:pPr>
      <w:r>
        <w:rPr>
          <w:rFonts w:ascii="宋体" w:hAnsi="宋体"/>
          <w:position w:val="-6"/>
          <w:sz w:val="24"/>
        </w:rPr>
        <w:object w:dxaOrig="219" w:dyaOrig="279" w14:anchorId="1FCF4AB4">
          <v:shape id="Object 136" o:spid="_x0000_i1306" type="#_x0000_t75" style="width:10.6pt;height:13.75pt;mso-wrap-style:square;mso-position-horizontal-relative:page;mso-position-vertical-relative:page" o:ole="">
            <v:imagedata r:id="rId517" o:title=""/>
          </v:shape>
          <o:OLEObject Type="Embed" ProgID="Equation.3" ShapeID="Object 136" DrawAspect="Content" ObjectID="_1802178174" r:id="rId536"/>
        </w:object>
      </w:r>
      <w:r>
        <w:rPr>
          <w:rFonts w:ascii="宋体" w:hAnsi="宋体" w:hint="eastAsia"/>
          <w:sz w:val="24"/>
        </w:rPr>
        <w:t>——螺栓直径（</w:t>
      </w:r>
      <w:r>
        <w:rPr>
          <w:rFonts w:ascii="宋体" w:hAnsi="宋体" w:hint="eastAsia"/>
          <w:sz w:val="24"/>
        </w:rPr>
        <w:t>mm</w:t>
      </w:r>
      <w:r>
        <w:rPr>
          <w:rFonts w:ascii="宋体" w:hAnsi="宋体" w:hint="eastAsia"/>
          <w:sz w:val="24"/>
        </w:rPr>
        <w:t>）。</w:t>
      </w:r>
    </w:p>
    <w:p w14:paraId="21CF3270" w14:textId="77777777" w:rsidR="00000000" w:rsidRDefault="00532DD3">
      <w:pPr>
        <w:autoSpaceDE w:val="0"/>
        <w:autoSpaceDN w:val="0"/>
        <w:spacing w:line="360" w:lineRule="auto"/>
        <w:ind w:firstLine="570"/>
        <w:rPr>
          <w:rFonts w:ascii="宋体" w:hAnsi="宋体" w:hint="eastAsia"/>
          <w:sz w:val="24"/>
        </w:rPr>
      </w:pPr>
      <w:r>
        <w:rPr>
          <w:rFonts w:ascii="宋体" w:hAnsi="宋体" w:hint="eastAsia"/>
          <w:sz w:val="24"/>
        </w:rPr>
        <w:t xml:space="preserve">2 </w:t>
      </w:r>
      <w:r>
        <w:rPr>
          <w:rFonts w:ascii="宋体" w:hAnsi="宋体" w:hint="eastAsia"/>
          <w:sz w:val="24"/>
        </w:rPr>
        <w:t>当附着螺栓承受轴向拉力时，螺栓孔处混凝土受冲切时，承载能力应符合下式要求：</w:t>
      </w:r>
    </w:p>
    <w:p w14:paraId="24CEB141" w14:textId="77777777" w:rsidR="00000000" w:rsidRDefault="00532DD3">
      <w:pPr>
        <w:autoSpaceDE w:val="0"/>
        <w:autoSpaceDN w:val="0"/>
        <w:spacing w:line="360" w:lineRule="auto"/>
        <w:ind w:firstLine="570"/>
        <w:rPr>
          <w:rFonts w:ascii="宋体" w:hAnsi="宋体" w:hint="eastAsia"/>
          <w:sz w:val="24"/>
        </w:rPr>
      </w:pPr>
      <w:r>
        <w:rPr>
          <w:rFonts w:ascii="宋体" w:hAnsi="宋体" w:hint="eastAsia"/>
          <w:sz w:val="24"/>
        </w:rPr>
        <w:t xml:space="preserve">                      </w:t>
      </w:r>
      <w:r>
        <w:rPr>
          <w:rFonts w:ascii="宋体" w:hAnsi="宋体"/>
          <w:position w:val="-12"/>
          <w:sz w:val="24"/>
        </w:rPr>
        <w:object w:dxaOrig="1460" w:dyaOrig="359" w14:anchorId="6E71911D">
          <v:shape id="_x0000_i1307" type="#_x0000_t75" style="width:73.05pt;height:18pt;mso-wrap-style:square;mso-position-horizontal-relative:page;mso-position-vertical-relative:page" o:ole="">
            <v:imagedata r:id="rId537" o:title=""/>
          </v:shape>
          <o:OLEObject Type="Embed" ProgID="Equation.3" ShapeID="_x0000_i1307" DrawAspect="Content" ObjectID="_1802178175" r:id="rId538"/>
        </w:object>
      </w:r>
      <w:r>
        <w:rPr>
          <w:rFonts w:ascii="宋体" w:hAnsi="宋体" w:hint="eastAsia"/>
          <w:sz w:val="24"/>
        </w:rPr>
        <w:t xml:space="preserve">                          </w:t>
      </w:r>
      <w:r>
        <w:rPr>
          <w:rFonts w:ascii="宋体" w:hAnsi="宋体" w:hint="eastAsia"/>
          <w:sz w:val="24"/>
        </w:rPr>
        <w:t>（</w:t>
      </w:r>
      <w:r>
        <w:rPr>
          <w:rFonts w:ascii="宋体" w:hAnsi="宋体" w:hint="eastAsia"/>
          <w:sz w:val="24"/>
        </w:rPr>
        <w:t>5.2.21-2</w:t>
      </w:r>
      <w:r>
        <w:rPr>
          <w:rFonts w:ascii="宋体" w:hAnsi="宋体" w:hint="eastAsia"/>
          <w:sz w:val="24"/>
        </w:rPr>
        <w:t>）</w:t>
      </w:r>
    </w:p>
    <w:p w14:paraId="2872D7CB" w14:textId="77777777" w:rsidR="00000000" w:rsidRDefault="00532DD3">
      <w:pPr>
        <w:autoSpaceDE w:val="0"/>
        <w:autoSpaceDN w:val="0"/>
        <w:spacing w:line="360" w:lineRule="auto"/>
        <w:ind w:firstLineChars="200" w:firstLine="480"/>
        <w:rPr>
          <w:rFonts w:ascii="宋体" w:hAnsi="宋体"/>
          <w:sz w:val="24"/>
        </w:rPr>
      </w:pPr>
      <w:r>
        <w:rPr>
          <w:rFonts w:ascii="宋体" w:hAnsi="宋体" w:hint="eastAsia"/>
          <w:sz w:val="24"/>
        </w:rPr>
        <w:t>式中：</w:t>
      </w:r>
      <w:r>
        <w:rPr>
          <w:rFonts w:ascii="宋体" w:hAnsi="宋体"/>
          <w:position w:val="-12"/>
          <w:sz w:val="24"/>
        </w:rPr>
        <w:object w:dxaOrig="319" w:dyaOrig="359" w14:anchorId="15D8E872">
          <v:shape id="_x0000_i1308" type="#_x0000_t75" style="width:15.9pt;height:18pt;mso-wrap-style:square;mso-position-horizontal-relative:page;mso-position-vertical-relative:page" o:ole="">
            <v:imagedata r:id="rId511" o:title=""/>
          </v:shape>
          <o:OLEObject Type="Embed" ProgID="Equation.3" ShapeID="_x0000_i1308" DrawAspect="Content" ObjectID="_1802178176" r:id="rId539"/>
        </w:object>
      </w:r>
      <w:r>
        <w:rPr>
          <w:rFonts w:ascii="宋体" w:hAnsi="宋体" w:hint="eastAsia"/>
          <w:sz w:val="24"/>
        </w:rPr>
        <w:t>——单个螺栓所承受的拉力设计值（</w:t>
      </w:r>
      <w:r>
        <w:rPr>
          <w:rFonts w:ascii="宋体" w:hAnsi="宋体" w:hint="eastAsia"/>
          <w:sz w:val="24"/>
        </w:rPr>
        <w:t>N</w:t>
      </w:r>
      <w:r>
        <w:rPr>
          <w:rFonts w:ascii="宋体" w:hAnsi="宋体" w:hint="eastAsia"/>
          <w:sz w:val="24"/>
        </w:rPr>
        <w:t>）；</w:t>
      </w:r>
    </w:p>
    <w:p w14:paraId="58CD3DAB" w14:textId="77777777" w:rsidR="00000000" w:rsidRDefault="00532DD3">
      <w:pPr>
        <w:autoSpaceDE w:val="0"/>
        <w:autoSpaceDN w:val="0"/>
        <w:spacing w:line="360" w:lineRule="auto"/>
        <w:rPr>
          <w:rFonts w:ascii="宋体" w:hAnsi="宋体"/>
          <w:sz w:val="24"/>
        </w:rPr>
      </w:pPr>
      <w:r>
        <w:rPr>
          <w:rFonts w:ascii="宋体" w:hAnsi="宋体" w:hint="eastAsia"/>
          <w:sz w:val="24"/>
        </w:rPr>
        <w:t xml:space="preserve">          </w:t>
      </w:r>
      <w:r>
        <w:rPr>
          <w:rFonts w:ascii="宋体" w:hAnsi="宋体"/>
          <w:position w:val="-12"/>
          <w:sz w:val="24"/>
        </w:rPr>
        <w:object w:dxaOrig="299" w:dyaOrig="359" w14:anchorId="3D5A07E6">
          <v:shape id="_x0000_i1309" type="#_x0000_t75" style="width:14.8pt;height:18pt;mso-wrap-style:square;mso-position-horizontal-relative:page;mso-position-vertical-relative:page" o:ole="">
            <v:imagedata r:id="rId540" o:title=""/>
          </v:shape>
          <o:OLEObject Type="Embed" ProgID="Equation.3" ShapeID="_x0000_i1309" DrawAspect="Content" ObjectID="_1802178177" r:id="rId541"/>
        </w:object>
      </w:r>
      <w:r>
        <w:rPr>
          <w:rFonts w:ascii="宋体" w:hAnsi="宋体" w:hint="eastAsia"/>
          <w:sz w:val="24"/>
        </w:rPr>
        <w:t>——</w:t>
      </w:r>
      <w:r>
        <w:rPr>
          <w:rFonts w:ascii="宋体" w:hAnsi="宋体" w:hint="eastAsia"/>
          <w:color w:val="000000"/>
          <w:sz w:val="24"/>
        </w:rPr>
        <w:t>冲切临界截面的周长</w:t>
      </w:r>
      <w:r>
        <w:rPr>
          <w:rFonts w:ascii="宋体" w:hAnsi="宋体" w:hint="eastAsia"/>
          <w:sz w:val="24"/>
        </w:rPr>
        <w:t>，取距离螺栓垫板面积周边</w:t>
      </w:r>
      <w:r>
        <w:rPr>
          <w:rFonts w:ascii="宋体" w:hAnsi="宋体"/>
          <w:position w:val="-12"/>
          <w:sz w:val="24"/>
        </w:rPr>
        <w:object w:dxaOrig="539" w:dyaOrig="359" w14:anchorId="41EDDC05">
          <v:shape id="Object 140" o:spid="_x0000_i1310" type="#_x0000_t75" style="width:27.55pt;height:18pt;mso-wrap-style:square;mso-position-horizontal-relative:page;mso-position-vertical-relative:page" o:ole="">
            <v:imagedata r:id="rId542" o:title=""/>
          </v:shape>
          <o:OLEObject Type="Embed" ProgID="Equation.3" ShapeID="Object 140" DrawAspect="Content" ObjectID="_1802178178" r:id="rId543"/>
        </w:object>
      </w:r>
      <w:r>
        <w:rPr>
          <w:rFonts w:ascii="宋体" w:hAnsi="宋体" w:hint="eastAsia"/>
          <w:sz w:val="24"/>
        </w:rPr>
        <w:t>处的周长；</w:t>
      </w:r>
    </w:p>
    <w:p w14:paraId="54C3A86E" w14:textId="77777777" w:rsidR="00000000" w:rsidRDefault="00532DD3">
      <w:pPr>
        <w:autoSpaceDE w:val="0"/>
        <w:autoSpaceDN w:val="0"/>
        <w:spacing w:line="360" w:lineRule="auto"/>
        <w:rPr>
          <w:rFonts w:ascii="宋体" w:hAnsi="宋体"/>
          <w:sz w:val="24"/>
        </w:rPr>
      </w:pPr>
      <w:r>
        <w:rPr>
          <w:rFonts w:ascii="宋体" w:hAnsi="宋体" w:hint="eastAsia"/>
          <w:sz w:val="24"/>
        </w:rPr>
        <w:t xml:space="preserve">          </w:t>
      </w:r>
      <w:r>
        <w:rPr>
          <w:rFonts w:ascii="宋体" w:hAnsi="宋体"/>
          <w:position w:val="-12"/>
          <w:sz w:val="24"/>
        </w:rPr>
        <w:object w:dxaOrig="259" w:dyaOrig="359" w14:anchorId="5D1E8102">
          <v:shape id="Object 133" o:spid="_x0000_i1311" type="#_x0000_t75" style="width:12.7pt;height:18pt;mso-wrap-style:square;mso-position-horizontal-relative:page;mso-position-vertical-relative:page" o:ole="">
            <v:imagedata r:id="rId544" o:title=""/>
          </v:shape>
          <o:OLEObject Type="Embed" ProgID="Equation.3" ShapeID="Object 133" DrawAspect="Content" ObjectID="_1802178179" r:id="rId545"/>
        </w:object>
      </w:r>
      <w:r>
        <w:rPr>
          <w:rFonts w:ascii="宋体" w:hAnsi="宋体" w:hint="eastAsia"/>
          <w:sz w:val="24"/>
        </w:rPr>
        <w:t>——混凝土的计算截面有效高度（</w:t>
      </w:r>
      <w:r>
        <w:rPr>
          <w:rFonts w:ascii="宋体" w:hAnsi="宋体" w:hint="eastAsia"/>
          <w:sz w:val="24"/>
        </w:rPr>
        <w:t>mm</w:t>
      </w:r>
      <w:r>
        <w:rPr>
          <w:rFonts w:ascii="宋体" w:hAnsi="宋体" w:hint="eastAsia"/>
          <w:sz w:val="24"/>
        </w:rPr>
        <w:t>），取两个方向配筋的截面有效高度平均值；</w:t>
      </w:r>
    </w:p>
    <w:p w14:paraId="71215F98" w14:textId="77777777" w:rsidR="00000000" w:rsidRDefault="00532DD3">
      <w:pPr>
        <w:autoSpaceDE w:val="0"/>
        <w:autoSpaceDN w:val="0"/>
        <w:spacing w:line="360" w:lineRule="auto"/>
        <w:rPr>
          <w:rFonts w:ascii="宋体" w:hAnsi="宋体" w:hint="eastAsia"/>
          <w:sz w:val="24"/>
        </w:rPr>
      </w:pPr>
      <w:r>
        <w:rPr>
          <w:rFonts w:ascii="宋体" w:hAnsi="宋体" w:hint="eastAsia"/>
          <w:sz w:val="24"/>
        </w:rPr>
        <w:t xml:space="preserve">         </w:t>
      </w:r>
      <w:r>
        <w:rPr>
          <w:rFonts w:ascii="宋体" w:hAnsi="宋体"/>
          <w:position w:val="-12"/>
          <w:sz w:val="24"/>
        </w:rPr>
        <w:object w:dxaOrig="239" w:dyaOrig="359" w14:anchorId="764817B8">
          <v:shape id="Object 132" o:spid="_x0000_i1312" type="#_x0000_t75" style="width:11.65pt;height:18pt;mso-wrap-style:square;mso-position-horizontal-relative:page;mso-position-vertical-relative:page" o:ole="">
            <v:imagedata r:id="rId546" o:title=""/>
          </v:shape>
          <o:OLEObject Type="Embed" ProgID="Equation.3" ShapeID="Object 132" DrawAspect="Content" ObjectID="_1802178180" r:id="rId547"/>
        </w:object>
      </w:r>
      <w:r>
        <w:rPr>
          <w:rFonts w:ascii="宋体" w:hAnsi="宋体" w:hint="eastAsia"/>
          <w:sz w:val="24"/>
        </w:rPr>
        <w:t>——提升时混凝土龄期试块轴心抗拉强度设计值（</w:t>
      </w:r>
      <w:r>
        <w:rPr>
          <w:rFonts w:ascii="宋体" w:hAnsi="宋体" w:hint="eastAsia"/>
          <w:sz w:val="24"/>
        </w:rPr>
        <w:t>N/mm</w:t>
      </w:r>
      <w:r>
        <w:rPr>
          <w:rFonts w:ascii="宋体" w:hAnsi="宋体" w:hint="eastAsia"/>
          <w:sz w:val="24"/>
          <w:vertAlign w:val="superscript"/>
        </w:rPr>
        <w:t>2</w:t>
      </w:r>
      <w:r>
        <w:rPr>
          <w:rFonts w:ascii="宋体" w:hAnsi="宋体" w:hint="eastAsia"/>
          <w:sz w:val="24"/>
        </w:rPr>
        <w:t>）。</w:t>
      </w:r>
    </w:p>
    <w:p w14:paraId="285D500B" w14:textId="77777777" w:rsidR="00000000" w:rsidRDefault="00532DD3">
      <w:pPr>
        <w:snapToGrid w:val="0"/>
        <w:spacing w:line="360" w:lineRule="auto"/>
        <w:rPr>
          <w:rFonts w:ascii="宋体" w:hAnsi="宋体" w:hint="eastAsia"/>
          <w:sz w:val="24"/>
        </w:rPr>
      </w:pPr>
      <w:r>
        <w:rPr>
          <w:rFonts w:ascii="仿宋" w:eastAsia="仿宋" w:hAnsi="仿宋" w:cs="华文仿宋" w:hint="eastAsia"/>
          <w:sz w:val="24"/>
        </w:rPr>
        <w:t>【条文说明】</w:t>
      </w:r>
      <w:r>
        <w:rPr>
          <w:rFonts w:ascii="仿宋" w:eastAsia="仿宋" w:hAnsi="仿宋" w:hint="eastAsia"/>
          <w:sz w:val="24"/>
        </w:rPr>
        <w:t>当附着</w:t>
      </w:r>
      <w:r>
        <w:rPr>
          <w:rFonts w:ascii="仿宋" w:eastAsia="仿宋" w:hAnsi="仿宋" w:cs="华文仿宋" w:hint="eastAsia"/>
          <w:sz w:val="24"/>
        </w:rPr>
        <w:t>螺栓固定在配置间接钢筋的混凝土结构时，其局部</w:t>
      </w:r>
      <w:r>
        <w:rPr>
          <w:rFonts w:ascii="仿宋" w:eastAsia="仿宋" w:hAnsi="仿宋" w:cs="华文仿宋" w:hint="eastAsia"/>
          <w:sz w:val="24"/>
        </w:rPr>
        <w:lastRenderedPageBreak/>
        <w:t>受压区承载力按本规程式（</w:t>
      </w:r>
      <w:r>
        <w:rPr>
          <w:rFonts w:ascii="宋体" w:hAnsi="宋体" w:hint="eastAsia"/>
          <w:sz w:val="24"/>
        </w:rPr>
        <w:t>5.2.21-1</w:t>
      </w:r>
      <w:r>
        <w:rPr>
          <w:rFonts w:ascii="仿宋" w:eastAsia="仿宋" w:hAnsi="仿宋" w:cs="华文仿宋" w:hint="eastAsia"/>
          <w:sz w:val="24"/>
        </w:rPr>
        <w:t>）进行计算。在局部荷载或集中反力作用下，</w:t>
      </w:r>
      <w:proofErr w:type="gramStart"/>
      <w:r>
        <w:rPr>
          <w:rFonts w:ascii="仿宋" w:eastAsia="仿宋" w:hAnsi="仿宋" w:cs="华文仿宋" w:hint="eastAsia"/>
          <w:sz w:val="24"/>
        </w:rPr>
        <w:t>不</w:t>
      </w:r>
      <w:proofErr w:type="gramEnd"/>
      <w:r>
        <w:rPr>
          <w:rFonts w:ascii="仿宋" w:eastAsia="仿宋" w:hAnsi="仿宋" w:cs="华文仿宋" w:hint="eastAsia"/>
          <w:sz w:val="24"/>
        </w:rPr>
        <w:t>配置箍筋或弯起钢筋的</w:t>
      </w:r>
      <w:r>
        <w:rPr>
          <w:rFonts w:ascii="仿宋" w:eastAsia="仿宋" w:hAnsi="仿宋" w:cs="华文仿宋" w:hint="eastAsia"/>
          <w:sz w:val="24"/>
        </w:rPr>
        <w:t>混凝土结构</w:t>
      </w:r>
      <w:r>
        <w:rPr>
          <w:rFonts w:ascii="仿宋" w:eastAsia="仿宋" w:hAnsi="仿宋" w:cs="华文仿宋" w:hint="eastAsia"/>
          <w:sz w:val="24"/>
        </w:rPr>
        <w:t>受冲切承载力按</w:t>
      </w:r>
      <w:r>
        <w:rPr>
          <w:rFonts w:ascii="仿宋" w:eastAsia="仿宋" w:hAnsi="仿宋" w:cs="华文仿宋" w:hint="eastAsia"/>
          <w:sz w:val="24"/>
        </w:rPr>
        <w:t>本规程式（</w:t>
      </w:r>
      <w:r>
        <w:rPr>
          <w:rFonts w:ascii="宋体" w:hAnsi="宋体" w:hint="eastAsia"/>
          <w:sz w:val="24"/>
        </w:rPr>
        <w:t>5.2.21-2</w:t>
      </w:r>
      <w:r>
        <w:rPr>
          <w:rFonts w:ascii="仿宋" w:eastAsia="仿宋" w:hAnsi="仿宋" w:cs="华文仿宋" w:hint="eastAsia"/>
          <w:sz w:val="24"/>
        </w:rPr>
        <w:t>）进行计算。</w:t>
      </w:r>
    </w:p>
    <w:p w14:paraId="1ED4795C" w14:textId="77777777" w:rsidR="00000000" w:rsidRDefault="00532DD3">
      <w:pPr>
        <w:spacing w:line="360" w:lineRule="auto"/>
        <w:rPr>
          <w:rFonts w:ascii="宋体" w:hAnsi="宋体"/>
          <w:sz w:val="24"/>
        </w:rPr>
      </w:pPr>
      <w:r>
        <w:rPr>
          <w:rFonts w:ascii="宋体" w:hAnsi="宋体" w:hint="eastAsia"/>
          <w:sz w:val="24"/>
        </w:rPr>
        <w:t xml:space="preserve">5.2.22 </w:t>
      </w:r>
      <w:r>
        <w:rPr>
          <w:rFonts w:ascii="宋体" w:hAnsi="宋体" w:hint="eastAsia"/>
          <w:sz w:val="24"/>
        </w:rPr>
        <w:t>铝合金附着式升降脚手架附着于特殊建筑部位时，应对附着支承装置进行专门设计。</w:t>
      </w:r>
    </w:p>
    <w:p w14:paraId="3D1062B3" w14:textId="426107DC" w:rsidR="00000000" w:rsidRDefault="00532DD3">
      <w:pPr>
        <w:numPr>
          <w:ins w:id="138" w:author="潘赛" w:date="2024-11-10T21:04:00Z"/>
        </w:numPr>
        <w:snapToGrid w:val="0"/>
        <w:spacing w:line="360" w:lineRule="auto"/>
        <w:rPr>
          <w:rFonts w:ascii="仿宋" w:eastAsia="仿宋" w:hAnsi="仿宋" w:hint="eastAsia"/>
          <w:color w:val="000000"/>
          <w:sz w:val="24"/>
        </w:rPr>
      </w:pPr>
      <w:r>
        <w:rPr>
          <w:rFonts w:ascii="仿宋" w:eastAsia="仿宋" w:hAnsi="仿宋" w:cs="华文仿宋" w:hint="eastAsia"/>
          <w:sz w:val="24"/>
        </w:rPr>
        <w:t>【条文说明】当建筑飘窗、悬挑板及超高标准层等特殊位置不能直接安装附着支承装置时，应设计相应的转换件与建筑结构固定。转换件应考虑架</w:t>
      </w:r>
      <w:proofErr w:type="gramStart"/>
      <w:r>
        <w:rPr>
          <w:rFonts w:ascii="仿宋" w:eastAsia="仿宋" w:hAnsi="仿宋" w:cs="华文仿宋" w:hint="eastAsia"/>
          <w:sz w:val="24"/>
        </w:rPr>
        <w:t>体最大</w:t>
      </w:r>
      <w:proofErr w:type="gramEnd"/>
      <w:r>
        <w:rPr>
          <w:rFonts w:ascii="仿宋" w:eastAsia="仿宋" w:hAnsi="仿宋" w:cs="华文仿宋" w:hint="eastAsia"/>
          <w:sz w:val="24"/>
        </w:rPr>
        <w:t>支承跨度并按照使用工况和升降工况分别进行受力分析和设计</w:t>
      </w:r>
      <w:r>
        <w:rPr>
          <w:rFonts w:ascii="仿宋" w:eastAsia="仿宋" w:hAnsi="仿宋" w:hint="eastAsia"/>
          <w:color w:val="000000"/>
          <w:sz w:val="24"/>
        </w:rPr>
        <w:t>。</w:t>
      </w:r>
    </w:p>
    <w:p w14:paraId="38A73DF3" w14:textId="4BB0295D" w:rsidR="00000000" w:rsidRDefault="00090AE4">
      <w:pPr>
        <w:pStyle w:val="1"/>
        <w:adjustRightInd w:val="0"/>
        <w:snapToGrid w:val="0"/>
        <w:spacing w:line="360" w:lineRule="auto"/>
        <w:rPr>
          <w:rFonts w:ascii="宋体" w:hAnsi="宋体" w:hint="eastAsia"/>
          <w:color w:val="000000"/>
        </w:rPr>
      </w:pPr>
      <w:bookmarkStart w:id="139" w:name="_Toc191311650"/>
      <w:r>
        <w:rPr>
          <w:rFonts w:ascii="宋体" w:hAnsi="宋体"/>
          <w:color w:val="000000"/>
        </w:rPr>
        <w:br w:type="page"/>
      </w:r>
      <w:r w:rsidR="00532DD3">
        <w:rPr>
          <w:rFonts w:ascii="宋体" w:hAnsi="宋体" w:hint="eastAsia"/>
          <w:color w:val="000000"/>
        </w:rPr>
        <w:t xml:space="preserve">6 </w:t>
      </w:r>
      <w:r w:rsidR="00532DD3">
        <w:rPr>
          <w:rFonts w:ascii="宋体" w:hAnsi="宋体" w:hint="eastAsia"/>
          <w:color w:val="000000"/>
        </w:rPr>
        <w:t>构造</w:t>
      </w:r>
      <w:bookmarkEnd w:id="139"/>
    </w:p>
    <w:p w14:paraId="030073B7"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140" w:name="_Toc191311651"/>
      <w:r>
        <w:rPr>
          <w:rFonts w:ascii="宋体" w:eastAsia="宋体" w:hAnsi="宋体" w:hint="eastAsia"/>
          <w:color w:val="000000"/>
          <w:kern w:val="0"/>
          <w:sz w:val="24"/>
        </w:rPr>
        <w:t xml:space="preserve">6.1 </w:t>
      </w:r>
      <w:r>
        <w:rPr>
          <w:rFonts w:ascii="宋体" w:eastAsia="宋体" w:hAnsi="宋体" w:hint="eastAsia"/>
          <w:color w:val="000000"/>
          <w:kern w:val="0"/>
          <w:sz w:val="24"/>
        </w:rPr>
        <w:t>一般规定</w:t>
      </w:r>
      <w:bookmarkEnd w:id="140"/>
    </w:p>
    <w:p w14:paraId="4363DE31" w14:textId="77777777" w:rsidR="00000000" w:rsidRDefault="00532DD3">
      <w:pPr>
        <w:spacing w:line="360" w:lineRule="auto"/>
        <w:rPr>
          <w:rFonts w:ascii="宋体" w:hAnsi="宋体" w:cs="仿宋_GB2312" w:hint="eastAsia"/>
          <w:sz w:val="24"/>
        </w:rPr>
      </w:pPr>
      <w:r>
        <w:rPr>
          <w:rFonts w:ascii="宋体" w:hAnsi="宋体"/>
          <w:sz w:val="24"/>
        </w:rPr>
        <w:t>6</w:t>
      </w:r>
      <w:r>
        <w:rPr>
          <w:rFonts w:ascii="宋体" w:hAnsi="宋体" w:hint="eastAsia"/>
          <w:sz w:val="24"/>
        </w:rPr>
        <w:t xml:space="preserve">.1.1 </w:t>
      </w:r>
      <w:r>
        <w:rPr>
          <w:rFonts w:ascii="宋体" w:hAnsi="宋体" w:hint="eastAsia"/>
          <w:sz w:val="24"/>
        </w:rPr>
        <w:t>铝合金</w:t>
      </w:r>
      <w:r>
        <w:rPr>
          <w:rFonts w:ascii="宋体" w:hAnsi="宋体"/>
          <w:sz w:val="24"/>
        </w:rPr>
        <w:t>附着式升降脚手架</w:t>
      </w:r>
      <w:r>
        <w:rPr>
          <w:rFonts w:ascii="宋体" w:hAnsi="宋体" w:hint="eastAsia"/>
          <w:sz w:val="24"/>
        </w:rPr>
        <w:t>由</w:t>
      </w:r>
      <w:r>
        <w:rPr>
          <w:rFonts w:ascii="宋体" w:hAnsi="宋体"/>
          <w:sz w:val="24"/>
        </w:rPr>
        <w:t>竖向主框架、水平支承结构、</w:t>
      </w:r>
      <w:r>
        <w:rPr>
          <w:rFonts w:ascii="宋体" w:hAnsi="宋体" w:hint="eastAsia"/>
          <w:sz w:val="24"/>
        </w:rPr>
        <w:t>架体构架</w:t>
      </w:r>
      <w:r>
        <w:rPr>
          <w:rFonts w:ascii="宋体" w:hAnsi="宋体"/>
          <w:sz w:val="24"/>
        </w:rPr>
        <w:t>、</w:t>
      </w:r>
      <w:r>
        <w:rPr>
          <w:rFonts w:hAnsi="宋体"/>
          <w:sz w:val="24"/>
        </w:rPr>
        <w:t>升降机构</w:t>
      </w:r>
      <w:r>
        <w:rPr>
          <w:rFonts w:hAnsi="宋体" w:hint="eastAsia"/>
          <w:sz w:val="24"/>
        </w:rPr>
        <w:t>、</w:t>
      </w:r>
      <w:r>
        <w:rPr>
          <w:rFonts w:ascii="宋体" w:hAnsi="宋体" w:hint="eastAsia"/>
          <w:sz w:val="24"/>
        </w:rPr>
        <w:t>附着支承装置及</w:t>
      </w:r>
      <w:r>
        <w:rPr>
          <w:rFonts w:hAnsi="宋体"/>
          <w:sz w:val="24"/>
        </w:rPr>
        <w:t>同步控制装置</w:t>
      </w:r>
      <w:r>
        <w:rPr>
          <w:rFonts w:hAnsi="宋体" w:hint="eastAsia"/>
          <w:sz w:val="24"/>
        </w:rPr>
        <w:t>等组成</w:t>
      </w:r>
      <w:r>
        <w:rPr>
          <w:rFonts w:ascii="宋体" w:hAnsi="宋体" w:cs="仿宋_GB2312" w:hint="eastAsia"/>
          <w:sz w:val="24"/>
        </w:rPr>
        <w:t>。</w:t>
      </w:r>
    </w:p>
    <w:p w14:paraId="694FC5CF" w14:textId="77777777" w:rsidR="00000000" w:rsidRDefault="00532DD3">
      <w:pPr>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1</w:t>
      </w:r>
      <w:r>
        <w:rPr>
          <w:rFonts w:ascii="宋体" w:hAnsi="宋体"/>
          <w:sz w:val="24"/>
        </w:rPr>
        <w:t>.</w:t>
      </w:r>
      <w:r>
        <w:rPr>
          <w:rFonts w:ascii="宋体" w:hAnsi="宋体" w:hint="eastAsia"/>
          <w:sz w:val="24"/>
        </w:rPr>
        <w:t>2</w:t>
      </w:r>
      <w:r>
        <w:rPr>
          <w:rFonts w:ascii="宋体" w:hAnsi="宋体"/>
          <w:sz w:val="24"/>
        </w:rPr>
        <w:t xml:space="preserve"> </w:t>
      </w:r>
      <w:r>
        <w:rPr>
          <w:rFonts w:ascii="宋体" w:hAnsi="宋体"/>
          <w:sz w:val="24"/>
        </w:rPr>
        <w:t>架体结构构造</w:t>
      </w:r>
      <w:r>
        <w:rPr>
          <w:rFonts w:ascii="宋体" w:hAnsi="宋体" w:hint="eastAsia"/>
          <w:sz w:val="24"/>
        </w:rPr>
        <w:t>尺寸应符合下列规定</w:t>
      </w:r>
      <w:r>
        <w:rPr>
          <w:rFonts w:ascii="宋体" w:hAnsi="宋体" w:hint="eastAsia"/>
          <w:sz w:val="24"/>
        </w:rPr>
        <w:t>：</w:t>
      </w:r>
      <w:r>
        <w:rPr>
          <w:rFonts w:ascii="宋体" w:hAnsi="宋体" w:hint="eastAsia"/>
          <w:sz w:val="24"/>
        </w:rPr>
        <w:t xml:space="preserve"> </w:t>
      </w:r>
    </w:p>
    <w:p w14:paraId="34647609" w14:textId="77777777" w:rsidR="00000000" w:rsidRDefault="00532DD3">
      <w:pPr>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 xml:space="preserve"> </w:t>
      </w:r>
      <w:r>
        <w:rPr>
          <w:rFonts w:ascii="宋体" w:hAnsi="宋体"/>
          <w:sz w:val="24"/>
        </w:rPr>
        <w:t>架体总高度</w:t>
      </w:r>
      <w:r>
        <w:rPr>
          <w:rFonts w:ascii="宋体" w:hAnsi="宋体" w:hint="eastAsia"/>
          <w:sz w:val="24"/>
        </w:rPr>
        <w:t>不应大于</w:t>
      </w:r>
      <w:r>
        <w:rPr>
          <w:rFonts w:ascii="宋体" w:hAnsi="宋体" w:hint="eastAsia"/>
          <w:sz w:val="24"/>
        </w:rPr>
        <w:t>5</w:t>
      </w:r>
      <w:r>
        <w:rPr>
          <w:rFonts w:ascii="宋体" w:hAnsi="宋体" w:hint="eastAsia"/>
          <w:sz w:val="24"/>
        </w:rPr>
        <w:t>倍标准层楼层高度；</w:t>
      </w:r>
    </w:p>
    <w:p w14:paraId="0D10F6F6" w14:textId="77777777" w:rsidR="00000000" w:rsidRDefault="00532DD3">
      <w:pPr>
        <w:spacing w:line="360" w:lineRule="auto"/>
        <w:ind w:firstLineChars="200" w:firstLine="480"/>
        <w:rPr>
          <w:rFonts w:ascii="宋体" w:hAnsi="宋体"/>
          <w:sz w:val="24"/>
        </w:rPr>
      </w:pPr>
      <w:r>
        <w:rPr>
          <w:rFonts w:ascii="宋体" w:hAnsi="宋体" w:hint="eastAsia"/>
          <w:kern w:val="0"/>
          <w:sz w:val="24"/>
        </w:rPr>
        <w:t>2</w:t>
      </w:r>
      <w:r>
        <w:rPr>
          <w:rFonts w:hint="eastAsia"/>
          <w:kern w:val="0"/>
          <w:sz w:val="24"/>
        </w:rPr>
        <w:t xml:space="preserve"> </w:t>
      </w:r>
      <w:r>
        <w:rPr>
          <w:rFonts w:hint="eastAsia"/>
          <w:kern w:val="0"/>
          <w:sz w:val="24"/>
        </w:rPr>
        <w:t>架体</w:t>
      </w:r>
      <w:r>
        <w:rPr>
          <w:kern w:val="0"/>
          <w:sz w:val="24"/>
        </w:rPr>
        <w:t>步距不应大于</w:t>
      </w:r>
      <w:r>
        <w:rPr>
          <w:rFonts w:ascii="宋体" w:hAnsi="宋体"/>
          <w:kern w:val="0"/>
          <w:sz w:val="24"/>
        </w:rPr>
        <w:t>2m</w:t>
      </w:r>
      <w:r>
        <w:rPr>
          <w:rFonts w:ascii="宋体" w:hAnsi="宋体"/>
          <w:kern w:val="0"/>
          <w:sz w:val="24"/>
        </w:rPr>
        <w:t>；</w:t>
      </w:r>
    </w:p>
    <w:p w14:paraId="5EDEFDFA" w14:textId="77777777" w:rsidR="00000000" w:rsidRDefault="00532DD3">
      <w:pPr>
        <w:adjustRightInd w:val="0"/>
        <w:spacing w:line="360" w:lineRule="auto"/>
        <w:ind w:firstLineChars="200" w:firstLine="480"/>
        <w:rPr>
          <w:rFonts w:ascii="宋体" w:hAnsi="宋体" w:hint="eastAsia"/>
          <w:b/>
          <w:i/>
          <w:kern w:val="0"/>
          <w:sz w:val="24"/>
        </w:rPr>
      </w:pPr>
      <w:r>
        <w:rPr>
          <w:rFonts w:ascii="宋体" w:hAnsi="宋体" w:hint="eastAsia"/>
          <w:sz w:val="24"/>
        </w:rPr>
        <w:t xml:space="preserve">3 </w:t>
      </w:r>
      <w:r>
        <w:rPr>
          <w:rFonts w:ascii="宋体" w:hAnsi="宋体" w:hint="eastAsia"/>
          <w:kern w:val="0"/>
          <w:sz w:val="24"/>
        </w:rPr>
        <w:t>架体内外两侧立杆净间距</w:t>
      </w:r>
      <w:r>
        <w:rPr>
          <w:rFonts w:ascii="宋体" w:hAnsi="宋体"/>
          <w:kern w:val="0"/>
          <w:sz w:val="24"/>
        </w:rPr>
        <w:t>不应小于</w:t>
      </w:r>
      <w:r>
        <w:rPr>
          <w:rFonts w:ascii="宋体" w:hAnsi="宋体" w:hint="eastAsia"/>
          <w:kern w:val="0"/>
          <w:sz w:val="24"/>
        </w:rPr>
        <w:t>0.6</w:t>
      </w:r>
      <w:r>
        <w:rPr>
          <w:rFonts w:ascii="宋体" w:hAnsi="宋体"/>
          <w:kern w:val="0"/>
          <w:sz w:val="24"/>
        </w:rPr>
        <w:t>m</w:t>
      </w:r>
      <w:r>
        <w:rPr>
          <w:rFonts w:ascii="宋体" w:hAnsi="宋体" w:hint="eastAsia"/>
          <w:kern w:val="0"/>
          <w:sz w:val="24"/>
        </w:rPr>
        <w:t>，</w:t>
      </w:r>
      <w:r>
        <w:rPr>
          <w:rFonts w:ascii="宋体" w:hAnsi="宋体"/>
          <w:kern w:val="0"/>
          <w:sz w:val="24"/>
        </w:rPr>
        <w:t>不应大于</w:t>
      </w:r>
      <w:r>
        <w:rPr>
          <w:rFonts w:ascii="宋体" w:hAnsi="宋体" w:hint="eastAsia"/>
          <w:kern w:val="0"/>
          <w:sz w:val="24"/>
        </w:rPr>
        <w:t>1.2</w:t>
      </w:r>
      <w:r>
        <w:rPr>
          <w:rFonts w:ascii="宋体" w:hAnsi="宋体"/>
          <w:kern w:val="0"/>
          <w:sz w:val="24"/>
        </w:rPr>
        <w:t>m</w:t>
      </w:r>
      <w:r>
        <w:rPr>
          <w:rFonts w:ascii="宋体" w:hAnsi="宋体"/>
          <w:kern w:val="0"/>
          <w:sz w:val="24"/>
        </w:rPr>
        <w:t>；</w:t>
      </w:r>
    </w:p>
    <w:p w14:paraId="2BC24C05" w14:textId="77777777" w:rsidR="00000000" w:rsidRDefault="00532DD3">
      <w:pPr>
        <w:adjustRightInd w:val="0"/>
        <w:spacing w:line="360" w:lineRule="auto"/>
        <w:ind w:firstLineChars="200" w:firstLine="480"/>
        <w:rPr>
          <w:rFonts w:ascii="宋体" w:hAnsi="宋体"/>
          <w:kern w:val="0"/>
          <w:sz w:val="24"/>
        </w:rPr>
      </w:pPr>
      <w:r>
        <w:rPr>
          <w:rFonts w:ascii="宋体" w:hAnsi="宋体" w:hint="eastAsia"/>
          <w:sz w:val="24"/>
        </w:rPr>
        <w:t xml:space="preserve">4 </w:t>
      </w:r>
      <w:r>
        <w:rPr>
          <w:rFonts w:ascii="宋体" w:hAnsi="宋体"/>
          <w:kern w:val="0"/>
          <w:sz w:val="24"/>
        </w:rPr>
        <w:t>直线布置的架体支承跨度不应大于</w:t>
      </w:r>
      <w:r>
        <w:rPr>
          <w:rFonts w:ascii="宋体" w:hAnsi="宋体" w:hint="eastAsia"/>
          <w:kern w:val="0"/>
          <w:sz w:val="24"/>
        </w:rPr>
        <w:t>6</w:t>
      </w:r>
      <w:r>
        <w:rPr>
          <w:rFonts w:ascii="宋体" w:hAnsi="宋体"/>
          <w:kern w:val="0"/>
          <w:sz w:val="24"/>
        </w:rPr>
        <w:t>m</w:t>
      </w:r>
      <w:r>
        <w:rPr>
          <w:rFonts w:ascii="宋体" w:hAnsi="宋体"/>
          <w:kern w:val="0"/>
          <w:sz w:val="24"/>
        </w:rPr>
        <w:t>，</w:t>
      </w:r>
      <w:r>
        <w:rPr>
          <w:rFonts w:ascii="宋体" w:hAnsi="宋体" w:hint="eastAsia"/>
          <w:kern w:val="0"/>
          <w:sz w:val="24"/>
        </w:rPr>
        <w:t>中心</w:t>
      </w:r>
      <w:r>
        <w:rPr>
          <w:rFonts w:ascii="宋体" w:hAnsi="宋体"/>
          <w:kern w:val="0"/>
          <w:sz w:val="24"/>
        </w:rPr>
        <w:t>折线或曲线布置的架体支承跨度不应大于</w:t>
      </w:r>
      <w:r>
        <w:rPr>
          <w:rFonts w:ascii="宋体" w:hAnsi="宋体"/>
          <w:kern w:val="0"/>
          <w:sz w:val="24"/>
        </w:rPr>
        <w:t>5.4m</w:t>
      </w:r>
      <w:r>
        <w:rPr>
          <w:rFonts w:ascii="宋体" w:hAnsi="宋体"/>
          <w:kern w:val="0"/>
          <w:sz w:val="24"/>
        </w:rPr>
        <w:t>；</w:t>
      </w:r>
    </w:p>
    <w:p w14:paraId="57EB1A61" w14:textId="77777777" w:rsidR="00000000" w:rsidRDefault="00532DD3">
      <w:pPr>
        <w:adjustRightInd w:val="0"/>
        <w:spacing w:line="360" w:lineRule="auto"/>
        <w:ind w:firstLineChars="200" w:firstLine="480"/>
        <w:rPr>
          <w:rFonts w:ascii="宋体" w:hAnsi="宋体" w:hint="eastAsia"/>
          <w:sz w:val="24"/>
        </w:rPr>
      </w:pPr>
      <w:r>
        <w:rPr>
          <w:rFonts w:ascii="宋体" w:hAnsi="宋体" w:hint="eastAsia"/>
          <w:sz w:val="24"/>
        </w:rPr>
        <w:t xml:space="preserve">5 </w:t>
      </w:r>
      <w:r>
        <w:rPr>
          <w:rFonts w:ascii="宋体" w:hAnsi="宋体" w:hint="eastAsia"/>
          <w:sz w:val="24"/>
        </w:rPr>
        <w:t>架体立杆纵向距不应大于</w:t>
      </w:r>
      <w:r>
        <w:rPr>
          <w:rFonts w:ascii="宋体" w:hAnsi="宋体" w:hint="eastAsia"/>
          <w:sz w:val="24"/>
        </w:rPr>
        <w:t>2m</w:t>
      </w:r>
      <w:r>
        <w:rPr>
          <w:rFonts w:ascii="宋体" w:hAnsi="宋体" w:hint="eastAsia"/>
          <w:sz w:val="24"/>
        </w:rPr>
        <w:t>；</w:t>
      </w:r>
    </w:p>
    <w:p w14:paraId="715FEEC6" w14:textId="77777777" w:rsidR="00000000" w:rsidRDefault="00532DD3">
      <w:pPr>
        <w:adjustRightInd w:val="0"/>
        <w:spacing w:line="360" w:lineRule="auto"/>
        <w:ind w:firstLineChars="200" w:firstLine="480"/>
        <w:rPr>
          <w:rFonts w:ascii="宋体" w:hAnsi="宋体"/>
          <w:kern w:val="0"/>
          <w:sz w:val="24"/>
        </w:rPr>
      </w:pPr>
      <w:r>
        <w:rPr>
          <w:rFonts w:ascii="宋体" w:hAnsi="宋体" w:hint="eastAsia"/>
          <w:sz w:val="24"/>
        </w:rPr>
        <w:lastRenderedPageBreak/>
        <w:t>6</w:t>
      </w:r>
      <w:r>
        <w:rPr>
          <w:rFonts w:ascii="宋体" w:hAnsi="宋体"/>
          <w:kern w:val="0"/>
          <w:sz w:val="24"/>
        </w:rPr>
        <w:t xml:space="preserve"> </w:t>
      </w:r>
      <w:r>
        <w:rPr>
          <w:rFonts w:ascii="宋体" w:hAnsi="宋体"/>
          <w:kern w:val="0"/>
          <w:sz w:val="24"/>
        </w:rPr>
        <w:t>悬挑长度不</w:t>
      </w:r>
      <w:r>
        <w:rPr>
          <w:rFonts w:ascii="宋体" w:hAnsi="宋体" w:hint="eastAsia"/>
          <w:kern w:val="0"/>
          <w:sz w:val="24"/>
        </w:rPr>
        <w:t>应</w:t>
      </w:r>
      <w:r>
        <w:rPr>
          <w:rFonts w:ascii="宋体" w:hAnsi="宋体"/>
          <w:kern w:val="0"/>
          <w:sz w:val="24"/>
        </w:rPr>
        <w:t>大于</w:t>
      </w:r>
      <w:r>
        <w:rPr>
          <w:rFonts w:ascii="宋体" w:hAnsi="宋体"/>
          <w:kern w:val="0"/>
          <w:sz w:val="24"/>
        </w:rPr>
        <w:t>1/2</w:t>
      </w:r>
      <w:proofErr w:type="gramStart"/>
      <w:r>
        <w:rPr>
          <w:rFonts w:ascii="宋体" w:hAnsi="宋体"/>
          <w:kern w:val="0"/>
          <w:sz w:val="24"/>
        </w:rPr>
        <w:t>相邻跨架体</w:t>
      </w:r>
      <w:proofErr w:type="gramEnd"/>
      <w:r>
        <w:rPr>
          <w:rFonts w:ascii="宋体" w:hAnsi="宋体"/>
          <w:kern w:val="0"/>
          <w:sz w:val="24"/>
        </w:rPr>
        <w:t>跨度</w:t>
      </w:r>
      <w:r>
        <w:rPr>
          <w:rFonts w:ascii="宋体" w:hAnsi="宋体" w:hint="eastAsia"/>
          <w:kern w:val="0"/>
          <w:sz w:val="24"/>
        </w:rPr>
        <w:t>，</w:t>
      </w:r>
      <w:r>
        <w:rPr>
          <w:rFonts w:ascii="宋体" w:hAnsi="宋体"/>
          <w:kern w:val="0"/>
          <w:sz w:val="24"/>
        </w:rPr>
        <w:t>且不应大于</w:t>
      </w:r>
      <w:r>
        <w:rPr>
          <w:rFonts w:ascii="宋体" w:hAnsi="宋体"/>
          <w:kern w:val="0"/>
          <w:sz w:val="24"/>
        </w:rPr>
        <w:t>2m</w:t>
      </w:r>
      <w:r>
        <w:rPr>
          <w:rFonts w:ascii="宋体" w:hAnsi="宋体"/>
          <w:kern w:val="0"/>
          <w:sz w:val="24"/>
        </w:rPr>
        <w:t>；</w:t>
      </w:r>
    </w:p>
    <w:p w14:paraId="08582595" w14:textId="77777777" w:rsidR="00000000" w:rsidRDefault="00532DD3">
      <w:pPr>
        <w:adjustRightInd w:val="0"/>
        <w:spacing w:line="360" w:lineRule="auto"/>
        <w:ind w:firstLineChars="200" w:firstLine="480"/>
        <w:rPr>
          <w:rFonts w:ascii="宋体" w:hAnsi="宋体" w:hint="eastAsia"/>
          <w:color w:val="000000"/>
          <w:kern w:val="0"/>
          <w:sz w:val="24"/>
        </w:rPr>
      </w:pPr>
      <w:r>
        <w:rPr>
          <w:rFonts w:ascii="宋体" w:hAnsi="宋体" w:hint="eastAsia"/>
          <w:color w:val="000000"/>
          <w:sz w:val="24"/>
        </w:rPr>
        <w:t>7</w:t>
      </w:r>
      <w:r>
        <w:rPr>
          <w:rFonts w:ascii="宋体" w:hAnsi="宋体"/>
          <w:color w:val="000000"/>
          <w:sz w:val="24"/>
        </w:rPr>
        <w:t xml:space="preserve"> </w:t>
      </w:r>
      <w:r>
        <w:rPr>
          <w:rFonts w:ascii="宋体" w:hAnsi="宋体"/>
          <w:color w:val="000000"/>
          <w:kern w:val="0"/>
          <w:sz w:val="24"/>
        </w:rPr>
        <w:t>架体悬臂高度不</w:t>
      </w:r>
      <w:r>
        <w:rPr>
          <w:rFonts w:ascii="宋体" w:hAnsi="宋体" w:hint="eastAsia"/>
          <w:color w:val="000000"/>
          <w:kern w:val="0"/>
          <w:sz w:val="24"/>
        </w:rPr>
        <w:t>应</w:t>
      </w:r>
      <w:r>
        <w:rPr>
          <w:rFonts w:ascii="宋体" w:hAnsi="宋体"/>
          <w:color w:val="000000"/>
          <w:kern w:val="0"/>
          <w:sz w:val="24"/>
        </w:rPr>
        <w:t>大于架体高度的</w:t>
      </w:r>
      <w:r>
        <w:rPr>
          <w:rFonts w:ascii="宋体" w:hAnsi="宋体" w:hint="eastAsia"/>
          <w:color w:val="000000"/>
          <w:kern w:val="0"/>
          <w:sz w:val="24"/>
        </w:rPr>
        <w:t>2/5</w:t>
      </w:r>
      <w:r>
        <w:rPr>
          <w:rFonts w:ascii="宋体" w:hAnsi="宋体" w:hint="eastAsia"/>
          <w:color w:val="000000"/>
          <w:kern w:val="0"/>
          <w:sz w:val="24"/>
        </w:rPr>
        <w:t>，且不应</w:t>
      </w:r>
      <w:r>
        <w:rPr>
          <w:rFonts w:ascii="宋体" w:hAnsi="宋体"/>
          <w:color w:val="000000"/>
          <w:kern w:val="0"/>
          <w:sz w:val="24"/>
        </w:rPr>
        <w:t>大于</w:t>
      </w:r>
      <w:r>
        <w:rPr>
          <w:rFonts w:ascii="宋体" w:hAnsi="宋体"/>
          <w:color w:val="000000"/>
          <w:kern w:val="0"/>
          <w:sz w:val="24"/>
        </w:rPr>
        <w:t>6m</w:t>
      </w:r>
      <w:r>
        <w:rPr>
          <w:rFonts w:ascii="宋体" w:hAnsi="宋体" w:hint="eastAsia"/>
          <w:color w:val="000000"/>
          <w:kern w:val="0"/>
          <w:sz w:val="24"/>
        </w:rPr>
        <w:t>；</w:t>
      </w:r>
    </w:p>
    <w:p w14:paraId="38A67E26" w14:textId="77777777" w:rsidR="00000000" w:rsidRDefault="00532DD3">
      <w:pPr>
        <w:numPr>
          <w:ins w:id="141" w:author="潘赛" w:date="2024-11-09T15:28:00Z"/>
        </w:numPr>
        <w:adjustRightInd w:val="0"/>
        <w:spacing w:line="360" w:lineRule="auto"/>
        <w:rPr>
          <w:rFonts w:ascii="宋体" w:hAnsi="宋体" w:hint="eastAsia"/>
          <w:color w:val="000000"/>
          <w:kern w:val="0"/>
          <w:sz w:val="24"/>
        </w:rPr>
      </w:pPr>
      <w:r>
        <w:rPr>
          <w:rFonts w:ascii="宋体" w:hAnsi="宋体" w:hint="eastAsia"/>
          <w:color w:val="000000"/>
          <w:sz w:val="24"/>
        </w:rPr>
        <w:t>8</w:t>
      </w:r>
      <w:r>
        <w:rPr>
          <w:rFonts w:ascii="宋体" w:hAnsi="宋体"/>
          <w:color w:val="000000"/>
          <w:sz w:val="24"/>
        </w:rPr>
        <w:t xml:space="preserve"> </w:t>
      </w:r>
      <w:r>
        <w:rPr>
          <w:rFonts w:ascii="宋体" w:hAnsi="宋体"/>
          <w:color w:val="000000"/>
          <w:kern w:val="0"/>
          <w:sz w:val="24"/>
        </w:rPr>
        <w:t>架体全高与支承跨度的乘积不应大于</w:t>
      </w:r>
      <w:r>
        <w:rPr>
          <w:rFonts w:ascii="宋体" w:hAnsi="宋体"/>
          <w:color w:val="000000"/>
          <w:kern w:val="0"/>
          <w:sz w:val="24"/>
        </w:rPr>
        <w:t>110m</w:t>
      </w:r>
      <w:r>
        <w:rPr>
          <w:rFonts w:ascii="宋体" w:hAnsi="宋体"/>
          <w:color w:val="000000"/>
          <w:kern w:val="0"/>
          <w:sz w:val="24"/>
          <w:vertAlign w:val="superscript"/>
        </w:rPr>
        <w:t>2</w:t>
      </w:r>
      <w:r>
        <w:rPr>
          <w:rFonts w:ascii="宋体" w:hAnsi="宋体" w:hint="eastAsia"/>
          <w:color w:val="000000"/>
          <w:kern w:val="0"/>
          <w:sz w:val="24"/>
        </w:rPr>
        <w:t>。</w:t>
      </w:r>
    </w:p>
    <w:p w14:paraId="66425A69" w14:textId="77777777" w:rsidR="00000000" w:rsidRDefault="00532DD3">
      <w:pPr>
        <w:numPr>
          <w:ins w:id="142" w:author="潘赛" w:date="2024-11-09T15:28:00Z"/>
        </w:numPr>
        <w:adjustRightInd w:val="0"/>
        <w:spacing w:line="360" w:lineRule="auto"/>
        <w:rPr>
          <w:rFonts w:ascii="宋体" w:hAnsi="宋体" w:hint="eastAsia"/>
          <w:sz w:val="24"/>
        </w:rPr>
      </w:pPr>
      <w:r>
        <w:rPr>
          <w:rFonts w:ascii="仿宋" w:eastAsia="仿宋" w:hAnsi="仿宋" w:cs="华文仿宋" w:hint="eastAsia"/>
          <w:sz w:val="24"/>
        </w:rPr>
        <w:t>【条文说明】</w:t>
      </w:r>
      <w:r>
        <w:rPr>
          <w:rFonts w:ascii="仿宋" w:eastAsia="仿宋" w:hAnsi="仿宋" w:cs="华文仿宋" w:hint="eastAsia"/>
          <w:sz w:val="24"/>
        </w:rPr>
        <w:t xml:space="preserve">5 </w:t>
      </w:r>
      <w:r>
        <w:rPr>
          <w:rFonts w:ascii="仿宋" w:eastAsia="仿宋" w:hAnsi="仿宋" w:cs="华文仿宋" w:hint="eastAsia"/>
          <w:sz w:val="24"/>
        </w:rPr>
        <w:t>中心</w:t>
      </w:r>
      <w:r>
        <w:rPr>
          <w:rFonts w:ascii="仿宋" w:eastAsia="仿宋" w:hAnsi="仿宋" w:cs="华文仿宋" w:hint="eastAsia"/>
          <w:sz w:val="24"/>
        </w:rPr>
        <w:t>折线或曲线布置的架体支承跨度是指两相邻竖向主框架立面中</w:t>
      </w:r>
      <w:r>
        <w:rPr>
          <w:rFonts w:ascii="仿宋" w:eastAsia="仿宋" w:hAnsi="仿宋" w:cs="华文仿宋" w:hint="eastAsia"/>
          <w:sz w:val="24"/>
        </w:rPr>
        <w:t>心轴线之间的水平距离。</w:t>
      </w:r>
    </w:p>
    <w:p w14:paraId="1A93497C" w14:textId="77777777" w:rsidR="00000000" w:rsidRDefault="00532DD3">
      <w:pPr>
        <w:spacing w:line="360" w:lineRule="auto"/>
        <w:rPr>
          <w:rFonts w:ascii="宋体" w:hAnsi="宋体" w:hint="eastAsia"/>
          <w:color w:val="000000"/>
          <w:sz w:val="24"/>
        </w:rPr>
      </w:pPr>
      <w:r>
        <w:rPr>
          <w:rFonts w:ascii="宋体" w:hAnsi="宋体" w:hint="eastAsia"/>
          <w:color w:val="000000"/>
          <w:sz w:val="24"/>
        </w:rPr>
        <w:t>6</w:t>
      </w:r>
      <w:r>
        <w:rPr>
          <w:rFonts w:ascii="宋体" w:hAnsi="宋体"/>
          <w:color w:val="000000"/>
          <w:sz w:val="24"/>
        </w:rPr>
        <w:t>.1.</w:t>
      </w:r>
      <w:r>
        <w:rPr>
          <w:rFonts w:ascii="宋体" w:hAnsi="宋体" w:hint="eastAsia"/>
          <w:color w:val="000000"/>
          <w:sz w:val="24"/>
        </w:rPr>
        <w:t xml:space="preserve">3 </w:t>
      </w:r>
      <w:r>
        <w:rPr>
          <w:rFonts w:ascii="宋体" w:hAnsi="宋体" w:hint="eastAsia"/>
          <w:color w:val="000000"/>
          <w:sz w:val="24"/>
        </w:rPr>
        <w:t>架体底部内外立杆间应设置兜底杆，顶部外排连续设置纵向水平杆。</w:t>
      </w:r>
    </w:p>
    <w:p w14:paraId="1F76DDA2" w14:textId="77777777" w:rsidR="00000000" w:rsidRDefault="00532DD3">
      <w:pPr>
        <w:spacing w:line="360" w:lineRule="auto"/>
        <w:rPr>
          <w:rFonts w:ascii="宋体" w:hAnsi="宋体" w:hint="eastAsia"/>
          <w:color w:val="000000"/>
          <w:sz w:val="24"/>
        </w:rPr>
      </w:pPr>
      <w:r>
        <w:rPr>
          <w:rFonts w:ascii="宋体" w:hAnsi="宋体" w:hint="eastAsia"/>
          <w:color w:val="000000"/>
          <w:sz w:val="24"/>
        </w:rPr>
        <w:t xml:space="preserve">6.1.4 </w:t>
      </w:r>
      <w:r>
        <w:rPr>
          <w:rFonts w:ascii="宋体" w:hAnsi="宋体" w:hint="eastAsia"/>
          <w:color w:val="000000"/>
          <w:sz w:val="24"/>
        </w:rPr>
        <w:t>节点构造应与计算模型一致，必要时对节点承载力进行试验验证。</w:t>
      </w:r>
    </w:p>
    <w:p w14:paraId="2E21638C" w14:textId="77777777" w:rsidR="00000000" w:rsidRDefault="00532DD3">
      <w:pPr>
        <w:spacing w:line="360" w:lineRule="auto"/>
        <w:rPr>
          <w:rFonts w:ascii="宋体" w:hAnsi="宋体" w:hint="eastAsia"/>
          <w:color w:val="000000"/>
          <w:sz w:val="24"/>
        </w:rPr>
      </w:pPr>
      <w:r>
        <w:rPr>
          <w:rFonts w:ascii="宋体" w:hAnsi="宋体" w:hint="eastAsia"/>
          <w:color w:val="000000"/>
          <w:sz w:val="24"/>
        </w:rPr>
        <w:t xml:space="preserve">6.1.5 </w:t>
      </w:r>
      <w:r>
        <w:rPr>
          <w:rFonts w:ascii="宋体" w:hAnsi="宋体" w:hint="eastAsia"/>
          <w:color w:val="000000"/>
          <w:sz w:val="24"/>
        </w:rPr>
        <w:t>铝合金构件宜采用螺栓或铆钉连接。当采用焊接时，焊接位置宜靠近构件低应力区。</w:t>
      </w:r>
    </w:p>
    <w:p w14:paraId="51F4C794" w14:textId="77777777" w:rsidR="00000000" w:rsidRDefault="00532DD3">
      <w:pPr>
        <w:numPr>
          <w:ins w:id="143" w:author="潘赛" w:date="2024-05-02T10:53:00Z"/>
        </w:numPr>
        <w:snapToGrid w:val="0"/>
        <w:spacing w:line="360" w:lineRule="auto"/>
        <w:rPr>
          <w:rFonts w:ascii="仿宋" w:eastAsia="仿宋" w:hAnsi="仿宋" w:cs="华文仿宋"/>
          <w:sz w:val="24"/>
        </w:rPr>
      </w:pPr>
      <w:r>
        <w:rPr>
          <w:rFonts w:ascii="仿宋" w:eastAsia="仿宋" w:hAnsi="仿宋" w:cs="华文仿宋" w:hint="eastAsia"/>
          <w:sz w:val="24"/>
        </w:rPr>
        <w:t>【条文说明】当</w:t>
      </w:r>
      <w:r>
        <w:rPr>
          <w:rFonts w:ascii="仿宋" w:eastAsia="仿宋" w:hAnsi="仿宋" w:cs="华文仿宋" w:hint="eastAsia"/>
          <w:sz w:val="24"/>
        </w:rPr>
        <w:t>采用</w:t>
      </w:r>
      <w:r>
        <w:rPr>
          <w:rFonts w:ascii="仿宋" w:eastAsia="仿宋" w:hAnsi="仿宋" w:cs="华文仿宋" w:hint="eastAsia"/>
          <w:sz w:val="24"/>
        </w:rPr>
        <w:t>螺栓或铆钉连接的铝合金构件壁厚过小时，在螺栓紧固或铆钉锚固压力作用下构件表面</w:t>
      </w:r>
      <w:r>
        <w:rPr>
          <w:rFonts w:ascii="仿宋" w:eastAsia="仿宋" w:hAnsi="仿宋" w:cs="华文仿宋" w:hint="eastAsia"/>
          <w:sz w:val="24"/>
        </w:rPr>
        <w:t>易</w:t>
      </w:r>
      <w:r>
        <w:rPr>
          <w:rFonts w:ascii="仿宋" w:eastAsia="仿宋" w:hAnsi="仿宋" w:cs="华文仿宋" w:hint="eastAsia"/>
          <w:sz w:val="24"/>
        </w:rPr>
        <w:t>发生凹陷从而导致承载力下降。铝合金构件焊接时，其热影响区范围内构件强度</w:t>
      </w:r>
      <w:r>
        <w:rPr>
          <w:rFonts w:ascii="仿宋" w:eastAsia="仿宋" w:hAnsi="仿宋" w:cs="华文仿宋" w:hint="eastAsia"/>
          <w:sz w:val="24"/>
        </w:rPr>
        <w:t>明显</w:t>
      </w:r>
      <w:r>
        <w:rPr>
          <w:rFonts w:ascii="仿宋" w:eastAsia="仿宋" w:hAnsi="仿宋" w:cs="华文仿宋" w:hint="eastAsia"/>
          <w:sz w:val="24"/>
        </w:rPr>
        <w:t>下降</w:t>
      </w:r>
      <w:r>
        <w:rPr>
          <w:rFonts w:ascii="仿宋" w:eastAsia="仿宋" w:hAnsi="仿宋" w:cs="华文仿宋" w:hint="eastAsia"/>
          <w:sz w:val="24"/>
        </w:rPr>
        <w:t>。</w:t>
      </w:r>
      <w:r>
        <w:rPr>
          <w:rFonts w:ascii="仿宋" w:eastAsia="仿宋" w:hAnsi="仿宋" w:cs="华文仿宋" w:hint="eastAsia"/>
          <w:sz w:val="24"/>
        </w:rPr>
        <w:t>因此焊接位置宜远离构件高应力区，尽量减少对构件承载力的影响。</w:t>
      </w:r>
    </w:p>
    <w:p w14:paraId="36994AD0" w14:textId="77777777" w:rsidR="00000000" w:rsidRDefault="00532DD3">
      <w:pPr>
        <w:spacing w:line="360" w:lineRule="auto"/>
        <w:rPr>
          <w:rFonts w:ascii="宋体" w:hAnsi="宋体" w:hint="eastAsia"/>
          <w:sz w:val="24"/>
        </w:rPr>
      </w:pPr>
      <w:r>
        <w:rPr>
          <w:rFonts w:ascii="宋体" w:hAnsi="宋体" w:hint="eastAsia"/>
          <w:sz w:val="24"/>
        </w:rPr>
        <w:t xml:space="preserve">6.1.6 </w:t>
      </w:r>
      <w:r>
        <w:rPr>
          <w:rFonts w:ascii="宋体" w:hAnsi="宋体" w:hint="eastAsia"/>
          <w:sz w:val="24"/>
        </w:rPr>
        <w:t>同步</w:t>
      </w:r>
      <w:r>
        <w:rPr>
          <w:rFonts w:ascii="宋体" w:hAnsi="宋体" w:hint="eastAsia"/>
          <w:sz w:val="24"/>
        </w:rPr>
        <w:t>控制装置应能控制架体升降，</w:t>
      </w:r>
      <w:proofErr w:type="gramStart"/>
      <w:r>
        <w:rPr>
          <w:rFonts w:ascii="宋体" w:hAnsi="宋体" w:hint="eastAsia"/>
          <w:sz w:val="24"/>
        </w:rPr>
        <w:t>防倾导向</w:t>
      </w:r>
      <w:proofErr w:type="gramEnd"/>
      <w:r>
        <w:rPr>
          <w:rFonts w:ascii="宋体" w:hAnsi="宋体" w:hint="eastAsia"/>
          <w:sz w:val="24"/>
        </w:rPr>
        <w:t>装置和防坠装置应灵敏可靠。</w:t>
      </w:r>
    </w:p>
    <w:p w14:paraId="31D7E36E" w14:textId="77777777" w:rsidR="00000000" w:rsidRDefault="00532DD3">
      <w:pPr>
        <w:numPr>
          <w:ins w:id="144" w:author="潘赛" w:date="2024-05-02T11:06:00Z"/>
        </w:numPr>
        <w:snapToGrid w:val="0"/>
        <w:spacing w:line="360" w:lineRule="auto"/>
        <w:rPr>
          <w:rFonts w:ascii="仿宋" w:eastAsia="仿宋" w:hAnsi="仿宋" w:cs="华文仿宋"/>
          <w:sz w:val="24"/>
        </w:rPr>
      </w:pPr>
      <w:r>
        <w:rPr>
          <w:rFonts w:ascii="仿宋" w:eastAsia="仿宋" w:hAnsi="仿宋" w:cs="华文仿宋" w:hint="eastAsia"/>
          <w:sz w:val="24"/>
        </w:rPr>
        <w:t>【条文说明】本条规定了铝合金附着式升降脚手架安全装置的基本要求。</w:t>
      </w:r>
    </w:p>
    <w:p w14:paraId="423CD2F2"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145" w:name="_Toc191311652"/>
      <w:r>
        <w:rPr>
          <w:rFonts w:ascii="宋体" w:eastAsia="宋体" w:hAnsi="宋体" w:hint="eastAsia"/>
          <w:color w:val="000000"/>
          <w:kern w:val="0"/>
          <w:sz w:val="24"/>
        </w:rPr>
        <w:t xml:space="preserve">6.2 </w:t>
      </w:r>
      <w:r>
        <w:rPr>
          <w:rFonts w:ascii="宋体" w:eastAsia="宋体" w:hAnsi="宋体" w:hint="eastAsia"/>
          <w:color w:val="000000"/>
          <w:kern w:val="0"/>
          <w:sz w:val="24"/>
        </w:rPr>
        <w:t>竖向主框架</w:t>
      </w:r>
      <w:bookmarkEnd w:id="145"/>
    </w:p>
    <w:p w14:paraId="32755B8A" w14:textId="77777777" w:rsidR="00000000" w:rsidRDefault="00532DD3">
      <w:pPr>
        <w:snapToGrid w:val="0"/>
        <w:spacing w:line="360" w:lineRule="auto"/>
        <w:rPr>
          <w:rFonts w:ascii="宋体" w:hAnsi="宋体" w:hint="eastAsia"/>
          <w:color w:val="000000"/>
          <w:sz w:val="24"/>
        </w:rPr>
      </w:pPr>
      <w:r>
        <w:rPr>
          <w:rFonts w:ascii="宋体" w:hAnsi="宋体" w:hint="eastAsia"/>
          <w:color w:val="000000"/>
          <w:sz w:val="24"/>
        </w:rPr>
        <w:t xml:space="preserve">6.2.1 </w:t>
      </w:r>
      <w:r>
        <w:rPr>
          <w:rFonts w:ascii="宋体" w:hAnsi="宋体" w:hint="eastAsia"/>
          <w:color w:val="000000"/>
          <w:sz w:val="24"/>
        </w:rPr>
        <w:t>竖向主框架构造应符合下列规定：</w:t>
      </w:r>
    </w:p>
    <w:p w14:paraId="5B459DDD" w14:textId="77777777" w:rsidR="00000000" w:rsidRDefault="00532DD3">
      <w:pPr>
        <w:snapToGrid w:val="0"/>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 xml:space="preserve"> </w:t>
      </w:r>
      <w:r>
        <w:rPr>
          <w:rFonts w:ascii="宋体" w:hAnsi="宋体" w:hint="eastAsia"/>
          <w:color w:val="000000"/>
          <w:sz w:val="24"/>
        </w:rPr>
        <w:t>竖向主框架应与架体同高度，并与水平</w:t>
      </w:r>
      <w:proofErr w:type="gramStart"/>
      <w:r>
        <w:rPr>
          <w:rFonts w:ascii="宋体" w:hAnsi="宋体" w:hint="eastAsia"/>
          <w:color w:val="000000"/>
          <w:sz w:val="24"/>
        </w:rPr>
        <w:t>支承结构和架体</w:t>
      </w:r>
      <w:proofErr w:type="gramEnd"/>
      <w:r>
        <w:rPr>
          <w:rFonts w:ascii="宋体" w:hAnsi="宋体" w:hint="eastAsia"/>
          <w:color w:val="000000"/>
          <w:sz w:val="24"/>
        </w:rPr>
        <w:t>构架构成具有足够强度和刚度的空间几何不变体系的稳定结构；</w:t>
      </w:r>
      <w:r>
        <w:rPr>
          <w:rFonts w:ascii="宋体" w:hAnsi="宋体"/>
          <w:color w:val="000000"/>
          <w:sz w:val="24"/>
        </w:rPr>
        <w:t xml:space="preserve"> </w:t>
      </w:r>
    </w:p>
    <w:p w14:paraId="18C6143C"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lastRenderedPageBreak/>
        <w:t xml:space="preserve">2 </w:t>
      </w:r>
      <w:r>
        <w:rPr>
          <w:rFonts w:ascii="宋体" w:hAnsi="宋体" w:hint="eastAsia"/>
          <w:color w:val="000000"/>
          <w:sz w:val="24"/>
        </w:rPr>
        <w:t>竖向主框架应为桁架或刚架结构，各杆件轴线如不能交汇于</w:t>
      </w:r>
      <w:r>
        <w:rPr>
          <w:rFonts w:ascii="宋体" w:hAnsi="宋体"/>
          <w:color w:val="000000"/>
          <w:sz w:val="24"/>
        </w:rPr>
        <w:t>一点</w:t>
      </w:r>
      <w:r>
        <w:rPr>
          <w:rFonts w:ascii="宋体" w:hAnsi="宋体" w:hint="eastAsia"/>
          <w:color w:val="000000"/>
          <w:sz w:val="24"/>
        </w:rPr>
        <w:t>，应进行附加弯矩验算；</w:t>
      </w:r>
    </w:p>
    <w:p w14:paraId="0202F953"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3 </w:t>
      </w:r>
      <w:r>
        <w:rPr>
          <w:rFonts w:ascii="宋体" w:hAnsi="宋体" w:hint="eastAsia"/>
          <w:color w:val="000000"/>
          <w:sz w:val="24"/>
        </w:rPr>
        <w:t>竖向主框架构件应采用螺栓或焊接连接，连接处强度不得低于构件强度。</w:t>
      </w:r>
    </w:p>
    <w:p w14:paraId="4723891E" w14:textId="77777777" w:rsidR="00000000" w:rsidRDefault="00532DD3">
      <w:pPr>
        <w:numPr>
          <w:ins w:id="146" w:author="潘赛" w:date="2024-05-02T11:14:00Z"/>
        </w:numPr>
        <w:snapToGrid w:val="0"/>
        <w:spacing w:line="360" w:lineRule="auto"/>
        <w:rPr>
          <w:rFonts w:ascii="仿宋" w:eastAsia="仿宋" w:hAnsi="仿宋" w:cs="华文仿宋" w:hint="eastAsia"/>
          <w:sz w:val="24"/>
        </w:rPr>
      </w:pPr>
      <w:r>
        <w:rPr>
          <w:rFonts w:ascii="仿宋" w:eastAsia="仿宋" w:hAnsi="仿宋" w:cs="华文仿宋" w:hint="eastAsia"/>
          <w:sz w:val="24"/>
        </w:rPr>
        <w:t>【条文说明】本条规定了竖向主框架构造的基本要求。</w:t>
      </w:r>
    </w:p>
    <w:p w14:paraId="395024EF" w14:textId="77777777" w:rsidR="00000000" w:rsidRDefault="00532DD3">
      <w:pPr>
        <w:numPr>
          <w:ins w:id="147" w:author="潘赛" w:date="2024-05-02T11:15: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1 </w:t>
      </w:r>
      <w:r>
        <w:rPr>
          <w:rFonts w:ascii="仿宋" w:eastAsia="仿宋" w:hAnsi="仿宋" w:cs="华文仿宋" w:hint="eastAsia"/>
          <w:sz w:val="24"/>
        </w:rPr>
        <w:t>竖向主框架是铝合金附着式升降脚手架的重要受力构件，架</w:t>
      </w:r>
      <w:proofErr w:type="gramStart"/>
      <w:r>
        <w:rPr>
          <w:rFonts w:ascii="仿宋" w:eastAsia="仿宋" w:hAnsi="仿宋" w:cs="华文仿宋" w:hint="eastAsia"/>
          <w:sz w:val="24"/>
        </w:rPr>
        <w:t>体所有</w:t>
      </w:r>
      <w:proofErr w:type="gramEnd"/>
      <w:r>
        <w:rPr>
          <w:rFonts w:ascii="仿宋" w:eastAsia="仿宋" w:hAnsi="仿宋" w:cs="华文仿宋" w:hint="eastAsia"/>
          <w:sz w:val="24"/>
        </w:rPr>
        <w:t>荷载均由其传递给附着支承装置。因此，竖向主框架应具有足够的强度和支</w:t>
      </w:r>
      <w:r>
        <w:rPr>
          <w:rFonts w:ascii="仿宋" w:eastAsia="仿宋" w:hAnsi="仿宋" w:cs="华文仿宋" w:hint="eastAsia"/>
          <w:sz w:val="24"/>
        </w:rPr>
        <w:t>承</w:t>
      </w:r>
      <w:r>
        <w:rPr>
          <w:rFonts w:ascii="仿宋" w:eastAsia="仿宋" w:hAnsi="仿宋" w:cs="华文仿宋" w:hint="eastAsia"/>
          <w:sz w:val="24"/>
        </w:rPr>
        <w:t>刚度，形成空间几何不变体系的稳定结构。</w:t>
      </w:r>
    </w:p>
    <w:p w14:paraId="52A5B7EB" w14:textId="77777777" w:rsidR="00000000" w:rsidRDefault="00532DD3">
      <w:pPr>
        <w:numPr>
          <w:ins w:id="148" w:author="潘赛" w:date="2024-05-02T11:23: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2 </w:t>
      </w:r>
      <w:r>
        <w:rPr>
          <w:rFonts w:ascii="仿宋" w:eastAsia="仿宋" w:hAnsi="仿宋" w:cs="华文仿宋" w:hint="eastAsia"/>
          <w:sz w:val="24"/>
        </w:rPr>
        <w:t>从整体承载力和支</w:t>
      </w:r>
      <w:r>
        <w:rPr>
          <w:rFonts w:ascii="仿宋" w:eastAsia="仿宋" w:hAnsi="仿宋" w:cs="华文仿宋" w:hint="eastAsia"/>
          <w:sz w:val="24"/>
        </w:rPr>
        <w:t>承</w:t>
      </w:r>
      <w:r>
        <w:rPr>
          <w:rFonts w:ascii="仿宋" w:eastAsia="仿宋" w:hAnsi="仿宋" w:cs="华文仿宋" w:hint="eastAsia"/>
          <w:sz w:val="24"/>
        </w:rPr>
        <w:t>的强度、刚度考虑应设计为整体式结构，各杆件应设计为轴心受力形式，无法实现时，需复核附加弯矩影响下杆件的承载能力。</w:t>
      </w:r>
    </w:p>
    <w:p w14:paraId="3A8D9D12" w14:textId="77777777" w:rsidR="00000000" w:rsidRDefault="00532DD3">
      <w:pPr>
        <w:numPr>
          <w:ins w:id="149" w:author="潘赛" w:date="2024-05-02T12:39: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3 </w:t>
      </w:r>
      <w:r>
        <w:rPr>
          <w:rFonts w:ascii="仿宋" w:eastAsia="仿宋" w:hAnsi="仿宋" w:cs="华文仿宋" w:hint="eastAsia"/>
          <w:sz w:val="24"/>
        </w:rPr>
        <w:t>规定了竖向主框架连接应遵循等强连接的原则，以保证整体强度和刚度。</w:t>
      </w:r>
    </w:p>
    <w:p w14:paraId="65CF8830" w14:textId="77777777" w:rsidR="00000000" w:rsidRDefault="00532DD3">
      <w:pPr>
        <w:snapToGrid w:val="0"/>
        <w:spacing w:line="360" w:lineRule="auto"/>
        <w:rPr>
          <w:rFonts w:ascii="宋体" w:hAnsi="宋体" w:hint="eastAsia"/>
          <w:color w:val="000000"/>
          <w:sz w:val="24"/>
        </w:rPr>
      </w:pPr>
      <w:r>
        <w:rPr>
          <w:rFonts w:ascii="宋体" w:hAnsi="宋体" w:hint="eastAsia"/>
          <w:color w:val="000000"/>
          <w:sz w:val="24"/>
        </w:rPr>
        <w:t xml:space="preserve">6.2.2 </w:t>
      </w:r>
      <w:r>
        <w:rPr>
          <w:rFonts w:ascii="宋体" w:hAnsi="宋体" w:hint="eastAsia"/>
          <w:color w:val="000000"/>
          <w:sz w:val="24"/>
        </w:rPr>
        <w:t>铝合金导轨构造应符合下列规定：</w:t>
      </w:r>
    </w:p>
    <w:p w14:paraId="65A892AB" w14:textId="77777777" w:rsidR="00000000" w:rsidRDefault="00532DD3">
      <w:pPr>
        <w:snapToGrid w:val="0"/>
        <w:spacing w:line="360" w:lineRule="auto"/>
        <w:ind w:firstLineChars="200" w:firstLine="480"/>
        <w:rPr>
          <w:rFonts w:ascii="宋体" w:hAnsi="宋体" w:hint="eastAsia"/>
          <w:sz w:val="24"/>
        </w:rPr>
      </w:pPr>
      <w:r>
        <w:rPr>
          <w:rFonts w:ascii="宋体" w:hAnsi="宋体" w:hint="eastAsia"/>
          <w:color w:val="000000"/>
          <w:sz w:val="24"/>
        </w:rPr>
        <w:t xml:space="preserve">1 </w:t>
      </w:r>
      <w:r>
        <w:rPr>
          <w:rFonts w:ascii="宋体" w:hAnsi="宋体" w:hint="eastAsia"/>
          <w:color w:val="000000"/>
          <w:sz w:val="24"/>
        </w:rPr>
        <w:t>铝合金导轨宜采用管型、槽型或</w:t>
      </w:r>
      <w:r>
        <w:rPr>
          <w:rFonts w:ascii="宋体" w:hAnsi="宋体" w:hint="eastAsia"/>
          <w:color w:val="000000"/>
          <w:sz w:val="24"/>
        </w:rPr>
        <w:t>T</w:t>
      </w:r>
      <w:r>
        <w:rPr>
          <w:rFonts w:ascii="宋体" w:hAnsi="宋体" w:hint="eastAsia"/>
          <w:color w:val="000000"/>
          <w:sz w:val="24"/>
        </w:rPr>
        <w:t>型结构，</w:t>
      </w:r>
      <w:proofErr w:type="gramStart"/>
      <w:r>
        <w:rPr>
          <w:rFonts w:ascii="宋体" w:hAnsi="宋体" w:hint="eastAsia"/>
          <w:color w:val="000000"/>
          <w:sz w:val="24"/>
        </w:rPr>
        <w:t>具有防倾导向</w:t>
      </w:r>
      <w:proofErr w:type="gramEnd"/>
      <w:r>
        <w:rPr>
          <w:rFonts w:ascii="宋体" w:hAnsi="宋体" w:hint="eastAsia"/>
          <w:color w:val="000000"/>
          <w:sz w:val="24"/>
        </w:rPr>
        <w:t>功能的实壁型翼缘厚度不应小于</w:t>
      </w:r>
      <w:r>
        <w:rPr>
          <w:rFonts w:ascii="宋体" w:hAnsi="宋体" w:hint="eastAsia"/>
          <w:color w:val="000000"/>
          <w:sz w:val="24"/>
        </w:rPr>
        <w:t>8mm</w:t>
      </w:r>
      <w:r>
        <w:rPr>
          <w:rFonts w:ascii="宋体" w:hAnsi="宋体" w:hint="eastAsia"/>
          <w:sz w:val="24"/>
        </w:rPr>
        <w:t>；</w:t>
      </w:r>
    </w:p>
    <w:p w14:paraId="0F0FA648"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2 </w:t>
      </w:r>
      <w:r>
        <w:rPr>
          <w:rFonts w:ascii="宋体" w:hAnsi="宋体" w:hint="eastAsia"/>
          <w:color w:val="000000"/>
          <w:sz w:val="24"/>
        </w:rPr>
        <w:t>导轨宜兼做竖向主框架内立杆；</w:t>
      </w:r>
    </w:p>
    <w:p w14:paraId="666ACACE" w14:textId="77777777" w:rsidR="00000000" w:rsidRDefault="00532DD3">
      <w:pPr>
        <w:snapToGrid w:val="0"/>
        <w:spacing w:line="360" w:lineRule="auto"/>
        <w:ind w:firstLineChars="200" w:firstLine="480"/>
        <w:rPr>
          <w:rFonts w:ascii="宋体" w:hAnsi="宋体" w:hint="eastAsia"/>
          <w:sz w:val="24"/>
        </w:rPr>
      </w:pPr>
      <w:r>
        <w:rPr>
          <w:rFonts w:ascii="宋体" w:hAnsi="宋体" w:hint="eastAsia"/>
          <w:color w:val="000000"/>
          <w:sz w:val="24"/>
        </w:rPr>
        <w:t xml:space="preserve">3 </w:t>
      </w:r>
      <w:proofErr w:type="gramStart"/>
      <w:r>
        <w:rPr>
          <w:rFonts w:ascii="宋体" w:hAnsi="宋体" w:hint="eastAsia"/>
          <w:sz w:val="24"/>
        </w:rPr>
        <w:t>防坠梯档竖向</w:t>
      </w:r>
      <w:proofErr w:type="gramEnd"/>
      <w:r>
        <w:rPr>
          <w:rFonts w:ascii="宋体" w:hAnsi="宋体" w:hint="eastAsia"/>
          <w:sz w:val="24"/>
        </w:rPr>
        <w:t>截面积不应小于</w:t>
      </w:r>
      <w:r>
        <w:rPr>
          <w:rFonts w:ascii="宋体" w:hAnsi="宋体" w:hint="eastAsia"/>
          <w:sz w:val="24"/>
        </w:rPr>
        <w:t>600mm</w:t>
      </w:r>
      <w:r>
        <w:rPr>
          <w:rFonts w:ascii="宋体" w:hAnsi="宋体" w:hint="eastAsia"/>
          <w:sz w:val="24"/>
          <w:vertAlign w:val="superscript"/>
        </w:rPr>
        <w:t>2</w:t>
      </w:r>
      <w:r>
        <w:rPr>
          <w:rFonts w:ascii="宋体" w:hAnsi="宋体" w:hint="eastAsia"/>
          <w:sz w:val="24"/>
        </w:rPr>
        <w:t>，厚度不应小于</w:t>
      </w:r>
      <w:r>
        <w:rPr>
          <w:rFonts w:ascii="宋体" w:hAnsi="宋体" w:hint="eastAsia"/>
          <w:sz w:val="24"/>
        </w:rPr>
        <w:t>12mm</w:t>
      </w:r>
      <w:r>
        <w:rPr>
          <w:rFonts w:ascii="宋体" w:hAnsi="宋体" w:hint="eastAsia"/>
          <w:sz w:val="24"/>
        </w:rPr>
        <w:t>。</w:t>
      </w:r>
    </w:p>
    <w:p w14:paraId="29F338F3" w14:textId="77777777" w:rsidR="00000000" w:rsidRDefault="00532DD3">
      <w:pPr>
        <w:snapToGrid w:val="0"/>
        <w:spacing w:line="360" w:lineRule="auto"/>
        <w:jc w:val="center"/>
      </w:pPr>
      <w:r>
        <w:lastRenderedPageBreak/>
        <w:pict w14:anchorId="46C2E08F">
          <v:shape id="图片 288" o:spid="_x0000_i1313" type="#_x0000_t75" style="width:155.65pt;height:94.25pt;mso-wrap-style:square;mso-position-horizontal-relative:page;mso-position-vertical-relative:page">
            <v:imagedata r:id="rId548" o:title=""/>
          </v:shape>
        </w:pict>
      </w:r>
    </w:p>
    <w:p w14:paraId="72DC7C45" w14:textId="77777777" w:rsidR="00000000" w:rsidRDefault="00532DD3">
      <w:pPr>
        <w:snapToGrid w:val="0"/>
        <w:spacing w:line="360" w:lineRule="auto"/>
        <w:jc w:val="center"/>
        <w:rPr>
          <w:rFonts w:ascii="宋体" w:hAnsi="宋体"/>
          <w:sz w:val="24"/>
        </w:rPr>
      </w:pPr>
      <w:r>
        <w:rPr>
          <w:rFonts w:ascii="宋体" w:hAnsi="宋体" w:hint="eastAsia"/>
          <w:sz w:val="24"/>
        </w:rPr>
        <w:t xml:space="preserve">a </w:t>
      </w:r>
      <w:r>
        <w:rPr>
          <w:rFonts w:ascii="宋体" w:hAnsi="宋体" w:hint="eastAsia"/>
          <w:sz w:val="24"/>
        </w:rPr>
        <w:t>管型导轨</w:t>
      </w:r>
    </w:p>
    <w:p w14:paraId="0F985389" w14:textId="77777777" w:rsidR="00000000" w:rsidRDefault="00532DD3">
      <w:pPr>
        <w:snapToGrid w:val="0"/>
        <w:spacing w:line="360" w:lineRule="auto"/>
        <w:ind w:firstLineChars="200" w:firstLine="480"/>
        <w:rPr>
          <w:rFonts w:ascii="宋体" w:hAnsi="宋体" w:hint="eastAsia"/>
          <w:sz w:val="24"/>
        </w:rPr>
      </w:pPr>
    </w:p>
    <w:p w14:paraId="61C97AF8" w14:textId="77777777" w:rsidR="00000000" w:rsidRDefault="00532DD3">
      <w:pPr>
        <w:snapToGrid w:val="0"/>
        <w:spacing w:line="360" w:lineRule="auto"/>
        <w:jc w:val="left"/>
      </w:pPr>
      <w:r>
        <w:rPr>
          <w:rFonts w:hint="eastAsia"/>
        </w:rPr>
        <w:t xml:space="preserve">                   </w:t>
      </w:r>
      <w:r>
        <w:pict w14:anchorId="3D2DAB63">
          <v:shape id="图片 289" o:spid="_x0000_i1314" type="#_x0000_t75" style="width:114.35pt;height:78.35pt;mso-wrap-style:square;mso-position-horizontal-relative:page;mso-position-vertical-relative:page">
            <v:imagedata r:id="rId549" o:title=""/>
          </v:shape>
        </w:pict>
      </w:r>
      <w:r>
        <w:rPr>
          <w:rFonts w:hint="eastAsia"/>
        </w:rPr>
        <w:t xml:space="preserve">   </w:t>
      </w:r>
      <w:r>
        <w:pict w14:anchorId="1C14BBD9">
          <v:shape id="图片 290" o:spid="_x0000_i1315" type="#_x0000_t75" style="width:135.55pt;height:73.05pt;mso-wrap-style:square;mso-position-horizontal-relative:page;mso-position-vertical-relative:page">
            <v:imagedata r:id="rId550" o:title=""/>
          </v:shape>
        </w:pict>
      </w:r>
    </w:p>
    <w:p w14:paraId="097F71E2" w14:textId="77777777" w:rsidR="00000000" w:rsidRDefault="00532DD3">
      <w:pPr>
        <w:snapToGrid w:val="0"/>
        <w:spacing w:line="360" w:lineRule="auto"/>
        <w:jc w:val="center"/>
        <w:rPr>
          <w:rFonts w:ascii="宋体" w:hAnsi="宋体"/>
          <w:sz w:val="24"/>
        </w:rPr>
      </w:pPr>
      <w:r>
        <w:rPr>
          <w:rFonts w:ascii="宋体" w:hAnsi="宋体" w:hint="eastAsia"/>
          <w:sz w:val="24"/>
        </w:rPr>
        <w:t>1</w:t>
      </w:r>
      <w:r>
        <w:rPr>
          <w:rFonts w:ascii="宋体" w:hAnsi="宋体" w:hint="eastAsia"/>
          <w:sz w:val="24"/>
        </w:rPr>
        <w:t>、格构型翼缘</w:t>
      </w:r>
      <w:r>
        <w:rPr>
          <w:rFonts w:ascii="宋体" w:hAnsi="宋体" w:hint="eastAsia"/>
          <w:sz w:val="24"/>
        </w:rPr>
        <w:t xml:space="preserve">          2</w:t>
      </w:r>
      <w:r>
        <w:rPr>
          <w:rFonts w:ascii="宋体" w:hAnsi="宋体" w:hint="eastAsia"/>
          <w:sz w:val="24"/>
        </w:rPr>
        <w:t>、实壁型翼缘</w:t>
      </w:r>
    </w:p>
    <w:p w14:paraId="7940B341" w14:textId="77777777" w:rsidR="00000000" w:rsidRDefault="00532DD3">
      <w:pPr>
        <w:snapToGrid w:val="0"/>
        <w:spacing w:line="360" w:lineRule="auto"/>
        <w:jc w:val="center"/>
        <w:rPr>
          <w:rFonts w:ascii="宋体" w:hAnsi="宋体" w:hint="eastAsia"/>
          <w:sz w:val="24"/>
        </w:rPr>
      </w:pPr>
      <w:r>
        <w:rPr>
          <w:rFonts w:ascii="宋体" w:hAnsi="宋体" w:hint="eastAsia"/>
          <w:sz w:val="24"/>
        </w:rPr>
        <w:t xml:space="preserve">b </w:t>
      </w:r>
      <w:r>
        <w:rPr>
          <w:rFonts w:ascii="宋体" w:hAnsi="宋体" w:hint="eastAsia"/>
          <w:sz w:val="24"/>
        </w:rPr>
        <w:t>槽型导轨</w:t>
      </w:r>
    </w:p>
    <w:p w14:paraId="4229C1BE" w14:textId="77777777" w:rsidR="00000000" w:rsidRDefault="00532DD3">
      <w:pPr>
        <w:snapToGrid w:val="0"/>
        <w:spacing w:line="360" w:lineRule="auto"/>
        <w:jc w:val="left"/>
        <w:rPr>
          <w:rFonts w:ascii="宋体" w:hAnsi="宋体" w:hint="eastAsia"/>
          <w:sz w:val="24"/>
        </w:rPr>
      </w:pPr>
      <w:r>
        <w:rPr>
          <w:rFonts w:hint="eastAsia"/>
        </w:rPr>
        <w:t xml:space="preserve">                   </w:t>
      </w:r>
      <w:r>
        <w:pict w14:anchorId="6277473A">
          <v:shape id="图片 291" o:spid="_x0000_i1316" type="#_x0000_t75" style="width:118.6pt;height:63.55pt;mso-wrap-style:square;mso-position-horizontal-relative:page;mso-position-vertical-relative:page">
            <v:imagedata r:id="rId551" o:title=""/>
          </v:shape>
        </w:pict>
      </w:r>
      <w:r>
        <w:rPr>
          <w:rFonts w:hint="eastAsia"/>
        </w:rPr>
        <w:t xml:space="preserve">    </w:t>
      </w:r>
      <w:r>
        <w:pict w14:anchorId="14F45C48">
          <v:shape id="图片 292" o:spid="_x0000_i1317" type="#_x0000_t75" style="width:127.05pt;height:67.75pt;mso-wrap-style:square;mso-position-horizontal-relative:page;mso-position-vertical-relative:page">
            <v:imagedata r:id="rId552" o:title=""/>
          </v:shape>
        </w:pict>
      </w:r>
    </w:p>
    <w:p w14:paraId="56FA7D0C" w14:textId="77777777" w:rsidR="00000000" w:rsidRDefault="00532DD3">
      <w:pPr>
        <w:snapToGrid w:val="0"/>
        <w:spacing w:line="360" w:lineRule="auto"/>
        <w:jc w:val="center"/>
        <w:rPr>
          <w:rFonts w:ascii="宋体" w:hAnsi="宋体"/>
          <w:sz w:val="24"/>
        </w:rPr>
      </w:pPr>
      <w:r>
        <w:rPr>
          <w:rFonts w:ascii="宋体" w:hAnsi="宋体" w:hint="eastAsia"/>
          <w:sz w:val="24"/>
        </w:rPr>
        <w:t>1</w:t>
      </w:r>
      <w:r>
        <w:rPr>
          <w:rFonts w:ascii="宋体" w:hAnsi="宋体" w:hint="eastAsia"/>
          <w:sz w:val="24"/>
        </w:rPr>
        <w:t>、平面型翼缘</w:t>
      </w:r>
      <w:r>
        <w:rPr>
          <w:rFonts w:ascii="宋体" w:hAnsi="宋体" w:hint="eastAsia"/>
          <w:sz w:val="24"/>
        </w:rPr>
        <w:t xml:space="preserve">          2</w:t>
      </w:r>
      <w:r>
        <w:rPr>
          <w:rFonts w:ascii="宋体" w:hAnsi="宋体" w:hint="eastAsia"/>
          <w:sz w:val="24"/>
        </w:rPr>
        <w:t>、中心型翼缘</w:t>
      </w:r>
    </w:p>
    <w:p w14:paraId="629C2C32" w14:textId="77777777" w:rsidR="00000000" w:rsidRDefault="00532DD3">
      <w:pPr>
        <w:snapToGrid w:val="0"/>
        <w:spacing w:line="360" w:lineRule="auto"/>
        <w:jc w:val="center"/>
        <w:rPr>
          <w:rFonts w:ascii="宋体" w:hAnsi="宋体" w:hint="eastAsia"/>
          <w:sz w:val="24"/>
        </w:rPr>
      </w:pPr>
      <w:r>
        <w:rPr>
          <w:rFonts w:ascii="宋体" w:hAnsi="宋体" w:hint="eastAsia"/>
          <w:sz w:val="24"/>
        </w:rPr>
        <w:t>c T</w:t>
      </w:r>
      <w:r>
        <w:rPr>
          <w:rFonts w:ascii="宋体" w:hAnsi="宋体" w:hint="eastAsia"/>
          <w:sz w:val="24"/>
        </w:rPr>
        <w:t>型导轨</w:t>
      </w:r>
    </w:p>
    <w:p w14:paraId="1C585727" w14:textId="77777777" w:rsidR="00000000" w:rsidRDefault="00532DD3">
      <w:pPr>
        <w:snapToGrid w:val="0"/>
        <w:spacing w:line="360" w:lineRule="auto"/>
        <w:jc w:val="center"/>
        <w:rPr>
          <w:rFonts w:ascii="宋体" w:hAnsi="宋体" w:hint="eastAsia"/>
          <w:b/>
          <w:i/>
          <w:sz w:val="24"/>
        </w:rPr>
      </w:pPr>
      <w:r>
        <w:rPr>
          <w:rFonts w:ascii="宋体" w:hAnsi="宋体" w:hint="eastAsia"/>
          <w:sz w:val="24"/>
        </w:rPr>
        <w:t>图</w:t>
      </w:r>
      <w:r>
        <w:rPr>
          <w:rFonts w:ascii="宋体" w:hAnsi="宋体" w:hint="eastAsia"/>
          <w:sz w:val="24"/>
        </w:rPr>
        <w:t xml:space="preserve">6.2.2 </w:t>
      </w:r>
      <w:r>
        <w:rPr>
          <w:rFonts w:ascii="宋体" w:hAnsi="宋体" w:hint="eastAsia"/>
          <w:sz w:val="24"/>
        </w:rPr>
        <w:t>导轨截面示意图</w:t>
      </w:r>
    </w:p>
    <w:p w14:paraId="0414369B" w14:textId="77777777" w:rsidR="00000000" w:rsidRDefault="00532DD3">
      <w:pPr>
        <w:numPr>
          <w:ins w:id="150" w:author="潘赛" w:date="2024-05-02T12:41:00Z"/>
        </w:numPr>
        <w:snapToGrid w:val="0"/>
        <w:spacing w:line="360" w:lineRule="auto"/>
        <w:rPr>
          <w:rFonts w:ascii="仿宋" w:eastAsia="仿宋" w:hAnsi="仿宋" w:cs="华文仿宋" w:hint="eastAsia"/>
          <w:sz w:val="24"/>
        </w:rPr>
      </w:pPr>
      <w:r>
        <w:rPr>
          <w:rFonts w:ascii="仿宋" w:eastAsia="仿宋" w:hAnsi="仿宋" w:cs="华文仿宋" w:hint="eastAsia"/>
          <w:sz w:val="24"/>
        </w:rPr>
        <w:t>【条文说明】本条规定了铝合金导轨构造的基本要求。</w:t>
      </w:r>
    </w:p>
    <w:p w14:paraId="167F9E12" w14:textId="77777777" w:rsidR="00000000" w:rsidRDefault="00532DD3">
      <w:pPr>
        <w:numPr>
          <w:ins w:id="151" w:author="潘赛" w:date="2024-05-02T12:42: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1 </w:t>
      </w:r>
      <w:r>
        <w:rPr>
          <w:rFonts w:ascii="仿宋" w:eastAsia="仿宋" w:hAnsi="仿宋" w:cs="华文仿宋" w:hint="eastAsia"/>
          <w:sz w:val="24"/>
        </w:rPr>
        <w:t>根据目前工程实践情况，推荐了铝合金导轨的截面形式。导轨在水平荷载作用下的结构薄弱</w:t>
      </w:r>
      <w:r>
        <w:rPr>
          <w:rFonts w:ascii="仿宋" w:eastAsia="仿宋" w:hAnsi="仿宋" w:cs="华文仿宋" w:hint="eastAsia"/>
          <w:sz w:val="24"/>
        </w:rPr>
        <w:t>点通常为导轨</w:t>
      </w:r>
      <w:proofErr w:type="gramStart"/>
      <w:r>
        <w:rPr>
          <w:rFonts w:ascii="仿宋" w:eastAsia="仿宋" w:hAnsi="仿宋" w:cs="华文仿宋" w:hint="eastAsia"/>
          <w:sz w:val="24"/>
        </w:rPr>
        <w:t>与防倾导向</w:t>
      </w:r>
      <w:proofErr w:type="gramEnd"/>
      <w:r>
        <w:rPr>
          <w:rFonts w:ascii="仿宋" w:eastAsia="仿宋" w:hAnsi="仿宋" w:cs="华文仿宋" w:hint="eastAsia"/>
          <w:sz w:val="24"/>
        </w:rPr>
        <w:t>装置的接触位置。通常情况下，实壁型翼缘的承载力</w:t>
      </w:r>
      <w:proofErr w:type="gramStart"/>
      <w:r>
        <w:rPr>
          <w:rFonts w:ascii="仿宋" w:eastAsia="仿宋" w:hAnsi="仿宋" w:cs="华文仿宋" w:hint="eastAsia"/>
          <w:sz w:val="24"/>
        </w:rPr>
        <w:t>低于格构式</w:t>
      </w:r>
      <w:proofErr w:type="gramEnd"/>
      <w:r>
        <w:rPr>
          <w:rFonts w:ascii="仿宋" w:eastAsia="仿宋" w:hAnsi="仿宋" w:cs="华文仿宋" w:hint="eastAsia"/>
          <w:sz w:val="24"/>
        </w:rPr>
        <w:t>翼缘，因此规定了实壁型翼缘的最小厚度。</w:t>
      </w:r>
    </w:p>
    <w:p w14:paraId="38DFD023" w14:textId="77777777" w:rsidR="00000000" w:rsidRDefault="00532DD3">
      <w:pPr>
        <w:numPr>
          <w:ins w:id="152" w:author="潘赛" w:date="2024-05-02T12:44: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lastRenderedPageBreak/>
        <w:t xml:space="preserve">2 </w:t>
      </w:r>
      <w:r>
        <w:rPr>
          <w:rFonts w:ascii="仿宋" w:eastAsia="仿宋" w:hAnsi="仿宋" w:cs="华文仿宋" w:hint="eastAsia"/>
          <w:sz w:val="24"/>
        </w:rPr>
        <w:t>导轨与竖向主框架采用</w:t>
      </w:r>
      <w:proofErr w:type="gramStart"/>
      <w:r>
        <w:rPr>
          <w:rFonts w:ascii="仿宋" w:eastAsia="仿宋" w:hAnsi="仿宋" w:cs="华文仿宋" w:hint="eastAsia"/>
          <w:sz w:val="24"/>
        </w:rPr>
        <w:t>一</w:t>
      </w:r>
      <w:proofErr w:type="gramEnd"/>
      <w:r>
        <w:rPr>
          <w:rFonts w:ascii="仿宋" w:eastAsia="仿宋" w:hAnsi="仿宋" w:cs="华文仿宋" w:hint="eastAsia"/>
          <w:sz w:val="24"/>
        </w:rPr>
        <w:t>体式设计将大幅减少现场安装作业量，且有利于保证连接质量。</w:t>
      </w:r>
    </w:p>
    <w:p w14:paraId="7D40A002" w14:textId="77777777" w:rsidR="00000000" w:rsidRDefault="00532DD3">
      <w:pPr>
        <w:numPr>
          <w:ins w:id="153" w:author="潘赛" w:date="2024-05-02T12:41:00Z"/>
        </w:numPr>
        <w:snapToGrid w:val="0"/>
        <w:spacing w:line="360" w:lineRule="auto"/>
        <w:ind w:firstLineChars="200" w:firstLine="480"/>
        <w:rPr>
          <w:rFonts w:ascii="宋体" w:hAnsi="宋体" w:hint="eastAsia"/>
          <w:color w:val="000000"/>
          <w:sz w:val="24"/>
        </w:rPr>
      </w:pPr>
      <w:r>
        <w:rPr>
          <w:rFonts w:ascii="仿宋" w:eastAsia="仿宋" w:hAnsi="仿宋" w:cs="华文仿宋" w:hint="eastAsia"/>
          <w:sz w:val="24"/>
        </w:rPr>
        <w:t xml:space="preserve">3 </w:t>
      </w:r>
      <w:proofErr w:type="gramStart"/>
      <w:r>
        <w:rPr>
          <w:rFonts w:ascii="仿宋" w:eastAsia="仿宋" w:hAnsi="仿宋" w:cs="华文仿宋" w:hint="eastAsia"/>
          <w:sz w:val="24"/>
        </w:rPr>
        <w:t>导轨梯档是</w:t>
      </w:r>
      <w:proofErr w:type="gramEnd"/>
      <w:r>
        <w:rPr>
          <w:rFonts w:ascii="仿宋" w:eastAsia="仿宋" w:hAnsi="仿宋" w:cs="华文仿宋" w:hint="eastAsia"/>
          <w:sz w:val="24"/>
        </w:rPr>
        <w:t>承受并传递架体竖向荷载的重要构件。</w:t>
      </w:r>
      <w:proofErr w:type="gramStart"/>
      <w:r>
        <w:rPr>
          <w:rFonts w:ascii="仿宋" w:eastAsia="仿宋" w:hAnsi="仿宋" w:cs="华文仿宋" w:hint="eastAsia"/>
          <w:sz w:val="24"/>
        </w:rPr>
        <w:t>受防倾</w:t>
      </w:r>
      <w:proofErr w:type="gramEnd"/>
      <w:r>
        <w:rPr>
          <w:rFonts w:ascii="仿宋" w:eastAsia="仿宋" w:hAnsi="仿宋" w:cs="华文仿宋" w:hint="eastAsia"/>
          <w:sz w:val="24"/>
        </w:rPr>
        <w:t>导向装置和防坠装置制约，</w:t>
      </w:r>
      <w:proofErr w:type="gramStart"/>
      <w:r>
        <w:rPr>
          <w:rFonts w:ascii="仿宋" w:eastAsia="仿宋" w:hAnsi="仿宋" w:cs="华文仿宋" w:hint="eastAsia"/>
          <w:sz w:val="24"/>
        </w:rPr>
        <w:t>导轨梯档宽度</w:t>
      </w:r>
      <w:proofErr w:type="gramEnd"/>
      <w:r>
        <w:rPr>
          <w:rFonts w:ascii="仿宋" w:eastAsia="仿宋" w:hAnsi="仿宋" w:cs="华文仿宋" w:hint="eastAsia"/>
          <w:sz w:val="24"/>
        </w:rPr>
        <w:t>与高度</w:t>
      </w:r>
      <w:r>
        <w:rPr>
          <w:rFonts w:ascii="仿宋" w:eastAsia="仿宋" w:hAnsi="仿宋" w:cs="华文仿宋" w:hint="eastAsia"/>
          <w:sz w:val="24"/>
        </w:rPr>
        <w:t>变化相对较小</w:t>
      </w:r>
      <w:r>
        <w:rPr>
          <w:rFonts w:ascii="仿宋" w:eastAsia="仿宋" w:hAnsi="仿宋" w:cs="华文仿宋" w:hint="eastAsia"/>
          <w:sz w:val="24"/>
        </w:rPr>
        <w:t>。为保证导轨</w:t>
      </w:r>
      <w:proofErr w:type="gramStart"/>
      <w:r>
        <w:rPr>
          <w:rFonts w:ascii="仿宋" w:eastAsia="仿宋" w:hAnsi="仿宋" w:cs="华文仿宋" w:hint="eastAsia"/>
          <w:sz w:val="24"/>
        </w:rPr>
        <w:t>梯档具有</w:t>
      </w:r>
      <w:proofErr w:type="gramEnd"/>
      <w:r>
        <w:rPr>
          <w:rFonts w:ascii="仿宋" w:eastAsia="仿宋" w:hAnsi="仿宋" w:cs="华文仿宋" w:hint="eastAsia"/>
          <w:sz w:val="24"/>
        </w:rPr>
        <w:t>足够的承载力，需要</w:t>
      </w:r>
      <w:proofErr w:type="gramStart"/>
      <w:r>
        <w:rPr>
          <w:rFonts w:ascii="仿宋" w:eastAsia="仿宋" w:hAnsi="仿宋" w:cs="华文仿宋" w:hint="eastAsia"/>
          <w:sz w:val="24"/>
        </w:rPr>
        <w:t>对梯档</w:t>
      </w:r>
      <w:proofErr w:type="gramEnd"/>
      <w:r>
        <w:rPr>
          <w:rFonts w:ascii="仿宋" w:eastAsia="仿宋" w:hAnsi="仿宋" w:cs="华文仿宋" w:hint="eastAsia"/>
          <w:sz w:val="24"/>
        </w:rPr>
        <w:t>最小厚度进行规定。</w:t>
      </w:r>
    </w:p>
    <w:p w14:paraId="33477001" w14:textId="77777777" w:rsidR="00000000" w:rsidRDefault="00532DD3">
      <w:pPr>
        <w:snapToGrid w:val="0"/>
        <w:spacing w:line="360" w:lineRule="auto"/>
        <w:rPr>
          <w:rFonts w:ascii="宋体" w:hAnsi="宋体" w:hint="eastAsia"/>
          <w:sz w:val="24"/>
        </w:rPr>
      </w:pPr>
      <w:r>
        <w:rPr>
          <w:rFonts w:ascii="宋体" w:hAnsi="宋体" w:hint="eastAsia"/>
          <w:sz w:val="24"/>
        </w:rPr>
        <w:t xml:space="preserve">6.2.3 </w:t>
      </w:r>
      <w:r>
        <w:rPr>
          <w:rFonts w:ascii="宋体" w:hAnsi="宋体" w:hint="eastAsia"/>
          <w:sz w:val="24"/>
        </w:rPr>
        <w:t>竖向主框架的立杆对接应采用刚性连接，连接板厚度不小于立杆厚度，宽度应与立杆相匹配。</w:t>
      </w:r>
    </w:p>
    <w:p w14:paraId="56A092D4" w14:textId="77777777" w:rsidR="00000000" w:rsidRDefault="00532DD3">
      <w:pPr>
        <w:numPr>
          <w:ins w:id="154" w:author="潘赛" w:date="2024-05-02T12:50:00Z"/>
        </w:numPr>
        <w:snapToGrid w:val="0"/>
        <w:spacing w:line="360" w:lineRule="auto"/>
        <w:rPr>
          <w:rFonts w:ascii="仿宋" w:eastAsia="仿宋" w:hAnsi="仿宋" w:cs="华文仿宋" w:hint="eastAsia"/>
          <w:sz w:val="24"/>
        </w:rPr>
      </w:pPr>
      <w:r>
        <w:rPr>
          <w:rFonts w:ascii="仿宋" w:eastAsia="仿宋" w:hAnsi="仿宋" w:cs="华文仿宋" w:hint="eastAsia"/>
          <w:sz w:val="24"/>
        </w:rPr>
        <w:t>【条文说明】</w:t>
      </w:r>
      <w:r>
        <w:rPr>
          <w:rFonts w:ascii="仿宋" w:eastAsia="仿宋" w:hAnsi="仿宋" w:cs="华文仿宋" w:hint="eastAsia"/>
          <w:sz w:val="24"/>
        </w:rPr>
        <w:t xml:space="preserve"> </w:t>
      </w:r>
      <w:r>
        <w:rPr>
          <w:rFonts w:ascii="仿宋" w:eastAsia="仿宋" w:hAnsi="仿宋" w:cs="华文仿宋" w:hint="eastAsia"/>
          <w:sz w:val="24"/>
        </w:rPr>
        <w:t>为保证立杆连接刚度，通常在立</w:t>
      </w:r>
      <w:r>
        <w:rPr>
          <w:rFonts w:ascii="仿宋" w:eastAsia="仿宋" w:hAnsi="仿宋" w:cs="华文仿宋" w:hint="eastAsia"/>
          <w:sz w:val="24"/>
        </w:rPr>
        <w:t>杆腔内设置插芯件，外表面设置连接夹板，并在对接处两端立杆各采用</w:t>
      </w:r>
      <w:r>
        <w:rPr>
          <w:rFonts w:ascii="仿宋" w:eastAsia="仿宋" w:hAnsi="仿宋" w:cs="华文仿宋" w:hint="eastAsia"/>
          <w:sz w:val="24"/>
        </w:rPr>
        <w:t>2</w:t>
      </w:r>
      <w:r>
        <w:rPr>
          <w:rFonts w:ascii="仿宋" w:eastAsia="仿宋" w:hAnsi="仿宋" w:cs="华文仿宋" w:hint="eastAsia"/>
          <w:sz w:val="24"/>
        </w:rPr>
        <w:t>个</w:t>
      </w:r>
      <w:proofErr w:type="gramStart"/>
      <w:r>
        <w:rPr>
          <w:rFonts w:ascii="仿宋" w:eastAsia="仿宋" w:hAnsi="仿宋" w:cs="华文仿宋" w:hint="eastAsia"/>
          <w:sz w:val="24"/>
        </w:rPr>
        <w:t>螺栓</w:t>
      </w:r>
      <w:r>
        <w:rPr>
          <w:rFonts w:ascii="仿宋" w:eastAsia="仿宋" w:hAnsi="仿宋" w:cs="华文仿宋" w:hint="eastAsia"/>
          <w:sz w:val="24"/>
        </w:rPr>
        <w:t>将插芯件</w:t>
      </w:r>
      <w:proofErr w:type="gramEnd"/>
      <w:r>
        <w:rPr>
          <w:rFonts w:ascii="仿宋" w:eastAsia="仿宋" w:hAnsi="仿宋" w:cs="华文仿宋" w:hint="eastAsia"/>
          <w:sz w:val="24"/>
        </w:rPr>
        <w:t>、立杆和连接夹板</w:t>
      </w:r>
      <w:r>
        <w:rPr>
          <w:rFonts w:ascii="仿宋" w:eastAsia="仿宋" w:hAnsi="仿宋" w:cs="华文仿宋" w:hint="eastAsia"/>
          <w:sz w:val="24"/>
        </w:rPr>
        <w:t>连接固定。</w:t>
      </w:r>
    </w:p>
    <w:p w14:paraId="692DBF42" w14:textId="77777777" w:rsidR="00000000" w:rsidRDefault="00532DD3">
      <w:pPr>
        <w:snapToGrid w:val="0"/>
        <w:spacing w:line="360" w:lineRule="auto"/>
        <w:rPr>
          <w:rFonts w:ascii="宋体" w:hAnsi="宋体" w:hint="eastAsia"/>
          <w:sz w:val="24"/>
        </w:rPr>
      </w:pPr>
      <w:r>
        <w:rPr>
          <w:rFonts w:ascii="宋体" w:hAnsi="宋体" w:hint="eastAsia"/>
          <w:sz w:val="24"/>
        </w:rPr>
        <w:t xml:space="preserve">6.2.4 </w:t>
      </w:r>
      <w:r>
        <w:rPr>
          <w:rFonts w:ascii="宋体" w:hAnsi="宋体" w:hint="eastAsia"/>
          <w:sz w:val="24"/>
        </w:rPr>
        <w:t>竖向主框架内外立杆间应按照步距设置刚性支承，刚性支承应与主框架立杆连接。</w:t>
      </w:r>
    </w:p>
    <w:p w14:paraId="1B0F2491" w14:textId="77777777" w:rsidR="00000000" w:rsidRDefault="00532DD3">
      <w:pPr>
        <w:numPr>
          <w:ins w:id="155" w:author="潘赛" w:date="2024-05-02T12:58:00Z"/>
        </w:numPr>
        <w:snapToGrid w:val="0"/>
        <w:spacing w:line="360" w:lineRule="auto"/>
        <w:rPr>
          <w:rFonts w:ascii="仿宋" w:eastAsia="仿宋" w:hAnsi="仿宋" w:cs="华文仿宋" w:hint="eastAsia"/>
          <w:sz w:val="24"/>
        </w:rPr>
      </w:pPr>
      <w:r>
        <w:rPr>
          <w:rFonts w:ascii="仿宋" w:eastAsia="仿宋" w:hAnsi="仿宋" w:cs="华文仿宋" w:hint="eastAsia"/>
          <w:sz w:val="24"/>
        </w:rPr>
        <w:t>【条文说明】</w:t>
      </w:r>
      <w:r>
        <w:rPr>
          <w:rFonts w:ascii="仿宋" w:eastAsia="仿宋" w:hAnsi="仿宋" w:cs="华文仿宋" w:hint="eastAsia"/>
          <w:sz w:val="24"/>
        </w:rPr>
        <w:t xml:space="preserve"> </w:t>
      </w:r>
      <w:r>
        <w:rPr>
          <w:rFonts w:ascii="仿宋" w:eastAsia="仿宋" w:hAnsi="仿宋" w:cs="华文仿宋" w:hint="eastAsia"/>
          <w:sz w:val="24"/>
        </w:rPr>
        <w:t>竖向主框架内外立杆通过刚性支承和脚手板连接为整体。为保证整体性，刚性支承宜采用</w:t>
      </w:r>
      <w:r>
        <w:rPr>
          <w:rFonts w:ascii="仿宋" w:eastAsia="仿宋" w:hAnsi="仿宋" w:cs="华文仿宋" w:hint="eastAsia"/>
          <w:sz w:val="24"/>
        </w:rPr>
        <w:t>Z</w:t>
      </w:r>
      <w:r>
        <w:rPr>
          <w:rFonts w:ascii="仿宋" w:eastAsia="仿宋" w:hAnsi="仿宋" w:cs="华文仿宋" w:hint="eastAsia"/>
          <w:sz w:val="24"/>
        </w:rPr>
        <w:t>字形、</w:t>
      </w:r>
      <w:proofErr w:type="gramStart"/>
      <w:r>
        <w:rPr>
          <w:rFonts w:ascii="仿宋" w:eastAsia="仿宋" w:hAnsi="仿宋" w:cs="华文仿宋" w:hint="eastAsia"/>
          <w:sz w:val="24"/>
        </w:rPr>
        <w:t>多腔板等</w:t>
      </w:r>
      <w:proofErr w:type="gramEnd"/>
      <w:r>
        <w:rPr>
          <w:rFonts w:ascii="仿宋" w:eastAsia="仿宋" w:hAnsi="仿宋" w:cs="华文仿宋" w:hint="eastAsia"/>
          <w:sz w:val="24"/>
        </w:rPr>
        <w:t>形式且</w:t>
      </w:r>
      <w:r>
        <w:rPr>
          <w:rFonts w:ascii="仿宋" w:eastAsia="仿宋" w:hAnsi="仿宋" w:cs="华文仿宋" w:hint="eastAsia"/>
          <w:sz w:val="24"/>
        </w:rPr>
        <w:t>安装在</w:t>
      </w:r>
      <w:r>
        <w:rPr>
          <w:rFonts w:ascii="仿宋" w:eastAsia="仿宋" w:hAnsi="仿宋" w:cs="华文仿宋" w:hint="eastAsia"/>
          <w:sz w:val="24"/>
        </w:rPr>
        <w:t>紧邻脚手板下方</w:t>
      </w:r>
      <w:r>
        <w:rPr>
          <w:rFonts w:ascii="仿宋" w:eastAsia="仿宋" w:hAnsi="仿宋" w:cs="华文仿宋" w:hint="eastAsia"/>
          <w:sz w:val="24"/>
        </w:rPr>
        <w:t>的位置</w:t>
      </w:r>
      <w:r>
        <w:rPr>
          <w:rFonts w:ascii="仿宋" w:eastAsia="仿宋" w:hAnsi="仿宋" w:cs="华文仿宋" w:hint="eastAsia"/>
          <w:sz w:val="24"/>
        </w:rPr>
        <w:t>。</w:t>
      </w:r>
    </w:p>
    <w:p w14:paraId="5A9F4C81"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156" w:name="_Toc191311653"/>
      <w:r>
        <w:rPr>
          <w:rFonts w:ascii="宋体" w:eastAsia="宋体" w:hAnsi="宋体" w:hint="eastAsia"/>
          <w:color w:val="000000"/>
          <w:kern w:val="0"/>
          <w:sz w:val="24"/>
        </w:rPr>
        <w:t xml:space="preserve">6.3 </w:t>
      </w:r>
      <w:r>
        <w:rPr>
          <w:rFonts w:ascii="宋体" w:eastAsia="宋体" w:hAnsi="宋体" w:hint="eastAsia"/>
          <w:color w:val="000000"/>
          <w:kern w:val="0"/>
          <w:sz w:val="24"/>
        </w:rPr>
        <w:t>水平支承结构</w:t>
      </w:r>
      <w:bookmarkEnd w:id="156"/>
    </w:p>
    <w:p w14:paraId="2C46D1D2" w14:textId="77777777" w:rsidR="00000000" w:rsidRDefault="00532DD3">
      <w:pPr>
        <w:snapToGrid w:val="0"/>
        <w:spacing w:line="360" w:lineRule="auto"/>
        <w:rPr>
          <w:rFonts w:ascii="宋体" w:hAnsi="宋体"/>
          <w:sz w:val="24"/>
        </w:rPr>
      </w:pPr>
      <w:r>
        <w:rPr>
          <w:rFonts w:ascii="宋体" w:hAnsi="宋体"/>
          <w:sz w:val="24"/>
        </w:rPr>
        <w:t>6</w:t>
      </w:r>
      <w:r>
        <w:rPr>
          <w:rFonts w:ascii="宋体" w:hAnsi="宋体" w:hint="eastAsia"/>
          <w:sz w:val="24"/>
        </w:rPr>
        <w:t>.3.1</w:t>
      </w:r>
      <w:r>
        <w:rPr>
          <w:rFonts w:ascii="宋体" w:hAnsi="宋体" w:hint="eastAsia"/>
          <w:sz w:val="24"/>
        </w:rPr>
        <w:t>水平支承结构</w:t>
      </w:r>
      <w:r>
        <w:rPr>
          <w:rFonts w:ascii="宋体" w:hAnsi="宋体"/>
          <w:sz w:val="24"/>
        </w:rPr>
        <w:t>的</w:t>
      </w:r>
      <w:r>
        <w:rPr>
          <w:rFonts w:ascii="宋体" w:hAnsi="宋体" w:hint="eastAsia"/>
          <w:sz w:val="24"/>
        </w:rPr>
        <w:t>构造应符合下列规定：</w:t>
      </w:r>
    </w:p>
    <w:p w14:paraId="33EC40C7" w14:textId="77777777" w:rsidR="00000000" w:rsidRDefault="00532DD3">
      <w:pPr>
        <w:snapToGrid w:val="0"/>
        <w:spacing w:line="360" w:lineRule="auto"/>
        <w:ind w:firstLineChars="200" w:firstLine="480"/>
        <w:rPr>
          <w:rFonts w:ascii="宋体" w:hAnsi="宋体" w:hint="eastAsia"/>
          <w:sz w:val="24"/>
        </w:rPr>
      </w:pPr>
      <w:r>
        <w:rPr>
          <w:rFonts w:ascii="宋体" w:hAnsi="宋体"/>
          <w:sz w:val="24"/>
        </w:rPr>
        <w:t>1</w:t>
      </w:r>
      <w:r>
        <w:rPr>
          <w:rFonts w:ascii="宋体" w:hAnsi="宋体" w:hint="eastAsia"/>
          <w:sz w:val="24"/>
        </w:rPr>
        <w:t xml:space="preserve"> </w:t>
      </w:r>
      <w:r>
        <w:rPr>
          <w:rFonts w:ascii="宋体" w:hAnsi="宋体" w:hint="eastAsia"/>
          <w:sz w:val="24"/>
        </w:rPr>
        <w:t>水平支承结构应为桁架结构或梁式结构，桁架结构的各杆件轴线应交汇于一点；</w:t>
      </w:r>
    </w:p>
    <w:p w14:paraId="097DE3D2" w14:textId="77777777" w:rsidR="00000000" w:rsidRDefault="00532DD3">
      <w:pPr>
        <w:snapToGrid w:val="0"/>
        <w:spacing w:line="360" w:lineRule="auto"/>
        <w:ind w:leftChars="228" w:left="479"/>
        <w:rPr>
          <w:rFonts w:ascii="宋体" w:hAnsi="宋体" w:hint="eastAsia"/>
          <w:b/>
          <w:i/>
          <w:sz w:val="24"/>
          <w:u w:val="single"/>
        </w:rPr>
      </w:pPr>
      <w:r>
        <w:rPr>
          <w:rFonts w:ascii="宋体" w:hAnsi="宋体" w:hint="eastAsia"/>
          <w:sz w:val="24"/>
        </w:rPr>
        <w:lastRenderedPageBreak/>
        <w:t xml:space="preserve">2 </w:t>
      </w:r>
      <w:r>
        <w:rPr>
          <w:rFonts w:ascii="宋体" w:hAnsi="宋体" w:hint="eastAsia"/>
          <w:sz w:val="24"/>
        </w:rPr>
        <w:t>桁架结构高度不应小于</w:t>
      </w:r>
      <w:r>
        <w:rPr>
          <w:rFonts w:ascii="宋体" w:hAnsi="宋体" w:hint="eastAsia"/>
          <w:sz w:val="24"/>
        </w:rPr>
        <w:t>600</w:t>
      </w:r>
      <w:r>
        <w:rPr>
          <w:rFonts w:ascii="宋体" w:hAnsi="宋体" w:hint="eastAsia"/>
          <w:sz w:val="24"/>
        </w:rPr>
        <w:t>mm</w:t>
      </w:r>
      <w:r>
        <w:rPr>
          <w:rFonts w:ascii="宋体" w:hAnsi="宋体" w:hint="eastAsia"/>
          <w:sz w:val="24"/>
        </w:rPr>
        <w:t>，梁式结构高度不应小于</w:t>
      </w:r>
      <w:r>
        <w:rPr>
          <w:rFonts w:ascii="宋体" w:hAnsi="宋体" w:hint="eastAsia"/>
          <w:sz w:val="24"/>
        </w:rPr>
        <w:t>350mm</w:t>
      </w:r>
      <w:r>
        <w:rPr>
          <w:rFonts w:ascii="宋体" w:hAnsi="宋体" w:hint="eastAsia"/>
          <w:sz w:val="24"/>
        </w:rPr>
        <w:t>；</w:t>
      </w:r>
    </w:p>
    <w:p w14:paraId="3D999461" w14:textId="77777777" w:rsidR="00000000" w:rsidRDefault="00532DD3">
      <w:pPr>
        <w:snapToGrid w:val="0"/>
        <w:spacing w:line="360" w:lineRule="auto"/>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水平支承结构采用节点板连接时，其节点板厚度应满足设计要求且不应小于</w:t>
      </w:r>
      <w:r>
        <w:rPr>
          <w:rFonts w:ascii="宋体" w:hAnsi="宋体"/>
          <w:sz w:val="24"/>
        </w:rPr>
        <w:t>6mm</w:t>
      </w:r>
      <w:r>
        <w:rPr>
          <w:rFonts w:ascii="宋体" w:hAnsi="宋体" w:hint="eastAsia"/>
          <w:sz w:val="24"/>
        </w:rPr>
        <w:t>。</w:t>
      </w:r>
    </w:p>
    <w:p w14:paraId="47DE23B5" w14:textId="77777777" w:rsidR="00000000" w:rsidRDefault="00532DD3">
      <w:pPr>
        <w:snapToGrid w:val="0"/>
        <w:spacing w:line="360" w:lineRule="auto"/>
        <w:jc w:val="center"/>
        <w:rPr>
          <w:rFonts w:hint="eastAsia"/>
        </w:rPr>
      </w:pPr>
      <w:r>
        <w:pict w14:anchorId="7D84F252">
          <v:shape id="图片 307" o:spid="_x0000_i1318" type="#_x0000_t75" style="width:299.65pt;height:227.65pt;mso-wrap-style:square;mso-position-horizontal-relative:page;mso-position-vertical-relative:page">
            <v:fill o:detectmouseclick="t"/>
            <v:imagedata r:id="rId553" o:title=""/>
          </v:shape>
        </w:pict>
      </w:r>
    </w:p>
    <w:p w14:paraId="300CA1C2" w14:textId="77777777" w:rsidR="00000000" w:rsidRDefault="00532DD3">
      <w:pPr>
        <w:snapToGrid w:val="0"/>
        <w:spacing w:line="360" w:lineRule="auto"/>
        <w:jc w:val="center"/>
        <w:rPr>
          <w:rFonts w:ascii="宋体" w:hAnsi="宋体"/>
          <w:b/>
          <w:i/>
          <w:sz w:val="24"/>
        </w:rPr>
      </w:pPr>
      <w:r>
        <w:rPr>
          <w:rFonts w:ascii="宋体" w:hAnsi="宋体" w:hint="eastAsia"/>
          <w:sz w:val="24"/>
        </w:rPr>
        <w:t xml:space="preserve">a </w:t>
      </w:r>
      <w:r>
        <w:rPr>
          <w:rFonts w:ascii="宋体" w:hAnsi="宋体" w:hint="eastAsia"/>
          <w:sz w:val="24"/>
        </w:rPr>
        <w:t>斜杆</w:t>
      </w:r>
      <w:proofErr w:type="gramStart"/>
      <w:r>
        <w:rPr>
          <w:rFonts w:ascii="宋体" w:hAnsi="宋体" w:hint="eastAsia"/>
          <w:sz w:val="24"/>
        </w:rPr>
        <w:t>式水平</w:t>
      </w:r>
      <w:proofErr w:type="gramEnd"/>
      <w:r>
        <w:rPr>
          <w:rFonts w:ascii="宋体" w:hAnsi="宋体" w:hint="eastAsia"/>
          <w:sz w:val="24"/>
        </w:rPr>
        <w:t>支承桁架结构</w:t>
      </w:r>
    </w:p>
    <w:p w14:paraId="6FA6627F" w14:textId="77777777" w:rsidR="00000000" w:rsidRDefault="00532DD3">
      <w:pPr>
        <w:snapToGrid w:val="0"/>
        <w:spacing w:line="360" w:lineRule="auto"/>
        <w:jc w:val="center"/>
        <w:rPr>
          <w:rFonts w:hint="eastAsia"/>
        </w:rPr>
      </w:pPr>
      <w:r>
        <w:pict w14:anchorId="70512E85">
          <v:shape id="图片 311" o:spid="_x0000_i1319" type="#_x0000_t75" style="width:301.75pt;height:225.55pt;mso-wrap-style:square;mso-position-horizontal-relative:page;mso-position-vertical-relative:page">
            <v:fill o:detectmouseclick="t"/>
            <v:imagedata r:id="rId554" o:title=""/>
          </v:shape>
        </w:pict>
      </w:r>
    </w:p>
    <w:p w14:paraId="5D1D85DD" w14:textId="77777777" w:rsidR="00000000" w:rsidRDefault="00532DD3">
      <w:pPr>
        <w:snapToGrid w:val="0"/>
        <w:spacing w:line="360" w:lineRule="auto"/>
        <w:jc w:val="center"/>
        <w:rPr>
          <w:rFonts w:ascii="宋体" w:hAnsi="宋体" w:hint="eastAsia"/>
          <w:sz w:val="24"/>
        </w:rPr>
      </w:pPr>
      <w:r>
        <w:rPr>
          <w:rFonts w:ascii="宋体" w:hAnsi="宋体" w:hint="eastAsia"/>
          <w:sz w:val="24"/>
        </w:rPr>
        <w:t xml:space="preserve">b </w:t>
      </w:r>
      <w:r>
        <w:rPr>
          <w:rFonts w:ascii="宋体" w:hAnsi="宋体" w:hint="eastAsia"/>
          <w:sz w:val="24"/>
        </w:rPr>
        <w:t>片式水平支承桁架结构</w:t>
      </w:r>
    </w:p>
    <w:p w14:paraId="50A5667F" w14:textId="77777777" w:rsidR="00000000" w:rsidRDefault="00532DD3">
      <w:pPr>
        <w:snapToGrid w:val="0"/>
        <w:spacing w:line="360" w:lineRule="auto"/>
        <w:jc w:val="center"/>
        <w:rPr>
          <w:rFonts w:ascii="宋体" w:hAnsi="宋体" w:hint="eastAsia"/>
          <w:sz w:val="24"/>
        </w:rPr>
      </w:pPr>
      <w:r>
        <w:lastRenderedPageBreak/>
        <w:pict w14:anchorId="75729288">
          <v:shape id="图片 309" o:spid="_x0000_i1320" type="#_x0000_t75" style="width:295.4pt;height:229.75pt;mso-wrap-style:square;mso-position-horizontal-relative:page;mso-position-vertical-relative:page">
            <v:fill o:detectmouseclick="t"/>
            <v:imagedata r:id="rId555" o:title=""/>
          </v:shape>
        </w:pict>
      </w:r>
    </w:p>
    <w:p w14:paraId="7459EF99" w14:textId="77777777" w:rsidR="00000000" w:rsidRDefault="00532DD3">
      <w:pPr>
        <w:snapToGrid w:val="0"/>
        <w:spacing w:line="360" w:lineRule="auto"/>
        <w:jc w:val="center"/>
        <w:rPr>
          <w:rFonts w:ascii="宋体" w:hAnsi="宋体" w:hint="eastAsia"/>
          <w:sz w:val="24"/>
        </w:rPr>
      </w:pPr>
      <w:r>
        <w:rPr>
          <w:rFonts w:ascii="宋体" w:hAnsi="宋体" w:hint="eastAsia"/>
          <w:sz w:val="24"/>
        </w:rPr>
        <w:t xml:space="preserve">c </w:t>
      </w:r>
      <w:r>
        <w:rPr>
          <w:rFonts w:ascii="宋体" w:hAnsi="宋体" w:hint="eastAsia"/>
          <w:sz w:val="24"/>
        </w:rPr>
        <w:t>梁式水平支承结构</w:t>
      </w:r>
    </w:p>
    <w:p w14:paraId="3949BC24" w14:textId="77777777" w:rsidR="00000000" w:rsidRDefault="00532DD3">
      <w:pPr>
        <w:snapToGrid w:val="0"/>
        <w:spacing w:line="360" w:lineRule="auto"/>
        <w:jc w:val="center"/>
        <w:rPr>
          <w:rFonts w:ascii="宋体" w:hAnsi="宋体" w:hint="eastAsia"/>
          <w:sz w:val="24"/>
        </w:rPr>
      </w:pPr>
      <w:r>
        <w:rPr>
          <w:rFonts w:ascii="宋体" w:hAnsi="宋体" w:hint="eastAsia"/>
          <w:sz w:val="24"/>
        </w:rPr>
        <w:t>图</w:t>
      </w:r>
      <w:r>
        <w:rPr>
          <w:rFonts w:ascii="宋体" w:hAnsi="宋体" w:hint="eastAsia"/>
          <w:sz w:val="24"/>
        </w:rPr>
        <w:t xml:space="preserve">6.3.1 </w:t>
      </w:r>
      <w:r>
        <w:rPr>
          <w:rFonts w:ascii="宋体" w:hAnsi="宋体" w:hint="eastAsia"/>
          <w:sz w:val="24"/>
        </w:rPr>
        <w:t>水平支承示意图</w:t>
      </w:r>
    </w:p>
    <w:p w14:paraId="5CC378C8" w14:textId="77777777" w:rsidR="00000000" w:rsidRDefault="00532DD3">
      <w:pPr>
        <w:numPr>
          <w:ins w:id="157" w:author="潘赛" w:date="1900-01-00T00:00:00Z"/>
        </w:numPr>
        <w:snapToGrid w:val="0"/>
        <w:spacing w:line="360"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1 </w:t>
      </w:r>
      <w:r>
        <w:rPr>
          <w:rFonts w:ascii="华文仿宋" w:eastAsia="华文仿宋" w:hAnsi="华文仿宋" w:cs="华文仿宋" w:hint="eastAsia"/>
          <w:sz w:val="24"/>
        </w:rPr>
        <w:t>目前水平支承结构主要包括桁架结构和梁式结构，其中桁架结构包括</w:t>
      </w:r>
      <w:proofErr w:type="gramStart"/>
      <w:r>
        <w:rPr>
          <w:rFonts w:ascii="华文仿宋" w:eastAsia="华文仿宋" w:hAnsi="华文仿宋" w:cs="华文仿宋" w:hint="eastAsia"/>
          <w:sz w:val="24"/>
        </w:rPr>
        <w:t>竖</w:t>
      </w:r>
      <w:proofErr w:type="gramEnd"/>
      <w:r>
        <w:rPr>
          <w:rFonts w:ascii="华文仿宋" w:eastAsia="华文仿宋" w:hAnsi="华文仿宋" w:cs="华文仿宋" w:hint="eastAsia"/>
          <w:sz w:val="24"/>
        </w:rPr>
        <w:t>向斜腹杆与脚手板、刚性支承、立杆组合结构，以及片式桁架与刚性支承、架体立杆组合结构；梁式结构为水平</w:t>
      </w:r>
      <w:proofErr w:type="gramStart"/>
      <w:r>
        <w:rPr>
          <w:rFonts w:ascii="华文仿宋" w:eastAsia="华文仿宋" w:hAnsi="华文仿宋" w:cs="华文仿宋" w:hint="eastAsia"/>
          <w:sz w:val="24"/>
        </w:rPr>
        <w:t>多腔梁与</w:t>
      </w:r>
      <w:proofErr w:type="gramEnd"/>
      <w:r>
        <w:rPr>
          <w:rFonts w:ascii="华文仿宋" w:eastAsia="华文仿宋" w:hAnsi="华文仿宋" w:cs="华文仿宋" w:hint="eastAsia"/>
          <w:sz w:val="24"/>
        </w:rPr>
        <w:t>刚性支承、架体立杆组合结构。为充分发挥桁架结构杆件的承载能力，杆件轴线应汇交一点，避免产</w:t>
      </w:r>
      <w:r>
        <w:rPr>
          <w:rFonts w:ascii="华文仿宋" w:eastAsia="华文仿宋" w:hAnsi="华文仿宋" w:cs="华文仿宋" w:hint="eastAsia"/>
          <w:sz w:val="24"/>
        </w:rPr>
        <w:t>生附加弯矩。</w:t>
      </w:r>
    </w:p>
    <w:p w14:paraId="51FD8A57" w14:textId="77777777" w:rsidR="00000000" w:rsidRDefault="00532DD3">
      <w:pPr>
        <w:numPr>
          <w:ins w:id="158" w:author="潘赛" w:date="2024-05-02T15:07:00Z"/>
        </w:numPr>
        <w:snapToGrid w:val="0"/>
        <w:spacing w:line="360" w:lineRule="auto"/>
        <w:ind w:firstLineChars="200" w:firstLine="480"/>
        <w:rPr>
          <w:rFonts w:ascii="宋体" w:hAnsi="宋体" w:cs="宋体" w:hint="eastAsia"/>
          <w:sz w:val="24"/>
        </w:rPr>
      </w:pPr>
      <w:r>
        <w:rPr>
          <w:rFonts w:ascii="宋体" w:hAnsi="宋体" w:cs="宋体" w:hint="eastAsia"/>
          <w:sz w:val="24"/>
        </w:rPr>
        <w:t xml:space="preserve">2 </w:t>
      </w:r>
      <w:r>
        <w:rPr>
          <w:rFonts w:ascii="华文仿宋" w:eastAsia="华文仿宋" w:hAnsi="华文仿宋" w:cs="华文仿宋" w:hint="eastAsia"/>
          <w:sz w:val="24"/>
        </w:rPr>
        <w:t>水平支承结构高度过大将影响施工便利性，高度过小则承载能力不足。</w:t>
      </w:r>
      <w:r>
        <w:rPr>
          <w:rFonts w:ascii="华文仿宋" w:eastAsia="华文仿宋" w:hAnsi="华文仿宋" w:cs="华文仿宋" w:hint="eastAsia"/>
          <w:sz w:val="24"/>
        </w:rPr>
        <w:t>本款规定了不同类型水平支承结构的最小高度</w:t>
      </w:r>
      <w:r>
        <w:rPr>
          <w:rFonts w:ascii="华文仿宋" w:eastAsia="华文仿宋" w:hAnsi="华文仿宋" w:cs="华文仿宋" w:hint="eastAsia"/>
          <w:sz w:val="24"/>
        </w:rPr>
        <w:t>。</w:t>
      </w:r>
    </w:p>
    <w:p w14:paraId="06B104D9" w14:textId="77777777" w:rsidR="00000000" w:rsidRDefault="00532DD3">
      <w:pPr>
        <w:numPr>
          <w:ins w:id="159" w:author="潘赛" w:date="2024-05-02T15:08:00Z"/>
        </w:numPr>
        <w:snapToGrid w:val="0"/>
        <w:spacing w:line="360" w:lineRule="auto"/>
        <w:ind w:firstLineChars="200" w:firstLine="480"/>
        <w:rPr>
          <w:rFonts w:ascii="华文仿宋" w:eastAsia="华文仿宋" w:hAnsi="华文仿宋" w:cs="华文仿宋" w:hint="eastAsia"/>
          <w:sz w:val="24"/>
        </w:rPr>
      </w:pPr>
      <w:r>
        <w:rPr>
          <w:rFonts w:ascii="宋体" w:hAnsi="宋体" w:cs="宋体" w:hint="eastAsia"/>
          <w:sz w:val="24"/>
        </w:rPr>
        <w:t xml:space="preserve">3 </w:t>
      </w:r>
      <w:r>
        <w:rPr>
          <w:rFonts w:ascii="华文仿宋" w:eastAsia="华文仿宋" w:hAnsi="华文仿宋" w:cs="华文仿宋" w:hint="eastAsia"/>
          <w:sz w:val="24"/>
        </w:rPr>
        <w:t>节点板</w:t>
      </w:r>
      <w:r>
        <w:rPr>
          <w:rFonts w:ascii="华文仿宋" w:eastAsia="华文仿宋" w:hAnsi="华文仿宋" w:cs="华文仿宋" w:hint="eastAsia"/>
          <w:sz w:val="24"/>
        </w:rPr>
        <w:t>连接方式常见于斜杆</w:t>
      </w:r>
      <w:proofErr w:type="gramStart"/>
      <w:r>
        <w:rPr>
          <w:rFonts w:ascii="华文仿宋" w:eastAsia="华文仿宋" w:hAnsi="华文仿宋" w:cs="华文仿宋" w:hint="eastAsia"/>
          <w:sz w:val="24"/>
        </w:rPr>
        <w:t>式水平</w:t>
      </w:r>
      <w:proofErr w:type="gramEnd"/>
      <w:r>
        <w:rPr>
          <w:rFonts w:ascii="华文仿宋" w:eastAsia="华文仿宋" w:hAnsi="华文仿宋" w:cs="华文仿宋" w:hint="eastAsia"/>
          <w:sz w:val="24"/>
        </w:rPr>
        <w:t>支承桁架结构，用于水平支承桁架斜杆与架体的连接。</w:t>
      </w:r>
    </w:p>
    <w:p w14:paraId="5013B91F" w14:textId="77777777" w:rsidR="00000000" w:rsidRDefault="00532DD3">
      <w:pPr>
        <w:snapToGrid w:val="0"/>
        <w:spacing w:line="360" w:lineRule="auto"/>
        <w:rPr>
          <w:rFonts w:ascii="宋体" w:hAnsi="宋体" w:hint="eastAsia"/>
          <w:sz w:val="24"/>
        </w:rPr>
      </w:pPr>
      <w:r>
        <w:rPr>
          <w:rFonts w:ascii="宋体" w:hAnsi="宋体" w:hint="eastAsia"/>
          <w:sz w:val="24"/>
        </w:rPr>
        <w:t xml:space="preserve">6.3.2 </w:t>
      </w:r>
      <w:r>
        <w:rPr>
          <w:rFonts w:ascii="宋体" w:hAnsi="宋体" w:hint="eastAsia"/>
          <w:sz w:val="24"/>
        </w:rPr>
        <w:t>水平支承结构应与立杆可靠连接，梁式结构与立杆连接螺栓不应</w:t>
      </w:r>
      <w:r>
        <w:rPr>
          <w:rFonts w:ascii="宋体" w:hAnsi="宋体" w:hint="eastAsia"/>
          <w:sz w:val="24"/>
        </w:rPr>
        <w:lastRenderedPageBreak/>
        <w:t>少于</w:t>
      </w:r>
      <w:r>
        <w:rPr>
          <w:rFonts w:ascii="宋体" w:hAnsi="宋体" w:hint="eastAsia"/>
          <w:sz w:val="24"/>
        </w:rPr>
        <w:t>2</w:t>
      </w:r>
      <w:r>
        <w:rPr>
          <w:rFonts w:ascii="宋体" w:hAnsi="宋体" w:hint="eastAsia"/>
          <w:sz w:val="24"/>
        </w:rPr>
        <w:t>个。</w:t>
      </w:r>
    </w:p>
    <w:p w14:paraId="1FB1AE42" w14:textId="77777777" w:rsidR="00000000" w:rsidRDefault="00532DD3">
      <w:pPr>
        <w:numPr>
          <w:ins w:id="160" w:author="梁洋" w:date="2024-02-22T16:52:00Z"/>
        </w:numPr>
        <w:snapToGrid w:val="0"/>
        <w:spacing w:line="360" w:lineRule="auto"/>
        <w:rPr>
          <w:rFonts w:ascii="宋体" w:hAnsi="宋体" w:hint="eastAsia"/>
          <w:sz w:val="24"/>
        </w:rPr>
      </w:pPr>
      <w:r>
        <w:rPr>
          <w:rFonts w:ascii="宋体" w:hAnsi="宋体" w:hint="eastAsia"/>
          <w:sz w:val="24"/>
        </w:rPr>
        <w:t xml:space="preserve">6.3.3 </w:t>
      </w:r>
      <w:r>
        <w:rPr>
          <w:rFonts w:ascii="宋体" w:hAnsi="宋体"/>
          <w:sz w:val="24"/>
        </w:rPr>
        <w:t>内外水平支承结构之间应设置刚性</w:t>
      </w:r>
      <w:r>
        <w:rPr>
          <w:rFonts w:ascii="宋体" w:hAnsi="宋体" w:hint="eastAsia"/>
          <w:sz w:val="24"/>
        </w:rPr>
        <w:t>支承。</w:t>
      </w:r>
    </w:p>
    <w:p w14:paraId="7E76E533" w14:textId="77777777" w:rsidR="00000000" w:rsidRDefault="00532DD3">
      <w:pPr>
        <w:numPr>
          <w:ins w:id="161" w:author="潘赛" w:date="2024-04-23T18:56:00Z"/>
        </w:numPr>
        <w:snapToGrid w:val="0"/>
        <w:spacing w:line="360" w:lineRule="auto"/>
        <w:rPr>
          <w:rFonts w:ascii="华文仿宋" w:eastAsia="华文仿宋" w:hAnsi="华文仿宋" w:cs="华文仿宋" w:hint="eastAsia"/>
          <w:sz w:val="24"/>
        </w:rPr>
      </w:pPr>
      <w:r>
        <w:rPr>
          <w:rFonts w:ascii="华文仿宋" w:eastAsia="华文仿宋" w:hAnsi="华文仿宋" w:cs="华文仿宋" w:hint="eastAsia"/>
          <w:sz w:val="24"/>
        </w:rPr>
        <w:t>【条文说明】为确保水平支承结构上部受压区在</w:t>
      </w:r>
      <w:r>
        <w:rPr>
          <w:rFonts w:ascii="华文仿宋" w:eastAsia="华文仿宋" w:hAnsi="华文仿宋" w:cs="华文仿宋" w:hint="eastAsia"/>
          <w:sz w:val="24"/>
        </w:rPr>
        <w:t>竖向平面外</w:t>
      </w:r>
      <w:r>
        <w:rPr>
          <w:rFonts w:ascii="华文仿宋" w:eastAsia="华文仿宋" w:hAnsi="华文仿宋" w:cs="华文仿宋" w:hint="eastAsia"/>
          <w:sz w:val="24"/>
        </w:rPr>
        <w:t>的稳定性，通常在水平支承结构</w:t>
      </w:r>
      <w:r>
        <w:rPr>
          <w:rFonts w:ascii="华文仿宋" w:eastAsia="华文仿宋" w:hAnsi="华文仿宋" w:cs="华文仿宋" w:hint="eastAsia"/>
          <w:sz w:val="24"/>
        </w:rPr>
        <w:t>内部或</w:t>
      </w:r>
      <w:r>
        <w:rPr>
          <w:rFonts w:ascii="华文仿宋" w:eastAsia="华文仿宋" w:hAnsi="华文仿宋" w:cs="华文仿宋" w:hint="eastAsia"/>
          <w:sz w:val="24"/>
        </w:rPr>
        <w:t>上部设置</w:t>
      </w:r>
      <w:r>
        <w:rPr>
          <w:rFonts w:ascii="华文仿宋" w:eastAsia="华文仿宋" w:hAnsi="华文仿宋" w:cs="华文仿宋" w:hint="eastAsia"/>
          <w:sz w:val="24"/>
        </w:rPr>
        <w:t>Z</w:t>
      </w:r>
      <w:r>
        <w:rPr>
          <w:rFonts w:ascii="华文仿宋" w:eastAsia="华文仿宋" w:hAnsi="华文仿宋" w:cs="华文仿宋" w:hint="eastAsia"/>
          <w:sz w:val="24"/>
        </w:rPr>
        <w:t>字形或</w:t>
      </w:r>
      <w:proofErr w:type="gramStart"/>
      <w:r>
        <w:rPr>
          <w:rFonts w:ascii="华文仿宋" w:eastAsia="华文仿宋" w:hAnsi="华文仿宋" w:cs="华文仿宋" w:hint="eastAsia"/>
          <w:sz w:val="24"/>
        </w:rPr>
        <w:t>多腔板等</w:t>
      </w:r>
      <w:proofErr w:type="gramEnd"/>
      <w:r>
        <w:rPr>
          <w:rFonts w:ascii="华文仿宋" w:eastAsia="华文仿宋" w:hAnsi="华文仿宋" w:cs="华文仿宋" w:hint="eastAsia"/>
          <w:sz w:val="24"/>
        </w:rPr>
        <w:t>形式的刚性支承。</w:t>
      </w:r>
    </w:p>
    <w:p w14:paraId="3243E3D1" w14:textId="77777777" w:rsidR="00000000" w:rsidRDefault="00532DD3">
      <w:pPr>
        <w:numPr>
          <w:ins w:id="162" w:author="梁洋" w:date="2024-02-22T16:52:00Z"/>
        </w:numPr>
        <w:snapToGrid w:val="0"/>
        <w:spacing w:line="360" w:lineRule="auto"/>
        <w:rPr>
          <w:rFonts w:ascii="宋体" w:hAnsi="宋体" w:hint="eastAsia"/>
          <w:sz w:val="24"/>
        </w:rPr>
      </w:pPr>
      <w:r>
        <w:rPr>
          <w:rFonts w:ascii="宋体" w:hAnsi="宋体" w:hint="eastAsia"/>
          <w:sz w:val="24"/>
        </w:rPr>
        <w:t xml:space="preserve">6.3.4 </w:t>
      </w:r>
      <w:r>
        <w:rPr>
          <w:rFonts w:ascii="宋体" w:hAnsi="宋体" w:hint="eastAsia"/>
          <w:sz w:val="24"/>
        </w:rPr>
        <w:t>水平支承结构应</w:t>
      </w:r>
      <w:r>
        <w:rPr>
          <w:rFonts w:ascii="宋体" w:hAnsi="宋体"/>
          <w:sz w:val="24"/>
        </w:rPr>
        <w:t>连续</w:t>
      </w:r>
      <w:r>
        <w:rPr>
          <w:rFonts w:ascii="宋体" w:hAnsi="宋体" w:hint="eastAsia"/>
          <w:sz w:val="24"/>
        </w:rPr>
        <w:t>等高</w:t>
      </w:r>
      <w:r>
        <w:rPr>
          <w:rFonts w:ascii="宋体" w:hAnsi="宋体"/>
          <w:sz w:val="24"/>
        </w:rPr>
        <w:t>设置，</w:t>
      </w:r>
      <w:r>
        <w:rPr>
          <w:rFonts w:ascii="宋体" w:hAnsi="宋体" w:hint="eastAsia"/>
          <w:sz w:val="24"/>
        </w:rPr>
        <w:t>对接处</w:t>
      </w:r>
      <w:r>
        <w:rPr>
          <w:rFonts w:ascii="宋体" w:hAnsi="宋体" w:hint="eastAsia"/>
          <w:sz w:val="24"/>
        </w:rPr>
        <w:t>采用等强连接。</w:t>
      </w:r>
    </w:p>
    <w:p w14:paraId="7187A05D" w14:textId="77777777" w:rsidR="00000000" w:rsidRDefault="00532DD3">
      <w:pPr>
        <w:numPr>
          <w:ins w:id="163" w:author="潘赛" w:date="2024-05-02T15:17:00Z"/>
        </w:numPr>
        <w:snapToGrid w:val="0"/>
        <w:spacing w:line="360" w:lineRule="auto"/>
        <w:rPr>
          <w:rFonts w:ascii="华文仿宋" w:eastAsia="华文仿宋" w:hAnsi="华文仿宋" w:cs="华文仿宋" w:hint="eastAsia"/>
          <w:sz w:val="24"/>
        </w:rPr>
      </w:pPr>
      <w:r>
        <w:rPr>
          <w:rFonts w:ascii="华文仿宋" w:eastAsia="华文仿宋" w:hAnsi="华文仿宋" w:cs="华文仿宋" w:hint="eastAsia"/>
          <w:sz w:val="24"/>
        </w:rPr>
        <w:t>【条文说明】水平支承结构保持连续等</w:t>
      </w:r>
      <w:proofErr w:type="gramStart"/>
      <w:r>
        <w:rPr>
          <w:rFonts w:ascii="华文仿宋" w:eastAsia="华文仿宋" w:hAnsi="华文仿宋" w:cs="华文仿宋" w:hint="eastAsia"/>
          <w:sz w:val="24"/>
        </w:rPr>
        <w:t>高设置且</w:t>
      </w:r>
      <w:proofErr w:type="gramEnd"/>
      <w:r>
        <w:rPr>
          <w:rFonts w:ascii="华文仿宋" w:eastAsia="华文仿宋" w:hAnsi="华文仿宋" w:cs="华文仿宋" w:hint="eastAsia"/>
          <w:sz w:val="24"/>
        </w:rPr>
        <w:t>采取等强连接，其目的是保证水平支承结构的整体性。片式水平支承桁架结构</w:t>
      </w:r>
      <w:r>
        <w:rPr>
          <w:rFonts w:ascii="华文仿宋" w:eastAsia="华文仿宋" w:hAnsi="华文仿宋" w:cs="华文仿宋" w:hint="eastAsia"/>
          <w:sz w:val="24"/>
        </w:rPr>
        <w:t>可</w:t>
      </w:r>
      <w:r>
        <w:rPr>
          <w:rFonts w:ascii="华文仿宋" w:eastAsia="华文仿宋" w:hAnsi="华文仿宋" w:cs="华文仿宋" w:hint="eastAsia"/>
          <w:sz w:val="24"/>
        </w:rPr>
        <w:t>在上下弦杆对接位置设置连接夹板且两端弦杆各采用</w:t>
      </w:r>
      <w:r>
        <w:rPr>
          <w:rFonts w:ascii="华文仿宋" w:eastAsia="华文仿宋" w:hAnsi="华文仿宋" w:cs="华文仿宋" w:hint="eastAsia"/>
          <w:sz w:val="24"/>
        </w:rPr>
        <w:t>2</w:t>
      </w:r>
      <w:r>
        <w:rPr>
          <w:rFonts w:ascii="华文仿宋" w:eastAsia="华文仿宋" w:hAnsi="华文仿宋" w:cs="华文仿宋" w:hint="eastAsia"/>
          <w:sz w:val="24"/>
        </w:rPr>
        <w:t>个螺栓连接或其他保证弦杆连接</w:t>
      </w:r>
      <w:r>
        <w:rPr>
          <w:rFonts w:ascii="华文仿宋" w:eastAsia="华文仿宋" w:hAnsi="华文仿宋" w:cs="华文仿宋" w:hint="eastAsia"/>
          <w:sz w:val="24"/>
        </w:rPr>
        <w:t>强度和刚度</w:t>
      </w:r>
      <w:r>
        <w:rPr>
          <w:rFonts w:ascii="华文仿宋" w:eastAsia="华文仿宋" w:hAnsi="华文仿宋" w:cs="华文仿宋" w:hint="eastAsia"/>
          <w:sz w:val="24"/>
        </w:rPr>
        <w:t>的措施，</w:t>
      </w:r>
      <w:r>
        <w:rPr>
          <w:rFonts w:ascii="华文仿宋" w:eastAsia="华文仿宋" w:hAnsi="华文仿宋" w:cs="华文仿宋" w:hint="eastAsia"/>
          <w:sz w:val="24"/>
        </w:rPr>
        <w:t>桁架</w:t>
      </w:r>
      <w:r>
        <w:rPr>
          <w:rFonts w:ascii="华文仿宋" w:eastAsia="华文仿宋" w:hAnsi="华文仿宋" w:cs="华文仿宋" w:hint="eastAsia"/>
          <w:sz w:val="24"/>
        </w:rPr>
        <w:t>边框立杆处应采用不少于</w:t>
      </w:r>
      <w:r>
        <w:rPr>
          <w:rFonts w:ascii="华文仿宋" w:eastAsia="华文仿宋" w:hAnsi="华文仿宋" w:cs="华文仿宋" w:hint="eastAsia"/>
          <w:sz w:val="24"/>
        </w:rPr>
        <w:t>3</w:t>
      </w:r>
      <w:r>
        <w:rPr>
          <w:rFonts w:ascii="华文仿宋" w:eastAsia="华文仿宋" w:hAnsi="华文仿宋" w:cs="华文仿宋" w:hint="eastAsia"/>
          <w:sz w:val="24"/>
        </w:rPr>
        <w:t>个螺栓连接</w:t>
      </w:r>
      <w:r>
        <w:rPr>
          <w:rFonts w:ascii="华文仿宋" w:eastAsia="华文仿宋" w:hAnsi="华文仿宋" w:cs="华文仿宋" w:hint="eastAsia"/>
          <w:sz w:val="24"/>
        </w:rPr>
        <w:t>。</w:t>
      </w:r>
      <w:r>
        <w:rPr>
          <w:rFonts w:ascii="华文仿宋" w:eastAsia="华文仿宋" w:hAnsi="华文仿宋" w:cs="华文仿宋" w:hint="eastAsia"/>
          <w:sz w:val="24"/>
        </w:rPr>
        <w:t>梁式水平支承结构应在上下边框及腹板对接位置设置连接夹板且采用多个螺栓连接以保证连接强度和刚度。</w:t>
      </w:r>
    </w:p>
    <w:p w14:paraId="7B200F03"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164" w:name="_Toc191311654"/>
      <w:r>
        <w:rPr>
          <w:rFonts w:ascii="宋体" w:eastAsia="宋体" w:hAnsi="宋体" w:hint="eastAsia"/>
          <w:color w:val="000000"/>
          <w:kern w:val="0"/>
          <w:sz w:val="24"/>
        </w:rPr>
        <w:t xml:space="preserve">6.4 </w:t>
      </w:r>
      <w:r>
        <w:rPr>
          <w:rFonts w:ascii="宋体" w:eastAsia="宋体" w:hAnsi="宋体" w:hint="eastAsia"/>
          <w:color w:val="000000"/>
          <w:kern w:val="0"/>
          <w:sz w:val="24"/>
        </w:rPr>
        <w:t>架体构架</w:t>
      </w:r>
      <w:bookmarkEnd w:id="164"/>
    </w:p>
    <w:p w14:paraId="17ECD06A" w14:textId="77777777" w:rsidR="00000000" w:rsidRDefault="00532DD3">
      <w:pPr>
        <w:numPr>
          <w:ins w:id="165" w:author="潘赛" w:date="2024-05-02T15:34:00Z"/>
        </w:numPr>
        <w:snapToGrid w:val="0"/>
        <w:spacing w:line="360" w:lineRule="auto"/>
        <w:rPr>
          <w:rFonts w:ascii="华文仿宋" w:hAnsi="华文仿宋" w:cs="华文仿宋" w:hint="eastAsia"/>
          <w:sz w:val="24"/>
        </w:rPr>
      </w:pPr>
      <w:r>
        <w:rPr>
          <w:rFonts w:ascii="宋体" w:hAnsi="宋体" w:hint="eastAsia"/>
          <w:sz w:val="24"/>
        </w:rPr>
        <w:t xml:space="preserve">6.4.1 </w:t>
      </w:r>
      <w:r>
        <w:rPr>
          <w:rFonts w:ascii="宋体" w:hAnsi="宋体" w:hint="eastAsia"/>
          <w:sz w:val="24"/>
        </w:rPr>
        <w:t>架体构架由立杆、脚手板、刚性支承、防护网等组成，架体底部应采取全封闭措施。</w:t>
      </w:r>
    </w:p>
    <w:p w14:paraId="730442C1" w14:textId="77777777" w:rsidR="00000000" w:rsidRDefault="00532DD3">
      <w:pPr>
        <w:snapToGrid w:val="0"/>
        <w:spacing w:line="360" w:lineRule="auto"/>
        <w:rPr>
          <w:rFonts w:ascii="宋体" w:hAnsi="宋体" w:hint="eastAsia"/>
          <w:sz w:val="24"/>
        </w:rPr>
      </w:pPr>
      <w:r>
        <w:rPr>
          <w:rFonts w:ascii="宋体" w:hAnsi="宋体" w:hint="eastAsia"/>
          <w:sz w:val="24"/>
        </w:rPr>
        <w:t xml:space="preserve">6.4.2 </w:t>
      </w:r>
      <w:r>
        <w:rPr>
          <w:rFonts w:ascii="宋体" w:hAnsi="宋体" w:hint="eastAsia"/>
          <w:sz w:val="24"/>
        </w:rPr>
        <w:t>脚手板应符合下列规定：</w:t>
      </w:r>
    </w:p>
    <w:p w14:paraId="0581D490" w14:textId="77777777" w:rsidR="00000000" w:rsidRDefault="00532DD3">
      <w:pPr>
        <w:snapToGrid w:val="0"/>
        <w:spacing w:line="360" w:lineRule="auto"/>
        <w:ind w:firstLineChars="200" w:firstLine="480"/>
        <w:rPr>
          <w:rFonts w:ascii="宋体" w:hAnsi="宋体" w:hint="eastAsia"/>
          <w:bCs/>
          <w:sz w:val="24"/>
        </w:rPr>
      </w:pPr>
      <w:r>
        <w:rPr>
          <w:rFonts w:ascii="宋体" w:hAnsi="宋体" w:hint="eastAsia"/>
          <w:bCs/>
          <w:sz w:val="24"/>
        </w:rPr>
        <w:t xml:space="preserve">1 </w:t>
      </w:r>
      <w:r>
        <w:rPr>
          <w:rFonts w:ascii="宋体" w:hAnsi="宋体" w:hint="eastAsia"/>
          <w:bCs/>
          <w:sz w:val="24"/>
        </w:rPr>
        <w:t>脚手板的</w:t>
      </w:r>
      <w:r>
        <w:rPr>
          <w:rFonts w:ascii="宋体" w:hAnsi="宋体" w:hint="eastAsia"/>
          <w:bCs/>
          <w:sz w:val="24"/>
        </w:rPr>
        <w:t>板面挠曲不得大于</w:t>
      </w:r>
      <w:r>
        <w:rPr>
          <w:rFonts w:ascii="宋体" w:hAnsi="宋体" w:hint="eastAsia"/>
          <w:bCs/>
          <w:sz w:val="24"/>
        </w:rPr>
        <w:t>12mm</w:t>
      </w:r>
      <w:r>
        <w:rPr>
          <w:rFonts w:ascii="宋体" w:hAnsi="宋体" w:hint="eastAsia"/>
          <w:bCs/>
          <w:sz w:val="24"/>
        </w:rPr>
        <w:t>，任一角翘起不得大于</w:t>
      </w:r>
      <w:r>
        <w:rPr>
          <w:rFonts w:ascii="宋体" w:hAnsi="宋体" w:hint="eastAsia"/>
          <w:bCs/>
          <w:sz w:val="24"/>
        </w:rPr>
        <w:t>5mm</w:t>
      </w:r>
      <w:r>
        <w:rPr>
          <w:rFonts w:ascii="宋体" w:hAnsi="宋体" w:hint="eastAsia"/>
          <w:bCs/>
          <w:sz w:val="24"/>
        </w:rPr>
        <w:t>，且不得有裂纹、开焊和硬弯；</w:t>
      </w:r>
    </w:p>
    <w:p w14:paraId="60C441E5" w14:textId="77777777" w:rsidR="00000000" w:rsidRDefault="00532DD3">
      <w:pPr>
        <w:snapToGrid w:val="0"/>
        <w:spacing w:line="360" w:lineRule="auto"/>
        <w:ind w:firstLineChars="200" w:firstLine="480"/>
        <w:rPr>
          <w:rFonts w:ascii="宋体" w:hAnsi="宋体" w:hint="eastAsia"/>
          <w:bCs/>
          <w:sz w:val="24"/>
        </w:rPr>
      </w:pPr>
      <w:r>
        <w:rPr>
          <w:rFonts w:ascii="宋体" w:hAnsi="宋体" w:hint="eastAsia"/>
          <w:bCs/>
          <w:sz w:val="24"/>
        </w:rPr>
        <w:t xml:space="preserve">2 </w:t>
      </w:r>
      <w:r>
        <w:rPr>
          <w:rFonts w:ascii="宋体" w:hAnsi="宋体" w:hint="eastAsia"/>
          <w:bCs/>
          <w:sz w:val="24"/>
        </w:rPr>
        <w:t>面板应具有防滑功能，且厚度不应小于</w:t>
      </w:r>
      <w:r>
        <w:rPr>
          <w:rFonts w:ascii="宋体" w:hAnsi="宋体" w:hint="eastAsia"/>
          <w:bCs/>
          <w:sz w:val="24"/>
        </w:rPr>
        <w:t>3mm</w:t>
      </w:r>
      <w:r>
        <w:rPr>
          <w:rFonts w:ascii="宋体" w:hAnsi="宋体" w:hint="eastAsia"/>
          <w:bCs/>
          <w:sz w:val="24"/>
        </w:rPr>
        <w:t>；</w:t>
      </w:r>
    </w:p>
    <w:p w14:paraId="6420E720"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lastRenderedPageBreak/>
        <w:t xml:space="preserve">3 </w:t>
      </w:r>
      <w:r>
        <w:rPr>
          <w:rFonts w:ascii="宋体" w:hAnsi="宋体" w:hint="eastAsia"/>
          <w:color w:val="000000"/>
          <w:sz w:val="24"/>
        </w:rPr>
        <w:t>脚手板纵向连接应采用刚性连接，节点板宽度应与边框截面高度相匹配；</w:t>
      </w:r>
    </w:p>
    <w:p w14:paraId="5D4F96E8" w14:textId="77777777" w:rsidR="00000000" w:rsidRDefault="00532DD3">
      <w:pPr>
        <w:numPr>
          <w:ins w:id="166" w:author="梁洋" w:date="2024-02-22T16:57:00Z"/>
        </w:numPr>
        <w:snapToGrid w:val="0"/>
        <w:spacing w:line="360" w:lineRule="auto"/>
        <w:ind w:firstLineChars="200" w:firstLine="480"/>
        <w:rPr>
          <w:rFonts w:ascii="宋体" w:hAnsi="宋体" w:hint="eastAsia"/>
          <w:bCs/>
          <w:sz w:val="24"/>
        </w:rPr>
      </w:pPr>
      <w:r>
        <w:rPr>
          <w:rFonts w:ascii="宋体" w:hAnsi="宋体" w:hint="eastAsia"/>
          <w:bCs/>
          <w:sz w:val="24"/>
        </w:rPr>
        <w:t xml:space="preserve">4 </w:t>
      </w:r>
      <w:r>
        <w:rPr>
          <w:rFonts w:ascii="宋体" w:hAnsi="宋体" w:hint="eastAsia"/>
          <w:bCs/>
          <w:sz w:val="24"/>
        </w:rPr>
        <w:t>脚手板应设置不少于</w:t>
      </w:r>
      <w:r>
        <w:rPr>
          <w:rFonts w:ascii="宋体" w:hAnsi="宋体" w:hint="eastAsia"/>
          <w:bCs/>
          <w:sz w:val="24"/>
        </w:rPr>
        <w:t>2</w:t>
      </w:r>
      <w:r>
        <w:rPr>
          <w:rFonts w:ascii="宋体" w:hAnsi="宋体" w:hint="eastAsia"/>
          <w:bCs/>
          <w:sz w:val="24"/>
        </w:rPr>
        <w:t>道内挑板和翻板，翻板应具有防下翻措施；</w:t>
      </w:r>
    </w:p>
    <w:p w14:paraId="515D2BC8" w14:textId="77777777" w:rsidR="00000000" w:rsidRDefault="00532DD3">
      <w:pPr>
        <w:numPr>
          <w:ins w:id="167" w:author="梁洋" w:date="2024-02-22T16:57:00Z"/>
        </w:numPr>
        <w:snapToGrid w:val="0"/>
        <w:spacing w:line="360" w:lineRule="auto"/>
        <w:ind w:firstLineChars="200" w:firstLine="480"/>
        <w:rPr>
          <w:rFonts w:ascii="宋体" w:hAnsi="宋体" w:hint="eastAsia"/>
          <w:bCs/>
          <w:sz w:val="24"/>
        </w:rPr>
      </w:pPr>
      <w:r>
        <w:rPr>
          <w:rFonts w:ascii="宋体" w:hAnsi="宋体" w:hint="eastAsia"/>
          <w:bCs/>
          <w:sz w:val="24"/>
        </w:rPr>
        <w:t xml:space="preserve">5 </w:t>
      </w:r>
      <w:r>
        <w:rPr>
          <w:rFonts w:ascii="宋体" w:hAnsi="宋体" w:hint="eastAsia"/>
          <w:bCs/>
          <w:sz w:val="24"/>
        </w:rPr>
        <w:t>脚手板与防护网间应采取封闭措施。</w:t>
      </w:r>
    </w:p>
    <w:p w14:paraId="7E6567E7" w14:textId="77777777" w:rsidR="00000000" w:rsidRDefault="00532DD3">
      <w:pPr>
        <w:snapToGrid w:val="0"/>
        <w:spacing w:line="360" w:lineRule="auto"/>
        <w:rPr>
          <w:rFonts w:ascii="宋体" w:hAnsi="宋体" w:hint="eastAsia"/>
          <w:color w:val="000000"/>
          <w:sz w:val="24"/>
        </w:rPr>
      </w:pPr>
      <w:r>
        <w:rPr>
          <w:rFonts w:ascii="宋体" w:hAnsi="宋体" w:hint="eastAsia"/>
          <w:color w:val="000000"/>
          <w:sz w:val="24"/>
        </w:rPr>
        <w:t xml:space="preserve">6.4.3 </w:t>
      </w:r>
      <w:r>
        <w:rPr>
          <w:rFonts w:ascii="宋体" w:hAnsi="宋体" w:hint="eastAsia"/>
          <w:color w:val="000000"/>
          <w:sz w:val="24"/>
        </w:rPr>
        <w:t>刚性支承应符合下列规定：</w:t>
      </w:r>
    </w:p>
    <w:p w14:paraId="134FF75E"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1 </w:t>
      </w:r>
      <w:r>
        <w:rPr>
          <w:rFonts w:ascii="宋体" w:hAnsi="宋体" w:hint="eastAsia"/>
          <w:color w:val="000000"/>
          <w:sz w:val="24"/>
        </w:rPr>
        <w:t>刚性支承应具备承受和传递架体荷载的强度和刚度；</w:t>
      </w:r>
    </w:p>
    <w:p w14:paraId="7DD17ABB"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2 </w:t>
      </w:r>
      <w:r>
        <w:rPr>
          <w:rFonts w:ascii="宋体" w:hAnsi="宋体" w:hint="eastAsia"/>
          <w:color w:val="000000"/>
          <w:sz w:val="24"/>
        </w:rPr>
        <w:t>刚性支承</w:t>
      </w:r>
      <w:r>
        <w:rPr>
          <w:rFonts w:ascii="宋体" w:hAnsi="宋体" w:hint="eastAsia"/>
          <w:color w:val="000000"/>
          <w:sz w:val="24"/>
        </w:rPr>
        <w:t>应按照步距设置</w:t>
      </w:r>
      <w:r>
        <w:rPr>
          <w:rFonts w:ascii="宋体" w:hAnsi="宋体" w:hint="eastAsia"/>
          <w:color w:val="000000"/>
          <w:sz w:val="24"/>
        </w:rPr>
        <w:t>在</w:t>
      </w:r>
      <w:r>
        <w:rPr>
          <w:rFonts w:ascii="宋体" w:hAnsi="宋体" w:hint="eastAsia"/>
          <w:color w:val="000000"/>
          <w:sz w:val="24"/>
        </w:rPr>
        <w:t>架体构架内外立杆间</w:t>
      </w:r>
      <w:r>
        <w:rPr>
          <w:rFonts w:ascii="宋体" w:hAnsi="宋体" w:hint="eastAsia"/>
          <w:color w:val="000000"/>
          <w:sz w:val="24"/>
        </w:rPr>
        <w:t>；</w:t>
      </w:r>
    </w:p>
    <w:p w14:paraId="685E50DE"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3</w:t>
      </w:r>
      <w:r>
        <w:rPr>
          <w:rFonts w:ascii="宋体" w:hAnsi="宋体" w:hint="eastAsia"/>
          <w:color w:val="000000"/>
          <w:sz w:val="24"/>
        </w:rPr>
        <w:t xml:space="preserve"> </w:t>
      </w:r>
      <w:r>
        <w:rPr>
          <w:rFonts w:ascii="宋体" w:hAnsi="宋体" w:hint="eastAsia"/>
          <w:color w:val="000000"/>
          <w:sz w:val="24"/>
        </w:rPr>
        <w:t>刚性支承</w:t>
      </w:r>
      <w:r>
        <w:rPr>
          <w:rFonts w:ascii="宋体" w:hAnsi="宋体" w:hint="eastAsia"/>
          <w:color w:val="000000"/>
          <w:sz w:val="24"/>
        </w:rPr>
        <w:t>应与架体立杆连接。</w:t>
      </w:r>
    </w:p>
    <w:p w14:paraId="05513516" w14:textId="77777777" w:rsidR="00000000" w:rsidRDefault="00532DD3">
      <w:pPr>
        <w:numPr>
          <w:ins w:id="168" w:author="潘赛" w:date="2024-05-02T15:46:00Z"/>
        </w:numPr>
        <w:snapToGrid w:val="0"/>
        <w:spacing w:line="360" w:lineRule="auto"/>
        <w:rPr>
          <w:rFonts w:ascii="仿宋" w:eastAsia="仿宋" w:hAnsi="仿宋" w:cs="华文仿宋" w:hint="eastAsia"/>
          <w:sz w:val="24"/>
        </w:rPr>
      </w:pPr>
      <w:r>
        <w:rPr>
          <w:rFonts w:ascii="仿宋" w:eastAsia="仿宋" w:hAnsi="仿宋" w:cs="华文仿宋" w:hint="eastAsia"/>
          <w:sz w:val="24"/>
        </w:rPr>
        <w:t>【条文说明】</w:t>
      </w:r>
      <w:r>
        <w:rPr>
          <w:rFonts w:ascii="仿宋" w:eastAsia="仿宋" w:hAnsi="仿宋" w:cs="华文仿宋" w:hint="eastAsia"/>
          <w:sz w:val="24"/>
        </w:rPr>
        <w:t xml:space="preserve"> </w:t>
      </w:r>
      <w:r>
        <w:rPr>
          <w:rFonts w:ascii="仿宋" w:eastAsia="仿宋" w:hAnsi="仿宋" w:cs="华文仿宋" w:hint="eastAsia"/>
          <w:sz w:val="24"/>
        </w:rPr>
        <w:t>刚性支承宜采用三角形、</w:t>
      </w:r>
      <w:r>
        <w:rPr>
          <w:rFonts w:ascii="仿宋" w:eastAsia="仿宋" w:hAnsi="仿宋" w:cs="华文仿宋" w:hint="eastAsia"/>
          <w:sz w:val="24"/>
        </w:rPr>
        <w:t>Z</w:t>
      </w:r>
      <w:r>
        <w:rPr>
          <w:rFonts w:ascii="仿宋" w:eastAsia="仿宋" w:hAnsi="仿宋" w:cs="华文仿宋" w:hint="eastAsia"/>
          <w:sz w:val="24"/>
        </w:rPr>
        <w:t>字</w:t>
      </w:r>
      <w:r>
        <w:rPr>
          <w:rFonts w:ascii="仿宋" w:eastAsia="仿宋" w:hAnsi="仿宋" w:cs="华文仿宋" w:hint="eastAsia"/>
          <w:sz w:val="24"/>
        </w:rPr>
        <w:t>形、</w:t>
      </w:r>
      <w:proofErr w:type="gramStart"/>
      <w:r>
        <w:rPr>
          <w:rFonts w:ascii="仿宋" w:eastAsia="仿宋" w:hAnsi="仿宋" w:cs="华文仿宋" w:hint="eastAsia"/>
          <w:sz w:val="24"/>
        </w:rPr>
        <w:t>多腔板等</w:t>
      </w:r>
      <w:proofErr w:type="gramEnd"/>
      <w:r>
        <w:rPr>
          <w:rFonts w:ascii="仿宋" w:eastAsia="仿宋" w:hAnsi="仿宋" w:cs="华文仿宋" w:hint="eastAsia"/>
          <w:sz w:val="24"/>
        </w:rPr>
        <w:t>形式，通常按照步距设置在脚手板下方。</w:t>
      </w:r>
    </w:p>
    <w:p w14:paraId="176E37B4" w14:textId="77777777" w:rsidR="00000000" w:rsidRDefault="00532DD3">
      <w:pPr>
        <w:snapToGrid w:val="0"/>
        <w:spacing w:line="360" w:lineRule="auto"/>
        <w:rPr>
          <w:rFonts w:ascii="宋体" w:hAnsi="宋体" w:hint="eastAsia"/>
          <w:color w:val="000000"/>
          <w:sz w:val="24"/>
        </w:rPr>
      </w:pPr>
      <w:r>
        <w:rPr>
          <w:rFonts w:ascii="宋体" w:hAnsi="宋体" w:hint="eastAsia"/>
          <w:color w:val="000000"/>
          <w:sz w:val="24"/>
        </w:rPr>
        <w:t xml:space="preserve">6.4.4 </w:t>
      </w:r>
      <w:r>
        <w:rPr>
          <w:rFonts w:ascii="宋体" w:hAnsi="宋体" w:hint="eastAsia"/>
          <w:color w:val="000000"/>
          <w:sz w:val="24"/>
        </w:rPr>
        <w:t>防护网应符合下列规定：</w:t>
      </w:r>
    </w:p>
    <w:p w14:paraId="7A5BBC65"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1 </w:t>
      </w:r>
      <w:r>
        <w:rPr>
          <w:rFonts w:ascii="宋体" w:hAnsi="宋体" w:hint="eastAsia"/>
          <w:color w:val="000000"/>
          <w:sz w:val="24"/>
        </w:rPr>
        <w:t>防护网应与</w:t>
      </w:r>
      <w:r>
        <w:rPr>
          <w:rFonts w:ascii="宋体" w:hAnsi="宋体"/>
          <w:color w:val="000000"/>
          <w:sz w:val="24"/>
        </w:rPr>
        <w:t>架体</w:t>
      </w:r>
      <w:r>
        <w:rPr>
          <w:rFonts w:ascii="宋体" w:hAnsi="宋体" w:hint="eastAsia"/>
          <w:color w:val="000000"/>
          <w:sz w:val="24"/>
        </w:rPr>
        <w:t>主要受力杆件紧固连接；</w:t>
      </w:r>
    </w:p>
    <w:p w14:paraId="2C575DE3" w14:textId="77777777" w:rsidR="00000000" w:rsidRDefault="00532DD3">
      <w:pPr>
        <w:snapToGrid w:val="0"/>
        <w:spacing w:line="360" w:lineRule="auto"/>
        <w:ind w:firstLineChars="200" w:firstLine="480"/>
        <w:rPr>
          <w:rFonts w:ascii="宋体" w:hAnsi="宋体" w:hint="eastAsia"/>
          <w:color w:val="3366FF"/>
          <w:sz w:val="24"/>
        </w:rPr>
      </w:pPr>
      <w:r>
        <w:rPr>
          <w:rFonts w:ascii="宋体" w:hAnsi="宋体" w:hint="eastAsia"/>
          <w:color w:val="000000"/>
          <w:sz w:val="24"/>
        </w:rPr>
        <w:t xml:space="preserve">2 </w:t>
      </w:r>
      <w:r>
        <w:rPr>
          <w:rFonts w:ascii="宋体" w:hAnsi="宋体" w:hint="eastAsia"/>
          <w:color w:val="000000"/>
          <w:sz w:val="24"/>
        </w:rPr>
        <w:t>当防护</w:t>
      </w:r>
      <w:proofErr w:type="gramStart"/>
      <w:r>
        <w:rPr>
          <w:rFonts w:ascii="宋体" w:hAnsi="宋体" w:hint="eastAsia"/>
          <w:color w:val="000000"/>
          <w:sz w:val="24"/>
        </w:rPr>
        <w:t>网无法</w:t>
      </w:r>
      <w:proofErr w:type="gramEnd"/>
      <w:r>
        <w:rPr>
          <w:rFonts w:ascii="宋体" w:hAnsi="宋体" w:hint="eastAsia"/>
          <w:color w:val="000000"/>
          <w:sz w:val="24"/>
        </w:rPr>
        <w:t>起到剪刀撑作用时，应单独设置剪刀撑；</w:t>
      </w:r>
    </w:p>
    <w:p w14:paraId="2EB99639"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3 </w:t>
      </w:r>
      <w:r>
        <w:rPr>
          <w:rFonts w:ascii="宋体" w:hAnsi="宋体" w:hint="eastAsia"/>
          <w:color w:val="000000"/>
          <w:sz w:val="24"/>
        </w:rPr>
        <w:t>防护网应承受</w:t>
      </w:r>
      <w:r>
        <w:rPr>
          <w:rFonts w:ascii="宋体" w:hAnsi="宋体" w:hint="eastAsia"/>
          <w:color w:val="000000"/>
          <w:sz w:val="24"/>
        </w:rPr>
        <w:t>1.0kN</w:t>
      </w:r>
      <w:r>
        <w:rPr>
          <w:rFonts w:ascii="宋体" w:hAnsi="宋体" w:hint="eastAsia"/>
          <w:color w:val="000000"/>
          <w:sz w:val="24"/>
        </w:rPr>
        <w:t>水平</w:t>
      </w:r>
      <w:r>
        <w:rPr>
          <w:rFonts w:ascii="宋体" w:hAnsi="宋体" w:hint="eastAsia"/>
          <w:sz w:val="24"/>
        </w:rPr>
        <w:t>集中</w:t>
      </w:r>
      <w:r>
        <w:rPr>
          <w:rFonts w:ascii="宋体" w:hAnsi="宋体" w:hint="eastAsia"/>
          <w:color w:val="000000"/>
          <w:sz w:val="24"/>
        </w:rPr>
        <w:t>荷载的作用不破坏；</w:t>
      </w:r>
      <w:r>
        <w:rPr>
          <w:rFonts w:ascii="宋体" w:hAnsi="宋体" w:hint="eastAsia"/>
          <w:color w:val="000000"/>
          <w:sz w:val="24"/>
        </w:rPr>
        <w:t xml:space="preserve"> </w:t>
      </w:r>
    </w:p>
    <w:p w14:paraId="20C4CA7F" w14:textId="77777777" w:rsidR="00000000" w:rsidRDefault="00532DD3">
      <w:pPr>
        <w:numPr>
          <w:ins w:id="169" w:author="梁洋" w:date="2024-02-22T16:59:00Z"/>
        </w:num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4 </w:t>
      </w:r>
      <w:r>
        <w:rPr>
          <w:rFonts w:ascii="宋体" w:hAnsi="宋体" w:hint="eastAsia"/>
          <w:color w:val="000000"/>
          <w:sz w:val="24"/>
        </w:rPr>
        <w:t>防护网片厚度不应小于</w:t>
      </w:r>
      <w:r>
        <w:rPr>
          <w:rFonts w:ascii="宋体" w:hAnsi="宋体" w:hint="eastAsia"/>
          <w:color w:val="000000"/>
          <w:sz w:val="24"/>
        </w:rPr>
        <w:t>0.7mm</w:t>
      </w:r>
      <w:r>
        <w:rPr>
          <w:rFonts w:ascii="宋体" w:hAnsi="宋体" w:hint="eastAsia"/>
          <w:color w:val="000000"/>
          <w:sz w:val="24"/>
        </w:rPr>
        <w:t>，孔径不应大于</w:t>
      </w:r>
      <w:r>
        <w:rPr>
          <w:rFonts w:ascii="宋体" w:hAnsi="宋体" w:hint="eastAsia"/>
          <w:color w:val="000000"/>
          <w:sz w:val="24"/>
        </w:rPr>
        <w:t>6mm</w:t>
      </w:r>
      <w:r>
        <w:rPr>
          <w:rFonts w:ascii="宋体" w:hAnsi="宋体" w:hint="eastAsia"/>
          <w:color w:val="000000"/>
          <w:sz w:val="24"/>
        </w:rPr>
        <w:t>；</w:t>
      </w:r>
    </w:p>
    <w:p w14:paraId="3899300C"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5 </w:t>
      </w:r>
      <w:r>
        <w:rPr>
          <w:rFonts w:ascii="宋体" w:hAnsi="宋体" w:hint="eastAsia"/>
          <w:color w:val="000000"/>
          <w:sz w:val="24"/>
        </w:rPr>
        <w:t>网片固定间距不应大于</w:t>
      </w:r>
      <w:r>
        <w:rPr>
          <w:rFonts w:ascii="宋体" w:hAnsi="宋体" w:hint="eastAsia"/>
          <w:color w:val="000000"/>
          <w:sz w:val="24"/>
        </w:rPr>
        <w:t>300mm</w:t>
      </w:r>
      <w:r>
        <w:rPr>
          <w:rFonts w:ascii="宋体" w:hAnsi="宋体" w:hint="eastAsia"/>
          <w:color w:val="000000"/>
          <w:sz w:val="24"/>
        </w:rPr>
        <w:t>，距边缘不应小于</w:t>
      </w:r>
      <w:r>
        <w:rPr>
          <w:rFonts w:ascii="宋体" w:hAnsi="宋体" w:hint="eastAsia"/>
          <w:color w:val="000000"/>
          <w:sz w:val="24"/>
        </w:rPr>
        <w:t>10mm</w:t>
      </w:r>
      <w:r>
        <w:rPr>
          <w:rFonts w:ascii="宋体" w:hAnsi="宋体" w:hint="eastAsia"/>
          <w:color w:val="000000"/>
          <w:sz w:val="24"/>
        </w:rPr>
        <w:t>，</w:t>
      </w:r>
      <w:proofErr w:type="gramStart"/>
      <w:r>
        <w:rPr>
          <w:rFonts w:ascii="宋体" w:hAnsi="宋体" w:hint="eastAsia"/>
          <w:color w:val="000000"/>
          <w:sz w:val="24"/>
        </w:rPr>
        <w:t>瓦楞型网片</w:t>
      </w:r>
      <w:proofErr w:type="gramEnd"/>
      <w:r>
        <w:rPr>
          <w:rFonts w:ascii="宋体" w:hAnsi="宋体" w:hint="eastAsia"/>
          <w:color w:val="000000"/>
          <w:sz w:val="24"/>
        </w:rPr>
        <w:t>插入固定</w:t>
      </w:r>
      <w:proofErr w:type="gramStart"/>
      <w:r>
        <w:rPr>
          <w:rFonts w:ascii="宋体" w:hAnsi="宋体" w:hint="eastAsia"/>
          <w:color w:val="000000"/>
          <w:sz w:val="24"/>
        </w:rPr>
        <w:t>槽距离</w:t>
      </w:r>
      <w:proofErr w:type="gramEnd"/>
      <w:r>
        <w:rPr>
          <w:rFonts w:ascii="宋体" w:hAnsi="宋体" w:hint="eastAsia"/>
          <w:color w:val="000000"/>
          <w:sz w:val="24"/>
        </w:rPr>
        <w:t>不应小于</w:t>
      </w:r>
      <w:r>
        <w:rPr>
          <w:rFonts w:ascii="宋体" w:hAnsi="宋体" w:hint="eastAsia"/>
          <w:color w:val="000000"/>
          <w:sz w:val="24"/>
        </w:rPr>
        <w:t>35mm</w:t>
      </w:r>
      <w:r>
        <w:rPr>
          <w:rFonts w:ascii="宋体" w:hAnsi="宋体" w:hint="eastAsia"/>
          <w:color w:val="000000"/>
          <w:sz w:val="24"/>
        </w:rPr>
        <w:t>。</w:t>
      </w:r>
    </w:p>
    <w:p w14:paraId="67D501E4" w14:textId="77777777" w:rsidR="00000000" w:rsidRDefault="00532DD3">
      <w:pPr>
        <w:numPr>
          <w:ins w:id="170" w:author="潘赛" w:date="2024-05-02T15:52:00Z"/>
        </w:numPr>
        <w:snapToGrid w:val="0"/>
        <w:spacing w:line="360"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1 </w:t>
      </w:r>
      <w:r>
        <w:rPr>
          <w:rFonts w:ascii="华文仿宋" w:eastAsia="华文仿宋" w:hAnsi="华文仿宋" w:cs="华文仿宋" w:hint="eastAsia"/>
          <w:sz w:val="24"/>
        </w:rPr>
        <w:t>当防护网兼起剪刀</w:t>
      </w:r>
      <w:proofErr w:type="gramStart"/>
      <w:r>
        <w:rPr>
          <w:rFonts w:ascii="华文仿宋" w:eastAsia="华文仿宋" w:hAnsi="华文仿宋" w:cs="华文仿宋" w:hint="eastAsia"/>
          <w:sz w:val="24"/>
        </w:rPr>
        <w:t>撑</w:t>
      </w:r>
      <w:proofErr w:type="gramEnd"/>
      <w:r>
        <w:rPr>
          <w:rFonts w:ascii="华文仿宋" w:eastAsia="华文仿宋" w:hAnsi="华文仿宋" w:cs="华文仿宋" w:hint="eastAsia"/>
          <w:sz w:val="24"/>
        </w:rPr>
        <w:t>作用时，防护网与架体</w:t>
      </w:r>
      <w:r>
        <w:rPr>
          <w:rFonts w:ascii="华文仿宋" w:eastAsia="华文仿宋" w:hAnsi="华文仿宋" w:cs="华文仿宋" w:hint="eastAsia"/>
          <w:sz w:val="24"/>
        </w:rPr>
        <w:t>外立杆或脚手板边框</w:t>
      </w:r>
      <w:r>
        <w:rPr>
          <w:rFonts w:ascii="华文仿宋" w:eastAsia="华文仿宋" w:hAnsi="华文仿宋" w:cs="华文仿宋" w:hint="eastAsia"/>
          <w:sz w:val="24"/>
        </w:rPr>
        <w:t>应做到紧固连接可靠</w:t>
      </w:r>
      <w:proofErr w:type="gramStart"/>
      <w:r>
        <w:rPr>
          <w:rFonts w:ascii="华文仿宋" w:eastAsia="华文仿宋" w:hAnsi="华文仿宋" w:cs="华文仿宋" w:hint="eastAsia"/>
          <w:sz w:val="24"/>
        </w:rPr>
        <w:t>传力且</w:t>
      </w:r>
      <w:proofErr w:type="gramEnd"/>
      <w:r>
        <w:rPr>
          <w:rFonts w:ascii="华文仿宋" w:eastAsia="华文仿宋" w:hAnsi="华文仿宋" w:cs="华文仿宋" w:hint="eastAsia"/>
          <w:sz w:val="24"/>
        </w:rPr>
        <w:t>相邻防护网的网框</w:t>
      </w:r>
      <w:r>
        <w:rPr>
          <w:rFonts w:ascii="华文仿宋" w:eastAsia="华文仿宋" w:hAnsi="华文仿宋" w:cs="华文仿宋" w:hint="eastAsia"/>
          <w:sz w:val="24"/>
        </w:rPr>
        <w:t>斜杆交汇处应紧固</w:t>
      </w:r>
      <w:r>
        <w:rPr>
          <w:rFonts w:ascii="华文仿宋" w:eastAsia="华文仿宋" w:hAnsi="华文仿宋" w:cs="华文仿宋" w:hint="eastAsia"/>
          <w:sz w:val="24"/>
        </w:rPr>
        <w:lastRenderedPageBreak/>
        <w:t>连接。</w:t>
      </w:r>
    </w:p>
    <w:p w14:paraId="71B6773E" w14:textId="77777777" w:rsidR="00000000" w:rsidRDefault="00532DD3">
      <w:pPr>
        <w:numPr>
          <w:ins w:id="171" w:author="潘赛" w:date="1900-01-00T00:00:00Z"/>
        </w:numPr>
        <w:snapToGrid w:val="0"/>
        <w:spacing w:line="360" w:lineRule="auto"/>
        <w:ind w:firstLineChars="200" w:firstLine="480"/>
        <w:rPr>
          <w:rFonts w:ascii="华文仿宋" w:eastAsia="华文仿宋" w:hAnsi="华文仿宋" w:cs="华文仿宋" w:hint="eastAsia"/>
          <w:sz w:val="24"/>
        </w:rPr>
      </w:pPr>
      <w:r>
        <w:rPr>
          <w:rFonts w:ascii="华文仿宋" w:eastAsia="华文仿宋" w:hAnsi="华文仿宋" w:cs="华文仿宋" w:hint="eastAsia"/>
          <w:sz w:val="24"/>
        </w:rPr>
        <w:t xml:space="preserve">2 </w:t>
      </w:r>
      <w:r>
        <w:rPr>
          <w:rFonts w:ascii="华文仿宋" w:eastAsia="华文仿宋" w:hAnsi="华文仿宋" w:cs="华文仿宋" w:hint="eastAsia"/>
          <w:sz w:val="24"/>
        </w:rPr>
        <w:t>当采用瓦楞</w:t>
      </w:r>
      <w:proofErr w:type="gramStart"/>
      <w:r>
        <w:rPr>
          <w:rFonts w:ascii="华文仿宋" w:eastAsia="华文仿宋" w:hAnsi="华文仿宋" w:cs="华文仿宋" w:hint="eastAsia"/>
          <w:sz w:val="24"/>
        </w:rPr>
        <w:t>型网片时</w:t>
      </w:r>
      <w:proofErr w:type="gramEnd"/>
      <w:r>
        <w:rPr>
          <w:rFonts w:ascii="华文仿宋" w:eastAsia="华文仿宋" w:hAnsi="华文仿宋" w:cs="华文仿宋" w:hint="eastAsia"/>
          <w:sz w:val="24"/>
        </w:rPr>
        <w:t>，防护</w:t>
      </w:r>
      <w:proofErr w:type="gramStart"/>
      <w:r>
        <w:rPr>
          <w:rFonts w:ascii="华文仿宋" w:eastAsia="华文仿宋" w:hAnsi="华文仿宋" w:cs="华文仿宋" w:hint="eastAsia"/>
          <w:sz w:val="24"/>
        </w:rPr>
        <w:t>网无法</w:t>
      </w:r>
      <w:proofErr w:type="gramEnd"/>
      <w:r>
        <w:rPr>
          <w:rFonts w:ascii="华文仿宋" w:eastAsia="华文仿宋" w:hAnsi="华文仿宋" w:cs="华文仿宋" w:hint="eastAsia"/>
          <w:sz w:val="24"/>
        </w:rPr>
        <w:t>起到剪刀撑作用，通常采取满布斜杆的方式起到剪刀撑作用。</w:t>
      </w:r>
    </w:p>
    <w:p w14:paraId="0009898D" w14:textId="77777777" w:rsidR="00000000" w:rsidRDefault="00532DD3">
      <w:pPr>
        <w:numPr>
          <w:ins w:id="172" w:author="潘赛" w:date="1900-01-00T00:00:00Z"/>
        </w:numPr>
        <w:snapToGrid w:val="0"/>
        <w:spacing w:line="360" w:lineRule="auto"/>
        <w:ind w:firstLineChars="200" w:firstLine="480"/>
        <w:rPr>
          <w:rFonts w:ascii="华文仿宋" w:eastAsia="华文仿宋" w:hAnsi="华文仿宋" w:cs="华文仿宋" w:hint="eastAsia"/>
          <w:sz w:val="24"/>
        </w:rPr>
      </w:pPr>
      <w:r>
        <w:rPr>
          <w:rFonts w:ascii="华文仿宋" w:eastAsia="华文仿宋" w:hAnsi="华文仿宋" w:cs="华文仿宋" w:hint="eastAsia"/>
          <w:sz w:val="24"/>
        </w:rPr>
        <w:t xml:space="preserve">4 </w:t>
      </w:r>
      <w:r>
        <w:rPr>
          <w:rFonts w:ascii="华文仿宋" w:eastAsia="华文仿宋" w:hAnsi="华文仿宋" w:cs="华文仿宋" w:hint="eastAsia"/>
          <w:sz w:val="24"/>
        </w:rPr>
        <w:t>防护网片孔径不大于</w:t>
      </w:r>
      <w:r>
        <w:rPr>
          <w:rFonts w:ascii="华文仿宋" w:eastAsia="华文仿宋" w:hAnsi="华文仿宋" w:cs="华文仿宋" w:hint="eastAsia"/>
          <w:sz w:val="24"/>
        </w:rPr>
        <w:t>6mm</w:t>
      </w:r>
      <w:r>
        <w:rPr>
          <w:rFonts w:ascii="华文仿宋" w:eastAsia="华文仿宋" w:hAnsi="华文仿宋" w:cs="华文仿宋" w:hint="eastAsia"/>
          <w:sz w:val="24"/>
        </w:rPr>
        <w:t>，主要考虑有效防止物料坠落，同时减小风荷载影响。</w:t>
      </w:r>
    </w:p>
    <w:p w14:paraId="08EE9BCD" w14:textId="77777777" w:rsidR="00000000" w:rsidRDefault="00532DD3">
      <w:pPr>
        <w:pStyle w:val="a0"/>
        <w:ind w:firstLine="480"/>
        <w:rPr>
          <w:rFonts w:ascii="华文仿宋" w:eastAsia="华文仿宋" w:hAnsi="华文仿宋" w:cs="华文仿宋" w:hint="eastAsia"/>
          <w:sz w:val="24"/>
        </w:rPr>
      </w:pPr>
      <w:r>
        <w:rPr>
          <w:rFonts w:ascii="华文仿宋" w:eastAsia="华文仿宋" w:hAnsi="华文仿宋" w:cs="华文仿宋" w:hint="eastAsia"/>
          <w:sz w:val="24"/>
        </w:rPr>
        <w:t xml:space="preserve">5 </w:t>
      </w:r>
      <w:proofErr w:type="gramStart"/>
      <w:r>
        <w:rPr>
          <w:rFonts w:ascii="华文仿宋" w:eastAsia="华文仿宋" w:hAnsi="华文仿宋" w:cs="华文仿宋" w:hint="eastAsia"/>
          <w:sz w:val="24"/>
        </w:rPr>
        <w:t>防护网抗冲击试验</w:t>
      </w:r>
      <w:proofErr w:type="gramEnd"/>
      <w:r>
        <w:rPr>
          <w:rFonts w:ascii="华文仿宋" w:eastAsia="华文仿宋" w:hAnsi="华文仿宋" w:cs="华文仿宋" w:hint="eastAsia"/>
          <w:sz w:val="24"/>
        </w:rPr>
        <w:t>表明，防护网</w:t>
      </w:r>
      <w:proofErr w:type="gramStart"/>
      <w:r>
        <w:rPr>
          <w:rFonts w:ascii="华文仿宋" w:eastAsia="华文仿宋" w:hAnsi="华文仿宋" w:cs="华文仿宋" w:hint="eastAsia"/>
          <w:sz w:val="24"/>
        </w:rPr>
        <w:t>片</w:t>
      </w:r>
      <w:r>
        <w:rPr>
          <w:rFonts w:ascii="华文仿宋" w:eastAsia="华文仿宋" w:hAnsi="华文仿宋" w:cs="华文仿宋" w:hint="eastAsia"/>
          <w:sz w:val="24"/>
        </w:rPr>
        <w:t>破坏主要包括网</w:t>
      </w:r>
      <w:proofErr w:type="gramEnd"/>
      <w:r>
        <w:rPr>
          <w:rFonts w:ascii="华文仿宋" w:eastAsia="华文仿宋" w:hAnsi="华文仿宋" w:cs="华文仿宋" w:hint="eastAsia"/>
          <w:sz w:val="24"/>
        </w:rPr>
        <w:t>片自身破坏和网片固定点处拉</w:t>
      </w:r>
      <w:proofErr w:type="gramStart"/>
      <w:r>
        <w:rPr>
          <w:rFonts w:ascii="华文仿宋" w:eastAsia="华文仿宋" w:hAnsi="华文仿宋" w:cs="华文仿宋" w:hint="eastAsia"/>
          <w:sz w:val="24"/>
        </w:rPr>
        <w:t>脱破坏</w:t>
      </w:r>
      <w:proofErr w:type="gramEnd"/>
      <w:r>
        <w:rPr>
          <w:rFonts w:ascii="华文仿宋" w:eastAsia="华文仿宋" w:hAnsi="华文仿宋" w:cs="华文仿宋" w:hint="eastAsia"/>
          <w:sz w:val="24"/>
        </w:rPr>
        <w:t>两种破坏形态。因此，对网片固定点间距及位置进行了规定。</w:t>
      </w:r>
    </w:p>
    <w:p w14:paraId="44DBB614" w14:textId="77777777" w:rsidR="00000000" w:rsidRDefault="00532DD3">
      <w:pPr>
        <w:snapToGrid w:val="0"/>
        <w:spacing w:line="360" w:lineRule="auto"/>
        <w:rPr>
          <w:rFonts w:ascii="宋体" w:hAnsi="宋体"/>
          <w:sz w:val="24"/>
        </w:rPr>
      </w:pPr>
      <w:r>
        <w:rPr>
          <w:rFonts w:ascii="宋体" w:hAnsi="宋体" w:hint="eastAsia"/>
          <w:sz w:val="24"/>
        </w:rPr>
        <w:t xml:space="preserve">6.4.5 </w:t>
      </w:r>
      <w:r>
        <w:rPr>
          <w:rFonts w:ascii="宋体" w:hAnsi="宋体" w:hint="eastAsia"/>
          <w:sz w:val="24"/>
        </w:rPr>
        <w:t>架体内部如设置竖向通道应进行专项设计，且</w:t>
      </w:r>
      <w:proofErr w:type="gramStart"/>
      <w:r>
        <w:rPr>
          <w:rFonts w:ascii="宋体" w:hAnsi="宋体" w:hint="eastAsia"/>
          <w:sz w:val="24"/>
        </w:rPr>
        <w:t>通道处架体</w:t>
      </w:r>
      <w:proofErr w:type="gramEnd"/>
      <w:r>
        <w:rPr>
          <w:rFonts w:ascii="宋体" w:hAnsi="宋体" w:hint="eastAsia"/>
          <w:sz w:val="24"/>
        </w:rPr>
        <w:t>应采取加固措施。</w:t>
      </w:r>
    </w:p>
    <w:p w14:paraId="3BE50403" w14:textId="77777777" w:rsidR="00000000" w:rsidRDefault="00532DD3">
      <w:pPr>
        <w:numPr>
          <w:ins w:id="173" w:author="潘赛" w:date="2024-05-02T15:34:00Z"/>
        </w:numPr>
        <w:snapToGrid w:val="0"/>
        <w:spacing w:line="360" w:lineRule="auto"/>
        <w:rPr>
          <w:rFonts w:ascii="华文仿宋" w:eastAsia="华文仿宋" w:hAnsi="华文仿宋" w:cs="华文仿宋" w:hint="eastAsia"/>
          <w:sz w:val="24"/>
        </w:rPr>
      </w:pPr>
      <w:r>
        <w:rPr>
          <w:rFonts w:ascii="华文仿宋" w:eastAsia="华文仿宋" w:hAnsi="华文仿宋" w:cs="华文仿宋" w:hint="eastAsia"/>
          <w:sz w:val="24"/>
        </w:rPr>
        <w:t>【条文说明】铝合金附着式升降脚手架内部设置竖向人行通道将拆除部分架体构件，局部增加爬梯等通道构件，不仅降</w:t>
      </w:r>
      <w:r>
        <w:rPr>
          <w:rFonts w:ascii="华文仿宋" w:eastAsia="华文仿宋" w:hAnsi="华文仿宋" w:cs="华文仿宋" w:hint="eastAsia"/>
          <w:sz w:val="24"/>
        </w:rPr>
        <w:t>低了架体的局部强度和刚度而且增加了架体自重和人员聚集通行的集中荷载，因此不宜在架体内设置竖向通道。如确需在架体内部设置竖向通道，在设计阶段除应考虑施工活荷载外还应根据实际情况考虑通行人员荷载，</w:t>
      </w:r>
      <w:proofErr w:type="gramStart"/>
      <w:r>
        <w:rPr>
          <w:rFonts w:ascii="华文仿宋" w:eastAsia="华文仿宋" w:hAnsi="华文仿宋" w:cs="华文仿宋" w:hint="eastAsia"/>
          <w:sz w:val="24"/>
        </w:rPr>
        <w:t>通道处架体</w:t>
      </w:r>
      <w:proofErr w:type="gramEnd"/>
      <w:r>
        <w:rPr>
          <w:rFonts w:ascii="华文仿宋" w:eastAsia="华文仿宋" w:hAnsi="华文仿宋" w:cs="华文仿宋" w:hint="eastAsia"/>
          <w:sz w:val="24"/>
        </w:rPr>
        <w:t>应进行加固以保证具有足够的承载能力。</w:t>
      </w:r>
    </w:p>
    <w:p w14:paraId="7E0E87C5"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174" w:name="_Toc191311655"/>
      <w:r>
        <w:rPr>
          <w:rFonts w:ascii="宋体" w:eastAsia="宋体" w:hAnsi="宋体" w:hint="eastAsia"/>
          <w:color w:val="000000"/>
          <w:kern w:val="0"/>
          <w:sz w:val="24"/>
        </w:rPr>
        <w:t xml:space="preserve">6.5 </w:t>
      </w:r>
      <w:r>
        <w:rPr>
          <w:rFonts w:ascii="宋体" w:eastAsia="宋体" w:hAnsi="宋体" w:hint="eastAsia"/>
          <w:color w:val="000000"/>
          <w:kern w:val="0"/>
          <w:sz w:val="24"/>
        </w:rPr>
        <w:t>附着支承装置</w:t>
      </w:r>
      <w:bookmarkEnd w:id="174"/>
    </w:p>
    <w:p w14:paraId="0E7B8396" w14:textId="77777777" w:rsidR="00000000" w:rsidRDefault="00532DD3">
      <w:pPr>
        <w:numPr>
          <w:ins w:id="175" w:author="梁洋" w:date="2024-02-22T15:46:00Z"/>
        </w:numPr>
        <w:spacing w:line="360" w:lineRule="auto"/>
        <w:rPr>
          <w:rFonts w:ascii="宋体" w:hAnsi="宋体" w:hint="eastAsia"/>
          <w:sz w:val="24"/>
        </w:rPr>
      </w:pPr>
      <w:r>
        <w:rPr>
          <w:rFonts w:ascii="宋体" w:hAnsi="宋体" w:hint="eastAsia"/>
          <w:sz w:val="24"/>
        </w:rPr>
        <w:t>6</w:t>
      </w:r>
      <w:r>
        <w:rPr>
          <w:rFonts w:ascii="宋体" w:hAnsi="宋体"/>
          <w:sz w:val="24"/>
        </w:rPr>
        <w:t>.</w:t>
      </w:r>
      <w:r>
        <w:rPr>
          <w:rFonts w:ascii="宋体" w:hAnsi="宋体" w:hint="eastAsia"/>
          <w:sz w:val="24"/>
        </w:rPr>
        <w:t>5</w:t>
      </w:r>
      <w:r>
        <w:rPr>
          <w:rFonts w:ascii="宋体" w:hAnsi="宋体"/>
          <w:sz w:val="24"/>
        </w:rPr>
        <w:t xml:space="preserve">.1 </w:t>
      </w:r>
      <w:r>
        <w:rPr>
          <w:rFonts w:ascii="宋体" w:hAnsi="宋体"/>
          <w:sz w:val="24"/>
        </w:rPr>
        <w:t>附着</w:t>
      </w:r>
      <w:r>
        <w:rPr>
          <w:rFonts w:ascii="宋体" w:hAnsi="宋体" w:hint="eastAsia"/>
          <w:sz w:val="24"/>
        </w:rPr>
        <w:t>支承</w:t>
      </w:r>
      <w:r>
        <w:rPr>
          <w:rFonts w:ascii="宋体" w:hAnsi="宋体"/>
          <w:sz w:val="24"/>
        </w:rPr>
        <w:t>装置</w:t>
      </w:r>
      <w:r>
        <w:rPr>
          <w:rFonts w:ascii="宋体" w:hAnsi="宋体" w:hint="eastAsia"/>
          <w:sz w:val="24"/>
        </w:rPr>
        <w:t>应具备</w:t>
      </w:r>
      <w:proofErr w:type="gramStart"/>
      <w:r>
        <w:rPr>
          <w:rFonts w:ascii="宋体" w:hAnsi="宋体" w:hint="eastAsia"/>
          <w:sz w:val="24"/>
        </w:rPr>
        <w:t>对架体防倾</w:t>
      </w:r>
      <w:proofErr w:type="gramEnd"/>
      <w:r>
        <w:rPr>
          <w:rFonts w:ascii="宋体" w:hAnsi="宋体" w:hint="eastAsia"/>
          <w:sz w:val="24"/>
        </w:rPr>
        <w:t>导向、防坠</w:t>
      </w:r>
      <w:proofErr w:type="gramStart"/>
      <w:r>
        <w:rPr>
          <w:rFonts w:ascii="宋体" w:hAnsi="宋体" w:hint="eastAsia"/>
          <w:sz w:val="24"/>
        </w:rPr>
        <w:t>及卸荷</w:t>
      </w:r>
      <w:proofErr w:type="gramEnd"/>
      <w:r>
        <w:rPr>
          <w:rFonts w:ascii="宋体" w:hAnsi="宋体" w:hint="eastAsia"/>
          <w:sz w:val="24"/>
        </w:rPr>
        <w:t>等装置的支承功能。</w:t>
      </w:r>
    </w:p>
    <w:p w14:paraId="3373BE13" w14:textId="77777777" w:rsidR="00000000" w:rsidRDefault="00532DD3">
      <w:pPr>
        <w:spacing w:line="360" w:lineRule="auto"/>
        <w:rPr>
          <w:rFonts w:ascii="宋体" w:hAnsi="宋体" w:hint="eastAsia"/>
          <w:sz w:val="24"/>
        </w:rPr>
      </w:pPr>
      <w:r>
        <w:rPr>
          <w:rFonts w:ascii="宋体" w:hAnsi="宋体" w:hint="eastAsia"/>
          <w:sz w:val="24"/>
        </w:rPr>
        <w:t>6</w:t>
      </w: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 xml:space="preserve">2 </w:t>
      </w:r>
      <w:r>
        <w:rPr>
          <w:rFonts w:ascii="宋体" w:hAnsi="宋体" w:hint="eastAsia"/>
          <w:sz w:val="24"/>
        </w:rPr>
        <w:t>附着支承装置应符合下列规定：</w:t>
      </w:r>
    </w:p>
    <w:p w14:paraId="7A4FBBA9" w14:textId="77777777" w:rsidR="00000000" w:rsidRDefault="00532DD3">
      <w:pPr>
        <w:snapToGrid w:val="0"/>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竖向主框架覆盖的已建楼层在升降工况及使用工况均应设置附着支承装置，升降工况及使用工况附着支承装置均不应少于</w:t>
      </w:r>
      <w:r>
        <w:rPr>
          <w:rFonts w:ascii="宋体" w:hAnsi="宋体" w:hint="eastAsia"/>
          <w:sz w:val="24"/>
        </w:rPr>
        <w:t>3</w:t>
      </w:r>
      <w:r>
        <w:rPr>
          <w:rFonts w:ascii="宋体" w:hAnsi="宋体" w:hint="eastAsia"/>
          <w:sz w:val="24"/>
        </w:rPr>
        <w:t>个；</w:t>
      </w:r>
    </w:p>
    <w:p w14:paraId="5FDF3DA6" w14:textId="77777777" w:rsidR="00000000" w:rsidRDefault="00532DD3">
      <w:pPr>
        <w:snapToGrid w:val="0"/>
        <w:spacing w:line="360" w:lineRule="auto"/>
        <w:ind w:firstLineChars="200" w:firstLine="480"/>
        <w:rPr>
          <w:rFonts w:ascii="宋体" w:hAnsi="宋体"/>
          <w:sz w:val="24"/>
        </w:rPr>
      </w:pPr>
      <w:r>
        <w:rPr>
          <w:rFonts w:ascii="宋体" w:hAnsi="宋体" w:hint="eastAsia"/>
          <w:sz w:val="24"/>
        </w:rPr>
        <w:t xml:space="preserve">2 </w:t>
      </w:r>
      <w:r>
        <w:rPr>
          <w:rFonts w:ascii="宋体" w:hAnsi="宋体" w:hint="eastAsia"/>
          <w:sz w:val="24"/>
        </w:rPr>
        <w:t>附着支承</w:t>
      </w:r>
      <w:r>
        <w:rPr>
          <w:rFonts w:ascii="宋体" w:hAnsi="宋体" w:hint="eastAsia"/>
          <w:sz w:val="24"/>
        </w:rPr>
        <w:t>装置与建筑结构的附着螺栓不应少于</w:t>
      </w:r>
      <w:r>
        <w:rPr>
          <w:rFonts w:ascii="宋体" w:hAnsi="宋体"/>
          <w:sz w:val="24"/>
        </w:rPr>
        <w:t>2</w:t>
      </w:r>
      <w:r>
        <w:rPr>
          <w:rFonts w:ascii="宋体" w:hAnsi="宋体" w:hint="eastAsia"/>
          <w:sz w:val="24"/>
        </w:rPr>
        <w:t>个且</w:t>
      </w:r>
      <w:r>
        <w:rPr>
          <w:rFonts w:ascii="宋体" w:hAnsi="宋体" w:hint="eastAsia"/>
          <w:sz w:val="24"/>
        </w:rPr>
        <w:t>宜竖向布置，附着螺栓应采用双螺母；当采用支座转换件时，其强度应满足设计要求；</w:t>
      </w:r>
    </w:p>
    <w:p w14:paraId="124D01DE" w14:textId="77777777" w:rsidR="00000000" w:rsidRDefault="00532DD3">
      <w:pPr>
        <w:snapToGrid w:val="0"/>
        <w:spacing w:line="360" w:lineRule="auto"/>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附着螺栓应采用三角螺纹，规格不应小于</w:t>
      </w:r>
      <w:r>
        <w:rPr>
          <w:rFonts w:ascii="宋体" w:hAnsi="宋体" w:hint="eastAsia"/>
          <w:sz w:val="24"/>
        </w:rPr>
        <w:t>M30</w:t>
      </w:r>
      <w:r>
        <w:rPr>
          <w:rFonts w:ascii="宋体" w:hAnsi="宋体" w:hint="eastAsia"/>
          <w:sz w:val="24"/>
        </w:rPr>
        <w:t>，垫板尺寸不应小于</w:t>
      </w:r>
      <w:r>
        <w:rPr>
          <w:rFonts w:ascii="宋体" w:hAnsi="宋体"/>
          <w:sz w:val="24"/>
        </w:rPr>
        <w:t>100mm</w:t>
      </w:r>
      <w:r>
        <w:rPr>
          <w:rFonts w:ascii="宋体" w:hAnsi="宋体" w:hint="eastAsia"/>
          <w:sz w:val="24"/>
        </w:rPr>
        <w:t>×</w:t>
      </w:r>
      <w:r>
        <w:rPr>
          <w:rFonts w:ascii="宋体" w:hAnsi="宋体"/>
          <w:sz w:val="24"/>
        </w:rPr>
        <w:t>100mm</w:t>
      </w:r>
      <w:r>
        <w:rPr>
          <w:rFonts w:ascii="宋体" w:hAnsi="宋体" w:hint="eastAsia"/>
          <w:sz w:val="24"/>
        </w:rPr>
        <w:t>×</w:t>
      </w:r>
      <w:r>
        <w:rPr>
          <w:rFonts w:ascii="宋体" w:hAnsi="宋体"/>
          <w:sz w:val="24"/>
        </w:rPr>
        <w:t>10mm</w:t>
      </w:r>
      <w:r>
        <w:rPr>
          <w:rFonts w:ascii="宋体" w:hAnsi="宋体" w:hint="eastAsia"/>
          <w:sz w:val="24"/>
        </w:rPr>
        <w:t>。</w:t>
      </w:r>
    </w:p>
    <w:p w14:paraId="2F4D5F17" w14:textId="77777777" w:rsidR="00000000" w:rsidRDefault="00532DD3">
      <w:pPr>
        <w:numPr>
          <w:ins w:id="176" w:author="潘赛" w:date="2024-05-02T13:10:00Z"/>
        </w:numPr>
        <w:snapToGrid w:val="0"/>
        <w:spacing w:line="360" w:lineRule="auto"/>
        <w:rPr>
          <w:rFonts w:ascii="仿宋" w:eastAsia="仿宋" w:hAnsi="仿宋" w:cs="华文仿宋" w:hint="eastAsia"/>
          <w:strike/>
          <w:sz w:val="24"/>
        </w:rPr>
      </w:pPr>
      <w:r>
        <w:rPr>
          <w:rFonts w:ascii="仿宋" w:eastAsia="仿宋" w:hAnsi="仿宋" w:cs="华文仿宋" w:hint="eastAsia"/>
          <w:sz w:val="24"/>
        </w:rPr>
        <w:t>【条文说明】本条是针对附着支承装置的基本要求。</w:t>
      </w:r>
    </w:p>
    <w:p w14:paraId="4645CD19" w14:textId="77777777" w:rsidR="00000000" w:rsidRDefault="00532DD3">
      <w:pPr>
        <w:numPr>
          <w:ins w:id="177" w:author="潘赛" w:date="2024-05-02T13:15:00Z"/>
        </w:numPr>
        <w:snapToGrid w:val="0"/>
        <w:spacing w:line="360" w:lineRule="auto"/>
        <w:ind w:firstLineChars="200" w:firstLine="480"/>
        <w:rPr>
          <w:rFonts w:ascii="仿宋" w:eastAsia="仿宋" w:hAnsi="仿宋" w:cs="华文仿宋"/>
          <w:sz w:val="24"/>
        </w:rPr>
      </w:pPr>
      <w:r>
        <w:rPr>
          <w:rFonts w:ascii="仿宋" w:eastAsia="仿宋" w:hAnsi="仿宋" w:cs="华文仿宋" w:hint="eastAsia"/>
          <w:sz w:val="24"/>
        </w:rPr>
        <w:t xml:space="preserve">1 </w:t>
      </w:r>
      <w:r>
        <w:rPr>
          <w:rFonts w:ascii="仿宋" w:eastAsia="仿宋" w:hAnsi="仿宋" w:cs="华文仿宋" w:hint="eastAsia"/>
          <w:sz w:val="24"/>
        </w:rPr>
        <w:t>附着支承装置是承受架</w:t>
      </w:r>
      <w:proofErr w:type="gramStart"/>
      <w:r>
        <w:rPr>
          <w:rFonts w:ascii="仿宋" w:eastAsia="仿宋" w:hAnsi="仿宋" w:cs="华文仿宋" w:hint="eastAsia"/>
          <w:sz w:val="24"/>
        </w:rPr>
        <w:t>体所有</w:t>
      </w:r>
      <w:proofErr w:type="gramEnd"/>
      <w:r>
        <w:rPr>
          <w:rFonts w:ascii="仿宋" w:eastAsia="仿宋" w:hAnsi="仿宋" w:cs="华文仿宋" w:hint="eastAsia"/>
          <w:sz w:val="24"/>
        </w:rPr>
        <w:t>荷载并将其传递给建筑结构的重要构件。因此每个已建楼层安装附着支承装置并规定安装数量是保证架</w:t>
      </w:r>
      <w:proofErr w:type="gramStart"/>
      <w:r>
        <w:rPr>
          <w:rFonts w:ascii="仿宋" w:eastAsia="仿宋" w:hAnsi="仿宋" w:cs="华文仿宋" w:hint="eastAsia"/>
          <w:sz w:val="24"/>
        </w:rPr>
        <w:t>体具备</w:t>
      </w:r>
      <w:proofErr w:type="gramEnd"/>
      <w:r>
        <w:rPr>
          <w:rFonts w:ascii="仿宋" w:eastAsia="仿宋" w:hAnsi="仿宋" w:cs="华文仿宋" w:hint="eastAsia"/>
          <w:sz w:val="24"/>
        </w:rPr>
        <w:t>足够支承点，确保架体</w:t>
      </w:r>
      <w:r>
        <w:rPr>
          <w:rFonts w:ascii="仿宋" w:eastAsia="仿宋" w:hAnsi="仿宋" w:cs="华文仿宋" w:hint="eastAsia"/>
          <w:sz w:val="24"/>
        </w:rPr>
        <w:t>使用安全的</w:t>
      </w:r>
      <w:r>
        <w:rPr>
          <w:rFonts w:ascii="仿宋" w:eastAsia="仿宋" w:hAnsi="仿宋" w:cs="华文仿宋" w:hint="eastAsia"/>
          <w:sz w:val="24"/>
        </w:rPr>
        <w:t>必要条件。</w:t>
      </w:r>
    </w:p>
    <w:p w14:paraId="7EDA0674" w14:textId="77777777" w:rsidR="00000000" w:rsidRDefault="00532DD3">
      <w:pPr>
        <w:numPr>
          <w:ins w:id="178" w:author="潘赛" w:date="2024-05-02T13:15: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2 </w:t>
      </w:r>
      <w:r>
        <w:rPr>
          <w:rFonts w:ascii="仿宋" w:eastAsia="仿宋" w:hAnsi="仿宋" w:cs="华文仿宋" w:hint="eastAsia"/>
          <w:sz w:val="24"/>
        </w:rPr>
        <w:t>附着螺栓竖向布置是为了避免架体提升时遇到阻力</w:t>
      </w:r>
      <w:r>
        <w:rPr>
          <w:rFonts w:ascii="仿宋" w:eastAsia="仿宋" w:hAnsi="仿宋" w:cs="华文仿宋" w:hint="eastAsia"/>
          <w:sz w:val="24"/>
        </w:rPr>
        <w:t>出现</w:t>
      </w:r>
      <w:r>
        <w:rPr>
          <w:rFonts w:ascii="仿宋" w:eastAsia="仿宋" w:hAnsi="仿宋" w:cs="华文仿宋" w:hint="eastAsia"/>
          <w:sz w:val="24"/>
        </w:rPr>
        <w:t>附着支承装置出现上翘现象进一</w:t>
      </w:r>
      <w:r>
        <w:rPr>
          <w:rFonts w:ascii="仿宋" w:eastAsia="仿宋" w:hAnsi="仿宋" w:cs="华文仿宋" w:hint="eastAsia"/>
          <w:sz w:val="24"/>
        </w:rPr>
        <w:t>步加大阻力，导致架体爬升受阻，增大架</w:t>
      </w:r>
      <w:proofErr w:type="gramStart"/>
      <w:r>
        <w:rPr>
          <w:rFonts w:ascii="仿宋" w:eastAsia="仿宋" w:hAnsi="仿宋" w:cs="华文仿宋" w:hint="eastAsia"/>
          <w:sz w:val="24"/>
        </w:rPr>
        <w:t>体安全</w:t>
      </w:r>
      <w:proofErr w:type="gramEnd"/>
      <w:r>
        <w:rPr>
          <w:rFonts w:ascii="仿宋" w:eastAsia="仿宋" w:hAnsi="仿宋" w:cs="华文仿宋" w:hint="eastAsia"/>
          <w:sz w:val="24"/>
        </w:rPr>
        <w:t>风险。当受建筑结构高度限制只能水平布置附着螺栓时，螺栓安装位置应接近附着支承装置中部且加强附着支承装置</w:t>
      </w:r>
      <w:r>
        <w:rPr>
          <w:rFonts w:ascii="仿宋" w:eastAsia="仿宋" w:hAnsi="仿宋" w:cs="华文仿宋" w:hint="eastAsia"/>
          <w:sz w:val="24"/>
        </w:rPr>
        <w:t>的</w:t>
      </w:r>
      <w:r>
        <w:rPr>
          <w:rFonts w:ascii="仿宋" w:eastAsia="仿宋" w:hAnsi="仿宋" w:cs="华文仿宋" w:hint="eastAsia"/>
          <w:sz w:val="24"/>
        </w:rPr>
        <w:t>竖向刚度。</w:t>
      </w:r>
    </w:p>
    <w:p w14:paraId="0D369032" w14:textId="77777777" w:rsidR="00000000" w:rsidRDefault="00532DD3">
      <w:pPr>
        <w:numPr>
          <w:ins w:id="179" w:author="潘赛" w:date="2024-05-02T13:15: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3 </w:t>
      </w:r>
      <w:r>
        <w:rPr>
          <w:rFonts w:ascii="仿宋" w:eastAsia="仿宋" w:hAnsi="仿宋" w:cs="华文仿宋" w:hint="eastAsia"/>
          <w:sz w:val="24"/>
        </w:rPr>
        <w:t>三角螺纹与梯形螺纹相比，防松性能更突出，因此推荐采用三角螺纹的附着螺栓以保证紧固效果。附着螺栓垫板尺寸是考虑与混凝土</w:t>
      </w:r>
      <w:r>
        <w:rPr>
          <w:rFonts w:ascii="仿宋" w:eastAsia="仿宋" w:hAnsi="仿宋" w:cs="华文仿宋" w:hint="eastAsia"/>
          <w:sz w:val="24"/>
        </w:rPr>
        <w:t>结构</w:t>
      </w:r>
      <w:r>
        <w:rPr>
          <w:rFonts w:ascii="仿宋" w:eastAsia="仿宋" w:hAnsi="仿宋" w:cs="华文仿宋" w:hint="eastAsia"/>
          <w:sz w:val="24"/>
        </w:rPr>
        <w:lastRenderedPageBreak/>
        <w:t>接触的最小</w:t>
      </w:r>
      <w:r>
        <w:rPr>
          <w:rFonts w:ascii="仿宋" w:eastAsia="仿宋" w:hAnsi="仿宋" w:cs="华文仿宋" w:hint="eastAsia"/>
          <w:sz w:val="24"/>
        </w:rPr>
        <w:t>面积</w:t>
      </w:r>
      <w:r>
        <w:rPr>
          <w:rFonts w:ascii="仿宋" w:eastAsia="仿宋" w:hAnsi="仿宋" w:cs="华文仿宋" w:hint="eastAsia"/>
          <w:sz w:val="24"/>
        </w:rPr>
        <w:t>，垫板尺寸过小可能</w:t>
      </w:r>
      <w:r>
        <w:rPr>
          <w:rFonts w:ascii="仿宋" w:eastAsia="仿宋" w:hAnsi="仿宋" w:cs="华文仿宋" w:hint="eastAsia"/>
          <w:sz w:val="24"/>
        </w:rPr>
        <w:t>导致螺栓</w:t>
      </w:r>
      <w:r>
        <w:rPr>
          <w:rFonts w:ascii="仿宋" w:eastAsia="仿宋" w:hAnsi="仿宋" w:cs="华文仿宋" w:hint="eastAsia"/>
          <w:sz w:val="24"/>
        </w:rPr>
        <w:t>孔处混凝土的局部破坏。</w:t>
      </w:r>
    </w:p>
    <w:p w14:paraId="014691FA" w14:textId="77777777" w:rsidR="00000000" w:rsidRDefault="00532DD3">
      <w:pPr>
        <w:spacing w:line="360" w:lineRule="auto"/>
        <w:rPr>
          <w:rFonts w:ascii="宋体" w:hAnsi="宋体" w:hint="eastAsia"/>
          <w:sz w:val="24"/>
        </w:rPr>
      </w:pPr>
      <w:r>
        <w:rPr>
          <w:rFonts w:ascii="宋体" w:hAnsi="宋体" w:hint="eastAsia"/>
          <w:sz w:val="24"/>
        </w:rPr>
        <w:t>6</w:t>
      </w: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 xml:space="preserve">3 </w:t>
      </w:r>
      <w:proofErr w:type="gramStart"/>
      <w:r>
        <w:rPr>
          <w:rFonts w:ascii="宋体" w:hAnsi="宋体" w:hint="eastAsia"/>
          <w:sz w:val="24"/>
        </w:rPr>
        <w:t>防倾导向</w:t>
      </w:r>
      <w:proofErr w:type="gramEnd"/>
      <w:r>
        <w:rPr>
          <w:rFonts w:ascii="宋体" w:hAnsi="宋体" w:hint="eastAsia"/>
          <w:sz w:val="24"/>
        </w:rPr>
        <w:t>装置应符合下列规定：</w:t>
      </w:r>
    </w:p>
    <w:p w14:paraId="0B5AE60F" w14:textId="77777777" w:rsidR="00000000" w:rsidRDefault="00532DD3">
      <w:pPr>
        <w:spacing w:line="360" w:lineRule="auto"/>
        <w:ind w:firstLineChars="200" w:firstLine="480"/>
        <w:jc w:val="left"/>
        <w:rPr>
          <w:rFonts w:ascii="宋体" w:hAnsi="宋体" w:hint="eastAsia"/>
          <w:sz w:val="24"/>
        </w:rPr>
      </w:pPr>
      <w:r>
        <w:rPr>
          <w:rFonts w:ascii="宋体" w:hAnsi="宋体"/>
          <w:sz w:val="24"/>
        </w:rPr>
        <w:t xml:space="preserve">1 </w:t>
      </w:r>
      <w:proofErr w:type="gramStart"/>
      <w:r>
        <w:rPr>
          <w:rFonts w:ascii="宋体" w:hAnsi="宋体"/>
          <w:sz w:val="24"/>
        </w:rPr>
        <w:t>防倾</w:t>
      </w:r>
      <w:r>
        <w:rPr>
          <w:rFonts w:ascii="宋体" w:hAnsi="宋体" w:hint="eastAsia"/>
          <w:sz w:val="24"/>
        </w:rPr>
        <w:t>导向</w:t>
      </w:r>
      <w:proofErr w:type="gramEnd"/>
      <w:r>
        <w:rPr>
          <w:rFonts w:ascii="宋体" w:hAnsi="宋体"/>
          <w:sz w:val="24"/>
        </w:rPr>
        <w:t>装置</w:t>
      </w:r>
      <w:r>
        <w:rPr>
          <w:rFonts w:ascii="宋体" w:hAnsi="宋体" w:hint="eastAsia"/>
          <w:sz w:val="24"/>
        </w:rPr>
        <w:t>应对导轨具有导向功能，且能抵抗最不利工况下架</w:t>
      </w:r>
      <w:proofErr w:type="gramStart"/>
      <w:r>
        <w:rPr>
          <w:rFonts w:ascii="宋体" w:hAnsi="宋体" w:hint="eastAsia"/>
          <w:sz w:val="24"/>
        </w:rPr>
        <w:t>体最大</w:t>
      </w:r>
      <w:proofErr w:type="gramEnd"/>
      <w:r>
        <w:rPr>
          <w:rFonts w:ascii="宋体" w:hAnsi="宋体" w:hint="eastAsia"/>
          <w:sz w:val="24"/>
        </w:rPr>
        <w:t>支承跨度的全部水平作用力</w:t>
      </w:r>
      <w:r>
        <w:rPr>
          <w:rFonts w:ascii="宋体" w:hAnsi="宋体"/>
          <w:sz w:val="24"/>
        </w:rPr>
        <w:t>。</w:t>
      </w:r>
    </w:p>
    <w:p w14:paraId="393896CE" w14:textId="77777777" w:rsidR="00000000" w:rsidRDefault="00532DD3">
      <w:pPr>
        <w:adjustRightInd w:val="0"/>
        <w:spacing w:line="360" w:lineRule="auto"/>
        <w:ind w:firstLineChars="200" w:firstLine="480"/>
        <w:rPr>
          <w:rFonts w:ascii="宋体" w:hAnsi="宋体"/>
          <w:sz w:val="24"/>
        </w:rPr>
      </w:pPr>
      <w:r>
        <w:rPr>
          <w:rFonts w:ascii="宋体" w:hAnsi="宋体"/>
          <w:sz w:val="24"/>
        </w:rPr>
        <w:t xml:space="preserve">2 </w:t>
      </w:r>
      <w:proofErr w:type="gramStart"/>
      <w:r>
        <w:rPr>
          <w:rFonts w:ascii="宋体" w:hAnsi="宋体" w:hint="eastAsia"/>
          <w:sz w:val="24"/>
        </w:rPr>
        <w:t>防倾导向</w:t>
      </w:r>
      <w:proofErr w:type="gramEnd"/>
      <w:r>
        <w:rPr>
          <w:rFonts w:ascii="宋体" w:hAnsi="宋体" w:hint="eastAsia"/>
          <w:sz w:val="24"/>
        </w:rPr>
        <w:t>装置应</w:t>
      </w:r>
      <w:r>
        <w:rPr>
          <w:rFonts w:ascii="宋体" w:hAnsi="宋体" w:hint="eastAsia"/>
          <w:sz w:val="24"/>
        </w:rPr>
        <w:t>设置</w:t>
      </w:r>
      <w:r>
        <w:rPr>
          <w:rFonts w:ascii="宋体" w:hAnsi="宋体" w:hint="eastAsia"/>
          <w:sz w:val="24"/>
        </w:rPr>
        <w:t>两个以上</w:t>
      </w:r>
      <w:r>
        <w:rPr>
          <w:rFonts w:ascii="宋体" w:hAnsi="宋体" w:hint="eastAsia"/>
          <w:sz w:val="24"/>
        </w:rPr>
        <w:t>与导轨接触</w:t>
      </w:r>
      <w:r>
        <w:rPr>
          <w:rFonts w:ascii="宋体" w:hAnsi="宋体" w:hint="eastAsia"/>
          <w:sz w:val="24"/>
        </w:rPr>
        <w:t>且保证导轨正常升降</w:t>
      </w:r>
      <w:r>
        <w:rPr>
          <w:rFonts w:ascii="宋体" w:hAnsi="宋体" w:hint="eastAsia"/>
          <w:sz w:val="24"/>
        </w:rPr>
        <w:t>的导向件；</w:t>
      </w:r>
    </w:p>
    <w:p w14:paraId="4AFE3B82" w14:textId="77777777" w:rsidR="00000000" w:rsidRDefault="00532DD3">
      <w:pPr>
        <w:adjustRightInd w:val="0"/>
        <w:spacing w:line="360" w:lineRule="auto"/>
        <w:ind w:firstLineChars="200" w:firstLine="480"/>
        <w:rPr>
          <w:rFonts w:ascii="宋体" w:hAnsi="宋体"/>
          <w:sz w:val="24"/>
        </w:rPr>
      </w:pPr>
      <w:r>
        <w:rPr>
          <w:rFonts w:ascii="宋体" w:hAnsi="宋体"/>
          <w:sz w:val="24"/>
        </w:rPr>
        <w:t>3</w:t>
      </w:r>
      <w:r>
        <w:rPr>
          <w:rFonts w:ascii="宋体" w:hAnsi="宋体" w:hint="eastAsia"/>
          <w:sz w:val="24"/>
        </w:rPr>
        <w:t xml:space="preserve"> </w:t>
      </w:r>
      <w:r>
        <w:rPr>
          <w:rFonts w:ascii="宋体" w:hAnsi="宋体"/>
          <w:sz w:val="24"/>
        </w:rPr>
        <w:t>最上和最</w:t>
      </w:r>
      <w:proofErr w:type="gramStart"/>
      <w:r>
        <w:rPr>
          <w:rFonts w:ascii="宋体" w:hAnsi="宋体"/>
          <w:sz w:val="24"/>
        </w:rPr>
        <w:t>下</w:t>
      </w:r>
      <w:r>
        <w:rPr>
          <w:rFonts w:ascii="宋体" w:hAnsi="宋体" w:hint="eastAsia"/>
          <w:sz w:val="24"/>
        </w:rPr>
        <w:t>防倾</w:t>
      </w:r>
      <w:proofErr w:type="gramEnd"/>
      <w:r>
        <w:rPr>
          <w:rFonts w:ascii="宋体" w:hAnsi="宋体" w:hint="eastAsia"/>
          <w:sz w:val="24"/>
        </w:rPr>
        <w:t>导向装置</w:t>
      </w:r>
      <w:r>
        <w:rPr>
          <w:rFonts w:ascii="宋体" w:hAnsi="宋体"/>
          <w:sz w:val="24"/>
        </w:rPr>
        <w:t>的</w:t>
      </w:r>
      <w:r>
        <w:rPr>
          <w:rFonts w:ascii="宋体" w:hAnsi="宋体" w:hint="eastAsia"/>
          <w:sz w:val="24"/>
        </w:rPr>
        <w:t>竖向</w:t>
      </w:r>
      <w:r>
        <w:rPr>
          <w:rFonts w:ascii="宋体" w:hAnsi="宋体"/>
          <w:sz w:val="24"/>
        </w:rPr>
        <w:t>间距不</w:t>
      </w:r>
      <w:r>
        <w:rPr>
          <w:rFonts w:ascii="宋体" w:hAnsi="宋体" w:hint="eastAsia"/>
          <w:sz w:val="24"/>
        </w:rPr>
        <w:t>应</w:t>
      </w:r>
      <w:r>
        <w:rPr>
          <w:rFonts w:ascii="宋体" w:hAnsi="宋体"/>
          <w:sz w:val="24"/>
        </w:rPr>
        <w:t>小于</w:t>
      </w:r>
      <w:r>
        <w:rPr>
          <w:rFonts w:ascii="宋体" w:hAnsi="宋体" w:hint="eastAsia"/>
          <w:sz w:val="24"/>
        </w:rPr>
        <w:t>2</w:t>
      </w:r>
      <w:r>
        <w:rPr>
          <w:rFonts w:ascii="宋体" w:hAnsi="宋体" w:hint="eastAsia"/>
          <w:sz w:val="24"/>
        </w:rPr>
        <w:t>倍楼层高度</w:t>
      </w:r>
      <w:r>
        <w:rPr>
          <w:rFonts w:ascii="宋体" w:hAnsi="宋体"/>
          <w:sz w:val="24"/>
        </w:rPr>
        <w:t>；</w:t>
      </w:r>
    </w:p>
    <w:p w14:paraId="163DC425" w14:textId="77777777" w:rsidR="00000000" w:rsidRDefault="00532DD3">
      <w:pPr>
        <w:adjustRightInd w:val="0"/>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应采用焊接或螺栓与附着支承装置连接，</w:t>
      </w:r>
      <w:r>
        <w:rPr>
          <w:rFonts w:ascii="宋体" w:hAnsi="宋体" w:hint="eastAsia"/>
          <w:sz w:val="24"/>
        </w:rPr>
        <w:t>导向</w:t>
      </w:r>
      <w:proofErr w:type="gramStart"/>
      <w:r>
        <w:rPr>
          <w:rFonts w:ascii="宋体" w:hAnsi="宋体" w:hint="eastAsia"/>
          <w:sz w:val="24"/>
        </w:rPr>
        <w:t>件动作</w:t>
      </w:r>
      <w:proofErr w:type="gramEnd"/>
      <w:r>
        <w:rPr>
          <w:rFonts w:ascii="宋体" w:hAnsi="宋体" w:hint="eastAsia"/>
          <w:sz w:val="24"/>
        </w:rPr>
        <w:t>灵活；采用螺栓连接时应具有防松动措施；</w:t>
      </w:r>
    </w:p>
    <w:p w14:paraId="5A9A71B8" w14:textId="77777777" w:rsidR="00000000" w:rsidRDefault="00532DD3">
      <w:pPr>
        <w:adjustRightInd w:val="0"/>
        <w:spacing w:line="360" w:lineRule="auto"/>
        <w:ind w:firstLineChars="200" w:firstLine="480"/>
        <w:rPr>
          <w:rFonts w:ascii="宋体" w:hAnsi="宋体" w:hint="eastAsia"/>
          <w:sz w:val="24"/>
        </w:rPr>
      </w:pPr>
      <w:r>
        <w:rPr>
          <w:rFonts w:ascii="宋体" w:hAnsi="宋体" w:hint="eastAsia"/>
          <w:sz w:val="24"/>
        </w:rPr>
        <w:t xml:space="preserve">5 </w:t>
      </w:r>
      <w:proofErr w:type="gramStart"/>
      <w:r>
        <w:rPr>
          <w:rFonts w:ascii="宋体" w:hAnsi="宋体" w:hint="eastAsia"/>
          <w:sz w:val="24"/>
        </w:rPr>
        <w:t>防倾导向</w:t>
      </w:r>
      <w:proofErr w:type="gramEnd"/>
      <w:r>
        <w:rPr>
          <w:rFonts w:ascii="宋体" w:hAnsi="宋体" w:hint="eastAsia"/>
          <w:sz w:val="24"/>
        </w:rPr>
        <w:t>装置与导轨的间隙不应大于</w:t>
      </w:r>
      <w:r>
        <w:rPr>
          <w:rFonts w:ascii="宋体" w:hAnsi="宋体" w:hint="eastAsia"/>
          <w:sz w:val="24"/>
        </w:rPr>
        <w:t>5mm</w:t>
      </w:r>
      <w:r>
        <w:rPr>
          <w:rFonts w:ascii="宋体" w:hAnsi="宋体" w:hint="eastAsia"/>
          <w:sz w:val="24"/>
        </w:rPr>
        <w:t>。</w:t>
      </w:r>
    </w:p>
    <w:p w14:paraId="7209751C" w14:textId="77777777" w:rsidR="00000000" w:rsidRDefault="00532DD3">
      <w:pPr>
        <w:numPr>
          <w:ins w:id="180" w:author="潘赛" w:date="2024-05-02T13:25:00Z"/>
        </w:numPr>
        <w:snapToGrid w:val="0"/>
        <w:spacing w:line="360" w:lineRule="auto"/>
        <w:rPr>
          <w:rFonts w:ascii="仿宋" w:eastAsia="仿宋" w:hAnsi="仿宋" w:cs="华文仿宋" w:hint="eastAsia"/>
          <w:sz w:val="24"/>
        </w:rPr>
      </w:pPr>
      <w:r>
        <w:rPr>
          <w:rFonts w:ascii="仿宋" w:eastAsia="仿宋" w:hAnsi="仿宋" w:cs="华文仿宋" w:hint="eastAsia"/>
          <w:sz w:val="24"/>
        </w:rPr>
        <w:t>【条文说明】本条是</w:t>
      </w:r>
      <w:proofErr w:type="gramStart"/>
      <w:r>
        <w:rPr>
          <w:rFonts w:ascii="仿宋" w:eastAsia="仿宋" w:hAnsi="仿宋" w:cs="华文仿宋" w:hint="eastAsia"/>
          <w:sz w:val="24"/>
        </w:rPr>
        <w:t>针对防倾导向</w:t>
      </w:r>
      <w:proofErr w:type="gramEnd"/>
      <w:r>
        <w:rPr>
          <w:rFonts w:ascii="仿宋" w:eastAsia="仿宋" w:hAnsi="仿宋" w:cs="华文仿宋" w:hint="eastAsia"/>
          <w:sz w:val="24"/>
        </w:rPr>
        <w:t>装置的设置要求</w:t>
      </w:r>
      <w:proofErr w:type="gramStart"/>
      <w:r>
        <w:rPr>
          <w:rFonts w:ascii="仿宋" w:eastAsia="仿宋" w:hAnsi="仿宋" w:cs="华文仿宋" w:hint="eastAsia"/>
          <w:sz w:val="24"/>
        </w:rPr>
        <w:t>作出</w:t>
      </w:r>
      <w:proofErr w:type="gramEnd"/>
      <w:r>
        <w:rPr>
          <w:rFonts w:ascii="仿宋" w:eastAsia="仿宋" w:hAnsi="仿宋" w:cs="华文仿宋" w:hint="eastAsia"/>
          <w:sz w:val="24"/>
        </w:rPr>
        <w:t>的具体规定。</w:t>
      </w:r>
    </w:p>
    <w:p w14:paraId="6FDEA822" w14:textId="77777777" w:rsidR="00000000" w:rsidRDefault="00532DD3">
      <w:pPr>
        <w:numPr>
          <w:ins w:id="181" w:author="潘赛" w:date="2024-05-02T13:31: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3 </w:t>
      </w:r>
      <w:r>
        <w:rPr>
          <w:rFonts w:ascii="仿宋" w:eastAsia="仿宋" w:hAnsi="仿宋" w:cs="华文仿宋" w:hint="eastAsia"/>
          <w:sz w:val="24"/>
        </w:rPr>
        <w:t>规定最上和最下</w:t>
      </w:r>
      <w:proofErr w:type="gramStart"/>
      <w:r>
        <w:rPr>
          <w:rFonts w:ascii="仿宋" w:eastAsia="仿宋" w:hAnsi="仿宋" w:cs="华文仿宋" w:hint="eastAsia"/>
          <w:sz w:val="24"/>
        </w:rPr>
        <w:t>两个防倾导向</w:t>
      </w:r>
      <w:proofErr w:type="gramEnd"/>
      <w:r>
        <w:rPr>
          <w:rFonts w:ascii="仿宋" w:eastAsia="仿宋" w:hAnsi="仿宋" w:cs="华文仿宋" w:hint="eastAsia"/>
          <w:sz w:val="24"/>
        </w:rPr>
        <w:t>装置之间的最小间距是减小架体两端悬臂高度的有效措施。</w:t>
      </w:r>
    </w:p>
    <w:p w14:paraId="4BE50F05" w14:textId="77777777" w:rsidR="00000000" w:rsidRDefault="00532DD3">
      <w:pPr>
        <w:numPr>
          <w:ins w:id="182" w:author="潘赛" w:date="2024-05-02T13:32: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4 </w:t>
      </w:r>
      <w:proofErr w:type="gramStart"/>
      <w:r>
        <w:rPr>
          <w:rFonts w:ascii="仿宋" w:eastAsia="仿宋" w:hAnsi="仿宋" w:cs="华文仿宋" w:hint="eastAsia"/>
          <w:sz w:val="24"/>
        </w:rPr>
        <w:t>防倾导向</w:t>
      </w:r>
      <w:proofErr w:type="gramEnd"/>
      <w:r>
        <w:rPr>
          <w:rFonts w:ascii="仿宋" w:eastAsia="仿宋" w:hAnsi="仿宋" w:cs="华文仿宋" w:hint="eastAsia"/>
          <w:sz w:val="24"/>
        </w:rPr>
        <w:t>装置采用螺栓固定时宜采取单螺母加弹簧垫片的措施防止螺栓松动。</w:t>
      </w:r>
    </w:p>
    <w:p w14:paraId="2D7E1799" w14:textId="77777777" w:rsidR="00000000" w:rsidRDefault="00532DD3">
      <w:pPr>
        <w:numPr>
          <w:ins w:id="183" w:author="潘赛" w:date="2024-05-02T13:36:00Z"/>
        </w:numPr>
        <w:snapToGrid w:val="0"/>
        <w:spacing w:line="360" w:lineRule="auto"/>
        <w:ind w:firstLineChars="200" w:firstLine="480"/>
        <w:rPr>
          <w:rFonts w:ascii="仿宋" w:eastAsia="仿宋" w:hAnsi="仿宋" w:cs="华文仿宋"/>
          <w:sz w:val="24"/>
        </w:rPr>
      </w:pPr>
      <w:r>
        <w:rPr>
          <w:rFonts w:ascii="仿宋" w:eastAsia="仿宋" w:hAnsi="仿宋" w:cs="华文仿宋" w:hint="eastAsia"/>
          <w:sz w:val="24"/>
        </w:rPr>
        <w:t xml:space="preserve">5 </w:t>
      </w:r>
      <w:r>
        <w:rPr>
          <w:rFonts w:ascii="仿宋" w:eastAsia="仿宋" w:hAnsi="仿宋" w:cs="华文仿宋" w:hint="eastAsia"/>
          <w:sz w:val="24"/>
        </w:rPr>
        <w:t>铝合金附着式升降脚手架的垂直度主要</w:t>
      </w:r>
      <w:proofErr w:type="gramStart"/>
      <w:r>
        <w:rPr>
          <w:rFonts w:ascii="仿宋" w:eastAsia="仿宋" w:hAnsi="仿宋" w:cs="华文仿宋" w:hint="eastAsia"/>
          <w:sz w:val="24"/>
        </w:rPr>
        <w:t>由防倾导向</w:t>
      </w:r>
      <w:proofErr w:type="gramEnd"/>
      <w:r>
        <w:rPr>
          <w:rFonts w:ascii="仿宋" w:eastAsia="仿宋" w:hAnsi="仿宋" w:cs="华文仿宋" w:hint="eastAsia"/>
          <w:sz w:val="24"/>
        </w:rPr>
        <w:t>装置控制</w:t>
      </w:r>
      <w:r>
        <w:rPr>
          <w:rFonts w:ascii="仿宋" w:eastAsia="仿宋" w:hAnsi="仿宋" w:cs="华文仿宋" w:hint="eastAsia"/>
          <w:sz w:val="24"/>
        </w:rPr>
        <w:t>，</w:t>
      </w:r>
      <w:proofErr w:type="gramStart"/>
      <w:r>
        <w:rPr>
          <w:rFonts w:ascii="仿宋" w:eastAsia="仿宋" w:hAnsi="仿宋" w:cs="华文仿宋" w:hint="eastAsia"/>
          <w:sz w:val="24"/>
        </w:rPr>
        <w:t>而防倾导向</w:t>
      </w:r>
      <w:proofErr w:type="gramEnd"/>
      <w:r>
        <w:rPr>
          <w:rFonts w:ascii="仿宋" w:eastAsia="仿宋" w:hAnsi="仿宋" w:cs="华文仿宋" w:hint="eastAsia"/>
          <w:sz w:val="24"/>
        </w:rPr>
        <w:t>装置与导轨之间的间隙决定了导轨的垂直度。如间隙过大虽然有利于减小架体升降阻力，但是会加剧架体外倾程度，</w:t>
      </w:r>
      <w:proofErr w:type="gramStart"/>
      <w:r>
        <w:rPr>
          <w:rFonts w:ascii="仿宋" w:eastAsia="仿宋" w:hAnsi="仿宋" w:cs="华文仿宋" w:hint="eastAsia"/>
          <w:sz w:val="24"/>
        </w:rPr>
        <w:t>增大防倾导向</w:t>
      </w:r>
      <w:proofErr w:type="gramEnd"/>
      <w:r>
        <w:rPr>
          <w:rFonts w:ascii="仿宋" w:eastAsia="仿宋" w:hAnsi="仿宋" w:cs="华文仿宋" w:hint="eastAsia"/>
          <w:sz w:val="24"/>
        </w:rPr>
        <w:t>装置的水平荷载，甚至导致防坠装置脱离导轨而失效。因此，本着安全可靠的原则，规定</w:t>
      </w:r>
      <w:proofErr w:type="gramStart"/>
      <w:r>
        <w:rPr>
          <w:rFonts w:ascii="仿宋" w:eastAsia="仿宋" w:hAnsi="仿宋" w:cs="华文仿宋" w:hint="eastAsia"/>
          <w:sz w:val="24"/>
        </w:rPr>
        <w:t>了防倾导向</w:t>
      </w:r>
      <w:proofErr w:type="gramEnd"/>
      <w:r>
        <w:rPr>
          <w:rFonts w:ascii="仿宋" w:eastAsia="仿宋" w:hAnsi="仿宋" w:cs="华文仿宋" w:hint="eastAsia"/>
          <w:sz w:val="24"/>
        </w:rPr>
        <w:t>件与导轨的最大间隙。</w:t>
      </w:r>
    </w:p>
    <w:p w14:paraId="595C07D2" w14:textId="77777777" w:rsidR="00000000" w:rsidRDefault="00532DD3">
      <w:pPr>
        <w:spacing w:line="360" w:lineRule="auto"/>
        <w:rPr>
          <w:rFonts w:ascii="宋体" w:hAnsi="宋体"/>
          <w:sz w:val="24"/>
        </w:rPr>
      </w:pPr>
      <w:r>
        <w:rPr>
          <w:rFonts w:ascii="宋体" w:hAnsi="宋体"/>
          <w:sz w:val="24"/>
        </w:rPr>
        <w:lastRenderedPageBreak/>
        <w:t>6</w:t>
      </w:r>
      <w:r>
        <w:rPr>
          <w:rFonts w:ascii="宋体" w:hAnsi="宋体" w:hint="eastAsia"/>
          <w:sz w:val="24"/>
        </w:rPr>
        <w:t>.5.</w:t>
      </w:r>
      <w:r>
        <w:rPr>
          <w:rFonts w:ascii="宋体" w:hAnsi="宋体"/>
          <w:sz w:val="24"/>
        </w:rPr>
        <w:t>4</w:t>
      </w:r>
      <w:r>
        <w:rPr>
          <w:rFonts w:ascii="宋体" w:hAnsi="宋体" w:hint="eastAsia"/>
          <w:sz w:val="24"/>
        </w:rPr>
        <w:t xml:space="preserve"> </w:t>
      </w:r>
      <w:r>
        <w:rPr>
          <w:rFonts w:ascii="宋体" w:hAnsi="宋体"/>
          <w:sz w:val="24"/>
        </w:rPr>
        <w:t>铝合金附着式升降脚手架</w:t>
      </w:r>
      <w:r>
        <w:rPr>
          <w:rFonts w:ascii="宋体" w:hAnsi="宋体" w:hint="eastAsia"/>
          <w:sz w:val="24"/>
        </w:rPr>
        <w:t>应采用</w:t>
      </w:r>
      <w:proofErr w:type="gramStart"/>
      <w:r>
        <w:rPr>
          <w:rFonts w:ascii="宋体" w:hAnsi="宋体" w:hint="eastAsia"/>
          <w:sz w:val="24"/>
        </w:rPr>
        <w:t>卡阻式防坠</w:t>
      </w:r>
      <w:proofErr w:type="gramEnd"/>
      <w:r>
        <w:rPr>
          <w:rFonts w:ascii="宋体" w:hAnsi="宋体" w:hint="eastAsia"/>
          <w:sz w:val="24"/>
        </w:rPr>
        <w:t>装置，</w:t>
      </w:r>
      <w:r>
        <w:rPr>
          <w:rFonts w:ascii="宋体" w:hAnsi="宋体"/>
          <w:sz w:val="24"/>
        </w:rPr>
        <w:t>且</w:t>
      </w:r>
      <w:r>
        <w:rPr>
          <w:rFonts w:ascii="宋体" w:hAnsi="宋体" w:hint="eastAsia"/>
          <w:sz w:val="24"/>
        </w:rPr>
        <w:t>应符合下列规定：</w:t>
      </w:r>
    </w:p>
    <w:p w14:paraId="3AA4E8D1" w14:textId="77777777" w:rsidR="00000000" w:rsidRDefault="00532DD3">
      <w:pPr>
        <w:adjustRightInd w:val="0"/>
        <w:spacing w:line="360" w:lineRule="auto"/>
        <w:ind w:firstLineChars="200" w:firstLine="480"/>
        <w:rPr>
          <w:rFonts w:ascii="宋体" w:hAnsi="宋体"/>
          <w:sz w:val="24"/>
        </w:rPr>
      </w:pPr>
      <w:r>
        <w:rPr>
          <w:rFonts w:ascii="宋体" w:hAnsi="宋体" w:hint="eastAsia"/>
          <w:sz w:val="24"/>
        </w:rPr>
        <w:t xml:space="preserve">1 </w:t>
      </w:r>
      <w:r>
        <w:rPr>
          <w:rFonts w:ascii="宋体" w:hAnsi="宋体" w:hint="eastAsia"/>
          <w:sz w:val="24"/>
        </w:rPr>
        <w:t>防坠装置应具备机械式</w:t>
      </w:r>
      <w:r>
        <w:rPr>
          <w:rFonts w:ascii="宋体" w:hAnsi="宋体"/>
          <w:sz w:val="24"/>
        </w:rPr>
        <w:t>自动</w:t>
      </w:r>
      <w:r>
        <w:rPr>
          <w:rFonts w:ascii="宋体" w:hAnsi="宋体" w:hint="eastAsia"/>
          <w:sz w:val="24"/>
        </w:rPr>
        <w:t>复位功能，严禁手动复位；</w:t>
      </w:r>
    </w:p>
    <w:p w14:paraId="6384787C" w14:textId="77777777" w:rsidR="00000000" w:rsidRDefault="00532DD3">
      <w:pPr>
        <w:adjustRightInd w:val="0"/>
        <w:spacing w:line="360" w:lineRule="auto"/>
        <w:ind w:firstLineChars="200" w:firstLine="480"/>
        <w:rPr>
          <w:rFonts w:ascii="宋体" w:hAnsi="宋体"/>
          <w:sz w:val="24"/>
        </w:rPr>
      </w:pPr>
      <w:r>
        <w:rPr>
          <w:rFonts w:ascii="宋体" w:hAnsi="宋体" w:hint="eastAsia"/>
          <w:sz w:val="24"/>
        </w:rPr>
        <w:t xml:space="preserve">2 </w:t>
      </w:r>
      <w:r>
        <w:rPr>
          <w:rFonts w:ascii="宋体" w:hAnsi="宋体" w:hint="eastAsia"/>
          <w:sz w:val="24"/>
        </w:rPr>
        <w:t>防坠装置应具有防尘防污染的措施，并应灵敏可靠、</w:t>
      </w:r>
      <w:r>
        <w:rPr>
          <w:rFonts w:ascii="宋体" w:hAnsi="宋体"/>
          <w:sz w:val="24"/>
        </w:rPr>
        <w:t>运转</w:t>
      </w:r>
      <w:r>
        <w:rPr>
          <w:rFonts w:ascii="宋体" w:hAnsi="宋体" w:hint="eastAsia"/>
          <w:sz w:val="24"/>
        </w:rPr>
        <w:t>顺畅</w:t>
      </w:r>
      <w:r>
        <w:rPr>
          <w:rFonts w:ascii="宋体" w:hAnsi="宋体" w:hint="eastAsia"/>
          <w:sz w:val="24"/>
        </w:rPr>
        <w:t>；</w:t>
      </w:r>
    </w:p>
    <w:p w14:paraId="6C0F0FBA" w14:textId="77777777" w:rsidR="00000000" w:rsidRDefault="00532DD3">
      <w:pPr>
        <w:adjustRightInd w:val="0"/>
        <w:spacing w:line="360" w:lineRule="auto"/>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防坠装置除应满足承载能力要求外，制动</w:t>
      </w:r>
      <w:r>
        <w:rPr>
          <w:rFonts w:ascii="宋体" w:hAnsi="宋体"/>
          <w:sz w:val="24"/>
        </w:rPr>
        <w:t>距离</w:t>
      </w:r>
      <w:r>
        <w:rPr>
          <w:rFonts w:ascii="宋体" w:hAnsi="宋体" w:hint="eastAsia"/>
          <w:sz w:val="24"/>
        </w:rPr>
        <w:t>不应大于</w:t>
      </w:r>
      <w:r>
        <w:rPr>
          <w:rFonts w:ascii="宋体" w:hAnsi="宋体" w:hint="eastAsia"/>
          <w:sz w:val="24"/>
        </w:rPr>
        <w:t>150mm</w:t>
      </w:r>
      <w:r>
        <w:rPr>
          <w:rFonts w:ascii="宋体" w:hAnsi="宋体" w:hint="eastAsia"/>
          <w:sz w:val="24"/>
        </w:rPr>
        <w:t>；</w:t>
      </w:r>
    </w:p>
    <w:p w14:paraId="18DB34E1" w14:textId="77777777" w:rsidR="00000000" w:rsidRDefault="00532DD3">
      <w:pPr>
        <w:adjustRightInd w:val="0"/>
        <w:spacing w:line="360" w:lineRule="auto"/>
        <w:ind w:firstLineChars="200" w:firstLine="480"/>
        <w:rPr>
          <w:rFonts w:ascii="宋体" w:hAnsi="宋体" w:hint="eastAsia"/>
          <w:sz w:val="24"/>
        </w:rPr>
      </w:pPr>
      <w:r>
        <w:rPr>
          <w:rFonts w:ascii="宋体" w:hAnsi="宋体" w:hint="eastAsia"/>
          <w:sz w:val="24"/>
        </w:rPr>
        <w:t xml:space="preserve">4 </w:t>
      </w:r>
      <w:r>
        <w:rPr>
          <w:rFonts w:ascii="宋体" w:hAnsi="宋体" w:hint="eastAsia"/>
          <w:sz w:val="24"/>
        </w:rPr>
        <w:t>防坠装置</w:t>
      </w:r>
      <w:proofErr w:type="gramStart"/>
      <w:r>
        <w:rPr>
          <w:rFonts w:ascii="宋体" w:hAnsi="宋体" w:hint="eastAsia"/>
          <w:sz w:val="24"/>
        </w:rPr>
        <w:t>宜设置</w:t>
      </w:r>
      <w:proofErr w:type="gramEnd"/>
      <w:r>
        <w:rPr>
          <w:rFonts w:ascii="宋体" w:hAnsi="宋体" w:hint="eastAsia"/>
          <w:sz w:val="24"/>
        </w:rPr>
        <w:t>在附着支承装置内。</w:t>
      </w:r>
    </w:p>
    <w:p w14:paraId="2C885B34" w14:textId="77777777" w:rsidR="00000000" w:rsidRDefault="00532DD3">
      <w:pPr>
        <w:numPr>
          <w:ins w:id="184" w:author="潘赛" w:date="1900-01-00T00:00:00Z"/>
        </w:numPr>
        <w:snapToGrid w:val="0"/>
        <w:spacing w:line="360" w:lineRule="auto"/>
        <w:rPr>
          <w:rFonts w:ascii="仿宋" w:eastAsia="仿宋" w:hAnsi="仿宋" w:cs="华文仿宋" w:hint="eastAsia"/>
          <w:sz w:val="24"/>
        </w:rPr>
      </w:pPr>
      <w:r>
        <w:rPr>
          <w:rFonts w:ascii="仿宋" w:eastAsia="仿宋" w:hAnsi="仿宋" w:cs="华文仿宋" w:hint="eastAsia"/>
          <w:sz w:val="24"/>
        </w:rPr>
        <w:t>【条文说明】</w:t>
      </w:r>
      <w:r>
        <w:rPr>
          <w:rFonts w:ascii="仿宋" w:eastAsia="仿宋" w:hAnsi="仿宋" w:cs="华文仿宋" w:hint="eastAsia"/>
          <w:sz w:val="24"/>
        </w:rPr>
        <w:t xml:space="preserve"> 1 </w:t>
      </w:r>
      <w:r>
        <w:rPr>
          <w:rFonts w:ascii="仿宋" w:eastAsia="仿宋" w:hAnsi="仿宋" w:cs="华文仿宋" w:hint="eastAsia"/>
          <w:sz w:val="24"/>
        </w:rPr>
        <w:t>为了保证防坠装置具有高可靠性，避免人为因素干扰，必须具备机械式动作并自动复位的功能。通常依靠防坠装置自重和复位弹簧共同作用确保防坠装置动作及复位可靠性。</w:t>
      </w:r>
    </w:p>
    <w:p w14:paraId="061FADF7" w14:textId="77777777" w:rsidR="00000000" w:rsidRDefault="00532DD3">
      <w:pPr>
        <w:numPr>
          <w:ins w:id="185" w:author="潘赛" w:date="2024-05-02T14:01: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3 </w:t>
      </w:r>
      <w:r>
        <w:rPr>
          <w:rFonts w:ascii="仿宋" w:eastAsia="仿宋" w:hAnsi="仿宋" w:cs="华文仿宋" w:hint="eastAsia"/>
          <w:sz w:val="24"/>
        </w:rPr>
        <w:t>防坠装置的制动距离是依据</w:t>
      </w:r>
      <w:proofErr w:type="gramStart"/>
      <w:r>
        <w:rPr>
          <w:rFonts w:ascii="仿宋" w:eastAsia="仿宋" w:hAnsi="仿宋" w:cs="华文仿宋" w:hint="eastAsia"/>
          <w:sz w:val="24"/>
        </w:rPr>
        <w:t>现行行业</w:t>
      </w:r>
      <w:proofErr w:type="gramEnd"/>
      <w:r>
        <w:rPr>
          <w:rFonts w:ascii="仿宋" w:eastAsia="仿宋" w:hAnsi="仿宋" w:cs="华文仿宋" w:hint="eastAsia"/>
          <w:sz w:val="24"/>
        </w:rPr>
        <w:t>标准《建筑施工用附着式升降作业安全防护平台》</w:t>
      </w:r>
      <w:r>
        <w:rPr>
          <w:rFonts w:ascii="仿宋" w:eastAsia="仿宋" w:hAnsi="仿宋" w:cs="华文仿宋" w:hint="eastAsia"/>
          <w:sz w:val="24"/>
        </w:rPr>
        <w:t>JG/T 546-2019</w:t>
      </w:r>
      <w:r>
        <w:rPr>
          <w:rFonts w:ascii="仿宋" w:eastAsia="仿宋" w:hAnsi="仿宋" w:cs="华文仿宋" w:hint="eastAsia"/>
          <w:sz w:val="24"/>
        </w:rPr>
        <w:t>的</w:t>
      </w:r>
      <w:r>
        <w:rPr>
          <w:rFonts w:ascii="仿宋" w:eastAsia="仿宋" w:hAnsi="仿宋" w:cs="华文仿宋" w:hint="eastAsia"/>
          <w:sz w:val="24"/>
        </w:rPr>
        <w:t>7.2.7</w:t>
      </w:r>
      <w:r>
        <w:rPr>
          <w:rFonts w:ascii="仿宋" w:eastAsia="仿宋" w:hAnsi="仿宋" w:cs="华文仿宋" w:hint="eastAsia"/>
          <w:sz w:val="24"/>
        </w:rPr>
        <w:t>条中</w:t>
      </w:r>
      <w:proofErr w:type="gramStart"/>
      <w:r>
        <w:rPr>
          <w:rFonts w:ascii="仿宋" w:eastAsia="仿宋" w:hAnsi="仿宋" w:cs="华文仿宋" w:hint="eastAsia"/>
          <w:sz w:val="24"/>
        </w:rPr>
        <w:t>卡阻式防坠</w:t>
      </w:r>
      <w:proofErr w:type="gramEnd"/>
      <w:r>
        <w:rPr>
          <w:rFonts w:ascii="仿宋" w:eastAsia="仿宋" w:hAnsi="仿宋" w:cs="华文仿宋" w:hint="eastAsia"/>
          <w:sz w:val="24"/>
        </w:rPr>
        <w:t>装置有关规定确定。</w:t>
      </w:r>
    </w:p>
    <w:p w14:paraId="08618891" w14:textId="77777777" w:rsidR="00000000" w:rsidRDefault="00532DD3">
      <w:pPr>
        <w:spacing w:line="360" w:lineRule="auto"/>
        <w:rPr>
          <w:rFonts w:ascii="宋体" w:hAnsi="宋体"/>
          <w:b/>
          <w:color w:val="0000FF"/>
          <w:sz w:val="24"/>
        </w:rPr>
      </w:pPr>
      <w:r>
        <w:rPr>
          <w:rFonts w:ascii="宋体" w:hAnsi="宋体" w:hint="eastAsia"/>
          <w:sz w:val="24"/>
        </w:rPr>
        <w:t>6</w:t>
      </w: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 xml:space="preserve">5 </w:t>
      </w:r>
      <w:proofErr w:type="gramStart"/>
      <w:r>
        <w:rPr>
          <w:rFonts w:ascii="宋体" w:hAnsi="宋体" w:hint="eastAsia"/>
          <w:sz w:val="24"/>
        </w:rPr>
        <w:t>卸荷装置</w:t>
      </w:r>
      <w:proofErr w:type="gramEnd"/>
      <w:r>
        <w:rPr>
          <w:rFonts w:ascii="宋体" w:hAnsi="宋体"/>
          <w:sz w:val="24"/>
        </w:rPr>
        <w:t>应</w:t>
      </w:r>
      <w:r>
        <w:rPr>
          <w:rFonts w:ascii="宋体" w:hAnsi="宋体" w:hint="eastAsia"/>
          <w:sz w:val="24"/>
        </w:rPr>
        <w:t>符合下列规定：</w:t>
      </w:r>
    </w:p>
    <w:p w14:paraId="20C0E01F" w14:textId="77777777" w:rsidR="00000000" w:rsidRDefault="00532DD3">
      <w:pPr>
        <w:adjustRightInd w:val="0"/>
        <w:spacing w:line="360" w:lineRule="auto"/>
        <w:ind w:firstLineChars="200" w:firstLine="480"/>
        <w:rPr>
          <w:rFonts w:ascii="宋体" w:hAnsi="宋体" w:hint="eastAsia"/>
          <w:sz w:val="24"/>
        </w:rPr>
      </w:pPr>
      <w:r>
        <w:rPr>
          <w:rFonts w:ascii="宋体" w:hAnsi="宋体" w:hint="eastAsia"/>
          <w:sz w:val="24"/>
        </w:rPr>
        <w:t>1</w:t>
      </w:r>
      <w:r>
        <w:rPr>
          <w:rFonts w:ascii="宋体" w:hAnsi="宋体"/>
          <w:sz w:val="24"/>
        </w:rPr>
        <w:t xml:space="preserve"> </w:t>
      </w:r>
      <w:proofErr w:type="gramStart"/>
      <w:r>
        <w:rPr>
          <w:rFonts w:ascii="宋体" w:hAnsi="宋体" w:hint="eastAsia"/>
          <w:sz w:val="24"/>
        </w:rPr>
        <w:t>卸荷</w:t>
      </w:r>
      <w:r>
        <w:rPr>
          <w:rFonts w:ascii="宋体" w:hAnsi="宋体"/>
          <w:sz w:val="24"/>
        </w:rPr>
        <w:t>装置</w:t>
      </w:r>
      <w:proofErr w:type="gramEnd"/>
      <w:r>
        <w:rPr>
          <w:rFonts w:ascii="宋体" w:hAnsi="宋体" w:hint="eastAsia"/>
          <w:sz w:val="24"/>
        </w:rPr>
        <w:t>应采用定型构件，且具</w:t>
      </w:r>
      <w:r>
        <w:rPr>
          <w:rFonts w:ascii="宋体" w:hAnsi="宋体" w:hint="eastAsia"/>
          <w:sz w:val="24"/>
        </w:rPr>
        <w:t>备</w:t>
      </w:r>
      <w:r>
        <w:rPr>
          <w:rFonts w:ascii="宋体" w:hAnsi="宋体" w:hint="eastAsia"/>
          <w:sz w:val="24"/>
        </w:rPr>
        <w:t>长度调节功能；</w:t>
      </w:r>
    </w:p>
    <w:p w14:paraId="2262B6A4" w14:textId="77777777" w:rsidR="00000000" w:rsidRDefault="00532DD3">
      <w:pPr>
        <w:adjustRightInd w:val="0"/>
        <w:spacing w:line="360" w:lineRule="auto"/>
        <w:ind w:firstLineChars="200" w:firstLine="480"/>
        <w:rPr>
          <w:rFonts w:ascii="宋体" w:hAnsi="宋体"/>
          <w:sz w:val="24"/>
        </w:rPr>
      </w:pPr>
      <w:r>
        <w:rPr>
          <w:rFonts w:ascii="宋体" w:hAnsi="宋体"/>
          <w:sz w:val="24"/>
        </w:rPr>
        <w:t xml:space="preserve">2 </w:t>
      </w:r>
      <w:proofErr w:type="gramStart"/>
      <w:r>
        <w:rPr>
          <w:rFonts w:ascii="宋体" w:hAnsi="宋体" w:hint="eastAsia"/>
          <w:sz w:val="24"/>
        </w:rPr>
        <w:t>卸荷</w:t>
      </w:r>
      <w:r>
        <w:rPr>
          <w:rFonts w:ascii="宋体" w:hAnsi="宋体"/>
          <w:sz w:val="24"/>
        </w:rPr>
        <w:t>装置</w:t>
      </w:r>
      <w:proofErr w:type="gramEnd"/>
      <w:r>
        <w:rPr>
          <w:rFonts w:ascii="宋体" w:hAnsi="宋体" w:hint="eastAsia"/>
          <w:sz w:val="24"/>
        </w:rPr>
        <w:t>与附着支承装置应可靠连接，且具有足够的刚度和强度；</w:t>
      </w:r>
    </w:p>
    <w:p w14:paraId="40057FF4" w14:textId="77777777" w:rsidR="00000000" w:rsidRDefault="00532DD3">
      <w:pPr>
        <w:spacing w:line="360" w:lineRule="auto"/>
        <w:ind w:firstLineChars="200" w:firstLine="480"/>
        <w:jc w:val="left"/>
        <w:rPr>
          <w:rFonts w:ascii="宋体" w:hAnsi="宋体" w:hint="eastAsia"/>
          <w:sz w:val="24"/>
        </w:rPr>
      </w:pPr>
      <w:r>
        <w:rPr>
          <w:rFonts w:ascii="宋体" w:hAnsi="宋体"/>
          <w:sz w:val="24"/>
        </w:rPr>
        <w:t xml:space="preserve">3 </w:t>
      </w:r>
      <w:proofErr w:type="gramStart"/>
      <w:r>
        <w:rPr>
          <w:rFonts w:ascii="宋体" w:hAnsi="宋体" w:hint="eastAsia"/>
          <w:sz w:val="24"/>
        </w:rPr>
        <w:t>卸荷</w:t>
      </w:r>
      <w:r>
        <w:rPr>
          <w:rFonts w:ascii="宋体" w:hAnsi="宋体"/>
          <w:sz w:val="24"/>
        </w:rPr>
        <w:t>装置</w:t>
      </w:r>
      <w:proofErr w:type="gramEnd"/>
      <w:r>
        <w:rPr>
          <w:rFonts w:ascii="宋体" w:hAnsi="宋体" w:hint="eastAsia"/>
          <w:sz w:val="24"/>
        </w:rPr>
        <w:t>不得</w:t>
      </w:r>
      <w:r>
        <w:rPr>
          <w:rFonts w:ascii="宋体" w:hAnsi="宋体" w:hint="eastAsia"/>
          <w:sz w:val="24"/>
        </w:rPr>
        <w:t>替代防坠装置。</w:t>
      </w:r>
    </w:p>
    <w:p w14:paraId="2E0A8D55" w14:textId="77777777" w:rsidR="00000000" w:rsidRDefault="00532DD3">
      <w:pPr>
        <w:numPr>
          <w:ins w:id="186" w:author="潘赛" w:date="2024-05-02T14:07:00Z"/>
        </w:numPr>
        <w:snapToGrid w:val="0"/>
        <w:spacing w:line="360" w:lineRule="auto"/>
        <w:rPr>
          <w:rFonts w:ascii="仿宋" w:eastAsia="仿宋" w:hAnsi="仿宋" w:cs="华文仿宋" w:hint="eastAsia"/>
          <w:sz w:val="24"/>
        </w:rPr>
      </w:pPr>
      <w:r>
        <w:rPr>
          <w:rFonts w:ascii="仿宋" w:eastAsia="仿宋" w:hAnsi="仿宋" w:cs="华文仿宋" w:hint="eastAsia"/>
          <w:sz w:val="24"/>
        </w:rPr>
        <w:t>【条文说明】</w:t>
      </w:r>
      <w:r>
        <w:rPr>
          <w:rFonts w:ascii="仿宋" w:eastAsia="仿宋" w:hAnsi="仿宋" w:cs="华文仿宋" w:hint="eastAsia"/>
          <w:sz w:val="24"/>
        </w:rPr>
        <w:t xml:space="preserve"> </w:t>
      </w:r>
      <w:r>
        <w:rPr>
          <w:rFonts w:ascii="仿宋" w:eastAsia="仿宋" w:hAnsi="仿宋" w:cs="华文仿宋" w:hint="eastAsia"/>
          <w:sz w:val="24"/>
        </w:rPr>
        <w:t>本条</w:t>
      </w:r>
      <w:proofErr w:type="gramStart"/>
      <w:r>
        <w:rPr>
          <w:rFonts w:ascii="仿宋" w:eastAsia="仿宋" w:hAnsi="仿宋" w:cs="华文仿宋" w:hint="eastAsia"/>
          <w:sz w:val="24"/>
        </w:rPr>
        <w:t>针对卸荷装置作出</w:t>
      </w:r>
      <w:proofErr w:type="gramEnd"/>
      <w:r>
        <w:rPr>
          <w:rFonts w:ascii="仿宋" w:eastAsia="仿宋" w:hAnsi="仿宋" w:cs="华文仿宋" w:hint="eastAsia"/>
          <w:sz w:val="24"/>
        </w:rPr>
        <w:t>的详细规定：</w:t>
      </w:r>
    </w:p>
    <w:p w14:paraId="65DCB99D" w14:textId="77777777" w:rsidR="00000000" w:rsidRDefault="00532DD3">
      <w:pPr>
        <w:numPr>
          <w:ins w:id="187" w:author="潘赛" w:date="2024-05-02T14:07: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hint="eastAsia"/>
          <w:sz w:val="24"/>
        </w:rPr>
        <w:t xml:space="preserve">1 </w:t>
      </w:r>
      <w:r>
        <w:rPr>
          <w:rFonts w:ascii="仿宋" w:eastAsia="仿宋" w:hAnsi="仿宋" w:cs="华文仿宋" w:hint="eastAsia"/>
          <w:sz w:val="24"/>
        </w:rPr>
        <w:t>为确保使用安全可靠，</w:t>
      </w:r>
      <w:proofErr w:type="gramStart"/>
      <w:r>
        <w:rPr>
          <w:rFonts w:ascii="仿宋" w:eastAsia="仿宋" w:hAnsi="仿宋" w:cs="华文仿宋" w:hint="eastAsia"/>
          <w:sz w:val="24"/>
        </w:rPr>
        <w:t>卸荷装置</w:t>
      </w:r>
      <w:proofErr w:type="gramEnd"/>
      <w:r>
        <w:rPr>
          <w:rFonts w:ascii="仿宋" w:eastAsia="仿宋" w:hAnsi="仿宋" w:cs="华文仿宋" w:hint="eastAsia"/>
          <w:sz w:val="24"/>
        </w:rPr>
        <w:t>应为整体定型构件，不得</w:t>
      </w:r>
      <w:r>
        <w:rPr>
          <w:rFonts w:ascii="仿宋" w:eastAsia="仿宋" w:hAnsi="仿宋" w:cs="华文仿宋" w:hint="eastAsia"/>
          <w:sz w:val="24"/>
        </w:rPr>
        <w:t>利用施工</w:t>
      </w:r>
      <w:r>
        <w:rPr>
          <w:rFonts w:ascii="仿宋" w:eastAsia="仿宋" w:hAnsi="仿宋" w:cs="华文仿宋" w:hint="eastAsia"/>
          <w:sz w:val="24"/>
        </w:rPr>
        <w:t>现场</w:t>
      </w:r>
      <w:r>
        <w:rPr>
          <w:rFonts w:ascii="仿宋" w:eastAsia="仿宋" w:hAnsi="仿宋" w:cs="华文仿宋" w:hint="eastAsia"/>
          <w:sz w:val="24"/>
        </w:rPr>
        <w:t>材料临时自行</w:t>
      </w:r>
      <w:r>
        <w:rPr>
          <w:rFonts w:ascii="仿宋" w:eastAsia="仿宋" w:hAnsi="仿宋" w:cs="华文仿宋" w:hint="eastAsia"/>
          <w:sz w:val="24"/>
        </w:rPr>
        <w:t>组装。架体升降就位</w:t>
      </w:r>
      <w:r>
        <w:rPr>
          <w:rFonts w:ascii="仿宋" w:eastAsia="仿宋" w:hAnsi="仿宋" w:cs="华文仿宋" w:hint="eastAsia"/>
          <w:sz w:val="24"/>
        </w:rPr>
        <w:t>后</w:t>
      </w:r>
      <w:r>
        <w:rPr>
          <w:rFonts w:ascii="仿宋" w:eastAsia="仿宋" w:hAnsi="仿宋" w:cs="华文仿宋" w:hint="eastAsia"/>
          <w:sz w:val="24"/>
        </w:rPr>
        <w:t>的位置与附着支承装置存在高度差，</w:t>
      </w:r>
      <w:proofErr w:type="gramStart"/>
      <w:r>
        <w:rPr>
          <w:rFonts w:ascii="仿宋" w:eastAsia="仿宋" w:hAnsi="仿宋" w:cs="华文仿宋" w:hint="eastAsia"/>
          <w:sz w:val="24"/>
        </w:rPr>
        <w:t>卸荷装置</w:t>
      </w:r>
      <w:proofErr w:type="gramEnd"/>
      <w:r>
        <w:rPr>
          <w:rFonts w:ascii="仿宋" w:eastAsia="仿宋" w:hAnsi="仿宋" w:cs="华文仿宋" w:hint="eastAsia"/>
          <w:sz w:val="24"/>
        </w:rPr>
        <w:t>具备长度调节功能</w:t>
      </w:r>
      <w:r>
        <w:rPr>
          <w:rFonts w:ascii="仿宋" w:eastAsia="仿宋" w:hAnsi="仿宋" w:cs="华文仿宋" w:hint="eastAsia"/>
          <w:sz w:val="24"/>
        </w:rPr>
        <w:t>的目的是</w:t>
      </w:r>
      <w:r>
        <w:rPr>
          <w:rFonts w:ascii="仿宋" w:eastAsia="仿宋" w:hAnsi="仿宋" w:cs="华文仿宋" w:hint="eastAsia"/>
          <w:sz w:val="24"/>
        </w:rPr>
        <w:t>确保与架体充分接触</w:t>
      </w:r>
      <w:proofErr w:type="gramStart"/>
      <w:r>
        <w:rPr>
          <w:rFonts w:ascii="仿宋" w:eastAsia="仿宋" w:hAnsi="仿宋" w:cs="华文仿宋" w:hint="eastAsia"/>
          <w:sz w:val="24"/>
        </w:rPr>
        <w:t>卸荷并</w:t>
      </w:r>
      <w:proofErr w:type="gramEnd"/>
      <w:r>
        <w:rPr>
          <w:rFonts w:ascii="仿宋" w:eastAsia="仿宋" w:hAnsi="仿宋" w:cs="华文仿宋" w:hint="eastAsia"/>
          <w:sz w:val="24"/>
        </w:rPr>
        <w:lastRenderedPageBreak/>
        <w:t>保证架体的水平度。</w:t>
      </w:r>
    </w:p>
    <w:p w14:paraId="5FC99DAA" w14:textId="77777777" w:rsidR="00000000" w:rsidRDefault="00532DD3">
      <w:pPr>
        <w:numPr>
          <w:ins w:id="188" w:author="潘赛" w:date="2024-05-02T14:41:00Z"/>
        </w:numPr>
        <w:snapToGrid w:val="0"/>
        <w:spacing w:line="360" w:lineRule="auto"/>
        <w:ind w:firstLineChars="200" w:firstLine="480"/>
        <w:rPr>
          <w:rFonts w:ascii="仿宋" w:eastAsia="仿宋" w:hAnsi="仿宋" w:cs="华文仿宋" w:hint="eastAsia"/>
          <w:sz w:val="24"/>
        </w:rPr>
      </w:pPr>
      <w:r>
        <w:rPr>
          <w:rFonts w:ascii="仿宋" w:eastAsia="仿宋" w:hAnsi="仿宋" w:cs="华文仿宋"/>
          <w:sz w:val="24"/>
        </w:rPr>
        <w:t>3</w:t>
      </w:r>
      <w:r>
        <w:rPr>
          <w:rFonts w:ascii="仿宋" w:eastAsia="仿宋" w:hAnsi="仿宋" w:cs="华文仿宋" w:hint="eastAsia"/>
          <w:sz w:val="24"/>
        </w:rPr>
        <w:t xml:space="preserve"> </w:t>
      </w:r>
      <w:proofErr w:type="gramStart"/>
      <w:r>
        <w:rPr>
          <w:rFonts w:ascii="仿宋" w:eastAsia="仿宋" w:hAnsi="仿宋" w:cs="华文仿宋" w:hint="eastAsia"/>
          <w:sz w:val="24"/>
        </w:rPr>
        <w:t>卸荷装置</w:t>
      </w:r>
      <w:proofErr w:type="gramEnd"/>
      <w:r>
        <w:rPr>
          <w:rFonts w:ascii="仿宋" w:eastAsia="仿宋" w:hAnsi="仿宋" w:cs="华文仿宋" w:hint="eastAsia"/>
          <w:sz w:val="24"/>
        </w:rPr>
        <w:t>和防坠装置的功能和使用要求不同，不</w:t>
      </w:r>
      <w:proofErr w:type="gramStart"/>
      <w:r>
        <w:rPr>
          <w:rFonts w:ascii="仿宋" w:eastAsia="仿宋" w:hAnsi="仿宋" w:cs="华文仿宋" w:hint="eastAsia"/>
          <w:sz w:val="24"/>
        </w:rPr>
        <w:t>得用卸荷装置</w:t>
      </w:r>
      <w:proofErr w:type="gramEnd"/>
      <w:r>
        <w:rPr>
          <w:rFonts w:ascii="仿宋" w:eastAsia="仿宋" w:hAnsi="仿宋" w:cs="华文仿宋" w:hint="eastAsia"/>
          <w:sz w:val="24"/>
        </w:rPr>
        <w:t>代替防坠装置，同样防坠装置也不可</w:t>
      </w:r>
      <w:proofErr w:type="gramStart"/>
      <w:r>
        <w:rPr>
          <w:rFonts w:ascii="仿宋" w:eastAsia="仿宋" w:hAnsi="仿宋" w:cs="华文仿宋" w:hint="eastAsia"/>
          <w:sz w:val="24"/>
        </w:rPr>
        <w:t>作为卸荷装置</w:t>
      </w:r>
      <w:proofErr w:type="gramEnd"/>
      <w:r>
        <w:rPr>
          <w:rFonts w:ascii="仿宋" w:eastAsia="仿宋" w:hAnsi="仿宋" w:cs="华文仿宋" w:hint="eastAsia"/>
          <w:sz w:val="24"/>
        </w:rPr>
        <w:t>使用。</w:t>
      </w:r>
    </w:p>
    <w:p w14:paraId="54B27699" w14:textId="77777777" w:rsidR="00000000" w:rsidRDefault="00532DD3">
      <w:pPr>
        <w:pStyle w:val="2"/>
        <w:snapToGrid w:val="0"/>
        <w:spacing w:before="0" w:after="0" w:line="360" w:lineRule="auto"/>
        <w:jc w:val="center"/>
        <w:rPr>
          <w:rFonts w:ascii="宋体" w:eastAsia="宋体" w:hAnsi="宋体" w:hint="eastAsia"/>
          <w:color w:val="0000FF"/>
          <w:kern w:val="0"/>
          <w:sz w:val="24"/>
        </w:rPr>
      </w:pPr>
      <w:bookmarkStart w:id="189" w:name="_Toc191311656"/>
      <w:r>
        <w:rPr>
          <w:rFonts w:ascii="宋体" w:eastAsia="宋体" w:hAnsi="宋体" w:hint="eastAsia"/>
          <w:color w:val="000000"/>
          <w:kern w:val="0"/>
          <w:sz w:val="24"/>
        </w:rPr>
        <w:t xml:space="preserve">6.6 </w:t>
      </w:r>
      <w:r>
        <w:rPr>
          <w:rFonts w:ascii="宋体" w:eastAsia="宋体" w:hAnsi="宋体" w:hint="eastAsia"/>
          <w:color w:val="000000"/>
          <w:kern w:val="0"/>
          <w:sz w:val="24"/>
        </w:rPr>
        <w:t>升降机构</w:t>
      </w:r>
      <w:bookmarkEnd w:id="189"/>
    </w:p>
    <w:p w14:paraId="5D7C9E60" w14:textId="77777777" w:rsidR="00000000" w:rsidRDefault="00532DD3">
      <w:pPr>
        <w:snapToGrid w:val="0"/>
        <w:spacing w:line="360" w:lineRule="auto"/>
        <w:rPr>
          <w:rFonts w:ascii="宋体" w:hAnsi="宋体"/>
          <w:sz w:val="24"/>
        </w:rPr>
      </w:pPr>
      <w:r>
        <w:rPr>
          <w:rFonts w:ascii="宋体" w:hAnsi="宋体" w:hint="eastAsia"/>
          <w:sz w:val="24"/>
        </w:rPr>
        <w:t xml:space="preserve">6.6.1 </w:t>
      </w:r>
      <w:r>
        <w:rPr>
          <w:rFonts w:ascii="宋体" w:hAnsi="宋体" w:hint="eastAsia"/>
          <w:sz w:val="24"/>
        </w:rPr>
        <w:t>升降机构</w:t>
      </w:r>
      <w:r>
        <w:rPr>
          <w:rFonts w:ascii="宋体" w:hAnsi="宋体" w:hint="eastAsia"/>
          <w:sz w:val="24"/>
        </w:rPr>
        <w:t>由动力设备、升降支座、吊点等组成，</w:t>
      </w:r>
      <w:r>
        <w:rPr>
          <w:rFonts w:ascii="宋体" w:hAnsi="宋体" w:hint="eastAsia"/>
          <w:sz w:val="24"/>
        </w:rPr>
        <w:t>各构件规格尺寸应满足动力设备运行要求。</w:t>
      </w:r>
    </w:p>
    <w:p w14:paraId="10D4BE11" w14:textId="77777777" w:rsidR="00000000" w:rsidRDefault="00532DD3">
      <w:pPr>
        <w:snapToGrid w:val="0"/>
        <w:spacing w:line="360" w:lineRule="auto"/>
        <w:rPr>
          <w:rFonts w:ascii="宋体" w:hAnsi="宋体" w:hint="eastAsia"/>
          <w:color w:val="000000"/>
          <w:sz w:val="24"/>
        </w:rPr>
      </w:pPr>
      <w:r>
        <w:rPr>
          <w:rFonts w:ascii="宋体" w:hAnsi="宋体" w:hint="eastAsia"/>
          <w:color w:val="000000"/>
          <w:sz w:val="24"/>
        </w:rPr>
        <w:t>6.6.</w:t>
      </w:r>
      <w:r>
        <w:rPr>
          <w:rFonts w:ascii="宋体" w:hAnsi="宋体" w:hint="eastAsia"/>
          <w:sz w:val="24"/>
        </w:rPr>
        <w:t xml:space="preserve">2 </w:t>
      </w:r>
      <w:r>
        <w:rPr>
          <w:rFonts w:ascii="宋体" w:hAnsi="宋体" w:hint="eastAsia"/>
          <w:color w:val="000000"/>
          <w:sz w:val="24"/>
        </w:rPr>
        <w:t>升降支座</w:t>
      </w:r>
      <w:r>
        <w:rPr>
          <w:rFonts w:ascii="宋体" w:hAnsi="宋体" w:hint="eastAsia"/>
          <w:color w:val="000000"/>
          <w:sz w:val="24"/>
        </w:rPr>
        <w:t>应符合下列规定：</w:t>
      </w:r>
    </w:p>
    <w:p w14:paraId="4C8C48F3"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1 </w:t>
      </w:r>
      <w:r>
        <w:rPr>
          <w:rFonts w:ascii="宋体" w:hAnsi="宋体" w:hint="eastAsia"/>
          <w:color w:val="000000"/>
          <w:sz w:val="24"/>
        </w:rPr>
        <w:t>升降支座应单独设置；</w:t>
      </w:r>
    </w:p>
    <w:p w14:paraId="3CD763A6"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2 </w:t>
      </w:r>
      <w:r>
        <w:rPr>
          <w:rFonts w:ascii="宋体" w:hAnsi="宋体" w:hint="eastAsia"/>
          <w:color w:val="000000"/>
          <w:sz w:val="24"/>
        </w:rPr>
        <w:t>升降支座的附着螺栓不应少于</w:t>
      </w:r>
      <w:r>
        <w:rPr>
          <w:rFonts w:ascii="宋体" w:hAnsi="宋体"/>
          <w:color w:val="000000"/>
          <w:sz w:val="24"/>
        </w:rPr>
        <w:t>2</w:t>
      </w:r>
      <w:r>
        <w:rPr>
          <w:rFonts w:ascii="宋体" w:hAnsi="宋体" w:hint="eastAsia"/>
          <w:color w:val="000000"/>
          <w:sz w:val="24"/>
        </w:rPr>
        <w:t>个</w:t>
      </w:r>
      <w:r>
        <w:rPr>
          <w:rFonts w:ascii="宋体" w:hAnsi="宋体" w:hint="eastAsia"/>
          <w:color w:val="000000"/>
          <w:sz w:val="24"/>
        </w:rPr>
        <w:t>；</w:t>
      </w:r>
    </w:p>
    <w:p w14:paraId="2E16BB2F" w14:textId="77777777" w:rsidR="00000000" w:rsidRDefault="00532DD3">
      <w:pPr>
        <w:snapToGrid w:val="0"/>
        <w:spacing w:line="360" w:lineRule="auto"/>
        <w:ind w:firstLineChars="200" w:firstLine="480"/>
        <w:rPr>
          <w:rFonts w:ascii="宋体" w:hAnsi="宋体" w:hint="eastAsia"/>
          <w:color w:val="000000"/>
          <w:sz w:val="24"/>
        </w:rPr>
      </w:pPr>
      <w:r>
        <w:rPr>
          <w:rFonts w:ascii="宋体" w:hAnsi="宋体" w:hint="eastAsia"/>
          <w:color w:val="000000"/>
          <w:sz w:val="24"/>
        </w:rPr>
        <w:t xml:space="preserve">3 </w:t>
      </w:r>
      <w:r>
        <w:rPr>
          <w:rFonts w:ascii="宋体" w:hAnsi="宋体" w:hint="eastAsia"/>
          <w:color w:val="000000"/>
          <w:sz w:val="24"/>
        </w:rPr>
        <w:t>升降支座结构应满足升降工况下强度、刚度和稳定性要求。</w:t>
      </w:r>
    </w:p>
    <w:p w14:paraId="3917D8C9" w14:textId="77777777" w:rsidR="00000000" w:rsidRDefault="00532DD3">
      <w:pPr>
        <w:numPr>
          <w:ins w:id="190" w:author="潘赛" w:date="2024-05-02T16:08:00Z"/>
        </w:numPr>
        <w:snapToGrid w:val="0"/>
        <w:spacing w:line="360" w:lineRule="auto"/>
        <w:rPr>
          <w:rFonts w:ascii="华文仿宋" w:eastAsia="华文仿宋" w:hAnsi="华文仿宋" w:cs="华文仿宋" w:hint="eastAsia"/>
          <w:sz w:val="24"/>
        </w:rPr>
      </w:pPr>
      <w:r>
        <w:rPr>
          <w:rFonts w:ascii="华文仿宋" w:eastAsia="华文仿宋" w:hAnsi="华文仿宋" w:cs="华文仿宋" w:hint="eastAsia"/>
          <w:sz w:val="24"/>
        </w:rPr>
        <w:t>【条文说明】本条对升降支座</w:t>
      </w:r>
      <w:proofErr w:type="gramStart"/>
      <w:r>
        <w:rPr>
          <w:rFonts w:ascii="仿宋" w:eastAsia="仿宋" w:hAnsi="仿宋" w:cs="华文仿宋" w:hint="eastAsia"/>
          <w:sz w:val="24"/>
        </w:rPr>
        <w:t>作出</w:t>
      </w:r>
      <w:proofErr w:type="gramEnd"/>
      <w:r>
        <w:rPr>
          <w:rFonts w:ascii="仿宋" w:eastAsia="仿宋" w:hAnsi="仿宋" w:cs="华文仿宋" w:hint="eastAsia"/>
          <w:sz w:val="24"/>
        </w:rPr>
        <w:t>的详细规定</w:t>
      </w:r>
      <w:r>
        <w:rPr>
          <w:rFonts w:ascii="华文仿宋" w:eastAsia="华文仿宋" w:hAnsi="华文仿宋" w:cs="华文仿宋" w:hint="eastAsia"/>
          <w:sz w:val="24"/>
        </w:rPr>
        <w:t>。</w:t>
      </w:r>
    </w:p>
    <w:p w14:paraId="62E46146" w14:textId="77777777" w:rsidR="00000000" w:rsidRDefault="00532DD3">
      <w:pPr>
        <w:numPr>
          <w:ins w:id="191" w:author="潘赛" w:date="2024-05-02T16:08:00Z"/>
        </w:numPr>
        <w:snapToGrid w:val="0"/>
        <w:spacing w:line="360" w:lineRule="auto"/>
        <w:ind w:firstLineChars="200" w:firstLine="480"/>
        <w:rPr>
          <w:rFonts w:ascii="华文仿宋" w:eastAsia="华文仿宋" w:hAnsi="华文仿宋" w:cs="华文仿宋" w:hint="eastAsia"/>
          <w:sz w:val="24"/>
        </w:rPr>
      </w:pPr>
      <w:r>
        <w:rPr>
          <w:rFonts w:ascii="华文仿宋" w:eastAsia="华文仿宋" w:hAnsi="华文仿宋" w:cs="华文仿宋" w:hint="eastAsia"/>
          <w:sz w:val="24"/>
        </w:rPr>
        <w:t xml:space="preserve">1 </w:t>
      </w:r>
      <w:r>
        <w:rPr>
          <w:rFonts w:ascii="华文仿宋" w:eastAsia="华文仿宋" w:hAnsi="华文仿宋" w:cs="华文仿宋" w:hint="eastAsia"/>
          <w:sz w:val="24"/>
        </w:rPr>
        <w:t>升降支座与附着支承装置的用途不同，为确保架体升降安全，应单独设置。</w:t>
      </w:r>
    </w:p>
    <w:p w14:paraId="6E74947E" w14:textId="77777777" w:rsidR="00000000" w:rsidRDefault="00532DD3">
      <w:pPr>
        <w:numPr>
          <w:ins w:id="192" w:author="潘赛" w:date="2024-05-02T16:24:00Z"/>
        </w:numPr>
        <w:snapToGrid w:val="0"/>
        <w:spacing w:line="360" w:lineRule="auto"/>
        <w:ind w:firstLineChars="200" w:firstLine="480"/>
        <w:rPr>
          <w:rFonts w:ascii="仿宋" w:eastAsia="仿宋" w:hAnsi="仿宋" w:cs="华文仿宋" w:hint="eastAsia"/>
          <w:sz w:val="24"/>
        </w:rPr>
      </w:pPr>
      <w:r>
        <w:rPr>
          <w:rFonts w:ascii="华文仿宋" w:eastAsia="华文仿宋" w:hAnsi="华文仿宋" w:cs="华文仿宋" w:hint="eastAsia"/>
          <w:sz w:val="24"/>
        </w:rPr>
        <w:t xml:space="preserve">2 </w:t>
      </w:r>
      <w:r>
        <w:rPr>
          <w:rFonts w:ascii="华文仿宋" w:eastAsia="华文仿宋" w:hAnsi="华文仿宋" w:cs="华文仿宋" w:hint="eastAsia"/>
          <w:sz w:val="24"/>
        </w:rPr>
        <w:t>为防止升降支座承受架体升降荷载时</w:t>
      </w:r>
      <w:r>
        <w:rPr>
          <w:rFonts w:ascii="华文仿宋" w:eastAsia="华文仿宋" w:hAnsi="华文仿宋" w:cs="华文仿宋" w:hint="eastAsia"/>
          <w:sz w:val="24"/>
        </w:rPr>
        <w:t>出现</w:t>
      </w:r>
      <w:r>
        <w:rPr>
          <w:rFonts w:ascii="华文仿宋" w:eastAsia="华文仿宋" w:hAnsi="华文仿宋" w:cs="华文仿宋" w:hint="eastAsia"/>
          <w:sz w:val="24"/>
        </w:rPr>
        <w:t>上翘、扭转、位移等现象，应采用不少于</w:t>
      </w:r>
      <w:r>
        <w:rPr>
          <w:rFonts w:ascii="华文仿宋" w:eastAsia="华文仿宋" w:hAnsi="华文仿宋" w:cs="华文仿宋" w:hint="eastAsia"/>
          <w:sz w:val="24"/>
        </w:rPr>
        <w:t>2</w:t>
      </w:r>
      <w:r>
        <w:rPr>
          <w:rFonts w:ascii="华文仿宋" w:eastAsia="华文仿宋" w:hAnsi="华文仿宋" w:cs="华文仿宋" w:hint="eastAsia"/>
          <w:sz w:val="24"/>
        </w:rPr>
        <w:t>根附着螺栓固定于建筑结构。</w:t>
      </w:r>
    </w:p>
    <w:p w14:paraId="09718C5B" w14:textId="77777777" w:rsidR="00000000" w:rsidRDefault="00532DD3">
      <w:pPr>
        <w:snapToGrid w:val="0"/>
        <w:spacing w:line="360" w:lineRule="auto"/>
        <w:rPr>
          <w:rFonts w:ascii="宋体" w:hAnsi="宋体" w:hint="eastAsia"/>
          <w:color w:val="000000"/>
          <w:sz w:val="24"/>
        </w:rPr>
      </w:pPr>
      <w:r>
        <w:rPr>
          <w:rFonts w:ascii="宋体" w:hAnsi="宋体" w:hint="eastAsia"/>
          <w:color w:val="000000"/>
          <w:sz w:val="24"/>
        </w:rPr>
        <w:t>6.6.</w:t>
      </w:r>
      <w:r>
        <w:rPr>
          <w:rFonts w:ascii="宋体" w:hAnsi="宋体" w:hint="eastAsia"/>
          <w:sz w:val="24"/>
        </w:rPr>
        <w:t>3</w:t>
      </w:r>
      <w:r>
        <w:rPr>
          <w:rFonts w:ascii="宋体" w:hAnsi="宋体" w:hint="eastAsia"/>
          <w:color w:val="0000FF"/>
          <w:sz w:val="24"/>
        </w:rPr>
        <w:t xml:space="preserve"> </w:t>
      </w:r>
      <w:r>
        <w:rPr>
          <w:rFonts w:ascii="宋体" w:hAnsi="宋体" w:hint="eastAsia"/>
          <w:color w:val="000000"/>
          <w:sz w:val="24"/>
        </w:rPr>
        <w:t>上下吊点应设置在竖向主框架上，吊点位置与竖向主框架中心线水平距离不宜大于</w:t>
      </w:r>
      <w:r>
        <w:rPr>
          <w:rFonts w:ascii="宋体" w:hAnsi="宋体"/>
          <w:color w:val="000000"/>
          <w:sz w:val="24"/>
        </w:rPr>
        <w:t>500mm</w:t>
      </w:r>
      <w:r>
        <w:rPr>
          <w:rFonts w:ascii="宋体" w:hAnsi="宋体" w:hint="eastAsia"/>
          <w:color w:val="000000"/>
          <w:sz w:val="24"/>
        </w:rPr>
        <w:t>。</w:t>
      </w:r>
    </w:p>
    <w:p w14:paraId="642225CB" w14:textId="77777777" w:rsidR="00000000" w:rsidRDefault="00532DD3">
      <w:pPr>
        <w:numPr>
          <w:ins w:id="193" w:author="潘赛" w:date="2024-05-02T16:29:00Z"/>
        </w:numPr>
        <w:snapToGrid w:val="0"/>
        <w:spacing w:line="360"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上下吊点是承受架体升降荷载的重要构件。</w:t>
      </w:r>
      <w:r>
        <w:rPr>
          <w:rFonts w:ascii="华文仿宋" w:eastAsia="华文仿宋" w:hAnsi="华文仿宋" w:cs="华文仿宋" w:hint="eastAsia"/>
          <w:sz w:val="24"/>
        </w:rPr>
        <w:t>为保证升降机构具有足够的承载能力，上下吊点通常采取与主框架内立杆直接连接或</w:t>
      </w:r>
      <w:r>
        <w:rPr>
          <w:rFonts w:ascii="华文仿宋" w:eastAsia="华文仿宋" w:hAnsi="华文仿宋" w:cs="华文仿宋" w:hint="eastAsia"/>
          <w:sz w:val="24"/>
        </w:rPr>
        <w:lastRenderedPageBreak/>
        <w:t>分别与主框架内立杆和辅助立杆连接的做法。为减少偏心升降对竖向主框架和导轨产生的不利影响，确定了吊点与竖向主框架水平距离的最大限值。</w:t>
      </w:r>
    </w:p>
    <w:p w14:paraId="0D10D96E" w14:textId="77777777" w:rsidR="00000000" w:rsidRDefault="00532DD3">
      <w:pPr>
        <w:snapToGrid w:val="0"/>
        <w:spacing w:line="360" w:lineRule="auto"/>
        <w:rPr>
          <w:rFonts w:ascii="宋体" w:hAnsi="宋体" w:hint="eastAsia"/>
          <w:sz w:val="24"/>
        </w:rPr>
      </w:pPr>
      <w:r>
        <w:rPr>
          <w:rFonts w:ascii="宋体" w:hAnsi="宋体" w:hint="eastAsia"/>
          <w:sz w:val="24"/>
        </w:rPr>
        <w:t>6.6.4</w:t>
      </w:r>
      <w:r>
        <w:rPr>
          <w:rFonts w:ascii="宋体" w:hAnsi="宋体" w:hint="eastAsia"/>
          <w:sz w:val="24"/>
        </w:rPr>
        <w:t>升降动力设备应符合下列规定：</w:t>
      </w:r>
    </w:p>
    <w:p w14:paraId="5A720E07" w14:textId="77777777" w:rsidR="00000000" w:rsidRDefault="00532DD3">
      <w:pPr>
        <w:snapToGrid w:val="0"/>
        <w:spacing w:line="360" w:lineRule="auto"/>
        <w:ind w:firstLineChars="200" w:firstLine="480"/>
        <w:rPr>
          <w:rFonts w:ascii="宋体" w:hAnsi="宋体" w:hint="eastAsia"/>
          <w:sz w:val="24"/>
        </w:rPr>
      </w:pPr>
      <w:r>
        <w:rPr>
          <w:rFonts w:ascii="宋体" w:hAnsi="宋体" w:hint="eastAsia"/>
          <w:sz w:val="24"/>
        </w:rPr>
        <w:t xml:space="preserve">1 </w:t>
      </w:r>
      <w:r>
        <w:rPr>
          <w:rFonts w:ascii="宋体" w:hAnsi="宋体" w:hint="eastAsia"/>
          <w:sz w:val="24"/>
        </w:rPr>
        <w:t>单体建筑宜采用同厂家、同规格型号的动力设备；</w:t>
      </w:r>
    </w:p>
    <w:p w14:paraId="6490FDCE" w14:textId="77777777" w:rsidR="00000000" w:rsidRDefault="00532DD3">
      <w:pPr>
        <w:snapToGrid w:val="0"/>
        <w:spacing w:line="360" w:lineRule="auto"/>
        <w:ind w:firstLineChars="200" w:firstLine="480"/>
        <w:rPr>
          <w:rFonts w:ascii="宋体" w:hAnsi="宋体" w:hint="eastAsia"/>
          <w:sz w:val="24"/>
        </w:rPr>
      </w:pPr>
      <w:r>
        <w:rPr>
          <w:rFonts w:ascii="宋体" w:hAnsi="宋体" w:hint="eastAsia"/>
          <w:sz w:val="24"/>
        </w:rPr>
        <w:t xml:space="preserve">2 </w:t>
      </w:r>
      <w:r>
        <w:rPr>
          <w:rFonts w:ascii="宋体" w:hAnsi="宋体" w:hint="eastAsia"/>
          <w:sz w:val="24"/>
        </w:rPr>
        <w:t>升降动力设备应选用低速环链电动提升机或液压升降设备；</w:t>
      </w:r>
    </w:p>
    <w:p w14:paraId="2965AAD1" w14:textId="77777777" w:rsidR="00000000" w:rsidRDefault="00532DD3">
      <w:pPr>
        <w:snapToGrid w:val="0"/>
        <w:spacing w:line="360" w:lineRule="auto"/>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低速环链电动提升机应选用</w:t>
      </w:r>
      <w:r>
        <w:rPr>
          <w:rFonts w:ascii="宋体" w:hAnsi="宋体"/>
          <w:sz w:val="24"/>
        </w:rPr>
        <w:t>S2</w:t>
      </w:r>
      <w:r>
        <w:rPr>
          <w:rFonts w:ascii="宋体" w:hAnsi="宋体" w:hint="eastAsia"/>
          <w:sz w:val="24"/>
        </w:rPr>
        <w:t>或</w:t>
      </w:r>
      <w:r>
        <w:rPr>
          <w:rFonts w:ascii="宋体" w:hAnsi="宋体"/>
          <w:sz w:val="24"/>
        </w:rPr>
        <w:t>S1</w:t>
      </w:r>
      <w:r>
        <w:rPr>
          <w:rFonts w:ascii="宋体" w:hAnsi="宋体" w:hint="eastAsia"/>
          <w:sz w:val="24"/>
        </w:rPr>
        <w:t>工作制三相盘式制动异步电动机；</w:t>
      </w:r>
    </w:p>
    <w:p w14:paraId="3C56EBBE" w14:textId="77777777" w:rsidR="00000000" w:rsidRDefault="00532DD3">
      <w:pPr>
        <w:snapToGrid w:val="0"/>
        <w:spacing w:line="360" w:lineRule="auto"/>
        <w:ind w:firstLineChars="200" w:firstLine="480"/>
        <w:rPr>
          <w:rFonts w:ascii="宋体" w:hAnsi="宋体"/>
          <w:sz w:val="24"/>
        </w:rPr>
      </w:pPr>
      <w:r>
        <w:rPr>
          <w:rFonts w:ascii="宋体" w:hAnsi="宋体" w:hint="eastAsia"/>
          <w:sz w:val="24"/>
        </w:rPr>
        <w:t xml:space="preserve">4 </w:t>
      </w:r>
      <w:r>
        <w:rPr>
          <w:rFonts w:ascii="宋体" w:hAnsi="宋体" w:hint="eastAsia"/>
          <w:sz w:val="24"/>
        </w:rPr>
        <w:t>动力设备吊钩应设置防脱钩装置；</w:t>
      </w:r>
    </w:p>
    <w:p w14:paraId="6D9EAD5D" w14:textId="77777777" w:rsidR="00000000" w:rsidRDefault="00532DD3">
      <w:pPr>
        <w:snapToGrid w:val="0"/>
        <w:spacing w:line="360" w:lineRule="auto"/>
        <w:ind w:firstLineChars="200" w:firstLine="480"/>
        <w:rPr>
          <w:rFonts w:ascii="宋体" w:hAnsi="宋体" w:hint="eastAsia"/>
          <w:sz w:val="24"/>
        </w:rPr>
      </w:pPr>
      <w:r>
        <w:rPr>
          <w:rFonts w:ascii="宋体" w:hAnsi="宋体" w:hint="eastAsia"/>
          <w:sz w:val="24"/>
        </w:rPr>
        <w:t xml:space="preserve">5 </w:t>
      </w:r>
      <w:r>
        <w:rPr>
          <w:rFonts w:ascii="宋体" w:hAnsi="宋体" w:hint="eastAsia"/>
          <w:sz w:val="24"/>
        </w:rPr>
        <w:t>液压升降设备的系统工作压力应满足设计要求，溢流阀</w:t>
      </w:r>
      <w:r>
        <w:rPr>
          <w:rFonts w:ascii="宋体" w:hAnsi="宋体" w:hint="eastAsia"/>
          <w:sz w:val="24"/>
        </w:rPr>
        <w:t>和输油管的工作压力不应大于系统额定工作压力的</w:t>
      </w:r>
      <w:r>
        <w:rPr>
          <w:rFonts w:ascii="宋体" w:hAnsi="宋体" w:hint="eastAsia"/>
          <w:sz w:val="24"/>
        </w:rPr>
        <w:t>110%</w:t>
      </w:r>
      <w:r>
        <w:rPr>
          <w:rFonts w:ascii="宋体" w:hAnsi="宋体" w:hint="eastAsia"/>
          <w:sz w:val="24"/>
        </w:rPr>
        <w:t>，且应设置安全装置，控制系统应具备自动闭锁的功能；</w:t>
      </w:r>
    </w:p>
    <w:p w14:paraId="7B6DC4B7" w14:textId="77777777" w:rsidR="00000000" w:rsidRDefault="00532DD3">
      <w:pPr>
        <w:numPr>
          <w:ins w:id="194" w:author="潘赛" w:date="2024-04-26T10:57:00Z"/>
        </w:numPr>
        <w:snapToGrid w:val="0"/>
        <w:spacing w:line="360" w:lineRule="auto"/>
        <w:rPr>
          <w:rFonts w:ascii="华文仿宋" w:eastAsia="华文仿宋" w:hAnsi="华文仿宋" w:cs="华文仿宋" w:hint="eastAsia"/>
          <w:sz w:val="24"/>
        </w:rPr>
      </w:pPr>
      <w:r>
        <w:rPr>
          <w:rFonts w:ascii="华文仿宋" w:eastAsia="华文仿宋" w:hAnsi="华文仿宋" w:cs="华文仿宋" w:hint="eastAsia"/>
          <w:sz w:val="24"/>
        </w:rPr>
        <w:t>【条文说明】本条对升降动力设备</w:t>
      </w:r>
      <w:proofErr w:type="gramStart"/>
      <w:r>
        <w:rPr>
          <w:rFonts w:ascii="仿宋" w:eastAsia="仿宋" w:hAnsi="仿宋" w:cs="华文仿宋" w:hint="eastAsia"/>
          <w:sz w:val="24"/>
        </w:rPr>
        <w:t>作出</w:t>
      </w:r>
      <w:proofErr w:type="gramEnd"/>
      <w:r>
        <w:rPr>
          <w:rFonts w:ascii="仿宋" w:eastAsia="仿宋" w:hAnsi="仿宋" w:cs="华文仿宋" w:hint="eastAsia"/>
          <w:sz w:val="24"/>
        </w:rPr>
        <w:t>的基本规定：</w:t>
      </w:r>
    </w:p>
    <w:p w14:paraId="3D208B1B" w14:textId="092B2F59" w:rsidR="00000000" w:rsidRDefault="00532DD3">
      <w:pPr>
        <w:snapToGrid w:val="0"/>
        <w:spacing w:line="360" w:lineRule="auto"/>
        <w:ind w:firstLineChars="200" w:firstLine="480"/>
        <w:rPr>
          <w:rFonts w:ascii="仿宋" w:eastAsia="仿宋" w:hAnsi="仿宋" w:hint="eastAsia"/>
          <w:sz w:val="24"/>
        </w:rPr>
      </w:pPr>
      <w:r>
        <w:rPr>
          <w:rFonts w:ascii="仿宋" w:eastAsia="仿宋" w:hAnsi="仿宋" w:hint="eastAsia"/>
          <w:sz w:val="24"/>
        </w:rPr>
        <w:t xml:space="preserve">3 </w:t>
      </w:r>
      <w:r>
        <w:rPr>
          <w:rFonts w:ascii="仿宋" w:eastAsia="仿宋" w:hAnsi="仿宋" w:hint="eastAsia"/>
          <w:sz w:val="24"/>
        </w:rPr>
        <w:t>铝合金附着式升降脚手架每次升降一个楼层高度通常需要连续工作</w:t>
      </w:r>
      <w:r>
        <w:rPr>
          <w:rFonts w:ascii="仿宋" w:eastAsia="仿宋" w:hAnsi="仿宋" w:hint="eastAsia"/>
          <w:sz w:val="24"/>
        </w:rPr>
        <w:t>30</w:t>
      </w:r>
      <w:r>
        <w:rPr>
          <w:rFonts w:ascii="仿宋" w:eastAsia="仿宋" w:hAnsi="仿宋"/>
          <w:sz w:val="24"/>
        </w:rPr>
        <w:t xml:space="preserve"> min</w:t>
      </w:r>
      <w:r>
        <w:rPr>
          <w:rFonts w:ascii="仿宋" w:eastAsia="仿宋" w:hAnsi="仿宋"/>
          <w:sz w:val="24"/>
        </w:rPr>
        <w:t>，</w:t>
      </w:r>
      <w:r>
        <w:rPr>
          <w:rFonts w:ascii="仿宋" w:eastAsia="仿宋" w:hAnsi="仿宋" w:hint="eastAsia"/>
          <w:sz w:val="24"/>
        </w:rPr>
        <w:t>低速</w:t>
      </w:r>
      <w:r>
        <w:rPr>
          <w:rFonts w:ascii="仿宋" w:eastAsia="仿宋" w:hAnsi="仿宋" w:hint="eastAsia"/>
          <w:sz w:val="24"/>
        </w:rPr>
        <w:t>环链电动</w:t>
      </w:r>
      <w:r>
        <w:rPr>
          <w:rFonts w:ascii="仿宋" w:eastAsia="仿宋" w:hAnsi="仿宋" w:hint="eastAsia"/>
          <w:sz w:val="24"/>
        </w:rPr>
        <w:t>提升机</w:t>
      </w:r>
      <w:r>
        <w:rPr>
          <w:rFonts w:ascii="仿宋" w:eastAsia="仿宋" w:hAnsi="仿宋" w:hint="eastAsia"/>
          <w:sz w:val="24"/>
        </w:rPr>
        <w:t>负载连续工作时间是其关键性能指标</w:t>
      </w:r>
      <w:r>
        <w:rPr>
          <w:rFonts w:ascii="仿宋" w:eastAsia="仿宋" w:hAnsi="仿宋" w:hint="eastAsia"/>
          <w:sz w:val="24"/>
        </w:rPr>
        <w:t>。</w:t>
      </w:r>
      <w:r>
        <w:rPr>
          <w:rFonts w:ascii="仿宋" w:eastAsia="仿宋" w:hAnsi="仿宋" w:hint="eastAsia"/>
          <w:sz w:val="24"/>
        </w:rPr>
        <w:t>S2</w:t>
      </w:r>
      <w:r>
        <w:rPr>
          <w:rFonts w:ascii="仿宋" w:eastAsia="仿宋" w:hAnsi="仿宋" w:hint="eastAsia"/>
          <w:sz w:val="24"/>
        </w:rPr>
        <w:t>工作制电机的负载持续时间不应小于</w:t>
      </w:r>
      <w:r>
        <w:rPr>
          <w:rFonts w:ascii="仿宋" w:eastAsia="仿宋" w:hAnsi="仿宋"/>
          <w:sz w:val="24"/>
        </w:rPr>
        <w:t>30min</w:t>
      </w:r>
      <w:r>
        <w:rPr>
          <w:rFonts w:ascii="仿宋" w:eastAsia="仿宋" w:hAnsi="仿宋" w:hint="eastAsia"/>
          <w:sz w:val="24"/>
        </w:rPr>
        <w:t>～</w:t>
      </w:r>
      <w:r>
        <w:rPr>
          <w:rFonts w:ascii="仿宋" w:eastAsia="仿宋" w:hAnsi="仿宋"/>
          <w:sz w:val="24"/>
        </w:rPr>
        <w:t>60min</w:t>
      </w:r>
      <w:r>
        <w:rPr>
          <w:rFonts w:ascii="仿宋" w:eastAsia="仿宋" w:hAnsi="仿宋" w:hint="eastAsia"/>
          <w:sz w:val="24"/>
        </w:rPr>
        <w:t>, S1</w:t>
      </w:r>
      <w:r>
        <w:rPr>
          <w:rFonts w:ascii="仿宋" w:eastAsia="仿宋" w:hAnsi="仿宋" w:hint="eastAsia"/>
          <w:sz w:val="24"/>
        </w:rPr>
        <w:t>为全时制。</w:t>
      </w:r>
      <w:r>
        <w:rPr>
          <w:rFonts w:ascii="仿宋" w:eastAsia="仿宋" w:hAnsi="仿宋" w:hint="eastAsia"/>
          <w:sz w:val="24"/>
        </w:rPr>
        <w:t>低速</w:t>
      </w:r>
      <w:r>
        <w:rPr>
          <w:rFonts w:ascii="仿宋" w:eastAsia="仿宋" w:hAnsi="仿宋" w:hint="eastAsia"/>
          <w:sz w:val="24"/>
        </w:rPr>
        <w:t>环链电动</w:t>
      </w:r>
      <w:r>
        <w:rPr>
          <w:rFonts w:ascii="仿宋" w:eastAsia="仿宋" w:hAnsi="仿宋" w:hint="eastAsia"/>
          <w:sz w:val="24"/>
        </w:rPr>
        <w:t>提升机</w:t>
      </w:r>
      <w:r>
        <w:rPr>
          <w:rFonts w:ascii="仿宋" w:eastAsia="仿宋" w:hAnsi="仿宋" w:hint="eastAsia"/>
          <w:sz w:val="24"/>
        </w:rPr>
        <w:t>应符合</w:t>
      </w:r>
      <w:proofErr w:type="gramStart"/>
      <w:r>
        <w:rPr>
          <w:rFonts w:ascii="仿宋" w:eastAsia="仿宋" w:hAnsi="仿宋" w:hint="eastAsia"/>
          <w:sz w:val="24"/>
        </w:rPr>
        <w:t>现行行业</w:t>
      </w:r>
      <w:proofErr w:type="gramEnd"/>
      <w:r>
        <w:rPr>
          <w:rFonts w:ascii="仿宋" w:eastAsia="仿宋" w:hAnsi="仿宋" w:hint="eastAsia"/>
          <w:sz w:val="24"/>
        </w:rPr>
        <w:t>标准《环链电动葫芦》</w:t>
      </w:r>
      <w:r>
        <w:rPr>
          <w:rFonts w:ascii="仿宋" w:eastAsia="仿宋" w:hAnsi="仿宋" w:hint="eastAsia"/>
          <w:sz w:val="24"/>
        </w:rPr>
        <w:t>JB/T</w:t>
      </w:r>
      <w:r w:rsidR="00453173">
        <w:rPr>
          <w:rFonts w:ascii="仿宋" w:eastAsia="仿宋" w:hAnsi="仿宋"/>
          <w:sz w:val="24"/>
        </w:rPr>
        <w:t xml:space="preserve"> </w:t>
      </w:r>
      <w:r>
        <w:rPr>
          <w:rFonts w:ascii="仿宋" w:eastAsia="仿宋" w:hAnsi="仿宋" w:hint="eastAsia"/>
          <w:sz w:val="24"/>
        </w:rPr>
        <w:t>5317</w:t>
      </w:r>
      <w:r>
        <w:rPr>
          <w:rFonts w:ascii="仿宋" w:eastAsia="仿宋" w:hAnsi="仿宋" w:hint="eastAsia"/>
          <w:sz w:val="24"/>
        </w:rPr>
        <w:t>的规定。</w:t>
      </w:r>
    </w:p>
    <w:p w14:paraId="24855092" w14:textId="4146F94C" w:rsidR="00000000" w:rsidRDefault="00532DD3">
      <w:pPr>
        <w:numPr>
          <w:ins w:id="195" w:author="潘赛" w:date="2024-05-02T18:16:00Z"/>
        </w:numPr>
        <w:snapToGrid w:val="0"/>
        <w:spacing w:line="360" w:lineRule="auto"/>
        <w:ind w:firstLineChars="200" w:firstLine="480"/>
        <w:rPr>
          <w:rFonts w:ascii="仿宋" w:eastAsia="仿宋" w:hAnsi="仿宋" w:hint="eastAsia"/>
          <w:sz w:val="24"/>
        </w:rPr>
      </w:pPr>
      <w:r>
        <w:rPr>
          <w:rFonts w:ascii="仿宋" w:eastAsia="仿宋" w:hAnsi="仿宋" w:hint="eastAsia"/>
          <w:sz w:val="24"/>
        </w:rPr>
        <w:t xml:space="preserve">5 </w:t>
      </w:r>
      <w:r>
        <w:rPr>
          <w:rFonts w:ascii="仿宋" w:eastAsia="仿宋" w:hAnsi="仿宋" w:hint="eastAsia"/>
          <w:sz w:val="24"/>
        </w:rPr>
        <w:t>液压升降设备可采用液压控制台统一供油或单体动力单元独立供</w:t>
      </w:r>
      <w:r>
        <w:rPr>
          <w:rFonts w:ascii="仿宋" w:eastAsia="仿宋" w:hAnsi="仿宋" w:hint="eastAsia"/>
          <w:sz w:val="24"/>
        </w:rPr>
        <w:lastRenderedPageBreak/>
        <w:t>油方式，并设置溢流</w:t>
      </w:r>
      <w:r>
        <w:rPr>
          <w:rFonts w:ascii="仿宋" w:eastAsia="仿宋" w:hAnsi="仿宋" w:hint="eastAsia"/>
          <w:sz w:val="24"/>
        </w:rPr>
        <w:t>阀、液压锁等安全装置，且应符合现行国家标准《液压传动</w:t>
      </w:r>
      <w:r w:rsidR="00453173">
        <w:rPr>
          <w:rFonts w:ascii="仿宋" w:eastAsia="仿宋" w:hAnsi="仿宋" w:hint="eastAsia"/>
          <w:sz w:val="24"/>
        </w:rPr>
        <w:t xml:space="preserve"> </w:t>
      </w:r>
      <w:r>
        <w:rPr>
          <w:rFonts w:ascii="仿宋" w:eastAsia="仿宋" w:hAnsi="仿宋" w:hint="eastAsia"/>
          <w:sz w:val="24"/>
        </w:rPr>
        <w:t>系统及其元件通用规则和安全要求》</w:t>
      </w:r>
      <w:bookmarkStart w:id="196" w:name="OLE_LINK8"/>
      <w:r>
        <w:rPr>
          <w:rFonts w:ascii="仿宋" w:eastAsia="仿宋" w:hAnsi="仿宋" w:hint="eastAsia"/>
          <w:sz w:val="24"/>
        </w:rPr>
        <w:t>GB/T</w:t>
      </w:r>
      <w:r w:rsidR="00453173">
        <w:rPr>
          <w:rFonts w:ascii="仿宋" w:eastAsia="仿宋" w:hAnsi="仿宋"/>
          <w:sz w:val="24"/>
        </w:rPr>
        <w:t xml:space="preserve"> </w:t>
      </w:r>
      <w:r>
        <w:rPr>
          <w:rFonts w:ascii="仿宋" w:eastAsia="仿宋" w:hAnsi="仿宋" w:hint="eastAsia"/>
          <w:sz w:val="24"/>
        </w:rPr>
        <w:t>3766</w:t>
      </w:r>
      <w:bookmarkEnd w:id="196"/>
      <w:r>
        <w:rPr>
          <w:rFonts w:ascii="仿宋" w:eastAsia="仿宋" w:hAnsi="仿宋" w:hint="eastAsia"/>
          <w:sz w:val="24"/>
        </w:rPr>
        <w:t>的规定。</w:t>
      </w:r>
    </w:p>
    <w:p w14:paraId="2970A8A3"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197" w:name="_Toc191311657"/>
      <w:r>
        <w:rPr>
          <w:rFonts w:ascii="宋体" w:eastAsia="宋体" w:hAnsi="宋体" w:hint="eastAsia"/>
          <w:color w:val="000000"/>
          <w:kern w:val="0"/>
          <w:sz w:val="24"/>
        </w:rPr>
        <w:t xml:space="preserve">6.7 </w:t>
      </w:r>
      <w:r>
        <w:rPr>
          <w:rFonts w:ascii="宋体" w:eastAsia="宋体" w:hAnsi="宋体" w:hint="eastAsia"/>
          <w:color w:val="000000"/>
          <w:kern w:val="0"/>
          <w:sz w:val="24"/>
        </w:rPr>
        <w:t>同步控制装置</w:t>
      </w:r>
      <w:bookmarkEnd w:id="197"/>
    </w:p>
    <w:p w14:paraId="62024683" w14:textId="77777777" w:rsidR="00000000" w:rsidRDefault="00532DD3">
      <w:pPr>
        <w:adjustRightInd w:val="0"/>
        <w:spacing w:line="360" w:lineRule="auto"/>
        <w:rPr>
          <w:rFonts w:ascii="宋体" w:hAnsi="宋体" w:hint="eastAsia"/>
          <w:sz w:val="24"/>
        </w:rPr>
      </w:pPr>
      <w:r>
        <w:rPr>
          <w:rFonts w:ascii="宋体" w:hAnsi="宋体" w:hint="eastAsia"/>
          <w:sz w:val="24"/>
        </w:rPr>
        <w:t>6</w:t>
      </w:r>
      <w:r>
        <w:rPr>
          <w:rFonts w:ascii="宋体" w:hAnsi="宋体"/>
          <w:sz w:val="24"/>
        </w:rPr>
        <w:t>.</w:t>
      </w:r>
      <w:r>
        <w:rPr>
          <w:rFonts w:ascii="宋体" w:hAnsi="宋体" w:hint="eastAsia"/>
          <w:sz w:val="24"/>
        </w:rPr>
        <w:t>7</w:t>
      </w:r>
      <w:r>
        <w:rPr>
          <w:rFonts w:ascii="宋体" w:hAnsi="宋体"/>
          <w:sz w:val="24"/>
        </w:rPr>
        <w:t xml:space="preserve">.1 </w:t>
      </w:r>
      <w:r>
        <w:rPr>
          <w:rFonts w:ascii="宋体" w:hAnsi="宋体"/>
          <w:sz w:val="24"/>
        </w:rPr>
        <w:t>同步控制装置</w:t>
      </w:r>
      <w:r>
        <w:rPr>
          <w:rFonts w:ascii="宋体" w:hAnsi="宋体" w:hint="eastAsia"/>
          <w:sz w:val="24"/>
        </w:rPr>
        <w:t>应采用荷载控制系统或位移控制系统，且应具备自动报警和停机功能。</w:t>
      </w:r>
    </w:p>
    <w:p w14:paraId="0C57EC81" w14:textId="77777777" w:rsidR="00000000" w:rsidRDefault="00532DD3">
      <w:pPr>
        <w:numPr>
          <w:ins w:id="198" w:author="潘赛" w:date="2024-05-02T18:29:00Z"/>
        </w:numPr>
        <w:snapToGrid w:val="0"/>
        <w:spacing w:line="360"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同步控制装置是</w:t>
      </w:r>
      <w:r>
        <w:rPr>
          <w:rFonts w:ascii="华文仿宋" w:eastAsia="华文仿宋" w:hAnsi="华文仿宋" w:cs="华文仿宋" w:hint="eastAsia"/>
          <w:sz w:val="24"/>
        </w:rPr>
        <w:t>实现架体</w:t>
      </w:r>
      <w:r>
        <w:rPr>
          <w:rFonts w:ascii="华文仿宋" w:eastAsia="华文仿宋" w:hAnsi="华文仿宋" w:cs="华文仿宋" w:hint="eastAsia"/>
          <w:sz w:val="24"/>
        </w:rPr>
        <w:t>多机位升降设备同步升降，确保升降安全的控制装置。根据工作原理不同，同步控制装置分为荷载控制和位移控制两类。为了避免升降时因不同步而造成安全事故，规定了同步控制装置必须具有自动报警和停机功能。</w:t>
      </w:r>
    </w:p>
    <w:p w14:paraId="2418CD55" w14:textId="77777777" w:rsidR="00000000" w:rsidRDefault="00532DD3">
      <w:pPr>
        <w:adjustRightInd w:val="0"/>
        <w:spacing w:line="360" w:lineRule="auto"/>
        <w:rPr>
          <w:rFonts w:ascii="宋体" w:hAnsi="宋体" w:hint="eastAsia"/>
          <w:sz w:val="24"/>
        </w:rPr>
      </w:pPr>
      <w:r>
        <w:rPr>
          <w:rFonts w:ascii="宋体" w:hAnsi="宋体" w:hint="eastAsia"/>
          <w:sz w:val="24"/>
        </w:rPr>
        <w:t>6</w:t>
      </w:r>
      <w:r>
        <w:rPr>
          <w:rFonts w:ascii="宋体" w:hAnsi="宋体"/>
          <w:sz w:val="24"/>
        </w:rPr>
        <w:t>.</w:t>
      </w:r>
      <w:r>
        <w:rPr>
          <w:rFonts w:ascii="宋体" w:hAnsi="宋体" w:hint="eastAsia"/>
          <w:sz w:val="24"/>
        </w:rPr>
        <w:t>7</w:t>
      </w:r>
      <w:r>
        <w:rPr>
          <w:rFonts w:ascii="宋体" w:hAnsi="宋体"/>
          <w:sz w:val="24"/>
        </w:rPr>
        <w:t xml:space="preserve">.2 </w:t>
      </w:r>
      <w:r>
        <w:rPr>
          <w:rFonts w:ascii="宋体" w:hAnsi="宋体"/>
          <w:sz w:val="24"/>
        </w:rPr>
        <w:t>荷载控制系统</w:t>
      </w:r>
      <w:r>
        <w:rPr>
          <w:rFonts w:ascii="宋体" w:hAnsi="宋体" w:hint="eastAsia"/>
          <w:sz w:val="24"/>
        </w:rPr>
        <w:t>当</w:t>
      </w:r>
      <w:r>
        <w:rPr>
          <w:rFonts w:ascii="宋体" w:hAnsi="宋体"/>
          <w:sz w:val="24"/>
        </w:rPr>
        <w:t>机位</w:t>
      </w:r>
      <w:r>
        <w:rPr>
          <w:rFonts w:ascii="宋体" w:hAnsi="宋体" w:hint="eastAsia"/>
          <w:sz w:val="24"/>
        </w:rPr>
        <w:t>升降</w:t>
      </w:r>
      <w:r>
        <w:rPr>
          <w:rFonts w:ascii="宋体" w:hAnsi="宋体"/>
          <w:sz w:val="24"/>
        </w:rPr>
        <w:t>荷载超过</w:t>
      </w:r>
      <w:r>
        <w:rPr>
          <w:rFonts w:ascii="宋体" w:hAnsi="宋体" w:hint="eastAsia"/>
          <w:sz w:val="24"/>
        </w:rPr>
        <w:t>荷载初始值±</w:t>
      </w:r>
      <w:r>
        <w:rPr>
          <w:rFonts w:ascii="宋体" w:hAnsi="宋体"/>
          <w:sz w:val="24"/>
        </w:rPr>
        <w:t>1</w:t>
      </w:r>
      <w:r>
        <w:rPr>
          <w:rFonts w:ascii="宋体" w:hAnsi="宋体" w:hint="eastAsia"/>
          <w:sz w:val="24"/>
        </w:rPr>
        <w:t>5</w:t>
      </w:r>
      <w:r>
        <w:rPr>
          <w:rFonts w:ascii="宋体" w:hAnsi="宋体"/>
          <w:sz w:val="24"/>
        </w:rPr>
        <w:t>%</w:t>
      </w:r>
      <w:r>
        <w:rPr>
          <w:rFonts w:ascii="宋体" w:hAnsi="宋体"/>
          <w:sz w:val="24"/>
        </w:rPr>
        <w:t>时，</w:t>
      </w:r>
      <w:r>
        <w:rPr>
          <w:rFonts w:ascii="宋体" w:hAnsi="宋体"/>
          <w:sz w:val="24"/>
        </w:rPr>
        <w:t>应</w:t>
      </w:r>
      <w:r>
        <w:rPr>
          <w:rFonts w:ascii="宋体" w:hAnsi="宋体" w:hint="eastAsia"/>
          <w:sz w:val="24"/>
        </w:rPr>
        <w:t>采用</w:t>
      </w:r>
      <w:r>
        <w:rPr>
          <w:rFonts w:ascii="宋体" w:hAnsi="宋体"/>
          <w:sz w:val="24"/>
        </w:rPr>
        <w:t>声光形式自动报警</w:t>
      </w:r>
      <w:proofErr w:type="gramStart"/>
      <w:r>
        <w:rPr>
          <w:rFonts w:ascii="宋体" w:hAnsi="宋体" w:hint="eastAsia"/>
          <w:sz w:val="24"/>
        </w:rPr>
        <w:t>且</w:t>
      </w:r>
      <w:r>
        <w:rPr>
          <w:rFonts w:ascii="宋体" w:hAnsi="宋体"/>
          <w:sz w:val="24"/>
        </w:rPr>
        <w:t>显示</w:t>
      </w:r>
      <w:proofErr w:type="gramEnd"/>
      <w:r>
        <w:rPr>
          <w:rFonts w:ascii="宋体" w:hAnsi="宋体"/>
          <w:sz w:val="24"/>
        </w:rPr>
        <w:t>报警机位</w:t>
      </w:r>
      <w:r>
        <w:rPr>
          <w:rFonts w:ascii="宋体" w:hAnsi="宋体" w:hint="eastAsia"/>
          <w:sz w:val="24"/>
        </w:rPr>
        <w:t>；</w:t>
      </w:r>
      <w:r>
        <w:rPr>
          <w:rFonts w:ascii="宋体" w:hAnsi="宋体"/>
          <w:sz w:val="24"/>
        </w:rPr>
        <w:t>当超过荷载初始值</w:t>
      </w:r>
      <w:r>
        <w:rPr>
          <w:rFonts w:ascii="宋体" w:hAnsi="宋体" w:hint="eastAsia"/>
          <w:sz w:val="24"/>
        </w:rPr>
        <w:t>±</w:t>
      </w:r>
      <w:r>
        <w:rPr>
          <w:rFonts w:ascii="宋体" w:hAnsi="宋体"/>
          <w:sz w:val="24"/>
        </w:rPr>
        <w:t>30%</w:t>
      </w:r>
      <w:r>
        <w:rPr>
          <w:rFonts w:ascii="宋体" w:hAnsi="宋体"/>
          <w:sz w:val="24"/>
        </w:rPr>
        <w:t>时，应能自动</w:t>
      </w:r>
      <w:r>
        <w:rPr>
          <w:rFonts w:ascii="宋体" w:hAnsi="宋体" w:hint="eastAsia"/>
          <w:sz w:val="24"/>
        </w:rPr>
        <w:t>停止</w:t>
      </w:r>
      <w:r>
        <w:rPr>
          <w:rFonts w:ascii="宋体" w:hAnsi="宋体"/>
          <w:sz w:val="24"/>
        </w:rPr>
        <w:t>全部</w:t>
      </w:r>
      <w:r>
        <w:rPr>
          <w:rFonts w:ascii="宋体" w:hAnsi="宋体" w:hint="eastAsia"/>
          <w:sz w:val="24"/>
        </w:rPr>
        <w:t>动力</w:t>
      </w:r>
      <w:r>
        <w:rPr>
          <w:rFonts w:ascii="宋体" w:hAnsi="宋体"/>
          <w:sz w:val="24"/>
        </w:rPr>
        <w:t>设备</w:t>
      </w:r>
      <w:r>
        <w:rPr>
          <w:rFonts w:ascii="宋体" w:hAnsi="宋体" w:hint="eastAsia"/>
          <w:sz w:val="24"/>
        </w:rPr>
        <w:t>运行</w:t>
      </w:r>
      <w:proofErr w:type="gramStart"/>
      <w:r>
        <w:rPr>
          <w:rFonts w:ascii="宋体" w:hAnsi="宋体" w:hint="eastAsia"/>
          <w:sz w:val="24"/>
        </w:rPr>
        <w:t>且</w:t>
      </w:r>
      <w:r>
        <w:rPr>
          <w:rFonts w:ascii="宋体" w:hAnsi="宋体"/>
          <w:sz w:val="24"/>
        </w:rPr>
        <w:t>显示</w:t>
      </w:r>
      <w:r>
        <w:rPr>
          <w:rFonts w:ascii="宋体" w:hAnsi="宋体" w:hint="eastAsia"/>
          <w:sz w:val="24"/>
        </w:rPr>
        <w:t>失</w:t>
      </w:r>
      <w:proofErr w:type="gramEnd"/>
      <w:r>
        <w:rPr>
          <w:rFonts w:ascii="宋体" w:hAnsi="宋体" w:hint="eastAsia"/>
          <w:sz w:val="24"/>
        </w:rPr>
        <w:t>超载</w:t>
      </w:r>
      <w:r>
        <w:rPr>
          <w:rFonts w:ascii="宋体" w:hAnsi="宋体"/>
          <w:sz w:val="24"/>
        </w:rPr>
        <w:t>机位</w:t>
      </w:r>
      <w:r>
        <w:rPr>
          <w:rFonts w:ascii="宋体" w:hAnsi="宋体" w:hint="eastAsia"/>
          <w:sz w:val="24"/>
        </w:rPr>
        <w:t>。</w:t>
      </w:r>
    </w:p>
    <w:p w14:paraId="6689FFC2" w14:textId="77777777" w:rsidR="00000000" w:rsidRDefault="00532DD3">
      <w:pPr>
        <w:numPr>
          <w:ins w:id="199" w:author="潘赛" w:date="2024-05-02T18:33:00Z"/>
        </w:numPr>
        <w:snapToGrid w:val="0"/>
        <w:spacing w:line="360"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荷载控制系统通过监测各机位升降荷载变化，判断各机位是否同步升降。因此真实反映机位升降荷载初始值是确定机位是否同步升降的关键。机位荷载初始值应在</w:t>
      </w:r>
      <w:proofErr w:type="gramStart"/>
      <w:r>
        <w:rPr>
          <w:rFonts w:ascii="华文仿宋" w:eastAsia="华文仿宋" w:hAnsi="华文仿宋" w:cs="华文仿宋" w:hint="eastAsia"/>
          <w:sz w:val="24"/>
        </w:rPr>
        <w:t>架体调平</w:t>
      </w:r>
      <w:proofErr w:type="gramEnd"/>
      <w:r>
        <w:rPr>
          <w:rFonts w:ascii="华文仿宋" w:eastAsia="华文仿宋" w:hAnsi="华文仿宋" w:cs="华文仿宋" w:hint="eastAsia"/>
          <w:sz w:val="24"/>
        </w:rPr>
        <w:t>后，根据每次初始升降时荷载传感器实时采集的荷载值确定。</w:t>
      </w:r>
    </w:p>
    <w:p w14:paraId="57259310" w14:textId="77777777" w:rsidR="00000000" w:rsidRDefault="00532DD3">
      <w:pPr>
        <w:spacing w:line="360" w:lineRule="auto"/>
        <w:rPr>
          <w:rFonts w:ascii="宋体" w:hAnsi="宋体" w:hint="eastAsia"/>
          <w:sz w:val="24"/>
        </w:rPr>
      </w:pPr>
      <w:r>
        <w:rPr>
          <w:rFonts w:ascii="宋体" w:hAnsi="宋体" w:hint="eastAsia"/>
          <w:sz w:val="24"/>
        </w:rPr>
        <w:t xml:space="preserve">6.7.3 </w:t>
      </w:r>
      <w:r>
        <w:rPr>
          <w:rFonts w:ascii="宋体" w:hAnsi="宋体" w:hint="eastAsia"/>
          <w:sz w:val="24"/>
        </w:rPr>
        <w:t>位移</w:t>
      </w:r>
      <w:r>
        <w:rPr>
          <w:rFonts w:ascii="宋体" w:hAnsi="宋体"/>
          <w:sz w:val="24"/>
        </w:rPr>
        <w:t>控制系统应具备位移及荷载</w:t>
      </w:r>
      <w:r>
        <w:rPr>
          <w:rFonts w:ascii="宋体" w:hAnsi="宋体" w:hint="eastAsia"/>
          <w:sz w:val="24"/>
        </w:rPr>
        <w:t>控制</w:t>
      </w:r>
      <w:r>
        <w:rPr>
          <w:rFonts w:ascii="宋体" w:hAnsi="宋体"/>
          <w:sz w:val="24"/>
        </w:rPr>
        <w:t>功能，当</w:t>
      </w:r>
      <w:r>
        <w:rPr>
          <w:rFonts w:ascii="宋体" w:hAnsi="宋体" w:hint="eastAsia"/>
          <w:sz w:val="24"/>
        </w:rPr>
        <w:t>相邻机位</w:t>
      </w:r>
      <w:r>
        <w:rPr>
          <w:rFonts w:ascii="宋体" w:hAnsi="宋体"/>
          <w:sz w:val="24"/>
        </w:rPr>
        <w:t>两端高差达到</w:t>
      </w:r>
      <w:r>
        <w:rPr>
          <w:rFonts w:ascii="宋体" w:hAnsi="宋体"/>
          <w:sz w:val="24"/>
        </w:rPr>
        <w:t>30mm</w:t>
      </w:r>
      <w:r>
        <w:rPr>
          <w:rFonts w:ascii="宋体" w:hAnsi="宋体" w:hint="eastAsia"/>
          <w:sz w:val="24"/>
        </w:rPr>
        <w:t>时，</w:t>
      </w:r>
      <w:r>
        <w:rPr>
          <w:rFonts w:ascii="宋体" w:hAnsi="宋体"/>
          <w:sz w:val="24"/>
        </w:rPr>
        <w:t>应</w:t>
      </w:r>
      <w:r>
        <w:rPr>
          <w:rFonts w:ascii="宋体" w:hAnsi="宋体" w:hint="eastAsia"/>
          <w:sz w:val="24"/>
        </w:rPr>
        <w:t>采用</w:t>
      </w:r>
      <w:r>
        <w:rPr>
          <w:rFonts w:ascii="宋体" w:hAnsi="宋体"/>
          <w:sz w:val="24"/>
        </w:rPr>
        <w:t>声光形式自动报警</w:t>
      </w:r>
      <w:proofErr w:type="gramStart"/>
      <w:r>
        <w:rPr>
          <w:rFonts w:ascii="宋体" w:hAnsi="宋体" w:hint="eastAsia"/>
          <w:sz w:val="24"/>
        </w:rPr>
        <w:t>且</w:t>
      </w:r>
      <w:r>
        <w:rPr>
          <w:rFonts w:ascii="宋体" w:hAnsi="宋体"/>
          <w:sz w:val="24"/>
        </w:rPr>
        <w:t>显示</w:t>
      </w:r>
      <w:proofErr w:type="gramEnd"/>
      <w:r>
        <w:rPr>
          <w:rFonts w:ascii="宋体" w:hAnsi="宋体"/>
          <w:sz w:val="24"/>
        </w:rPr>
        <w:t>报警机位</w:t>
      </w:r>
      <w:r>
        <w:rPr>
          <w:rFonts w:ascii="宋体" w:hAnsi="宋体" w:hint="eastAsia"/>
          <w:sz w:val="24"/>
        </w:rPr>
        <w:t>并</w:t>
      </w:r>
      <w:r>
        <w:rPr>
          <w:rFonts w:ascii="宋体" w:hAnsi="宋体"/>
          <w:sz w:val="24"/>
        </w:rPr>
        <w:t>自动</w:t>
      </w:r>
      <w:r>
        <w:rPr>
          <w:rFonts w:ascii="宋体" w:hAnsi="宋体" w:hint="eastAsia"/>
          <w:sz w:val="24"/>
        </w:rPr>
        <w:t>停</w:t>
      </w:r>
      <w:r>
        <w:rPr>
          <w:rFonts w:ascii="宋体" w:hAnsi="宋体"/>
          <w:sz w:val="24"/>
        </w:rPr>
        <w:t>机</w:t>
      </w:r>
      <w:r>
        <w:rPr>
          <w:rFonts w:ascii="宋体" w:hAnsi="宋体" w:hint="eastAsia"/>
          <w:sz w:val="24"/>
        </w:rPr>
        <w:t>。</w:t>
      </w:r>
    </w:p>
    <w:p w14:paraId="5787A1A1" w14:textId="77777777" w:rsidR="00000000" w:rsidRDefault="00532DD3">
      <w:pPr>
        <w:numPr>
          <w:ins w:id="200" w:author="潘赛" w:date="2024-04-23T19:27:00Z"/>
        </w:numPr>
        <w:snapToGrid w:val="0"/>
        <w:spacing w:line="360" w:lineRule="auto"/>
        <w:rPr>
          <w:rFonts w:ascii="华文仿宋" w:eastAsia="华文仿宋" w:hAnsi="华文仿宋" w:cs="华文仿宋"/>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位移控制系统具备荷载控制功能是</w:t>
      </w:r>
      <w:r>
        <w:rPr>
          <w:rFonts w:ascii="华文仿宋" w:eastAsia="华文仿宋" w:hAnsi="华文仿宋" w:cs="华文仿宋" w:hint="eastAsia"/>
          <w:sz w:val="24"/>
        </w:rPr>
        <w:t>为了防止架体在升降过</w:t>
      </w:r>
      <w:r>
        <w:rPr>
          <w:rFonts w:ascii="华文仿宋" w:eastAsia="华文仿宋" w:hAnsi="华文仿宋" w:cs="华文仿宋" w:hint="eastAsia"/>
          <w:sz w:val="24"/>
        </w:rPr>
        <w:lastRenderedPageBreak/>
        <w:t>程中由于卡阻等原因导致机位失超载。</w:t>
      </w:r>
      <w:r>
        <w:rPr>
          <w:rFonts w:ascii="华文仿宋" w:eastAsia="华文仿宋" w:hAnsi="华文仿宋" w:cs="华文仿宋" w:hint="eastAsia"/>
          <w:sz w:val="24"/>
        </w:rPr>
        <w:t>荷载报警值设定可参考本规程的第</w:t>
      </w:r>
      <w:r>
        <w:rPr>
          <w:rFonts w:ascii="华文仿宋" w:eastAsia="华文仿宋" w:hAnsi="华文仿宋" w:cs="华文仿宋" w:hint="eastAsia"/>
          <w:sz w:val="24"/>
        </w:rPr>
        <w:t>6.7.2</w:t>
      </w:r>
      <w:r>
        <w:rPr>
          <w:rFonts w:ascii="华文仿宋" w:eastAsia="华文仿宋" w:hAnsi="华文仿宋" w:cs="华文仿宋" w:hint="eastAsia"/>
          <w:sz w:val="24"/>
        </w:rPr>
        <w:t>条。</w:t>
      </w:r>
    </w:p>
    <w:p w14:paraId="09508F02" w14:textId="77777777" w:rsidR="00000000" w:rsidRDefault="00532DD3">
      <w:pPr>
        <w:spacing w:line="360" w:lineRule="auto"/>
        <w:rPr>
          <w:rFonts w:ascii="宋体" w:hAnsi="宋体" w:hint="eastAsia"/>
          <w:sz w:val="24"/>
        </w:rPr>
      </w:pPr>
      <w:r>
        <w:rPr>
          <w:rFonts w:ascii="宋体" w:hAnsi="宋体" w:hint="eastAsia"/>
          <w:sz w:val="24"/>
        </w:rPr>
        <w:t xml:space="preserve">6.7.4 </w:t>
      </w:r>
      <w:r>
        <w:rPr>
          <w:rFonts w:ascii="宋体" w:hAnsi="宋体" w:hint="eastAsia"/>
          <w:sz w:val="24"/>
        </w:rPr>
        <w:t>同步控制装置应</w:t>
      </w:r>
      <w:r>
        <w:rPr>
          <w:rFonts w:ascii="宋体" w:hAnsi="宋体"/>
          <w:sz w:val="24"/>
        </w:rPr>
        <w:t>适应</w:t>
      </w:r>
      <w:r>
        <w:rPr>
          <w:rFonts w:ascii="宋体" w:hAnsi="宋体" w:hint="eastAsia"/>
          <w:sz w:val="24"/>
        </w:rPr>
        <w:t>施工</w:t>
      </w:r>
      <w:r>
        <w:rPr>
          <w:rFonts w:ascii="宋体" w:hAnsi="宋体"/>
          <w:sz w:val="24"/>
        </w:rPr>
        <w:t>现场环境</w:t>
      </w:r>
      <w:r>
        <w:rPr>
          <w:rFonts w:ascii="宋体" w:hAnsi="宋体" w:hint="eastAsia"/>
          <w:sz w:val="24"/>
        </w:rPr>
        <w:t>，</w:t>
      </w:r>
      <w:r>
        <w:rPr>
          <w:rFonts w:ascii="宋体" w:hAnsi="宋体"/>
          <w:sz w:val="24"/>
        </w:rPr>
        <w:t>控制精度应在</w:t>
      </w:r>
      <w:r>
        <w:rPr>
          <w:rFonts w:ascii="宋体" w:hAnsi="宋体"/>
          <w:sz w:val="24"/>
        </w:rPr>
        <w:t>5%</w:t>
      </w:r>
      <w:r>
        <w:rPr>
          <w:rFonts w:ascii="宋体" w:hAnsi="宋体"/>
          <w:sz w:val="24"/>
        </w:rPr>
        <w:t>以内</w:t>
      </w:r>
      <w:r>
        <w:rPr>
          <w:rFonts w:ascii="宋体" w:hAnsi="宋体" w:hint="eastAsia"/>
          <w:sz w:val="24"/>
        </w:rPr>
        <w:t>，并</w:t>
      </w:r>
      <w:r>
        <w:rPr>
          <w:rFonts w:ascii="宋体" w:hAnsi="宋体"/>
          <w:sz w:val="24"/>
        </w:rPr>
        <w:t>具有</w:t>
      </w:r>
      <w:r>
        <w:rPr>
          <w:rFonts w:ascii="宋体" w:hAnsi="宋体" w:hint="eastAsia"/>
          <w:sz w:val="24"/>
        </w:rPr>
        <w:t>自</w:t>
      </w:r>
      <w:r>
        <w:rPr>
          <w:rFonts w:ascii="宋体" w:hAnsi="宋体"/>
          <w:sz w:val="24"/>
        </w:rPr>
        <w:t>身故障报警功能</w:t>
      </w:r>
      <w:r>
        <w:rPr>
          <w:rFonts w:ascii="宋体" w:hAnsi="宋体" w:hint="eastAsia"/>
          <w:sz w:val="24"/>
        </w:rPr>
        <w:t>。</w:t>
      </w:r>
    </w:p>
    <w:p w14:paraId="728AFA51" w14:textId="77777777" w:rsidR="00000000" w:rsidRDefault="00532DD3">
      <w:pPr>
        <w:adjustRightInd w:val="0"/>
        <w:spacing w:line="360" w:lineRule="auto"/>
        <w:rPr>
          <w:rFonts w:ascii="宋体" w:hAnsi="宋体" w:hint="eastAsia"/>
          <w:sz w:val="24"/>
        </w:rPr>
      </w:pPr>
      <w:r>
        <w:rPr>
          <w:rFonts w:ascii="宋体" w:hAnsi="宋体" w:hint="eastAsia"/>
          <w:sz w:val="24"/>
        </w:rPr>
        <w:t xml:space="preserve">6.7.5 </w:t>
      </w:r>
      <w:r>
        <w:rPr>
          <w:rFonts w:ascii="宋体" w:hAnsi="宋体" w:hint="eastAsia"/>
          <w:sz w:val="24"/>
        </w:rPr>
        <w:t>同步控制装置应能实时采集、显示并储存监测数据和故障信息，数据采集周期不应大于</w:t>
      </w:r>
      <w:r>
        <w:rPr>
          <w:rFonts w:ascii="宋体" w:hAnsi="宋体"/>
          <w:sz w:val="24"/>
        </w:rPr>
        <w:t>0.02</w:t>
      </w:r>
      <w:r>
        <w:rPr>
          <w:rFonts w:ascii="宋体" w:hAnsi="宋体" w:hint="eastAsia"/>
          <w:sz w:val="24"/>
        </w:rPr>
        <w:t>秒，储存时长不应少于</w:t>
      </w:r>
      <w:r>
        <w:rPr>
          <w:rFonts w:ascii="宋体" w:hAnsi="宋体"/>
          <w:sz w:val="24"/>
        </w:rPr>
        <w:t>6</w:t>
      </w:r>
      <w:r>
        <w:rPr>
          <w:rFonts w:ascii="宋体" w:hAnsi="宋体" w:hint="eastAsia"/>
          <w:sz w:val="24"/>
        </w:rPr>
        <w:t>个月。</w:t>
      </w:r>
    </w:p>
    <w:p w14:paraId="58B1F746" w14:textId="77777777" w:rsidR="00000000" w:rsidRDefault="00532DD3">
      <w:pPr>
        <w:adjustRightInd w:val="0"/>
        <w:spacing w:line="360" w:lineRule="auto"/>
        <w:rPr>
          <w:rFonts w:ascii="宋体" w:hAnsi="宋体" w:hint="eastAsia"/>
          <w:sz w:val="24"/>
        </w:rPr>
      </w:pPr>
      <w:r>
        <w:rPr>
          <w:rFonts w:ascii="宋体" w:hAnsi="宋体" w:hint="eastAsia"/>
          <w:sz w:val="24"/>
        </w:rPr>
        <w:t xml:space="preserve">6.7.6 </w:t>
      </w:r>
      <w:r>
        <w:rPr>
          <w:rFonts w:ascii="宋体" w:hAnsi="宋体" w:hint="eastAsia"/>
          <w:sz w:val="24"/>
        </w:rPr>
        <w:t>同步控制装置的总控制箱应有急停、单机手动和多机手动控制功能。</w:t>
      </w:r>
      <w:proofErr w:type="gramStart"/>
      <w:r>
        <w:rPr>
          <w:rFonts w:ascii="宋体" w:hAnsi="宋体" w:hint="eastAsia"/>
          <w:sz w:val="24"/>
        </w:rPr>
        <w:t>分控箱应</w:t>
      </w:r>
      <w:proofErr w:type="gramEnd"/>
      <w:r>
        <w:rPr>
          <w:rFonts w:ascii="宋体" w:hAnsi="宋体" w:hint="eastAsia"/>
          <w:sz w:val="24"/>
        </w:rPr>
        <w:t>能显示机位编号，并具备记录和显示机位荷载或位移信息的功能。</w:t>
      </w:r>
    </w:p>
    <w:p w14:paraId="3E683064" w14:textId="77777777" w:rsidR="00000000" w:rsidRDefault="00532DD3">
      <w:pPr>
        <w:adjustRightInd w:val="0"/>
        <w:spacing w:line="360" w:lineRule="auto"/>
        <w:rPr>
          <w:rFonts w:ascii="宋体" w:hAnsi="宋体" w:hint="eastAsia"/>
          <w:sz w:val="24"/>
        </w:rPr>
      </w:pPr>
      <w:r>
        <w:rPr>
          <w:rFonts w:ascii="宋体" w:hAnsi="宋体" w:hint="eastAsia"/>
          <w:sz w:val="24"/>
        </w:rPr>
        <w:t xml:space="preserve">6.7.7 </w:t>
      </w:r>
      <w:r>
        <w:rPr>
          <w:rFonts w:ascii="宋体" w:hAnsi="宋体" w:hint="eastAsia"/>
          <w:sz w:val="24"/>
        </w:rPr>
        <w:t>同步控制装置应具备升降声光提示功能，宜具备</w:t>
      </w:r>
      <w:r>
        <w:rPr>
          <w:rFonts w:ascii="宋体" w:hAnsi="宋体" w:hint="eastAsia"/>
          <w:sz w:val="24"/>
        </w:rPr>
        <w:t>远程监测功能。</w:t>
      </w:r>
    </w:p>
    <w:p w14:paraId="3E153EC0" w14:textId="77777777" w:rsidR="00000000" w:rsidRDefault="00532DD3">
      <w:pPr>
        <w:numPr>
          <w:ins w:id="201" w:author="潘赛" w:date="2024-05-02T19:03:00Z"/>
        </w:numPr>
        <w:adjustRightInd w:val="0"/>
        <w:spacing w:line="360"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由于施工现场环境</w:t>
      </w:r>
      <w:proofErr w:type="gramStart"/>
      <w:r>
        <w:rPr>
          <w:rFonts w:ascii="华文仿宋" w:eastAsia="华文仿宋" w:hAnsi="华文仿宋" w:cs="华文仿宋" w:hint="eastAsia"/>
          <w:sz w:val="24"/>
        </w:rPr>
        <w:t>复杂且架体</w:t>
      </w:r>
      <w:proofErr w:type="gramEnd"/>
      <w:r>
        <w:rPr>
          <w:rFonts w:ascii="华文仿宋" w:eastAsia="华文仿宋" w:hAnsi="华文仿宋" w:cs="华文仿宋" w:hint="eastAsia"/>
          <w:sz w:val="24"/>
        </w:rPr>
        <w:t>升降速度缓慢，交叉施工作业人员通常难以察觉。通过声光提示功能提醒施工作业人员，确保升降作业安全。利用远程监测功能实现架</w:t>
      </w:r>
      <w:proofErr w:type="gramStart"/>
      <w:r>
        <w:rPr>
          <w:rFonts w:ascii="华文仿宋" w:eastAsia="华文仿宋" w:hAnsi="华文仿宋" w:cs="华文仿宋" w:hint="eastAsia"/>
          <w:sz w:val="24"/>
        </w:rPr>
        <w:t>体运行</w:t>
      </w:r>
      <w:proofErr w:type="gramEnd"/>
      <w:r>
        <w:rPr>
          <w:rFonts w:ascii="华文仿宋" w:eastAsia="华文仿宋" w:hAnsi="华文仿宋" w:cs="华文仿宋" w:hint="eastAsia"/>
          <w:sz w:val="24"/>
        </w:rPr>
        <w:t>状态的远程在线监测，是提高安全管理水平的重要技术手段。</w:t>
      </w:r>
    </w:p>
    <w:p w14:paraId="50151E18" w14:textId="77777777" w:rsidR="00000000" w:rsidRDefault="00532DD3"/>
    <w:p w14:paraId="55307075" w14:textId="1F774C94" w:rsidR="00000000" w:rsidRDefault="00A42E27">
      <w:pPr>
        <w:pStyle w:val="1"/>
        <w:adjustRightInd w:val="0"/>
        <w:snapToGrid w:val="0"/>
        <w:spacing w:line="360" w:lineRule="auto"/>
        <w:rPr>
          <w:rFonts w:ascii="宋体" w:hAnsi="宋体" w:hint="eastAsia"/>
          <w:color w:val="000000"/>
        </w:rPr>
      </w:pPr>
      <w:bookmarkStart w:id="202" w:name="_Toc191311658"/>
      <w:bookmarkStart w:id="203" w:name="_Toc160099560"/>
      <w:r>
        <w:rPr>
          <w:rFonts w:ascii="宋体" w:hAnsi="宋体"/>
          <w:color w:val="000000"/>
        </w:rPr>
        <w:br w:type="page"/>
      </w:r>
      <w:r w:rsidR="00532DD3">
        <w:rPr>
          <w:rFonts w:ascii="宋体" w:hAnsi="宋体" w:hint="eastAsia"/>
          <w:color w:val="000000"/>
        </w:rPr>
        <w:lastRenderedPageBreak/>
        <w:t xml:space="preserve">7 </w:t>
      </w:r>
      <w:r w:rsidR="00532DD3">
        <w:rPr>
          <w:rFonts w:ascii="宋体" w:hAnsi="宋体" w:hint="eastAsia"/>
          <w:color w:val="000000"/>
        </w:rPr>
        <w:t>搭设、升降、使用与拆除</w:t>
      </w:r>
      <w:bookmarkEnd w:id="202"/>
      <w:bookmarkEnd w:id="203"/>
    </w:p>
    <w:p w14:paraId="3E572E5E"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204" w:name="_Toc160099561"/>
      <w:bookmarkStart w:id="205" w:name="_Toc191311659"/>
      <w:r>
        <w:rPr>
          <w:rFonts w:ascii="宋体" w:eastAsia="宋体" w:hAnsi="宋体" w:hint="eastAsia"/>
          <w:color w:val="000000"/>
          <w:kern w:val="0"/>
          <w:sz w:val="24"/>
        </w:rPr>
        <w:t xml:space="preserve">7.1 </w:t>
      </w:r>
      <w:r>
        <w:rPr>
          <w:rFonts w:ascii="宋体" w:eastAsia="宋体" w:hAnsi="宋体" w:hint="eastAsia"/>
          <w:color w:val="000000"/>
          <w:kern w:val="0"/>
          <w:sz w:val="24"/>
        </w:rPr>
        <w:t>一般规定</w:t>
      </w:r>
      <w:bookmarkEnd w:id="204"/>
      <w:bookmarkEnd w:id="205"/>
    </w:p>
    <w:p w14:paraId="319A9B46" w14:textId="77777777" w:rsidR="00000000" w:rsidRDefault="00532DD3">
      <w:pPr>
        <w:spacing w:line="360" w:lineRule="auto"/>
        <w:rPr>
          <w:rFonts w:ascii="宋体" w:hAnsi="宋体" w:hint="eastAsia"/>
          <w:sz w:val="24"/>
        </w:rPr>
      </w:pPr>
      <w:r>
        <w:rPr>
          <w:rFonts w:ascii="宋体" w:hAnsi="宋体" w:hint="eastAsia"/>
          <w:sz w:val="24"/>
        </w:rPr>
        <w:t>7.1.1</w:t>
      </w:r>
      <w:r>
        <w:rPr>
          <w:rFonts w:ascii="宋体" w:hAnsi="宋体"/>
          <w:sz w:val="24"/>
        </w:rPr>
        <w:t xml:space="preserve"> </w:t>
      </w:r>
      <w:r>
        <w:rPr>
          <w:rFonts w:ascii="宋体" w:hAnsi="宋体" w:hint="eastAsia"/>
          <w:sz w:val="24"/>
        </w:rPr>
        <w:t>铝合金附着式升降脚手架的搭设、升降、使用与拆除，应符合专项</w:t>
      </w:r>
      <w:r>
        <w:rPr>
          <w:rFonts w:ascii="宋体" w:hAnsi="宋体"/>
          <w:sz w:val="24"/>
        </w:rPr>
        <w:t>施工方案的规定。</w:t>
      </w:r>
    </w:p>
    <w:p w14:paraId="13439F14" w14:textId="77777777" w:rsidR="00000000" w:rsidRDefault="00532DD3">
      <w:pPr>
        <w:spacing w:line="360" w:lineRule="auto"/>
        <w:rPr>
          <w:rFonts w:ascii="宋体" w:hAnsi="宋体" w:hint="eastAsia"/>
          <w:sz w:val="24"/>
        </w:rPr>
      </w:pPr>
      <w:r>
        <w:rPr>
          <w:rFonts w:ascii="宋体" w:hAnsi="宋体" w:hint="eastAsia"/>
          <w:sz w:val="24"/>
        </w:rPr>
        <w:t xml:space="preserve">7.1.2 </w:t>
      </w:r>
      <w:r>
        <w:rPr>
          <w:rFonts w:ascii="宋体" w:hAnsi="宋体" w:hint="eastAsia"/>
          <w:sz w:val="24"/>
        </w:rPr>
        <w:t>搭设和拆除作业</w:t>
      </w:r>
      <w:r>
        <w:rPr>
          <w:rFonts w:ascii="宋体" w:hAnsi="宋体"/>
          <w:sz w:val="24"/>
        </w:rPr>
        <w:t>人员</w:t>
      </w:r>
      <w:r>
        <w:rPr>
          <w:rFonts w:ascii="宋体" w:hAnsi="宋体" w:cs="新宋体" w:hint="eastAsia"/>
          <w:sz w:val="24"/>
        </w:rPr>
        <w:t>应取得由建设行政主管部门颁发的建筑施工特种作业操作资格证书</w:t>
      </w:r>
      <w:r>
        <w:rPr>
          <w:rFonts w:ascii="宋体" w:hAnsi="宋体"/>
          <w:sz w:val="24"/>
        </w:rPr>
        <w:t>。</w:t>
      </w:r>
    </w:p>
    <w:p w14:paraId="243A8328" w14:textId="77777777" w:rsidR="00000000" w:rsidRDefault="00532DD3">
      <w:pPr>
        <w:spacing w:line="360" w:lineRule="auto"/>
        <w:rPr>
          <w:rFonts w:ascii="宋体" w:hAnsi="宋体" w:hint="eastAsia"/>
          <w:sz w:val="24"/>
        </w:rPr>
      </w:pPr>
      <w:r>
        <w:rPr>
          <w:rFonts w:ascii="宋体" w:hAnsi="宋体" w:hint="eastAsia"/>
          <w:sz w:val="24"/>
        </w:rPr>
        <w:t>7</w:t>
      </w:r>
      <w:r>
        <w:rPr>
          <w:rFonts w:ascii="宋体" w:hAnsi="宋体"/>
          <w:sz w:val="24"/>
        </w:rPr>
        <w:t>.1.</w:t>
      </w:r>
      <w:r>
        <w:rPr>
          <w:rFonts w:ascii="宋体" w:hAnsi="宋体" w:hint="eastAsia"/>
          <w:sz w:val="24"/>
        </w:rPr>
        <w:t xml:space="preserve">3 </w:t>
      </w:r>
      <w:r>
        <w:rPr>
          <w:rFonts w:ascii="宋体" w:hAnsi="宋体" w:hint="eastAsia"/>
          <w:sz w:val="24"/>
        </w:rPr>
        <w:t>架体搭设、升降、使用和拆除过程中，作</w:t>
      </w:r>
      <w:r>
        <w:rPr>
          <w:rFonts w:ascii="宋体" w:hAnsi="宋体" w:hint="eastAsia"/>
          <w:sz w:val="24"/>
        </w:rPr>
        <w:t>业人员离岗前，必须将架体与建筑结构连接，确保架</w:t>
      </w:r>
      <w:proofErr w:type="gramStart"/>
      <w:r>
        <w:rPr>
          <w:rFonts w:ascii="宋体" w:hAnsi="宋体" w:hint="eastAsia"/>
          <w:sz w:val="24"/>
        </w:rPr>
        <w:t>体处于</w:t>
      </w:r>
      <w:proofErr w:type="gramEnd"/>
      <w:r>
        <w:rPr>
          <w:rFonts w:ascii="宋体" w:hAnsi="宋体" w:hint="eastAsia"/>
          <w:sz w:val="24"/>
        </w:rPr>
        <w:t>安全稳定状态。</w:t>
      </w:r>
    </w:p>
    <w:p w14:paraId="73C6548B" w14:textId="77777777" w:rsidR="00000000" w:rsidRDefault="00532DD3">
      <w:pPr>
        <w:numPr>
          <w:ins w:id="206" w:author="潘赛" w:date="2024-05-03T10:41:00Z"/>
        </w:num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铝合金附着式升降脚手架搭设、升降、使用和拆除均属于高处作业。为了避免架体发生高空坠落和倾覆等安全事故，作业人员离岗前应采取措施保证架</w:t>
      </w:r>
      <w:proofErr w:type="gramStart"/>
      <w:r>
        <w:rPr>
          <w:rFonts w:ascii="华文仿宋" w:eastAsia="华文仿宋" w:hAnsi="华文仿宋" w:cs="华文仿宋" w:hint="eastAsia"/>
          <w:sz w:val="24"/>
        </w:rPr>
        <w:t>体处于</w:t>
      </w:r>
      <w:proofErr w:type="gramEnd"/>
      <w:r>
        <w:rPr>
          <w:rFonts w:ascii="华文仿宋" w:eastAsia="华文仿宋" w:hAnsi="华文仿宋" w:cs="华文仿宋" w:hint="eastAsia"/>
          <w:sz w:val="24"/>
        </w:rPr>
        <w:t>安全稳定的状态。</w:t>
      </w:r>
    </w:p>
    <w:p w14:paraId="1AA64F7C" w14:textId="77777777" w:rsidR="00000000" w:rsidRDefault="00532DD3">
      <w:pPr>
        <w:numPr>
          <w:ins w:id="207" w:author="潘赛" w:date="2024-05-05T08:31:00Z"/>
        </w:numPr>
        <w:spacing w:line="360" w:lineRule="auto"/>
        <w:rPr>
          <w:rFonts w:ascii="宋体" w:hAnsi="宋体" w:hint="eastAsia"/>
          <w:sz w:val="24"/>
        </w:rPr>
      </w:pPr>
      <w:r>
        <w:rPr>
          <w:rFonts w:ascii="宋体" w:hAnsi="宋体" w:hint="eastAsia"/>
          <w:sz w:val="24"/>
        </w:rPr>
        <w:t>7</w:t>
      </w:r>
      <w:r>
        <w:rPr>
          <w:rFonts w:ascii="宋体" w:hAnsi="宋体"/>
          <w:sz w:val="24"/>
        </w:rPr>
        <w:t>.1.</w:t>
      </w:r>
      <w:r>
        <w:rPr>
          <w:rFonts w:ascii="宋体" w:hAnsi="宋体" w:hint="eastAsia"/>
          <w:sz w:val="24"/>
        </w:rPr>
        <w:t xml:space="preserve">4 </w:t>
      </w:r>
      <w:r>
        <w:rPr>
          <w:rFonts w:ascii="宋体" w:hAnsi="宋体" w:hint="eastAsia"/>
          <w:sz w:val="24"/>
        </w:rPr>
        <w:t>架体搭设和拆除现场应配备满足搭设和拆除要求的起重机械、通信工具和消防设施。</w:t>
      </w:r>
    </w:p>
    <w:p w14:paraId="79440C9A"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208" w:name="_Toc191311660"/>
      <w:r>
        <w:rPr>
          <w:rFonts w:ascii="宋体" w:eastAsia="宋体" w:hAnsi="宋体" w:hint="eastAsia"/>
          <w:color w:val="000000"/>
          <w:kern w:val="0"/>
          <w:sz w:val="24"/>
        </w:rPr>
        <w:t xml:space="preserve">7.2 </w:t>
      </w:r>
      <w:r>
        <w:rPr>
          <w:rFonts w:ascii="宋体" w:eastAsia="宋体" w:hAnsi="宋体" w:hint="eastAsia"/>
          <w:color w:val="000000"/>
          <w:kern w:val="0"/>
          <w:sz w:val="24"/>
        </w:rPr>
        <w:t>搭</w:t>
      </w:r>
      <w:r>
        <w:rPr>
          <w:rFonts w:ascii="宋体" w:eastAsia="宋体" w:hAnsi="宋体" w:hint="eastAsia"/>
          <w:color w:val="000000"/>
          <w:kern w:val="0"/>
          <w:sz w:val="24"/>
        </w:rPr>
        <w:t xml:space="preserve"> </w:t>
      </w:r>
      <w:r>
        <w:rPr>
          <w:rFonts w:ascii="宋体" w:eastAsia="宋体" w:hAnsi="宋体" w:hint="eastAsia"/>
          <w:color w:val="000000"/>
          <w:kern w:val="0"/>
          <w:sz w:val="24"/>
        </w:rPr>
        <w:t>设</w:t>
      </w:r>
      <w:bookmarkEnd w:id="208"/>
    </w:p>
    <w:p w14:paraId="42A477DE" w14:textId="77777777" w:rsidR="00000000" w:rsidRDefault="00532DD3">
      <w:pPr>
        <w:adjustRightInd w:val="0"/>
        <w:snapToGrid w:val="0"/>
        <w:spacing w:line="360" w:lineRule="auto"/>
        <w:rPr>
          <w:rFonts w:ascii="宋体" w:hAnsi="宋体" w:hint="eastAsia"/>
          <w:sz w:val="24"/>
        </w:rPr>
      </w:pPr>
      <w:r>
        <w:rPr>
          <w:rFonts w:ascii="宋体" w:hAnsi="宋体" w:hint="eastAsia"/>
          <w:sz w:val="24"/>
        </w:rPr>
        <w:t>7</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 xml:space="preserve">1 </w:t>
      </w:r>
      <w:r>
        <w:rPr>
          <w:rFonts w:ascii="宋体" w:hAnsi="宋体" w:hint="eastAsia"/>
          <w:sz w:val="24"/>
        </w:rPr>
        <w:t>铝合金附着式升降脚手架搭设前</w:t>
      </w:r>
      <w:r>
        <w:rPr>
          <w:rFonts w:ascii="宋体" w:hAnsi="宋体"/>
          <w:sz w:val="24"/>
        </w:rPr>
        <w:t>应</w:t>
      </w:r>
      <w:r>
        <w:rPr>
          <w:rFonts w:ascii="宋体" w:hAnsi="宋体" w:hint="eastAsia"/>
          <w:sz w:val="24"/>
        </w:rPr>
        <w:t>复核</w:t>
      </w:r>
      <w:r>
        <w:rPr>
          <w:rFonts w:ascii="宋体" w:hAnsi="宋体"/>
          <w:sz w:val="24"/>
        </w:rPr>
        <w:t>建筑结构尺寸</w:t>
      </w:r>
      <w:r>
        <w:rPr>
          <w:rFonts w:ascii="宋体" w:hAnsi="宋体" w:hint="eastAsia"/>
          <w:sz w:val="24"/>
        </w:rPr>
        <w:t>、</w:t>
      </w:r>
      <w:r>
        <w:rPr>
          <w:rFonts w:ascii="宋体" w:hAnsi="宋体"/>
          <w:sz w:val="24"/>
        </w:rPr>
        <w:t>预留螺栓孔位等</w:t>
      </w:r>
      <w:r>
        <w:rPr>
          <w:rFonts w:ascii="宋体" w:hAnsi="宋体" w:hint="eastAsia"/>
          <w:sz w:val="24"/>
        </w:rPr>
        <w:t>。</w:t>
      </w:r>
    </w:p>
    <w:p w14:paraId="3A97464E" w14:textId="77777777" w:rsidR="00000000" w:rsidRDefault="00532DD3">
      <w:pPr>
        <w:numPr>
          <w:ins w:id="209" w:author="潘赛" w:date="2024-05-03T10:48:00Z"/>
        </w:num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附着支承装置通过附着螺栓固定于建筑结构，预留螺栓孔位的精确度是保证架体安装</w:t>
      </w:r>
      <w:r>
        <w:rPr>
          <w:rFonts w:ascii="华文仿宋" w:eastAsia="华文仿宋" w:hAnsi="华文仿宋" w:cs="华文仿宋" w:hint="eastAsia"/>
          <w:sz w:val="24"/>
        </w:rPr>
        <w:t>和升</w:t>
      </w:r>
      <w:r>
        <w:rPr>
          <w:rFonts w:ascii="华文仿宋" w:eastAsia="华文仿宋" w:hAnsi="华文仿宋" w:cs="华文仿宋" w:hint="eastAsia"/>
          <w:sz w:val="24"/>
        </w:rPr>
        <w:t>降</w:t>
      </w:r>
      <w:r>
        <w:rPr>
          <w:rFonts w:ascii="华文仿宋" w:eastAsia="华文仿宋" w:hAnsi="华文仿宋" w:cs="华文仿宋" w:hint="eastAsia"/>
          <w:sz w:val="24"/>
        </w:rPr>
        <w:t>的基本条件。为了避免施工现场因设计变更等原因造成预留螺栓孔位出现偏差，架体搭设前应对所有预埋螺栓孔位进行实地校核。</w:t>
      </w:r>
    </w:p>
    <w:p w14:paraId="58710330" w14:textId="77777777" w:rsidR="00000000" w:rsidRDefault="00532DD3">
      <w:pPr>
        <w:adjustRightInd w:val="0"/>
        <w:snapToGrid w:val="0"/>
        <w:spacing w:line="360" w:lineRule="auto"/>
        <w:rPr>
          <w:rFonts w:ascii="宋体" w:hAnsi="宋体" w:hint="eastAsia"/>
          <w:sz w:val="24"/>
        </w:rPr>
      </w:pPr>
      <w:r>
        <w:rPr>
          <w:rFonts w:ascii="宋体" w:hAnsi="宋体" w:hint="eastAsia"/>
          <w:sz w:val="24"/>
        </w:rPr>
        <w:t xml:space="preserve">7.2.2 </w:t>
      </w:r>
      <w:r>
        <w:rPr>
          <w:rFonts w:ascii="宋体" w:hAnsi="宋体" w:hint="eastAsia"/>
          <w:sz w:val="24"/>
        </w:rPr>
        <w:t>吊装作业前应对使用的起重机械、吊具索具、人员配备和现场环</w:t>
      </w:r>
      <w:r>
        <w:rPr>
          <w:rFonts w:ascii="宋体" w:hAnsi="宋体" w:hint="eastAsia"/>
          <w:sz w:val="24"/>
        </w:rPr>
        <w:lastRenderedPageBreak/>
        <w:t>境进行检查，起重机械的起重性能、吊具索具的承载力和作业环境应满足安全作业要求。</w:t>
      </w:r>
      <w:r>
        <w:rPr>
          <w:rFonts w:ascii="宋体" w:hAnsi="宋体" w:hint="eastAsia"/>
          <w:sz w:val="24"/>
        </w:rPr>
        <w:t xml:space="preserve"> </w:t>
      </w:r>
    </w:p>
    <w:p w14:paraId="02943503" w14:textId="77777777" w:rsidR="00000000" w:rsidRDefault="00532DD3">
      <w:pPr>
        <w:adjustRightInd w:val="0"/>
        <w:snapToGrid w:val="0"/>
        <w:spacing w:line="360" w:lineRule="auto"/>
        <w:rPr>
          <w:rFonts w:ascii="宋体" w:hAnsi="宋体" w:hint="eastAsia"/>
          <w:sz w:val="24"/>
        </w:rPr>
      </w:pPr>
      <w:r>
        <w:rPr>
          <w:rFonts w:ascii="宋体" w:hAnsi="宋体" w:hint="eastAsia"/>
          <w:sz w:val="24"/>
        </w:rPr>
        <w:t xml:space="preserve">7.2.3 </w:t>
      </w:r>
      <w:r>
        <w:rPr>
          <w:rFonts w:ascii="宋体" w:hAnsi="宋体" w:hint="eastAsia"/>
          <w:sz w:val="24"/>
        </w:rPr>
        <w:t>搭设场地</w:t>
      </w:r>
      <w:r>
        <w:rPr>
          <w:rFonts w:ascii="宋体" w:hAnsi="宋体"/>
          <w:sz w:val="24"/>
        </w:rPr>
        <w:t>应坚实、平整</w:t>
      </w:r>
      <w:r>
        <w:rPr>
          <w:rFonts w:ascii="宋体" w:hAnsi="宋体" w:hint="eastAsia"/>
          <w:sz w:val="24"/>
        </w:rPr>
        <w:t>，</w:t>
      </w:r>
      <w:proofErr w:type="gramStart"/>
      <w:r>
        <w:rPr>
          <w:rFonts w:ascii="宋体" w:hAnsi="宋体" w:hint="eastAsia"/>
          <w:sz w:val="24"/>
        </w:rPr>
        <w:t>架体宜在</w:t>
      </w:r>
      <w:proofErr w:type="gramEnd"/>
      <w:r>
        <w:rPr>
          <w:rFonts w:ascii="宋体" w:hAnsi="宋体" w:hint="eastAsia"/>
          <w:sz w:val="24"/>
        </w:rPr>
        <w:t>地面拼装后由起重机械吊至安装平台组装。</w:t>
      </w:r>
    </w:p>
    <w:p w14:paraId="0AC26F23" w14:textId="77777777" w:rsidR="00000000" w:rsidRDefault="00532DD3">
      <w:pPr>
        <w:numPr>
          <w:ins w:id="210" w:author="潘赛" w:date="2024-05-03T11:00:00Z"/>
        </w:numPr>
        <w:adjustRightInd w:val="0"/>
        <w:snapToGrid w:val="0"/>
        <w:spacing w:line="312" w:lineRule="auto"/>
        <w:rPr>
          <w:rFonts w:ascii="宋体" w:hAnsi="宋体"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为提高架体拼装作业效率，如场地具备拼装条件应优先在地面完成架体</w:t>
      </w:r>
      <w:r>
        <w:rPr>
          <w:rFonts w:ascii="华文仿宋" w:eastAsia="华文仿宋" w:hAnsi="华文仿宋" w:cs="华文仿宋" w:hint="eastAsia"/>
          <w:sz w:val="24"/>
        </w:rPr>
        <w:t>单元</w:t>
      </w:r>
      <w:r>
        <w:rPr>
          <w:rFonts w:ascii="华文仿宋" w:eastAsia="华文仿宋" w:hAnsi="华文仿宋" w:cs="华文仿宋" w:hint="eastAsia"/>
          <w:sz w:val="24"/>
        </w:rPr>
        <w:t>拼装后利用起重机械吊至安装平台完成架体组装。</w:t>
      </w:r>
    </w:p>
    <w:p w14:paraId="602E4A49" w14:textId="77777777" w:rsidR="00000000" w:rsidRDefault="00532DD3">
      <w:pPr>
        <w:adjustRightInd w:val="0"/>
        <w:snapToGrid w:val="0"/>
        <w:spacing w:line="360" w:lineRule="auto"/>
        <w:rPr>
          <w:rFonts w:ascii="宋体" w:hAnsi="宋体"/>
          <w:sz w:val="24"/>
        </w:rPr>
      </w:pPr>
      <w:r>
        <w:rPr>
          <w:rFonts w:ascii="宋体" w:hAnsi="宋体" w:hint="eastAsia"/>
          <w:sz w:val="24"/>
        </w:rPr>
        <w:t xml:space="preserve">7.2.4 </w:t>
      </w:r>
      <w:r>
        <w:rPr>
          <w:rFonts w:ascii="宋体" w:hAnsi="宋体" w:hint="eastAsia"/>
          <w:sz w:val="24"/>
        </w:rPr>
        <w:t>安装平台搭设应符合下列规</w:t>
      </w:r>
      <w:r>
        <w:rPr>
          <w:rFonts w:ascii="宋体" w:hAnsi="宋体" w:hint="eastAsia"/>
          <w:sz w:val="24"/>
        </w:rPr>
        <w:t>定：</w:t>
      </w:r>
    </w:p>
    <w:p w14:paraId="6AE4C8AB" w14:textId="77777777" w:rsidR="00000000" w:rsidRDefault="00532DD3">
      <w:pPr>
        <w:adjustRightInd w:val="0"/>
        <w:snapToGrid w:val="0"/>
        <w:spacing w:line="360" w:lineRule="auto"/>
        <w:ind w:firstLineChars="200" w:firstLine="480"/>
        <w:rPr>
          <w:rFonts w:ascii="宋体" w:hAnsi="宋体" w:hint="eastAsia"/>
          <w:color w:val="3366FF"/>
          <w:sz w:val="24"/>
        </w:rPr>
      </w:pPr>
      <w:r>
        <w:rPr>
          <w:rFonts w:ascii="宋体" w:hAnsi="宋体" w:hint="eastAsia"/>
          <w:sz w:val="24"/>
        </w:rPr>
        <w:t xml:space="preserve">1 </w:t>
      </w:r>
      <w:r>
        <w:rPr>
          <w:rFonts w:ascii="宋体" w:hAnsi="宋体" w:hint="eastAsia"/>
          <w:sz w:val="24"/>
        </w:rPr>
        <w:t>平台承载力应符合设计要求，平台作业面的水平高差应满足铝合金附着式升降脚手架搭设精度要求；</w:t>
      </w:r>
    </w:p>
    <w:p w14:paraId="65F34A32" w14:textId="77777777" w:rsidR="00000000" w:rsidRDefault="00532DD3">
      <w:pPr>
        <w:numPr>
          <w:ins w:id="211" w:author="潘赛" w:date="2024-05-29T14:03:00Z"/>
        </w:numPr>
        <w:adjustRightInd w:val="0"/>
        <w:snapToGrid w:val="0"/>
        <w:spacing w:line="360" w:lineRule="auto"/>
        <w:ind w:firstLineChars="200" w:firstLine="480"/>
        <w:rPr>
          <w:rFonts w:ascii="宋体" w:hAnsi="宋体" w:hint="eastAsia"/>
          <w:sz w:val="24"/>
        </w:rPr>
      </w:pPr>
      <w:r>
        <w:rPr>
          <w:rFonts w:ascii="宋体" w:hAnsi="宋体" w:hint="eastAsia"/>
          <w:sz w:val="24"/>
        </w:rPr>
        <w:t xml:space="preserve">2 </w:t>
      </w:r>
      <w:r>
        <w:rPr>
          <w:rFonts w:ascii="宋体" w:hAnsi="宋体" w:hint="eastAsia"/>
          <w:sz w:val="24"/>
        </w:rPr>
        <w:t>采用落地式脚手架时，地基承载力应满足要求，当不能满足承载力要求时应采取加固措施；</w:t>
      </w:r>
    </w:p>
    <w:p w14:paraId="41724697" w14:textId="77777777" w:rsidR="00000000" w:rsidRDefault="00532DD3">
      <w:pPr>
        <w:numPr>
          <w:ins w:id="212" w:author="潘赛" w:date="2024-05-29T14:19:00Z"/>
        </w:numPr>
        <w:adjustRightInd w:val="0"/>
        <w:snapToGrid w:val="0"/>
        <w:spacing w:line="360" w:lineRule="auto"/>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采用悬挑式脚手架时，建筑楼板厚度不宜小于</w:t>
      </w:r>
      <w:r>
        <w:rPr>
          <w:rFonts w:ascii="宋体" w:hAnsi="宋体" w:hint="eastAsia"/>
          <w:sz w:val="24"/>
        </w:rPr>
        <w:t>120mm</w:t>
      </w:r>
      <w:r>
        <w:rPr>
          <w:rFonts w:ascii="宋体" w:hAnsi="宋体" w:hint="eastAsia"/>
          <w:sz w:val="24"/>
        </w:rPr>
        <w:t>，锚固型钢的</w:t>
      </w:r>
      <w:r>
        <w:rPr>
          <w:rFonts w:ascii="宋体" w:hAnsi="宋体"/>
          <w:sz w:val="24"/>
        </w:rPr>
        <w:t>建筑结构混凝土强度应</w:t>
      </w:r>
      <w:r>
        <w:rPr>
          <w:rFonts w:ascii="宋体" w:hAnsi="宋体" w:hint="eastAsia"/>
          <w:sz w:val="24"/>
        </w:rPr>
        <w:t>由计算确定，且不应小于</w:t>
      </w:r>
      <w:r>
        <w:rPr>
          <w:rFonts w:ascii="宋体" w:hAnsi="宋体" w:hint="eastAsia"/>
          <w:sz w:val="24"/>
        </w:rPr>
        <w:t>15Mpa</w:t>
      </w:r>
      <w:r>
        <w:rPr>
          <w:rFonts w:ascii="宋体" w:hAnsi="宋体" w:hint="eastAsia"/>
          <w:sz w:val="24"/>
        </w:rPr>
        <w:t>；</w:t>
      </w:r>
    </w:p>
    <w:p w14:paraId="580AF44F" w14:textId="77777777" w:rsidR="00000000" w:rsidRDefault="00532DD3">
      <w:pPr>
        <w:adjustRightInd w:val="0"/>
        <w:snapToGrid w:val="0"/>
        <w:spacing w:line="360" w:lineRule="auto"/>
        <w:ind w:firstLineChars="200" w:firstLine="480"/>
        <w:rPr>
          <w:rFonts w:ascii="宋体" w:hAnsi="宋体" w:hint="eastAsia"/>
          <w:sz w:val="24"/>
        </w:rPr>
      </w:pPr>
      <w:r>
        <w:rPr>
          <w:rFonts w:ascii="宋体" w:hAnsi="宋体" w:hint="eastAsia"/>
          <w:sz w:val="24"/>
        </w:rPr>
        <w:t xml:space="preserve">4 </w:t>
      </w:r>
      <w:r>
        <w:rPr>
          <w:rFonts w:ascii="宋体" w:hAnsi="宋体" w:hint="eastAsia"/>
          <w:sz w:val="24"/>
        </w:rPr>
        <w:t>应有保障作业人员安全的防护设施。</w:t>
      </w:r>
      <w:r>
        <w:rPr>
          <w:rFonts w:ascii="宋体" w:hAnsi="宋体" w:hint="eastAsia"/>
          <w:sz w:val="24"/>
        </w:rPr>
        <w:t xml:space="preserve"> </w:t>
      </w:r>
    </w:p>
    <w:p w14:paraId="374B524B" w14:textId="77777777" w:rsidR="00000000" w:rsidRDefault="00532DD3">
      <w:pPr>
        <w:adjustRightInd w:val="0"/>
        <w:snapToGrid w:val="0"/>
        <w:spacing w:line="360" w:lineRule="auto"/>
        <w:rPr>
          <w:rFonts w:ascii="宋体" w:eastAsia="华文仿宋" w:hAnsi="宋体" w:hint="eastAsia"/>
          <w:sz w:val="24"/>
        </w:rPr>
      </w:pPr>
      <w:r>
        <w:rPr>
          <w:rFonts w:ascii="华文仿宋" w:eastAsia="华文仿宋" w:hAnsi="华文仿宋" w:cs="华文仿宋" w:hint="eastAsia"/>
          <w:sz w:val="24"/>
        </w:rPr>
        <w:t>【条文说明】铝合金附着式升降脚手架通常需要在安装平台上进行现场组装搭设。因此，安装平台不仅要具备保障作业人员安全的防护设施，而且平台的水平精度和承载能力应满足架体搭</w:t>
      </w:r>
      <w:r>
        <w:rPr>
          <w:rFonts w:ascii="华文仿宋" w:eastAsia="华文仿宋" w:hAnsi="华文仿宋" w:cs="华文仿宋" w:hint="eastAsia"/>
          <w:sz w:val="24"/>
        </w:rPr>
        <w:t>设需要。</w:t>
      </w:r>
    </w:p>
    <w:p w14:paraId="5FA0C7AF" w14:textId="77777777" w:rsidR="00000000" w:rsidRDefault="00532DD3">
      <w:pPr>
        <w:adjustRightInd w:val="0"/>
        <w:snapToGrid w:val="0"/>
        <w:spacing w:line="360" w:lineRule="auto"/>
        <w:rPr>
          <w:rFonts w:ascii="宋体" w:hAnsi="宋体"/>
          <w:sz w:val="24"/>
        </w:rPr>
      </w:pPr>
      <w:r>
        <w:rPr>
          <w:rFonts w:ascii="宋体" w:hAnsi="宋体" w:hint="eastAsia"/>
          <w:sz w:val="24"/>
        </w:rPr>
        <w:t xml:space="preserve">7.2.5 </w:t>
      </w:r>
      <w:r>
        <w:rPr>
          <w:rFonts w:ascii="宋体" w:hAnsi="宋体" w:hint="eastAsia"/>
          <w:sz w:val="24"/>
        </w:rPr>
        <w:t>竖向主框架安装应符合下列规定：</w:t>
      </w:r>
    </w:p>
    <w:p w14:paraId="36196682" w14:textId="77777777" w:rsidR="00000000" w:rsidRDefault="00532DD3">
      <w:pPr>
        <w:adjustRightInd w:val="0"/>
        <w:snapToGrid w:val="0"/>
        <w:spacing w:line="360" w:lineRule="auto"/>
        <w:ind w:firstLineChars="192" w:firstLine="461"/>
        <w:rPr>
          <w:rFonts w:ascii="宋体" w:hAnsi="宋体"/>
          <w:sz w:val="24"/>
        </w:rPr>
      </w:pPr>
      <w:r>
        <w:rPr>
          <w:rFonts w:ascii="宋体" w:hAnsi="宋体"/>
          <w:sz w:val="24"/>
        </w:rPr>
        <w:t>1</w:t>
      </w:r>
      <w:r>
        <w:rPr>
          <w:rFonts w:ascii="宋体" w:hAnsi="宋体" w:hint="eastAsia"/>
          <w:sz w:val="24"/>
        </w:rPr>
        <w:t xml:space="preserve"> </w:t>
      </w:r>
      <w:r>
        <w:rPr>
          <w:rFonts w:ascii="宋体" w:hAnsi="宋体" w:hint="eastAsia"/>
          <w:sz w:val="24"/>
        </w:rPr>
        <w:t>相邻竖向主框架的高差不应大于</w:t>
      </w:r>
      <w:r>
        <w:rPr>
          <w:rFonts w:ascii="宋体" w:hAnsi="宋体"/>
          <w:sz w:val="24"/>
        </w:rPr>
        <w:t>20 mm</w:t>
      </w:r>
      <w:r>
        <w:rPr>
          <w:rFonts w:ascii="宋体" w:hAnsi="宋体" w:hint="eastAsia"/>
          <w:sz w:val="24"/>
        </w:rPr>
        <w:t>；</w:t>
      </w:r>
      <w:r>
        <w:rPr>
          <w:rFonts w:ascii="宋体" w:hAnsi="宋体"/>
          <w:sz w:val="24"/>
        </w:rPr>
        <w:t> </w:t>
      </w:r>
    </w:p>
    <w:p w14:paraId="077E4C37" w14:textId="77777777" w:rsidR="00000000" w:rsidRDefault="00532DD3">
      <w:pPr>
        <w:adjustRightInd w:val="0"/>
        <w:snapToGrid w:val="0"/>
        <w:spacing w:line="360" w:lineRule="auto"/>
        <w:ind w:firstLineChars="192" w:firstLine="461"/>
        <w:rPr>
          <w:rFonts w:ascii="宋体" w:hAnsi="宋体"/>
          <w:sz w:val="24"/>
        </w:rPr>
      </w:pPr>
      <w:r>
        <w:rPr>
          <w:rFonts w:ascii="宋体" w:hAnsi="宋体"/>
          <w:sz w:val="24"/>
        </w:rPr>
        <w:lastRenderedPageBreak/>
        <w:t>2</w:t>
      </w:r>
      <w:r>
        <w:rPr>
          <w:rFonts w:ascii="宋体" w:hAnsi="宋体" w:hint="eastAsia"/>
          <w:sz w:val="24"/>
        </w:rPr>
        <w:t xml:space="preserve"> </w:t>
      </w:r>
      <w:r>
        <w:rPr>
          <w:rFonts w:ascii="宋体" w:hAnsi="宋体" w:hint="eastAsia"/>
          <w:sz w:val="24"/>
        </w:rPr>
        <w:t>竖向主框架的垂直偏差不应大于</w:t>
      </w:r>
      <w:r>
        <w:rPr>
          <w:rFonts w:ascii="宋体" w:hAnsi="宋体"/>
          <w:sz w:val="24"/>
        </w:rPr>
        <w:t>5</w:t>
      </w:r>
      <w:r>
        <w:rPr>
          <w:rFonts w:ascii="宋体" w:hAnsi="宋体" w:hint="eastAsia"/>
          <w:sz w:val="24"/>
        </w:rPr>
        <w:t>‰，且不应大于</w:t>
      </w:r>
      <w:r>
        <w:rPr>
          <w:rFonts w:ascii="宋体" w:hAnsi="宋体"/>
          <w:sz w:val="24"/>
        </w:rPr>
        <w:t>60mm</w:t>
      </w:r>
      <w:r>
        <w:rPr>
          <w:rFonts w:ascii="宋体" w:hAnsi="宋体" w:hint="eastAsia"/>
          <w:sz w:val="24"/>
        </w:rPr>
        <w:t>；</w:t>
      </w:r>
    </w:p>
    <w:p w14:paraId="133E9C4C" w14:textId="77777777" w:rsidR="00000000" w:rsidRDefault="00532DD3">
      <w:pPr>
        <w:adjustRightInd w:val="0"/>
        <w:snapToGrid w:val="0"/>
        <w:spacing w:line="360" w:lineRule="auto"/>
        <w:ind w:firstLineChars="192" w:firstLine="461"/>
        <w:rPr>
          <w:rFonts w:ascii="宋体" w:hAnsi="宋体" w:hint="eastAsia"/>
          <w:sz w:val="24"/>
        </w:rPr>
      </w:pPr>
      <w:r>
        <w:rPr>
          <w:rFonts w:ascii="宋体" w:hAnsi="宋体" w:hint="eastAsia"/>
          <w:sz w:val="24"/>
        </w:rPr>
        <w:t xml:space="preserve">3 </w:t>
      </w:r>
      <w:r>
        <w:rPr>
          <w:rFonts w:ascii="宋体" w:hAnsi="宋体" w:hint="eastAsia"/>
          <w:sz w:val="24"/>
        </w:rPr>
        <w:t>导轨连接应平直，对接处偏差不应大于</w:t>
      </w:r>
      <w:r>
        <w:rPr>
          <w:rFonts w:ascii="宋体" w:hAnsi="宋体" w:hint="eastAsia"/>
          <w:sz w:val="24"/>
        </w:rPr>
        <w:t>1.5mm</w:t>
      </w:r>
      <w:r>
        <w:rPr>
          <w:rFonts w:ascii="宋体" w:hAnsi="宋体" w:hint="eastAsia"/>
          <w:sz w:val="24"/>
        </w:rPr>
        <w:t>；</w:t>
      </w:r>
    </w:p>
    <w:p w14:paraId="63FEB991" w14:textId="77777777" w:rsidR="00000000" w:rsidRDefault="00532DD3">
      <w:pPr>
        <w:adjustRightInd w:val="0"/>
        <w:snapToGrid w:val="0"/>
        <w:spacing w:line="360" w:lineRule="auto"/>
        <w:ind w:firstLineChars="200" w:firstLine="480"/>
        <w:rPr>
          <w:rFonts w:ascii="宋体" w:hAnsi="宋体"/>
          <w:bCs/>
          <w:sz w:val="24"/>
        </w:rPr>
      </w:pPr>
      <w:r>
        <w:rPr>
          <w:rFonts w:ascii="宋体" w:hAnsi="宋体" w:hint="eastAsia"/>
          <w:bCs/>
          <w:sz w:val="24"/>
        </w:rPr>
        <w:t xml:space="preserve">4 </w:t>
      </w:r>
      <w:r>
        <w:rPr>
          <w:rFonts w:ascii="宋体" w:hAnsi="宋体" w:hint="eastAsia"/>
          <w:bCs/>
          <w:sz w:val="24"/>
        </w:rPr>
        <w:t>竖向主框架未连接水平支承结构前，架</w:t>
      </w:r>
      <w:proofErr w:type="gramStart"/>
      <w:r>
        <w:rPr>
          <w:rFonts w:ascii="宋体" w:hAnsi="宋体" w:hint="eastAsia"/>
          <w:bCs/>
          <w:sz w:val="24"/>
        </w:rPr>
        <w:t>体不得</w:t>
      </w:r>
      <w:proofErr w:type="gramEnd"/>
      <w:r>
        <w:rPr>
          <w:rFonts w:ascii="宋体" w:hAnsi="宋体" w:hint="eastAsia"/>
          <w:bCs/>
          <w:sz w:val="24"/>
        </w:rPr>
        <w:t>升降。</w:t>
      </w:r>
      <w:r>
        <w:rPr>
          <w:rFonts w:ascii="宋体" w:hAnsi="宋体" w:hint="eastAsia"/>
          <w:bCs/>
          <w:sz w:val="24"/>
        </w:rPr>
        <w:t xml:space="preserve"> </w:t>
      </w:r>
    </w:p>
    <w:p w14:paraId="3E21E517" w14:textId="77777777" w:rsidR="00000000" w:rsidRDefault="00532DD3">
      <w:pPr>
        <w:spacing w:line="360" w:lineRule="auto"/>
        <w:rPr>
          <w:rFonts w:ascii="宋体" w:hAnsi="宋体" w:hint="eastAsia"/>
          <w:sz w:val="24"/>
        </w:rPr>
      </w:pPr>
      <w:r>
        <w:rPr>
          <w:rFonts w:ascii="宋体" w:hAnsi="宋体" w:hint="eastAsia"/>
          <w:sz w:val="24"/>
        </w:rPr>
        <w:t>7</w:t>
      </w:r>
      <w:r>
        <w:rPr>
          <w:rFonts w:ascii="宋体" w:hAnsi="宋体"/>
          <w:sz w:val="24"/>
        </w:rPr>
        <w:t>.2.</w:t>
      </w:r>
      <w:r>
        <w:rPr>
          <w:rFonts w:ascii="宋体" w:hAnsi="宋体" w:hint="eastAsia"/>
          <w:sz w:val="24"/>
        </w:rPr>
        <w:t xml:space="preserve">6 </w:t>
      </w:r>
      <w:r>
        <w:rPr>
          <w:rFonts w:ascii="宋体" w:hAnsi="宋体" w:hint="eastAsia"/>
          <w:sz w:val="24"/>
        </w:rPr>
        <w:t>水平支承结构安装应符合下列规定：</w:t>
      </w:r>
    </w:p>
    <w:p w14:paraId="355E6F09" w14:textId="77777777" w:rsidR="00000000" w:rsidRDefault="00532DD3">
      <w:pPr>
        <w:spacing w:line="360" w:lineRule="auto"/>
        <w:ind w:firstLineChars="200" w:firstLine="480"/>
        <w:rPr>
          <w:rFonts w:ascii="宋体" w:hAnsi="宋体" w:hint="eastAsia"/>
          <w:sz w:val="24"/>
        </w:rPr>
      </w:pPr>
      <w:r>
        <w:rPr>
          <w:rFonts w:ascii="宋体" w:hAnsi="宋体" w:hint="eastAsia"/>
          <w:sz w:val="24"/>
        </w:rPr>
        <w:t xml:space="preserve">1 </w:t>
      </w:r>
      <w:r>
        <w:rPr>
          <w:rFonts w:ascii="宋体" w:hAnsi="宋体" w:hint="eastAsia"/>
          <w:sz w:val="24"/>
        </w:rPr>
        <w:t>片式水平支承桁架结构的立杆</w:t>
      </w:r>
      <w:r>
        <w:rPr>
          <w:rFonts w:ascii="宋体" w:hAnsi="宋体" w:hint="eastAsia"/>
          <w:sz w:val="24"/>
        </w:rPr>
        <w:t>与架体立杆无法重合安装时，应进行</w:t>
      </w:r>
      <w:r>
        <w:rPr>
          <w:rFonts w:ascii="宋体" w:hAnsi="宋体" w:hint="eastAsia"/>
          <w:sz w:val="24"/>
        </w:rPr>
        <w:t>桁架</w:t>
      </w:r>
      <w:r>
        <w:rPr>
          <w:rFonts w:ascii="宋体" w:hAnsi="宋体" w:hint="eastAsia"/>
          <w:sz w:val="24"/>
        </w:rPr>
        <w:t>附加弯矩验算；</w:t>
      </w:r>
    </w:p>
    <w:p w14:paraId="02D67148" w14:textId="77777777" w:rsidR="00000000" w:rsidRDefault="00532DD3">
      <w:pPr>
        <w:spacing w:line="360" w:lineRule="auto"/>
        <w:ind w:firstLine="480"/>
        <w:rPr>
          <w:rFonts w:ascii="宋体" w:hAnsi="宋体" w:hint="eastAsia"/>
          <w:sz w:val="24"/>
        </w:rPr>
      </w:pPr>
      <w:r>
        <w:rPr>
          <w:rFonts w:ascii="宋体" w:hAnsi="宋体" w:hint="eastAsia"/>
          <w:sz w:val="24"/>
        </w:rPr>
        <w:t xml:space="preserve">2 </w:t>
      </w:r>
      <w:r>
        <w:rPr>
          <w:rFonts w:ascii="宋体" w:hAnsi="宋体" w:hint="eastAsia"/>
          <w:sz w:val="24"/>
        </w:rPr>
        <w:t>斜杆</w:t>
      </w:r>
      <w:proofErr w:type="gramStart"/>
      <w:r>
        <w:rPr>
          <w:rFonts w:ascii="宋体" w:hAnsi="宋体" w:hint="eastAsia"/>
          <w:sz w:val="24"/>
        </w:rPr>
        <w:t>式水平</w:t>
      </w:r>
      <w:proofErr w:type="gramEnd"/>
      <w:r>
        <w:rPr>
          <w:rFonts w:ascii="宋体" w:hAnsi="宋体" w:hint="eastAsia"/>
          <w:sz w:val="24"/>
        </w:rPr>
        <w:t>支承桁架结构的</w:t>
      </w:r>
      <w:r>
        <w:rPr>
          <w:rFonts w:ascii="宋体" w:hAnsi="宋体" w:hint="eastAsia"/>
          <w:sz w:val="24"/>
        </w:rPr>
        <w:t>斜杆轴线应汇交</w:t>
      </w:r>
      <w:r>
        <w:rPr>
          <w:rFonts w:ascii="宋体" w:hAnsi="宋体" w:hint="eastAsia"/>
          <w:sz w:val="24"/>
        </w:rPr>
        <w:t>于</w:t>
      </w:r>
      <w:r>
        <w:rPr>
          <w:rFonts w:ascii="宋体" w:hAnsi="宋体" w:hint="eastAsia"/>
          <w:sz w:val="24"/>
        </w:rPr>
        <w:t>节点且宜与架体立杆连接；</w:t>
      </w:r>
      <w:r>
        <w:rPr>
          <w:rFonts w:ascii="宋体" w:hAnsi="宋体" w:hint="eastAsia"/>
          <w:sz w:val="24"/>
        </w:rPr>
        <w:t xml:space="preserve">  </w:t>
      </w:r>
    </w:p>
    <w:p w14:paraId="77C495CB" w14:textId="77777777" w:rsidR="00000000" w:rsidRDefault="00532DD3">
      <w:pPr>
        <w:spacing w:line="360" w:lineRule="auto"/>
        <w:ind w:firstLineChars="200" w:firstLine="480"/>
        <w:rPr>
          <w:rFonts w:ascii="宋体" w:hAnsi="宋体"/>
          <w:sz w:val="24"/>
        </w:rPr>
      </w:pPr>
      <w:r>
        <w:rPr>
          <w:rFonts w:ascii="宋体" w:hAnsi="宋体" w:hint="eastAsia"/>
          <w:sz w:val="24"/>
        </w:rPr>
        <w:t xml:space="preserve">3 </w:t>
      </w:r>
      <w:r>
        <w:rPr>
          <w:rFonts w:ascii="宋体" w:hAnsi="宋体" w:hint="eastAsia"/>
          <w:sz w:val="24"/>
        </w:rPr>
        <w:t>水平支承结构无法连续设置时或转角处，应</w:t>
      </w:r>
      <w:r>
        <w:rPr>
          <w:rFonts w:ascii="宋体" w:hAnsi="宋体"/>
          <w:sz w:val="24"/>
        </w:rPr>
        <w:t>采取不低于</w:t>
      </w:r>
      <w:r>
        <w:rPr>
          <w:rFonts w:ascii="宋体" w:hAnsi="宋体" w:hint="eastAsia"/>
          <w:sz w:val="24"/>
        </w:rPr>
        <w:t>水平支承结构</w:t>
      </w:r>
      <w:r>
        <w:rPr>
          <w:rFonts w:ascii="宋体" w:hAnsi="宋体"/>
          <w:sz w:val="24"/>
        </w:rPr>
        <w:t>强度和刚度</w:t>
      </w:r>
      <w:r>
        <w:rPr>
          <w:rFonts w:ascii="宋体" w:hAnsi="宋体" w:hint="eastAsia"/>
          <w:sz w:val="24"/>
        </w:rPr>
        <w:t>的</w:t>
      </w:r>
      <w:r>
        <w:rPr>
          <w:rFonts w:ascii="宋体" w:hAnsi="宋体" w:hint="eastAsia"/>
          <w:sz w:val="24"/>
        </w:rPr>
        <w:t>连接构造</w:t>
      </w:r>
      <w:r>
        <w:rPr>
          <w:rFonts w:ascii="宋体" w:hAnsi="宋体"/>
          <w:sz w:val="24"/>
        </w:rPr>
        <w:t>。</w:t>
      </w:r>
    </w:p>
    <w:p w14:paraId="4BB38741" w14:textId="77777777" w:rsidR="00000000" w:rsidRDefault="00532DD3">
      <w:pPr>
        <w:spacing w:line="360" w:lineRule="auto"/>
        <w:rPr>
          <w:rFonts w:ascii="宋体" w:hAnsi="宋体"/>
          <w:sz w:val="24"/>
        </w:rPr>
      </w:pPr>
      <w:r>
        <w:rPr>
          <w:rFonts w:ascii="宋体" w:hAnsi="宋体" w:hint="eastAsia"/>
          <w:sz w:val="24"/>
        </w:rPr>
        <w:t xml:space="preserve">7.2.7 </w:t>
      </w:r>
      <w:r>
        <w:rPr>
          <w:rFonts w:ascii="宋体" w:hAnsi="宋体"/>
          <w:sz w:val="24"/>
        </w:rPr>
        <w:t>附</w:t>
      </w:r>
      <w:r>
        <w:rPr>
          <w:rFonts w:ascii="宋体" w:hAnsi="宋体" w:hint="eastAsia"/>
          <w:sz w:val="24"/>
        </w:rPr>
        <w:t>着支承装置安装应符合下列规定：</w:t>
      </w:r>
      <w:r>
        <w:rPr>
          <w:rFonts w:ascii="宋体" w:hAnsi="宋体"/>
          <w:sz w:val="24"/>
        </w:rPr>
        <w:t xml:space="preserve"> </w:t>
      </w:r>
    </w:p>
    <w:p w14:paraId="4158B8C8" w14:textId="77777777" w:rsidR="00000000" w:rsidRDefault="00532DD3">
      <w:pPr>
        <w:adjustRightInd w:val="0"/>
        <w:spacing w:line="360" w:lineRule="auto"/>
        <w:ind w:firstLineChars="200" w:firstLine="480"/>
        <w:rPr>
          <w:rFonts w:ascii="宋体" w:hAnsi="宋体"/>
          <w:sz w:val="24"/>
        </w:rPr>
      </w:pPr>
      <w:r>
        <w:rPr>
          <w:rFonts w:ascii="宋体" w:hAnsi="宋体"/>
          <w:sz w:val="24"/>
        </w:rPr>
        <w:t xml:space="preserve">1 </w:t>
      </w:r>
      <w:r>
        <w:rPr>
          <w:rFonts w:ascii="宋体" w:hAnsi="宋体"/>
          <w:sz w:val="24"/>
        </w:rPr>
        <w:t>预留</w:t>
      </w:r>
      <w:r>
        <w:rPr>
          <w:rFonts w:ascii="宋体" w:hAnsi="宋体" w:hint="eastAsia"/>
          <w:sz w:val="24"/>
        </w:rPr>
        <w:t>附着</w:t>
      </w:r>
      <w:r>
        <w:rPr>
          <w:rFonts w:ascii="宋体" w:hAnsi="宋体"/>
          <w:sz w:val="24"/>
        </w:rPr>
        <w:t>螺栓孔和预埋件应垂直于建筑结构外表面，</w:t>
      </w:r>
      <w:r>
        <w:rPr>
          <w:rFonts w:ascii="宋体" w:hAnsi="宋体" w:hint="eastAsia"/>
          <w:sz w:val="24"/>
        </w:rPr>
        <w:t>预留孔中心距</w:t>
      </w:r>
      <w:r>
        <w:rPr>
          <w:rFonts w:ascii="宋体" w:hAnsi="宋体"/>
          <w:sz w:val="24"/>
        </w:rPr>
        <w:t>误差</w:t>
      </w:r>
      <w:r>
        <w:rPr>
          <w:rFonts w:ascii="宋体" w:hAnsi="宋体" w:hint="eastAsia"/>
          <w:sz w:val="24"/>
        </w:rPr>
        <w:t>不应大于</w:t>
      </w:r>
      <w:r>
        <w:rPr>
          <w:rFonts w:ascii="宋体" w:hAnsi="宋体" w:hint="eastAsia"/>
          <w:sz w:val="24"/>
        </w:rPr>
        <w:t>10</w:t>
      </w:r>
      <w:r>
        <w:rPr>
          <w:rFonts w:ascii="宋体" w:hAnsi="宋体"/>
          <w:sz w:val="24"/>
        </w:rPr>
        <w:t>mm</w:t>
      </w:r>
      <w:r>
        <w:rPr>
          <w:rFonts w:ascii="宋体" w:hAnsi="宋体" w:hint="eastAsia"/>
          <w:sz w:val="24"/>
        </w:rPr>
        <w:t>，距建筑结构边缘不宜小于</w:t>
      </w:r>
      <w:r>
        <w:rPr>
          <w:rFonts w:ascii="宋体" w:hAnsi="宋体" w:hint="eastAsia"/>
          <w:sz w:val="24"/>
        </w:rPr>
        <w:t>150mm</w:t>
      </w:r>
      <w:r>
        <w:rPr>
          <w:rFonts w:ascii="宋体" w:hAnsi="宋体" w:hint="eastAsia"/>
          <w:sz w:val="24"/>
        </w:rPr>
        <w:t>，附着支承装置与建筑结构接触</w:t>
      </w:r>
      <w:r>
        <w:rPr>
          <w:rFonts w:ascii="宋体" w:hAnsi="宋体" w:hint="eastAsia"/>
          <w:sz w:val="24"/>
        </w:rPr>
        <w:t>的部件</w:t>
      </w:r>
      <w:r>
        <w:rPr>
          <w:rFonts w:ascii="宋体" w:hAnsi="宋体" w:hint="eastAsia"/>
          <w:sz w:val="24"/>
        </w:rPr>
        <w:t>不</w:t>
      </w:r>
      <w:r>
        <w:rPr>
          <w:rFonts w:ascii="宋体" w:hAnsi="宋体" w:hint="eastAsia"/>
          <w:sz w:val="24"/>
        </w:rPr>
        <w:t>应</w:t>
      </w:r>
      <w:r>
        <w:rPr>
          <w:rFonts w:ascii="宋体" w:hAnsi="宋体" w:hint="eastAsia"/>
          <w:sz w:val="24"/>
        </w:rPr>
        <w:t>超出建筑结构边缘；</w:t>
      </w:r>
    </w:p>
    <w:p w14:paraId="03B5A747" w14:textId="77777777" w:rsidR="00000000" w:rsidRDefault="00532DD3">
      <w:pPr>
        <w:snapToGrid w:val="0"/>
        <w:spacing w:line="360" w:lineRule="auto"/>
        <w:ind w:firstLineChars="200" w:firstLine="480"/>
        <w:rPr>
          <w:rFonts w:ascii="宋体" w:hAnsi="宋体" w:hint="eastAsia"/>
          <w:sz w:val="24"/>
          <w:u w:val="single"/>
        </w:rPr>
      </w:pPr>
      <w:r>
        <w:rPr>
          <w:rFonts w:ascii="宋体" w:hAnsi="宋体" w:hint="eastAsia"/>
          <w:sz w:val="24"/>
        </w:rPr>
        <w:t>2</w:t>
      </w:r>
      <w:r>
        <w:rPr>
          <w:rFonts w:ascii="宋体" w:hAnsi="宋体"/>
          <w:sz w:val="24"/>
        </w:rPr>
        <w:t xml:space="preserve"> </w:t>
      </w:r>
      <w:r>
        <w:rPr>
          <w:rFonts w:ascii="宋体" w:hAnsi="宋体" w:hint="eastAsia"/>
          <w:sz w:val="24"/>
        </w:rPr>
        <w:t>附着支承装置安装处</w:t>
      </w:r>
      <w:r>
        <w:rPr>
          <w:rFonts w:ascii="宋体" w:hAnsi="宋体"/>
          <w:sz w:val="24"/>
        </w:rPr>
        <w:t>建筑结构混凝土强度应</w:t>
      </w:r>
      <w:r>
        <w:rPr>
          <w:rFonts w:ascii="宋体" w:hAnsi="宋体" w:hint="eastAsia"/>
          <w:sz w:val="24"/>
        </w:rPr>
        <w:t>由计算确定，且不应小于</w:t>
      </w:r>
      <w:r>
        <w:rPr>
          <w:rFonts w:ascii="宋体" w:hAnsi="宋体" w:hint="eastAsia"/>
          <w:sz w:val="24"/>
        </w:rPr>
        <w:t>10MPa</w:t>
      </w:r>
      <w:r>
        <w:rPr>
          <w:rFonts w:ascii="宋体" w:hAnsi="宋体" w:hint="eastAsia"/>
          <w:sz w:val="24"/>
        </w:rPr>
        <w:t>；</w:t>
      </w:r>
    </w:p>
    <w:p w14:paraId="6ADF015E" w14:textId="77777777" w:rsidR="00000000" w:rsidRDefault="00532DD3">
      <w:pPr>
        <w:numPr>
          <w:ins w:id="213" w:author="潘赛" w:date="1900-01-00T00:00:00Z"/>
        </w:numPr>
        <w:snapToGrid w:val="0"/>
        <w:spacing w:line="360" w:lineRule="auto"/>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附着螺栓露出螺母端部的长度不应少于</w:t>
      </w:r>
      <w:r>
        <w:rPr>
          <w:rFonts w:ascii="宋体" w:hAnsi="宋体"/>
          <w:sz w:val="24"/>
        </w:rPr>
        <w:t>3</w:t>
      </w:r>
      <w:r>
        <w:rPr>
          <w:rFonts w:ascii="宋体" w:hAnsi="宋体" w:hint="eastAsia"/>
          <w:sz w:val="24"/>
        </w:rPr>
        <w:t>个螺距且不应小于</w:t>
      </w:r>
      <w:r>
        <w:rPr>
          <w:rFonts w:ascii="宋体" w:hAnsi="宋体"/>
          <w:sz w:val="24"/>
        </w:rPr>
        <w:t>10mm</w:t>
      </w:r>
      <w:r>
        <w:rPr>
          <w:rFonts w:ascii="宋体" w:hAnsi="宋体" w:hint="eastAsia"/>
          <w:sz w:val="24"/>
        </w:rPr>
        <w:t>；</w:t>
      </w:r>
    </w:p>
    <w:p w14:paraId="0844644B" w14:textId="77777777" w:rsidR="00000000" w:rsidRDefault="00532DD3">
      <w:pPr>
        <w:snapToGrid w:val="0"/>
        <w:spacing w:line="360" w:lineRule="auto"/>
        <w:ind w:firstLineChars="200" w:firstLine="480"/>
        <w:rPr>
          <w:rFonts w:ascii="宋体" w:hAnsi="宋体" w:hint="eastAsia"/>
          <w:sz w:val="24"/>
        </w:rPr>
      </w:pPr>
      <w:r>
        <w:rPr>
          <w:rFonts w:ascii="宋体" w:hAnsi="宋体" w:hint="eastAsia"/>
          <w:sz w:val="24"/>
        </w:rPr>
        <w:t xml:space="preserve">4 </w:t>
      </w:r>
      <w:r>
        <w:rPr>
          <w:rFonts w:ascii="宋体" w:hAnsi="宋体" w:hint="eastAsia"/>
          <w:sz w:val="24"/>
        </w:rPr>
        <w:t>同</w:t>
      </w:r>
      <w:proofErr w:type="gramStart"/>
      <w:r>
        <w:rPr>
          <w:rFonts w:ascii="宋体" w:hAnsi="宋体" w:hint="eastAsia"/>
          <w:sz w:val="24"/>
        </w:rPr>
        <w:t>机位防倾导向</w:t>
      </w:r>
      <w:proofErr w:type="gramEnd"/>
      <w:r>
        <w:rPr>
          <w:rFonts w:ascii="宋体" w:hAnsi="宋体" w:hint="eastAsia"/>
          <w:sz w:val="24"/>
        </w:rPr>
        <w:t>装置应</w:t>
      </w:r>
      <w:r>
        <w:rPr>
          <w:rFonts w:ascii="宋体" w:hAnsi="宋体"/>
          <w:sz w:val="24"/>
        </w:rPr>
        <w:t>保持</w:t>
      </w:r>
      <w:r>
        <w:rPr>
          <w:rFonts w:ascii="宋体" w:hAnsi="宋体" w:hint="eastAsia"/>
          <w:sz w:val="24"/>
        </w:rPr>
        <w:t>竖直，垂直度偏差不应大于</w:t>
      </w:r>
      <w:r>
        <w:rPr>
          <w:rFonts w:ascii="宋体" w:hAnsi="宋体" w:hint="eastAsia"/>
          <w:sz w:val="24"/>
        </w:rPr>
        <w:t>4mm</w:t>
      </w:r>
      <w:r>
        <w:rPr>
          <w:rFonts w:ascii="宋体" w:hAnsi="宋体" w:hint="eastAsia"/>
          <w:sz w:val="24"/>
        </w:rPr>
        <w:t>；</w:t>
      </w:r>
    </w:p>
    <w:p w14:paraId="42C84F83" w14:textId="77777777" w:rsidR="00000000" w:rsidRDefault="00532DD3">
      <w:pPr>
        <w:adjustRightInd w:val="0"/>
        <w:spacing w:line="360" w:lineRule="auto"/>
        <w:ind w:firstLineChars="200" w:firstLine="480"/>
        <w:rPr>
          <w:rFonts w:ascii="宋体" w:hAnsi="宋体" w:hint="eastAsia"/>
          <w:sz w:val="24"/>
        </w:rPr>
      </w:pPr>
      <w:r>
        <w:rPr>
          <w:rFonts w:ascii="宋体" w:hAnsi="宋体" w:hint="eastAsia"/>
          <w:sz w:val="24"/>
        </w:rPr>
        <w:t xml:space="preserve">5 </w:t>
      </w:r>
      <w:r>
        <w:rPr>
          <w:rFonts w:ascii="宋体" w:hAnsi="宋体" w:hint="eastAsia"/>
          <w:sz w:val="24"/>
        </w:rPr>
        <w:t>架体承受水平荷载作用且相应建筑结</w:t>
      </w:r>
      <w:r>
        <w:rPr>
          <w:rFonts w:ascii="宋体" w:hAnsi="宋体" w:hint="eastAsia"/>
          <w:sz w:val="24"/>
        </w:rPr>
        <w:t>构</w:t>
      </w:r>
      <w:r>
        <w:rPr>
          <w:rFonts w:ascii="宋体" w:hAnsi="宋体" w:hint="eastAsia"/>
          <w:sz w:val="24"/>
        </w:rPr>
        <w:t>无法安装附着支承装置时，应设置防止架体倾斜的刚性拉结措施，且应与竖向主框架连接。</w:t>
      </w:r>
    </w:p>
    <w:p w14:paraId="199F2C42" w14:textId="77777777" w:rsidR="00000000" w:rsidRDefault="00532DD3">
      <w:pPr>
        <w:adjustRightInd w:val="0"/>
        <w:snapToGrid w:val="0"/>
        <w:spacing w:line="312" w:lineRule="auto"/>
        <w:ind w:firstLineChars="200" w:firstLine="480"/>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1 </w:t>
      </w:r>
      <w:r>
        <w:rPr>
          <w:rFonts w:ascii="华文仿宋" w:eastAsia="华文仿宋" w:hAnsi="华文仿宋" w:cs="华文仿宋" w:hint="eastAsia"/>
          <w:sz w:val="24"/>
        </w:rPr>
        <w:t>附着支承装置与建筑结构完全接触贴合是为了减小架</w:t>
      </w:r>
      <w:r>
        <w:rPr>
          <w:rFonts w:ascii="华文仿宋" w:eastAsia="华文仿宋" w:hAnsi="华文仿宋" w:cs="华文仿宋" w:hint="eastAsia"/>
          <w:sz w:val="24"/>
        </w:rPr>
        <w:lastRenderedPageBreak/>
        <w:t>体荷载对建筑结构连接处的压强，避免混凝土局部破坏。</w:t>
      </w:r>
    </w:p>
    <w:p w14:paraId="0A71A763" w14:textId="77777777" w:rsidR="00000000" w:rsidRDefault="00532DD3">
      <w:pPr>
        <w:adjustRightInd w:val="0"/>
        <w:snapToGrid w:val="0"/>
        <w:spacing w:line="312" w:lineRule="auto"/>
        <w:ind w:firstLineChars="200" w:firstLine="480"/>
        <w:rPr>
          <w:rFonts w:ascii="华文仿宋" w:eastAsia="华文仿宋" w:hAnsi="华文仿宋" w:cs="华文仿宋"/>
          <w:sz w:val="24"/>
        </w:rPr>
      </w:pPr>
      <w:r>
        <w:rPr>
          <w:rFonts w:ascii="华文仿宋" w:eastAsia="华文仿宋" w:hAnsi="华文仿宋" w:cs="华文仿宋" w:hint="eastAsia"/>
          <w:sz w:val="24"/>
        </w:rPr>
        <w:t xml:space="preserve">2 </w:t>
      </w:r>
      <w:r>
        <w:rPr>
          <w:rFonts w:ascii="华文仿宋" w:eastAsia="华文仿宋" w:hAnsi="华文仿宋" w:cs="华文仿宋" w:hint="eastAsia"/>
          <w:sz w:val="24"/>
        </w:rPr>
        <w:t>附着支承装置安装处建筑结构混凝土强度应</w:t>
      </w:r>
      <w:r>
        <w:rPr>
          <w:rFonts w:ascii="华文仿宋" w:eastAsia="华文仿宋" w:hAnsi="华文仿宋" w:cs="华文仿宋" w:hint="eastAsia"/>
          <w:sz w:val="24"/>
        </w:rPr>
        <w:t>采用</w:t>
      </w:r>
      <w:r>
        <w:rPr>
          <w:rFonts w:ascii="华文仿宋" w:eastAsia="华文仿宋" w:hAnsi="华文仿宋" w:cs="华文仿宋" w:hint="eastAsia"/>
          <w:sz w:val="24"/>
        </w:rPr>
        <w:t>架体</w:t>
      </w:r>
      <w:r>
        <w:rPr>
          <w:rFonts w:ascii="华文仿宋" w:eastAsia="华文仿宋" w:hAnsi="华文仿宋" w:cs="华文仿宋" w:hint="eastAsia"/>
          <w:sz w:val="24"/>
        </w:rPr>
        <w:t>使用</w:t>
      </w:r>
      <w:r>
        <w:rPr>
          <w:rFonts w:ascii="华文仿宋" w:eastAsia="华文仿宋" w:hAnsi="华文仿宋" w:cs="华文仿宋" w:hint="eastAsia"/>
          <w:sz w:val="24"/>
        </w:rPr>
        <w:t>工况下的荷载计算。</w:t>
      </w:r>
    </w:p>
    <w:p w14:paraId="452F3869" w14:textId="77777777" w:rsidR="00000000" w:rsidRDefault="00532DD3">
      <w:pPr>
        <w:adjustRightInd w:val="0"/>
        <w:snapToGrid w:val="0"/>
        <w:spacing w:line="312" w:lineRule="auto"/>
        <w:ind w:firstLineChars="200" w:firstLine="480"/>
        <w:rPr>
          <w:rFonts w:ascii="华文仿宋" w:eastAsia="华文仿宋" w:hAnsi="华文仿宋" w:cs="华文仿宋"/>
          <w:sz w:val="24"/>
        </w:rPr>
      </w:pPr>
      <w:r>
        <w:rPr>
          <w:rFonts w:ascii="华文仿宋" w:eastAsia="华文仿宋" w:hAnsi="华文仿宋" w:cs="华文仿宋" w:hint="eastAsia"/>
          <w:sz w:val="24"/>
        </w:rPr>
        <w:t xml:space="preserve">5 </w:t>
      </w:r>
      <w:r>
        <w:rPr>
          <w:rFonts w:ascii="华文仿宋" w:eastAsia="华文仿宋" w:hAnsi="华文仿宋" w:cs="华文仿宋" w:hint="eastAsia"/>
          <w:sz w:val="24"/>
        </w:rPr>
        <w:t>架体承受的水平荷载包括迎风时的正向风荷载和背风时的负向风荷载，因此应采用可起到双向约束作用的刚性拉结措施，防止架体倾</w:t>
      </w:r>
      <w:r>
        <w:rPr>
          <w:rFonts w:ascii="华文仿宋" w:eastAsia="华文仿宋" w:hAnsi="华文仿宋" w:cs="华文仿宋" w:hint="eastAsia"/>
          <w:sz w:val="24"/>
        </w:rPr>
        <w:t>斜</w:t>
      </w:r>
      <w:r>
        <w:rPr>
          <w:rFonts w:ascii="华文仿宋" w:eastAsia="华文仿宋" w:hAnsi="华文仿宋" w:cs="华文仿宋" w:hint="eastAsia"/>
          <w:sz w:val="24"/>
        </w:rPr>
        <w:t>。</w:t>
      </w:r>
    </w:p>
    <w:p w14:paraId="3F93FDDE" w14:textId="77777777" w:rsidR="00000000" w:rsidRDefault="00532DD3">
      <w:pPr>
        <w:adjustRightInd w:val="0"/>
        <w:spacing w:line="360" w:lineRule="auto"/>
        <w:rPr>
          <w:rFonts w:ascii="宋体" w:hAnsi="宋体" w:hint="eastAsia"/>
          <w:sz w:val="24"/>
        </w:rPr>
      </w:pPr>
      <w:r>
        <w:rPr>
          <w:rFonts w:ascii="宋体" w:hAnsi="宋体" w:hint="eastAsia"/>
          <w:sz w:val="24"/>
        </w:rPr>
        <w:t xml:space="preserve">7.2.8 </w:t>
      </w:r>
      <w:r>
        <w:rPr>
          <w:rFonts w:ascii="宋体" w:hAnsi="宋体" w:hint="eastAsia"/>
          <w:sz w:val="24"/>
        </w:rPr>
        <w:t>升降机构安装应符合下列规定：</w:t>
      </w:r>
    </w:p>
    <w:p w14:paraId="2B7F12CE" w14:textId="77777777" w:rsidR="00000000" w:rsidRDefault="00532DD3">
      <w:pPr>
        <w:adjustRightInd w:val="0"/>
        <w:spacing w:line="360" w:lineRule="auto"/>
        <w:ind w:firstLine="481"/>
        <w:rPr>
          <w:rFonts w:ascii="宋体" w:hAnsi="宋体" w:cs="宋体" w:hint="eastAsia"/>
          <w:sz w:val="24"/>
        </w:rPr>
      </w:pPr>
      <w:r>
        <w:rPr>
          <w:rFonts w:ascii="宋体" w:hAnsi="宋体" w:cs="宋体" w:hint="eastAsia"/>
          <w:sz w:val="24"/>
        </w:rPr>
        <w:t xml:space="preserve">1 </w:t>
      </w:r>
      <w:r>
        <w:rPr>
          <w:rFonts w:ascii="宋体" w:hAnsi="宋体" w:cs="宋体" w:hint="eastAsia"/>
          <w:sz w:val="24"/>
        </w:rPr>
        <w:t>相邻</w:t>
      </w:r>
      <w:r>
        <w:rPr>
          <w:rFonts w:ascii="宋体" w:hAnsi="宋体" w:cs="宋体" w:hint="eastAsia"/>
          <w:sz w:val="24"/>
        </w:rPr>
        <w:t>机位处的</w:t>
      </w:r>
      <w:r>
        <w:rPr>
          <w:rFonts w:ascii="宋体" w:hAnsi="宋体" w:cs="宋体" w:hint="eastAsia"/>
          <w:sz w:val="24"/>
        </w:rPr>
        <w:t>升降机构应对称设置；</w:t>
      </w:r>
    </w:p>
    <w:p w14:paraId="4501248E" w14:textId="77777777" w:rsidR="00000000" w:rsidRDefault="00532DD3">
      <w:pPr>
        <w:adjustRightInd w:val="0"/>
        <w:spacing w:line="360" w:lineRule="auto"/>
        <w:ind w:firstLine="481"/>
        <w:rPr>
          <w:rFonts w:ascii="宋体" w:hAnsi="宋体" w:cs="宋体" w:hint="eastAsia"/>
          <w:sz w:val="24"/>
        </w:rPr>
      </w:pPr>
      <w:r>
        <w:rPr>
          <w:rFonts w:ascii="宋体" w:hAnsi="宋体" w:cs="宋体" w:hint="eastAsia"/>
          <w:sz w:val="24"/>
        </w:rPr>
        <w:t xml:space="preserve">2 </w:t>
      </w:r>
      <w:r>
        <w:rPr>
          <w:rFonts w:ascii="宋体" w:hAnsi="宋体" w:cs="宋体" w:hint="eastAsia"/>
          <w:sz w:val="24"/>
        </w:rPr>
        <w:t>动力设备安装位置应满足设备稳定</w:t>
      </w:r>
      <w:r>
        <w:rPr>
          <w:rFonts w:ascii="宋体" w:hAnsi="宋体" w:cs="宋体" w:hint="eastAsia"/>
          <w:sz w:val="24"/>
        </w:rPr>
        <w:t>运行要求，并采取防尘防污染措施；</w:t>
      </w:r>
    </w:p>
    <w:p w14:paraId="57E42C82" w14:textId="77777777" w:rsidR="00000000" w:rsidRDefault="00532DD3">
      <w:pPr>
        <w:adjustRightInd w:val="0"/>
        <w:spacing w:line="360" w:lineRule="auto"/>
        <w:ind w:firstLine="481"/>
        <w:rPr>
          <w:rFonts w:ascii="宋体" w:hAnsi="宋体" w:cs="宋体" w:hint="eastAsia"/>
          <w:sz w:val="24"/>
        </w:rPr>
      </w:pPr>
      <w:r>
        <w:rPr>
          <w:rFonts w:ascii="宋体" w:hAnsi="宋体" w:cs="宋体" w:hint="eastAsia"/>
          <w:sz w:val="24"/>
        </w:rPr>
        <w:t xml:space="preserve">3 </w:t>
      </w:r>
      <w:r>
        <w:rPr>
          <w:rFonts w:ascii="宋体" w:hAnsi="宋体" w:cs="宋体" w:hint="eastAsia"/>
          <w:sz w:val="24"/>
        </w:rPr>
        <w:t>升降支座安装处建筑结构混凝土强度应符合本规程第</w:t>
      </w:r>
      <w:r>
        <w:rPr>
          <w:rFonts w:ascii="宋体" w:hAnsi="宋体" w:cs="宋体" w:hint="eastAsia"/>
          <w:sz w:val="24"/>
        </w:rPr>
        <w:t>7.2.7</w:t>
      </w:r>
      <w:r>
        <w:rPr>
          <w:rFonts w:ascii="宋体" w:hAnsi="宋体" w:cs="宋体" w:hint="eastAsia"/>
          <w:sz w:val="24"/>
        </w:rPr>
        <w:t>条第</w:t>
      </w:r>
      <w:r>
        <w:rPr>
          <w:rFonts w:ascii="宋体" w:hAnsi="宋体" w:cs="宋体" w:hint="eastAsia"/>
          <w:sz w:val="24"/>
        </w:rPr>
        <w:t>2</w:t>
      </w:r>
      <w:r>
        <w:rPr>
          <w:rFonts w:ascii="宋体" w:hAnsi="宋体" w:cs="宋体" w:hint="eastAsia"/>
          <w:sz w:val="24"/>
        </w:rPr>
        <w:t>款规定；</w:t>
      </w:r>
    </w:p>
    <w:p w14:paraId="678C57A8" w14:textId="77777777" w:rsidR="00000000" w:rsidRDefault="00532DD3">
      <w:pPr>
        <w:adjustRightInd w:val="0"/>
        <w:spacing w:line="360" w:lineRule="auto"/>
        <w:ind w:firstLine="481"/>
        <w:rPr>
          <w:rFonts w:ascii="宋体" w:hAnsi="宋体"/>
          <w:sz w:val="24"/>
        </w:rPr>
      </w:pPr>
      <w:r>
        <w:rPr>
          <w:rFonts w:ascii="宋体" w:hAnsi="宋体" w:cs="宋体" w:hint="eastAsia"/>
          <w:sz w:val="24"/>
        </w:rPr>
        <w:t xml:space="preserve">4 </w:t>
      </w:r>
      <w:r>
        <w:rPr>
          <w:rFonts w:ascii="宋体" w:hAnsi="宋体" w:cs="宋体" w:hint="eastAsia"/>
          <w:sz w:val="24"/>
        </w:rPr>
        <w:t>升降支座的附着螺栓应符合本规程第</w:t>
      </w:r>
      <w:r>
        <w:rPr>
          <w:rFonts w:ascii="宋体" w:hAnsi="宋体" w:cs="宋体" w:hint="eastAsia"/>
          <w:sz w:val="24"/>
        </w:rPr>
        <w:t>7.2.7</w:t>
      </w:r>
      <w:r>
        <w:rPr>
          <w:rFonts w:ascii="宋体" w:hAnsi="宋体" w:cs="宋体" w:hint="eastAsia"/>
          <w:sz w:val="24"/>
        </w:rPr>
        <w:t>条第</w:t>
      </w:r>
      <w:r>
        <w:rPr>
          <w:rFonts w:ascii="宋体" w:hAnsi="宋体" w:cs="宋体" w:hint="eastAsia"/>
          <w:sz w:val="24"/>
        </w:rPr>
        <w:t>3</w:t>
      </w:r>
      <w:r>
        <w:rPr>
          <w:rFonts w:ascii="宋体" w:hAnsi="宋体" w:cs="宋体" w:hint="eastAsia"/>
          <w:sz w:val="24"/>
        </w:rPr>
        <w:t>款规定。</w:t>
      </w:r>
    </w:p>
    <w:p w14:paraId="0E0BBF78" w14:textId="77777777" w:rsidR="00000000" w:rsidRDefault="00532DD3">
      <w:pPr>
        <w:adjustRightInd w:val="0"/>
        <w:spacing w:line="360" w:lineRule="auto"/>
        <w:rPr>
          <w:rFonts w:ascii="宋体" w:hAnsi="宋体" w:hint="eastAsia"/>
          <w:sz w:val="24"/>
        </w:rPr>
      </w:pPr>
      <w:r>
        <w:rPr>
          <w:rFonts w:ascii="宋体" w:hAnsi="宋体" w:hint="eastAsia"/>
          <w:sz w:val="24"/>
        </w:rPr>
        <w:t xml:space="preserve">7.2.9 </w:t>
      </w:r>
      <w:r>
        <w:rPr>
          <w:rFonts w:ascii="宋体" w:hAnsi="宋体" w:hint="eastAsia"/>
          <w:sz w:val="24"/>
        </w:rPr>
        <w:t>升降声光提示装置宜安装在架体施工作业层。</w:t>
      </w:r>
    </w:p>
    <w:p w14:paraId="73BD2699" w14:textId="77777777" w:rsidR="00000000" w:rsidRDefault="00532DD3">
      <w:pPr>
        <w:adjustRightInd w:val="0"/>
        <w:spacing w:line="360" w:lineRule="auto"/>
        <w:rPr>
          <w:rFonts w:ascii="宋体" w:hAnsi="宋体"/>
          <w:b/>
          <w:i/>
          <w:color w:val="0000FF"/>
          <w:sz w:val="24"/>
        </w:rPr>
      </w:pPr>
      <w:r>
        <w:rPr>
          <w:rFonts w:ascii="宋体" w:hAnsi="宋体" w:hint="eastAsia"/>
          <w:sz w:val="24"/>
        </w:rPr>
        <w:t xml:space="preserve">7.2.10 </w:t>
      </w:r>
      <w:r>
        <w:rPr>
          <w:rFonts w:ascii="宋体" w:hAnsi="宋体" w:hint="eastAsia"/>
          <w:sz w:val="24"/>
        </w:rPr>
        <w:t>安全防护设施安装应符合下列规定：</w:t>
      </w:r>
    </w:p>
    <w:p w14:paraId="3A7EAAC7" w14:textId="77777777" w:rsidR="00000000" w:rsidRDefault="00532DD3">
      <w:pPr>
        <w:adjustRightInd w:val="0"/>
        <w:spacing w:line="360" w:lineRule="auto"/>
        <w:ind w:firstLineChars="200" w:firstLine="480"/>
        <w:rPr>
          <w:rFonts w:ascii="宋体" w:hAnsi="宋体" w:hint="eastAsia"/>
          <w:sz w:val="24"/>
        </w:rPr>
      </w:pPr>
      <w:r>
        <w:rPr>
          <w:rFonts w:ascii="宋体" w:hAnsi="宋体" w:hint="eastAsia"/>
          <w:sz w:val="24"/>
        </w:rPr>
        <w:t xml:space="preserve">1 </w:t>
      </w:r>
      <w:r>
        <w:rPr>
          <w:rFonts w:ascii="宋体" w:hAnsi="宋体" w:hint="eastAsia"/>
          <w:sz w:val="24"/>
        </w:rPr>
        <w:t>防护网与架体连接固定点不应少于</w:t>
      </w:r>
      <w:r>
        <w:rPr>
          <w:rFonts w:ascii="宋体" w:hAnsi="宋体" w:hint="eastAsia"/>
          <w:sz w:val="24"/>
        </w:rPr>
        <w:t>4</w:t>
      </w:r>
      <w:r>
        <w:rPr>
          <w:rFonts w:ascii="宋体" w:hAnsi="宋体" w:hint="eastAsia"/>
          <w:sz w:val="24"/>
        </w:rPr>
        <w:t>个，连接固定点距防护网角部距离不应大于</w:t>
      </w:r>
      <w:r>
        <w:rPr>
          <w:rFonts w:ascii="宋体" w:hAnsi="宋体" w:hint="eastAsia"/>
          <w:sz w:val="24"/>
        </w:rPr>
        <w:t>200mm</w:t>
      </w:r>
      <w:r>
        <w:rPr>
          <w:rFonts w:ascii="宋体" w:hAnsi="宋体" w:hint="eastAsia"/>
          <w:sz w:val="24"/>
        </w:rPr>
        <w:t>；</w:t>
      </w:r>
    </w:p>
    <w:p w14:paraId="286A5D0D" w14:textId="77777777" w:rsidR="00000000" w:rsidRDefault="00532DD3">
      <w:pPr>
        <w:adjustRightInd w:val="0"/>
        <w:spacing w:line="360" w:lineRule="auto"/>
        <w:ind w:firstLineChars="200" w:firstLine="480"/>
        <w:rPr>
          <w:rFonts w:ascii="宋体" w:hAnsi="宋体" w:hint="eastAsia"/>
          <w:sz w:val="24"/>
        </w:rPr>
      </w:pPr>
      <w:r>
        <w:rPr>
          <w:rFonts w:ascii="宋体" w:hAnsi="宋体" w:hint="eastAsia"/>
          <w:sz w:val="24"/>
        </w:rPr>
        <w:t xml:space="preserve">2 </w:t>
      </w:r>
      <w:proofErr w:type="gramStart"/>
      <w:r>
        <w:rPr>
          <w:rFonts w:ascii="宋体" w:hAnsi="宋体" w:hint="eastAsia"/>
          <w:sz w:val="24"/>
        </w:rPr>
        <w:t>底部脚</w:t>
      </w:r>
      <w:proofErr w:type="gramEnd"/>
      <w:r>
        <w:rPr>
          <w:rFonts w:ascii="宋体" w:hAnsi="宋体" w:hint="eastAsia"/>
          <w:sz w:val="24"/>
        </w:rPr>
        <w:t>手板与建筑结构间应采用硬质构件全封闭；</w:t>
      </w:r>
    </w:p>
    <w:p w14:paraId="13807D83" w14:textId="77777777" w:rsidR="00000000" w:rsidRDefault="00532DD3">
      <w:pPr>
        <w:adjustRightInd w:val="0"/>
        <w:spacing w:line="360" w:lineRule="auto"/>
        <w:ind w:firstLineChars="200" w:firstLine="480"/>
        <w:rPr>
          <w:rFonts w:ascii="宋体" w:hAnsi="宋体"/>
          <w:sz w:val="24"/>
        </w:rPr>
      </w:pPr>
      <w:r>
        <w:rPr>
          <w:rFonts w:ascii="宋体" w:hAnsi="宋体" w:hint="eastAsia"/>
          <w:sz w:val="24"/>
        </w:rPr>
        <w:t xml:space="preserve">3 </w:t>
      </w:r>
      <w:r>
        <w:rPr>
          <w:rFonts w:ascii="宋体" w:hAnsi="宋体" w:hint="eastAsia"/>
          <w:sz w:val="24"/>
        </w:rPr>
        <w:t>架体断开</w:t>
      </w:r>
      <w:r>
        <w:rPr>
          <w:rFonts w:ascii="宋体" w:hAnsi="宋体"/>
          <w:sz w:val="24"/>
        </w:rPr>
        <w:t>或开洞</w:t>
      </w:r>
      <w:r>
        <w:rPr>
          <w:rFonts w:ascii="宋体" w:hAnsi="宋体" w:hint="eastAsia"/>
          <w:sz w:val="24"/>
        </w:rPr>
        <w:t>处</w:t>
      </w:r>
      <w:r>
        <w:rPr>
          <w:rFonts w:ascii="宋体" w:hAnsi="宋体"/>
          <w:sz w:val="24"/>
        </w:rPr>
        <w:t>，</w:t>
      </w:r>
      <w:r>
        <w:rPr>
          <w:rFonts w:ascii="宋体" w:hAnsi="宋体" w:hint="eastAsia"/>
          <w:sz w:val="24"/>
        </w:rPr>
        <w:t>架体</w:t>
      </w:r>
      <w:r>
        <w:rPr>
          <w:rFonts w:ascii="宋体" w:hAnsi="宋体" w:hint="eastAsia"/>
          <w:sz w:val="24"/>
        </w:rPr>
        <w:t>端部</w:t>
      </w:r>
      <w:r>
        <w:rPr>
          <w:rFonts w:ascii="宋体" w:hAnsi="宋体"/>
          <w:sz w:val="24"/>
        </w:rPr>
        <w:t>应有防止人员和物</w:t>
      </w:r>
      <w:r>
        <w:rPr>
          <w:rFonts w:ascii="宋体" w:hAnsi="宋体" w:hint="eastAsia"/>
          <w:sz w:val="24"/>
        </w:rPr>
        <w:t>料</w:t>
      </w:r>
      <w:r>
        <w:rPr>
          <w:rFonts w:ascii="宋体" w:hAnsi="宋体"/>
          <w:sz w:val="24"/>
        </w:rPr>
        <w:t>坠落的措施，</w:t>
      </w:r>
      <w:r>
        <w:rPr>
          <w:rFonts w:ascii="宋体" w:hAnsi="宋体" w:hint="eastAsia"/>
          <w:sz w:val="24"/>
        </w:rPr>
        <w:t>断开处</w:t>
      </w:r>
      <w:r>
        <w:rPr>
          <w:rFonts w:ascii="宋体" w:hAnsi="宋体"/>
          <w:sz w:val="24"/>
        </w:rPr>
        <w:t>应沿架体全高设置</w:t>
      </w:r>
      <w:r>
        <w:rPr>
          <w:rFonts w:ascii="宋体" w:hAnsi="宋体" w:hint="eastAsia"/>
          <w:sz w:val="24"/>
        </w:rPr>
        <w:t>防护</w:t>
      </w:r>
      <w:r>
        <w:rPr>
          <w:rFonts w:ascii="宋体" w:hAnsi="宋体"/>
          <w:sz w:val="24"/>
        </w:rPr>
        <w:t>网</w:t>
      </w:r>
      <w:r>
        <w:rPr>
          <w:rFonts w:ascii="宋体" w:hAnsi="宋体" w:hint="eastAsia"/>
          <w:sz w:val="24"/>
        </w:rPr>
        <w:t>；</w:t>
      </w:r>
    </w:p>
    <w:p w14:paraId="435BD080" w14:textId="77777777" w:rsidR="00000000" w:rsidRDefault="00532DD3">
      <w:pPr>
        <w:adjustRightInd w:val="0"/>
        <w:spacing w:line="360" w:lineRule="auto"/>
        <w:ind w:firstLineChars="200" w:firstLine="480"/>
        <w:rPr>
          <w:rFonts w:ascii="宋体" w:hAnsi="宋体"/>
          <w:sz w:val="24"/>
        </w:rPr>
      </w:pPr>
      <w:r>
        <w:rPr>
          <w:rFonts w:ascii="宋体" w:hAnsi="宋体" w:hint="eastAsia"/>
          <w:sz w:val="24"/>
        </w:rPr>
        <w:t xml:space="preserve">4 </w:t>
      </w:r>
      <w:r>
        <w:rPr>
          <w:rFonts w:ascii="宋体" w:hAnsi="宋体" w:hint="eastAsia"/>
          <w:sz w:val="24"/>
        </w:rPr>
        <w:t>当</w:t>
      </w:r>
      <w:proofErr w:type="gramStart"/>
      <w:r>
        <w:rPr>
          <w:rFonts w:ascii="宋体" w:hAnsi="宋体" w:hint="eastAsia"/>
          <w:sz w:val="24"/>
        </w:rPr>
        <w:t>作</w:t>
      </w:r>
      <w:r>
        <w:rPr>
          <w:rFonts w:ascii="宋体" w:hAnsi="宋体" w:hint="eastAsia"/>
          <w:sz w:val="24"/>
        </w:rPr>
        <w:t>业层距楼面</w:t>
      </w:r>
      <w:proofErr w:type="gramEnd"/>
      <w:r>
        <w:rPr>
          <w:rFonts w:ascii="宋体" w:hAnsi="宋体" w:hint="eastAsia"/>
          <w:sz w:val="24"/>
        </w:rPr>
        <w:t>高度大于</w:t>
      </w:r>
      <w:r>
        <w:rPr>
          <w:rFonts w:ascii="宋体" w:hAnsi="宋体"/>
          <w:sz w:val="24"/>
        </w:rPr>
        <w:t>2</w:t>
      </w:r>
      <w:r>
        <w:rPr>
          <w:rFonts w:ascii="宋体" w:hAnsi="宋体" w:hint="eastAsia"/>
          <w:sz w:val="24"/>
        </w:rPr>
        <w:t>m</w:t>
      </w:r>
      <w:r>
        <w:rPr>
          <w:rFonts w:ascii="宋体" w:hAnsi="宋体" w:hint="eastAsia"/>
          <w:sz w:val="24"/>
        </w:rPr>
        <w:t>时，架体内侧应设置防护措施。</w:t>
      </w:r>
    </w:p>
    <w:p w14:paraId="345A8409" w14:textId="77777777" w:rsidR="00000000" w:rsidRDefault="00532DD3">
      <w:pPr>
        <w:numPr>
          <w:ins w:id="214" w:author="潘赛" w:date="2024-11-09T16:14:00Z"/>
        </w:numPr>
        <w:adjustRightInd w:val="0"/>
        <w:spacing w:line="360" w:lineRule="auto"/>
        <w:rPr>
          <w:rFonts w:ascii="宋体" w:hAnsi="宋体" w:hint="eastAsia"/>
          <w:sz w:val="24"/>
        </w:rPr>
      </w:pPr>
      <w:r>
        <w:rPr>
          <w:rFonts w:ascii="宋体" w:hAnsi="宋体" w:hint="eastAsia"/>
          <w:sz w:val="24"/>
        </w:rPr>
        <w:t>7</w:t>
      </w: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 xml:space="preserve">11 </w:t>
      </w:r>
      <w:r>
        <w:rPr>
          <w:rFonts w:ascii="宋体" w:hAnsi="宋体" w:hint="eastAsia"/>
          <w:sz w:val="24"/>
        </w:rPr>
        <w:t>物料平台、施工升降机、起重机等机械设施的附着装置不得与铝</w:t>
      </w:r>
      <w:r>
        <w:rPr>
          <w:rFonts w:ascii="宋体" w:hAnsi="宋体" w:hint="eastAsia"/>
          <w:sz w:val="24"/>
        </w:rPr>
        <w:lastRenderedPageBreak/>
        <w:t>合金附着式升降脚手架相连，架体边缘离相邻机械设施边缘的安全距离不应小于</w:t>
      </w:r>
      <w:r>
        <w:rPr>
          <w:rFonts w:ascii="宋体" w:hAnsi="宋体" w:hint="eastAsia"/>
          <w:sz w:val="24"/>
        </w:rPr>
        <w:t>25</w:t>
      </w:r>
      <w:r>
        <w:rPr>
          <w:rFonts w:ascii="宋体" w:hAnsi="宋体"/>
          <w:sz w:val="24"/>
        </w:rPr>
        <w:t>0mm</w:t>
      </w:r>
      <w:r>
        <w:rPr>
          <w:rFonts w:ascii="宋体" w:hAnsi="宋体" w:hint="eastAsia"/>
          <w:sz w:val="24"/>
        </w:rPr>
        <w:t>，架体断开高度不应大于</w:t>
      </w:r>
      <w:r>
        <w:rPr>
          <w:rFonts w:ascii="宋体" w:hAnsi="宋体" w:hint="eastAsia"/>
          <w:sz w:val="24"/>
        </w:rPr>
        <w:t>6m</w:t>
      </w:r>
      <w:r>
        <w:rPr>
          <w:rFonts w:ascii="宋体" w:hAnsi="宋体" w:hint="eastAsia"/>
          <w:sz w:val="24"/>
        </w:rPr>
        <w:t>，宽度不应大于</w:t>
      </w:r>
      <w:r>
        <w:rPr>
          <w:rFonts w:ascii="宋体" w:hAnsi="宋体" w:hint="eastAsia"/>
          <w:sz w:val="24"/>
        </w:rPr>
        <w:t>4.5m</w:t>
      </w:r>
      <w:r>
        <w:rPr>
          <w:rFonts w:ascii="宋体" w:hAnsi="宋体" w:hint="eastAsia"/>
          <w:sz w:val="24"/>
        </w:rPr>
        <w:t>。</w:t>
      </w:r>
    </w:p>
    <w:p w14:paraId="0F881654" w14:textId="77777777" w:rsidR="00000000" w:rsidRDefault="00532DD3">
      <w:pPr>
        <w:adjustRightInd w:val="0"/>
        <w:spacing w:line="360" w:lineRule="auto"/>
        <w:rPr>
          <w:rFonts w:ascii="宋体" w:hAnsi="宋体" w:hint="eastAsia"/>
          <w:sz w:val="24"/>
        </w:rPr>
      </w:pPr>
      <w:r>
        <w:rPr>
          <w:rFonts w:ascii="宋体" w:hAnsi="宋体" w:hint="eastAsia"/>
          <w:sz w:val="24"/>
        </w:rPr>
        <w:t>7.2.12</w:t>
      </w:r>
      <w:r>
        <w:rPr>
          <w:rFonts w:ascii="宋体" w:hAnsi="宋体"/>
          <w:sz w:val="24"/>
        </w:rPr>
        <w:t>架体结构应在</w:t>
      </w:r>
      <w:r>
        <w:rPr>
          <w:rFonts w:ascii="宋体" w:hAnsi="宋体" w:hint="eastAsia"/>
          <w:sz w:val="24"/>
        </w:rPr>
        <w:t>下列</w:t>
      </w:r>
      <w:r>
        <w:rPr>
          <w:rFonts w:ascii="宋体" w:hAnsi="宋体"/>
          <w:sz w:val="24"/>
        </w:rPr>
        <w:t>部位采取加强措施：</w:t>
      </w:r>
    </w:p>
    <w:p w14:paraId="72CD4BCF" w14:textId="77777777" w:rsidR="00000000" w:rsidRDefault="00532DD3">
      <w:pPr>
        <w:adjustRightInd w:val="0"/>
        <w:spacing w:line="360" w:lineRule="auto"/>
        <w:ind w:firstLineChars="200" w:firstLine="480"/>
        <w:rPr>
          <w:rFonts w:ascii="宋体" w:hAnsi="宋体" w:hint="eastAsia"/>
          <w:sz w:val="24"/>
        </w:rPr>
      </w:pPr>
      <w:r>
        <w:rPr>
          <w:rFonts w:ascii="宋体" w:hAnsi="宋体" w:hint="eastAsia"/>
          <w:sz w:val="24"/>
        </w:rPr>
        <w:t xml:space="preserve">1 </w:t>
      </w:r>
      <w:r>
        <w:rPr>
          <w:rFonts w:ascii="宋体" w:hAnsi="宋体" w:hint="eastAsia"/>
          <w:sz w:val="24"/>
        </w:rPr>
        <w:t>塔式起重机</w:t>
      </w:r>
      <w:r>
        <w:rPr>
          <w:rFonts w:ascii="宋体" w:hAnsi="宋体" w:hint="eastAsia"/>
          <w:sz w:val="24"/>
        </w:rPr>
        <w:t>附着装置</w:t>
      </w:r>
      <w:r>
        <w:rPr>
          <w:rFonts w:ascii="宋体" w:hAnsi="宋体" w:hint="eastAsia"/>
          <w:sz w:val="24"/>
        </w:rPr>
        <w:t>、施工升降机和物料平台洞口处；</w:t>
      </w:r>
    </w:p>
    <w:p w14:paraId="48E24659" w14:textId="77777777" w:rsidR="00000000" w:rsidRDefault="00532DD3">
      <w:pPr>
        <w:adjustRightInd w:val="0"/>
        <w:spacing w:line="360" w:lineRule="auto"/>
        <w:ind w:firstLineChars="200" w:firstLine="480"/>
        <w:rPr>
          <w:rFonts w:ascii="宋体" w:hAnsi="宋体" w:hint="eastAsia"/>
          <w:sz w:val="24"/>
        </w:rPr>
      </w:pPr>
      <w:r>
        <w:rPr>
          <w:rFonts w:ascii="宋体" w:hAnsi="宋体" w:hint="eastAsia"/>
          <w:sz w:val="24"/>
        </w:rPr>
        <w:t xml:space="preserve">2 </w:t>
      </w:r>
      <w:r>
        <w:rPr>
          <w:rFonts w:ascii="宋体" w:hAnsi="宋体" w:hint="eastAsia"/>
          <w:sz w:val="24"/>
        </w:rPr>
        <w:t>水平支承结构断开位置；</w:t>
      </w:r>
    </w:p>
    <w:p w14:paraId="2BB1B1CE" w14:textId="77777777" w:rsidR="00000000" w:rsidRDefault="00532DD3">
      <w:pPr>
        <w:numPr>
          <w:ins w:id="215" w:author="梁洋" w:date="2024-02-22T17:21:00Z"/>
        </w:numPr>
        <w:adjustRightInd w:val="0"/>
        <w:spacing w:line="360" w:lineRule="auto"/>
        <w:ind w:firstLineChars="200" w:firstLine="480"/>
        <w:rPr>
          <w:rFonts w:ascii="宋体" w:hAnsi="宋体" w:hint="eastAsia"/>
          <w:sz w:val="24"/>
        </w:rPr>
      </w:pPr>
      <w:r>
        <w:rPr>
          <w:rFonts w:ascii="宋体" w:hAnsi="宋体" w:hint="eastAsia"/>
          <w:sz w:val="24"/>
        </w:rPr>
        <w:t xml:space="preserve">3 </w:t>
      </w:r>
      <w:r>
        <w:rPr>
          <w:rFonts w:ascii="宋体" w:hAnsi="宋体" w:hint="eastAsia"/>
          <w:sz w:val="24"/>
        </w:rPr>
        <w:t>安装在有保温层的建筑结构处的附着支承装置和升降支座；</w:t>
      </w:r>
    </w:p>
    <w:p w14:paraId="5AFEEDC6" w14:textId="77777777" w:rsidR="00000000" w:rsidRDefault="00532DD3">
      <w:pPr>
        <w:adjustRightInd w:val="0"/>
        <w:spacing w:line="360" w:lineRule="auto"/>
        <w:ind w:firstLineChars="200" w:firstLine="480"/>
        <w:rPr>
          <w:rFonts w:ascii="宋体" w:hAnsi="宋体" w:hint="eastAsia"/>
          <w:sz w:val="24"/>
        </w:rPr>
      </w:pPr>
      <w:r>
        <w:rPr>
          <w:rFonts w:ascii="宋体" w:hAnsi="宋体" w:hint="eastAsia"/>
          <w:sz w:val="24"/>
        </w:rPr>
        <w:t xml:space="preserve">4 </w:t>
      </w:r>
      <w:r>
        <w:rPr>
          <w:rFonts w:ascii="宋体" w:hAnsi="宋体" w:hint="eastAsia"/>
          <w:sz w:val="24"/>
        </w:rPr>
        <w:t>架体转角位置；</w:t>
      </w:r>
    </w:p>
    <w:p w14:paraId="00F498C7" w14:textId="77777777" w:rsidR="00000000" w:rsidRDefault="00532DD3">
      <w:pPr>
        <w:adjustRightInd w:val="0"/>
        <w:spacing w:line="360" w:lineRule="auto"/>
        <w:ind w:firstLineChars="200" w:firstLine="480"/>
        <w:rPr>
          <w:rFonts w:ascii="宋体" w:hAnsi="宋体" w:hint="eastAsia"/>
          <w:sz w:val="24"/>
        </w:rPr>
      </w:pPr>
      <w:r>
        <w:rPr>
          <w:rFonts w:ascii="宋体" w:hAnsi="宋体" w:hint="eastAsia"/>
          <w:sz w:val="24"/>
        </w:rPr>
        <w:t xml:space="preserve">5 </w:t>
      </w:r>
      <w:r>
        <w:rPr>
          <w:rFonts w:ascii="宋体" w:hAnsi="宋体" w:hint="eastAsia"/>
          <w:sz w:val="24"/>
        </w:rPr>
        <w:t>其他有加强要求的部位。</w:t>
      </w:r>
    </w:p>
    <w:p w14:paraId="4295C796"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216" w:name="_Toc191311661"/>
      <w:bookmarkStart w:id="217" w:name="_Toc160099566"/>
      <w:r>
        <w:rPr>
          <w:rFonts w:ascii="宋体" w:eastAsia="宋体" w:hAnsi="宋体" w:hint="eastAsia"/>
          <w:color w:val="000000"/>
          <w:kern w:val="0"/>
          <w:sz w:val="24"/>
        </w:rPr>
        <w:t xml:space="preserve">7.3 </w:t>
      </w:r>
      <w:r>
        <w:rPr>
          <w:rFonts w:ascii="宋体" w:eastAsia="宋体" w:hAnsi="宋体" w:hint="eastAsia"/>
          <w:color w:val="000000"/>
          <w:kern w:val="0"/>
          <w:sz w:val="24"/>
        </w:rPr>
        <w:t>升</w:t>
      </w:r>
      <w:r>
        <w:rPr>
          <w:rFonts w:ascii="宋体" w:eastAsia="宋体" w:hAnsi="宋体" w:hint="eastAsia"/>
          <w:color w:val="000000"/>
          <w:kern w:val="0"/>
          <w:sz w:val="24"/>
        </w:rPr>
        <w:t xml:space="preserve"> </w:t>
      </w:r>
      <w:r>
        <w:rPr>
          <w:rFonts w:ascii="宋体" w:eastAsia="宋体" w:hAnsi="宋体" w:hint="eastAsia"/>
          <w:color w:val="000000"/>
          <w:kern w:val="0"/>
          <w:sz w:val="24"/>
        </w:rPr>
        <w:t>降</w:t>
      </w:r>
      <w:bookmarkEnd w:id="216"/>
      <w:bookmarkEnd w:id="217"/>
    </w:p>
    <w:p w14:paraId="07168F4D" w14:textId="77777777" w:rsidR="00000000" w:rsidRDefault="00532DD3">
      <w:pPr>
        <w:spacing w:line="360" w:lineRule="auto"/>
        <w:rPr>
          <w:rFonts w:ascii="宋体" w:hAnsi="宋体" w:hint="eastAsia"/>
          <w:sz w:val="24"/>
        </w:rPr>
      </w:pPr>
      <w:r>
        <w:rPr>
          <w:rFonts w:ascii="宋体" w:hAnsi="宋体" w:hint="eastAsia"/>
          <w:sz w:val="24"/>
        </w:rPr>
        <w:t>7.3</w:t>
      </w:r>
      <w:r>
        <w:rPr>
          <w:rFonts w:ascii="宋体" w:hAnsi="宋体" w:hint="eastAsia"/>
          <w:sz w:val="24"/>
        </w:rPr>
        <w:t>.1</w:t>
      </w:r>
      <w:r>
        <w:rPr>
          <w:rFonts w:ascii="宋体" w:hAnsi="宋体"/>
          <w:sz w:val="24"/>
        </w:rPr>
        <w:t xml:space="preserve"> </w:t>
      </w:r>
      <w:r>
        <w:rPr>
          <w:rFonts w:ascii="宋体" w:hAnsi="宋体" w:hint="eastAsia"/>
          <w:sz w:val="24"/>
        </w:rPr>
        <w:t>升降前，应在作业区域下方划定安全警戒区，</w:t>
      </w:r>
      <w:proofErr w:type="gramStart"/>
      <w:r>
        <w:rPr>
          <w:rFonts w:ascii="宋体" w:hAnsi="宋体" w:hint="eastAsia"/>
          <w:sz w:val="24"/>
        </w:rPr>
        <w:t>拉设安全</w:t>
      </w:r>
      <w:proofErr w:type="gramEnd"/>
      <w:r>
        <w:rPr>
          <w:rFonts w:ascii="宋体" w:hAnsi="宋体" w:hint="eastAsia"/>
          <w:sz w:val="24"/>
        </w:rPr>
        <w:t>警戒线，指派警戒人员，无关人员不得进入警戒区内。</w:t>
      </w:r>
    </w:p>
    <w:p w14:paraId="078438B2" w14:textId="77777777" w:rsidR="00000000" w:rsidRDefault="00532DD3">
      <w:pPr>
        <w:adjustRightInd w:val="0"/>
        <w:snapToGrid w:val="0"/>
        <w:spacing w:line="312" w:lineRule="auto"/>
        <w:rPr>
          <w:rFonts w:ascii="宋体" w:eastAsia="华文仿宋" w:hAnsi="宋体"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铝合金附着式升降脚手架升降作业前，施工总承包单位应进行安全准备工作。架体下方属于危险区域，人员需要撤离且不得进行交叉作业。</w:t>
      </w:r>
    </w:p>
    <w:p w14:paraId="767FAF38" w14:textId="77777777" w:rsidR="00000000" w:rsidRDefault="00532DD3">
      <w:pPr>
        <w:spacing w:line="360" w:lineRule="auto"/>
        <w:rPr>
          <w:rFonts w:ascii="宋体" w:hAnsi="宋体" w:cs="仿宋_GB2312"/>
          <w:sz w:val="24"/>
        </w:rPr>
      </w:pPr>
      <w:r>
        <w:rPr>
          <w:rFonts w:ascii="宋体" w:hAnsi="宋体" w:cs="宋体" w:hint="eastAsia"/>
          <w:sz w:val="24"/>
        </w:rPr>
        <w:t>7.3</w:t>
      </w:r>
      <w:r>
        <w:rPr>
          <w:rFonts w:ascii="宋体" w:hAnsi="宋体" w:cs="宋体"/>
          <w:sz w:val="24"/>
        </w:rPr>
        <w:t>.</w:t>
      </w:r>
      <w:r>
        <w:rPr>
          <w:rFonts w:ascii="宋体" w:hAnsi="宋体" w:cs="宋体" w:hint="eastAsia"/>
          <w:sz w:val="24"/>
        </w:rPr>
        <w:t>2</w:t>
      </w:r>
      <w:r>
        <w:rPr>
          <w:rFonts w:ascii="宋体" w:hAnsi="宋体"/>
          <w:sz w:val="24"/>
        </w:rPr>
        <w:t xml:space="preserve"> </w:t>
      </w:r>
      <w:r>
        <w:rPr>
          <w:rFonts w:ascii="宋体" w:hAnsi="宋体" w:hint="eastAsia"/>
          <w:sz w:val="24"/>
        </w:rPr>
        <w:t>满足</w:t>
      </w:r>
      <w:r>
        <w:rPr>
          <w:rFonts w:ascii="宋体" w:hAnsi="宋体" w:hint="eastAsia"/>
          <w:sz w:val="24"/>
        </w:rPr>
        <w:t>下列</w:t>
      </w:r>
      <w:r>
        <w:rPr>
          <w:rFonts w:ascii="宋体" w:hAnsi="宋体" w:hint="eastAsia"/>
          <w:sz w:val="24"/>
        </w:rPr>
        <w:t>要求</w:t>
      </w:r>
      <w:r>
        <w:rPr>
          <w:rFonts w:ascii="宋体" w:hAnsi="宋体"/>
          <w:sz w:val="24"/>
        </w:rPr>
        <w:t>时，方可进行</w:t>
      </w:r>
      <w:r>
        <w:rPr>
          <w:rFonts w:ascii="宋体" w:hAnsi="宋体" w:hint="eastAsia"/>
          <w:sz w:val="24"/>
        </w:rPr>
        <w:t>升降作业：</w:t>
      </w:r>
      <w:r>
        <w:rPr>
          <w:rFonts w:ascii="宋体" w:hAnsi="宋体"/>
          <w:sz w:val="24"/>
        </w:rPr>
        <w:t> </w:t>
      </w:r>
    </w:p>
    <w:p w14:paraId="1B71FE24" w14:textId="77777777" w:rsidR="00000000" w:rsidRDefault="00532DD3">
      <w:pPr>
        <w:spacing w:line="360" w:lineRule="auto"/>
        <w:ind w:firstLineChars="200" w:firstLine="480"/>
        <w:rPr>
          <w:rFonts w:ascii="宋体" w:hAnsi="宋体" w:cs="仿宋_GB2312"/>
          <w:sz w:val="24"/>
        </w:rPr>
      </w:pPr>
      <w:r>
        <w:rPr>
          <w:rFonts w:ascii="宋体" w:hAnsi="宋体"/>
          <w:sz w:val="24"/>
        </w:rPr>
        <w:t xml:space="preserve">1 </w:t>
      </w:r>
      <w:r>
        <w:rPr>
          <w:rFonts w:ascii="宋体" w:hAnsi="宋体" w:hint="eastAsia"/>
          <w:sz w:val="24"/>
        </w:rPr>
        <w:t>架体上不得停留人员；</w:t>
      </w:r>
    </w:p>
    <w:p w14:paraId="7F2F7C39" w14:textId="77777777" w:rsidR="00000000" w:rsidRDefault="00532DD3">
      <w:pPr>
        <w:spacing w:line="360" w:lineRule="auto"/>
        <w:ind w:firstLineChars="200" w:firstLine="480"/>
        <w:rPr>
          <w:rFonts w:ascii="宋体" w:hAnsi="宋体" w:hint="eastAsia"/>
          <w:sz w:val="24"/>
        </w:rPr>
      </w:pPr>
      <w:r>
        <w:rPr>
          <w:rFonts w:ascii="宋体" w:hAnsi="宋体"/>
          <w:sz w:val="24"/>
        </w:rPr>
        <w:t xml:space="preserve">2 </w:t>
      </w:r>
      <w:r>
        <w:rPr>
          <w:rFonts w:ascii="宋体" w:hAnsi="宋体" w:hint="eastAsia"/>
          <w:sz w:val="24"/>
        </w:rPr>
        <w:t>架体上不得有施工荷载；</w:t>
      </w:r>
    </w:p>
    <w:p w14:paraId="5BBD8C0B" w14:textId="77777777" w:rsidR="00000000" w:rsidRDefault="00532DD3">
      <w:pPr>
        <w:spacing w:line="360" w:lineRule="auto"/>
        <w:ind w:firstLineChars="200" w:firstLine="480"/>
        <w:rPr>
          <w:rFonts w:ascii="宋体" w:hAnsi="宋体" w:cs="仿宋_GB2312"/>
          <w:sz w:val="24"/>
        </w:rPr>
      </w:pPr>
      <w:r>
        <w:rPr>
          <w:rFonts w:ascii="宋体" w:hAnsi="宋体" w:hint="eastAsia"/>
          <w:sz w:val="24"/>
        </w:rPr>
        <w:t xml:space="preserve">3 </w:t>
      </w:r>
      <w:r>
        <w:rPr>
          <w:rFonts w:ascii="宋体" w:hAnsi="宋体" w:hint="eastAsia"/>
          <w:sz w:val="24"/>
        </w:rPr>
        <w:t>升降机构、防坠装置和同步控制装置运行正常；</w:t>
      </w:r>
      <w:r>
        <w:rPr>
          <w:rFonts w:ascii="宋体" w:hAnsi="宋体"/>
          <w:sz w:val="24"/>
        </w:rPr>
        <w:t> </w:t>
      </w:r>
    </w:p>
    <w:p w14:paraId="11B26D39" w14:textId="77777777" w:rsidR="00000000" w:rsidRDefault="00532DD3">
      <w:pPr>
        <w:spacing w:line="360" w:lineRule="auto"/>
        <w:ind w:firstLineChars="200" w:firstLine="480"/>
        <w:rPr>
          <w:rFonts w:ascii="宋体" w:hAnsi="宋体" w:cs="仿宋_GB2312"/>
          <w:sz w:val="24"/>
        </w:rPr>
      </w:pPr>
      <w:r>
        <w:rPr>
          <w:rFonts w:ascii="宋体" w:hAnsi="宋体" w:hint="eastAsia"/>
          <w:sz w:val="24"/>
        </w:rPr>
        <w:t>4</w:t>
      </w:r>
      <w:r>
        <w:rPr>
          <w:rFonts w:ascii="宋体" w:hAnsi="宋体"/>
          <w:sz w:val="24"/>
        </w:rPr>
        <w:t xml:space="preserve"> </w:t>
      </w:r>
      <w:r>
        <w:rPr>
          <w:rFonts w:ascii="宋体" w:hAnsi="宋体" w:hint="eastAsia"/>
          <w:sz w:val="24"/>
        </w:rPr>
        <w:t>所有妨碍升降的障碍物已去除；</w:t>
      </w:r>
    </w:p>
    <w:p w14:paraId="0514D46A" w14:textId="77777777" w:rsidR="00000000" w:rsidRDefault="00532DD3">
      <w:pPr>
        <w:spacing w:line="360" w:lineRule="auto"/>
        <w:ind w:firstLineChars="200" w:firstLine="480"/>
        <w:rPr>
          <w:rFonts w:ascii="宋体" w:hAnsi="宋体" w:hint="eastAsia"/>
          <w:sz w:val="24"/>
        </w:rPr>
      </w:pPr>
      <w:r>
        <w:rPr>
          <w:rFonts w:ascii="宋体" w:hAnsi="宋体" w:hint="eastAsia"/>
          <w:sz w:val="24"/>
        </w:rPr>
        <w:t>5</w:t>
      </w:r>
      <w:r>
        <w:rPr>
          <w:rFonts w:ascii="宋体" w:hAnsi="宋体"/>
          <w:sz w:val="24"/>
        </w:rPr>
        <w:t xml:space="preserve"> </w:t>
      </w:r>
      <w:r>
        <w:rPr>
          <w:rFonts w:ascii="宋体" w:hAnsi="宋体" w:hint="eastAsia"/>
          <w:sz w:val="24"/>
        </w:rPr>
        <w:t>所有影响升降作业的约束已解除；</w:t>
      </w:r>
    </w:p>
    <w:p w14:paraId="0B259C89" w14:textId="77777777" w:rsidR="00000000" w:rsidRDefault="00532DD3">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hint="eastAsia"/>
          <w:color w:val="000000"/>
          <w:sz w:val="24"/>
        </w:rPr>
        <w:t xml:space="preserve"> </w:t>
      </w:r>
      <w:r>
        <w:rPr>
          <w:rFonts w:ascii="宋体" w:hAnsi="宋体" w:hint="eastAsia"/>
          <w:color w:val="000000"/>
          <w:sz w:val="24"/>
        </w:rPr>
        <w:t>单片架体之间应设置分组缝，</w:t>
      </w:r>
      <w:proofErr w:type="gramStart"/>
      <w:r>
        <w:rPr>
          <w:rFonts w:ascii="宋体" w:hAnsi="宋体" w:hint="eastAsia"/>
          <w:color w:val="000000"/>
          <w:sz w:val="24"/>
        </w:rPr>
        <w:t>缝宽不应</w:t>
      </w:r>
      <w:proofErr w:type="gramEnd"/>
      <w:r>
        <w:rPr>
          <w:rFonts w:ascii="宋体" w:hAnsi="宋体" w:hint="eastAsia"/>
          <w:color w:val="000000"/>
          <w:sz w:val="24"/>
        </w:rPr>
        <w:t>小于</w:t>
      </w:r>
      <w:r>
        <w:rPr>
          <w:rFonts w:ascii="宋体" w:hAnsi="宋体" w:hint="eastAsia"/>
          <w:color w:val="000000"/>
          <w:sz w:val="24"/>
        </w:rPr>
        <w:t>20</w:t>
      </w:r>
      <w:r>
        <w:rPr>
          <w:rFonts w:ascii="宋体" w:hAnsi="宋体" w:hint="eastAsia"/>
          <w:color w:val="000000"/>
          <w:sz w:val="24"/>
        </w:rPr>
        <w:t>0mm</w:t>
      </w:r>
      <w:r>
        <w:rPr>
          <w:rFonts w:ascii="宋体" w:hAnsi="宋体" w:hint="eastAsia"/>
          <w:color w:val="000000"/>
          <w:sz w:val="24"/>
        </w:rPr>
        <w:t>。</w:t>
      </w:r>
    </w:p>
    <w:p w14:paraId="3CF2E5D2" w14:textId="77777777" w:rsidR="00000000" w:rsidRDefault="00532DD3">
      <w:p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lastRenderedPageBreak/>
        <w:t>【条文说明】</w:t>
      </w:r>
      <w:r>
        <w:rPr>
          <w:rFonts w:ascii="华文仿宋" w:eastAsia="华文仿宋" w:hAnsi="华文仿宋" w:cs="华文仿宋" w:hint="eastAsia"/>
          <w:sz w:val="24"/>
        </w:rPr>
        <w:t xml:space="preserve"> 3 </w:t>
      </w:r>
      <w:r>
        <w:rPr>
          <w:rFonts w:ascii="华文仿宋" w:eastAsia="华文仿宋" w:hAnsi="华文仿宋" w:cs="华文仿宋" w:hint="eastAsia"/>
          <w:sz w:val="24"/>
        </w:rPr>
        <w:t>采用环链电动葫芦作为动力设备时，升降前应排除翻链、绞链和其他影响正常运行的故障；采用液压</w:t>
      </w:r>
      <w:r>
        <w:rPr>
          <w:rFonts w:ascii="华文仿宋" w:eastAsia="华文仿宋" w:hAnsi="华文仿宋" w:cs="华文仿宋" w:hint="eastAsia"/>
          <w:sz w:val="24"/>
        </w:rPr>
        <w:t>升降</w:t>
      </w:r>
      <w:r>
        <w:rPr>
          <w:rFonts w:ascii="华文仿宋" w:eastAsia="华文仿宋" w:hAnsi="华文仿宋" w:cs="华文仿宋" w:hint="eastAsia"/>
          <w:sz w:val="24"/>
        </w:rPr>
        <w:t>设备作</w:t>
      </w:r>
      <w:r>
        <w:rPr>
          <w:rFonts w:ascii="华文仿宋" w:eastAsia="华文仿宋" w:hAnsi="华文仿宋" w:cs="华文仿宋" w:hint="eastAsia"/>
          <w:sz w:val="24"/>
        </w:rPr>
        <w:t>为</w:t>
      </w:r>
      <w:r>
        <w:rPr>
          <w:rFonts w:ascii="华文仿宋" w:eastAsia="华文仿宋" w:hAnsi="华文仿宋" w:cs="华文仿宋" w:hint="eastAsia"/>
          <w:sz w:val="24"/>
        </w:rPr>
        <w:t>动力</w:t>
      </w:r>
      <w:r>
        <w:rPr>
          <w:rFonts w:ascii="华文仿宋" w:eastAsia="华文仿宋" w:hAnsi="华文仿宋" w:cs="华文仿宋" w:hint="eastAsia"/>
          <w:sz w:val="24"/>
        </w:rPr>
        <w:t>设备</w:t>
      </w:r>
      <w:r>
        <w:rPr>
          <w:rFonts w:ascii="华文仿宋" w:eastAsia="华文仿宋" w:hAnsi="华文仿宋" w:cs="华文仿宋" w:hint="eastAsia"/>
          <w:sz w:val="24"/>
        </w:rPr>
        <w:t>时，升降前应排除液压系统的泄漏、失压、颤动、油缸爬行和不同步等故障。</w:t>
      </w:r>
    </w:p>
    <w:p w14:paraId="4D679004" w14:textId="77777777" w:rsidR="00000000" w:rsidRDefault="00532DD3">
      <w:pPr>
        <w:spacing w:line="360" w:lineRule="auto"/>
        <w:rPr>
          <w:rFonts w:ascii="宋体" w:hAnsi="宋体" w:hint="eastAsia"/>
          <w:sz w:val="24"/>
        </w:rPr>
      </w:pPr>
      <w:r>
        <w:rPr>
          <w:rFonts w:ascii="宋体" w:hAnsi="宋体" w:hint="eastAsia"/>
          <w:sz w:val="24"/>
        </w:rPr>
        <w:t xml:space="preserve">7.3.3 </w:t>
      </w:r>
      <w:r>
        <w:rPr>
          <w:rFonts w:ascii="宋体" w:hAnsi="宋体" w:hint="eastAsia"/>
          <w:sz w:val="24"/>
        </w:rPr>
        <w:t>同步控制装置应根据初始升降</w:t>
      </w:r>
      <w:r>
        <w:rPr>
          <w:rFonts w:ascii="宋体" w:hAnsi="宋体" w:hint="eastAsia"/>
          <w:sz w:val="24"/>
        </w:rPr>
        <w:t>500mm</w:t>
      </w:r>
      <w:r>
        <w:rPr>
          <w:rFonts w:ascii="宋体" w:hAnsi="宋体" w:hint="eastAsia"/>
          <w:sz w:val="24"/>
        </w:rPr>
        <w:t>范围内机位实测荷载最大值设定荷载初始值。</w:t>
      </w:r>
    </w:p>
    <w:p w14:paraId="190CC46B" w14:textId="77777777" w:rsidR="00000000" w:rsidRDefault="00532DD3">
      <w:pPr>
        <w:adjustRightInd w:val="0"/>
        <w:snapToGrid w:val="0"/>
        <w:spacing w:line="312" w:lineRule="auto"/>
        <w:rPr>
          <w:rFonts w:ascii="宋体" w:hAnsi="宋体"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架体升降荷载包括架体</w:t>
      </w:r>
      <w:r>
        <w:rPr>
          <w:rFonts w:ascii="华文仿宋" w:eastAsia="华文仿宋" w:hAnsi="华文仿宋" w:cs="华文仿宋" w:hint="eastAsia"/>
          <w:sz w:val="24"/>
        </w:rPr>
        <w:t>永久荷载</w:t>
      </w:r>
      <w:r>
        <w:rPr>
          <w:rFonts w:ascii="华文仿宋" w:eastAsia="华文仿宋" w:hAnsi="华文仿宋" w:cs="华文仿宋" w:hint="eastAsia"/>
          <w:sz w:val="24"/>
        </w:rPr>
        <w:t>和</w:t>
      </w:r>
      <w:r>
        <w:rPr>
          <w:rFonts w:ascii="华文仿宋" w:eastAsia="华文仿宋" w:hAnsi="华文仿宋" w:cs="华文仿宋" w:hint="eastAsia"/>
          <w:sz w:val="24"/>
        </w:rPr>
        <w:t>升降</w:t>
      </w:r>
      <w:r>
        <w:rPr>
          <w:rFonts w:ascii="华文仿宋" w:eastAsia="华文仿宋" w:hAnsi="华文仿宋" w:cs="华文仿宋" w:hint="eastAsia"/>
          <w:sz w:val="24"/>
        </w:rPr>
        <w:t>摩擦阻力</w:t>
      </w:r>
      <w:r>
        <w:rPr>
          <w:rFonts w:ascii="华文仿宋" w:eastAsia="华文仿宋" w:hAnsi="华文仿宋" w:cs="华文仿宋" w:hint="eastAsia"/>
          <w:sz w:val="24"/>
        </w:rPr>
        <w:t>，其中摩擦阻力</w:t>
      </w:r>
      <w:r>
        <w:rPr>
          <w:rFonts w:ascii="华文仿宋" w:eastAsia="华文仿宋" w:hAnsi="华文仿宋" w:cs="华文仿宋" w:hint="eastAsia"/>
          <w:sz w:val="24"/>
        </w:rPr>
        <w:t>产生的原因复杂，无法通过计算准确确定。因此，荷载初始值应</w:t>
      </w:r>
      <w:r>
        <w:rPr>
          <w:rFonts w:ascii="华文仿宋" w:eastAsia="华文仿宋" w:hAnsi="华文仿宋" w:cs="华文仿宋" w:hint="eastAsia"/>
          <w:sz w:val="24"/>
        </w:rPr>
        <w:t>根据</w:t>
      </w:r>
      <w:r>
        <w:rPr>
          <w:rFonts w:ascii="华文仿宋" w:eastAsia="华文仿宋" w:hAnsi="华文仿宋" w:cs="华文仿宋" w:hint="eastAsia"/>
          <w:sz w:val="24"/>
        </w:rPr>
        <w:t>架体在初始升降阶段同步升降时的</w:t>
      </w:r>
      <w:r>
        <w:rPr>
          <w:rFonts w:ascii="华文仿宋" w:eastAsia="华文仿宋" w:hAnsi="华文仿宋" w:cs="华文仿宋" w:hint="eastAsia"/>
          <w:sz w:val="24"/>
        </w:rPr>
        <w:t>实测</w:t>
      </w:r>
      <w:r>
        <w:rPr>
          <w:rFonts w:ascii="华文仿宋" w:eastAsia="华文仿宋" w:hAnsi="华文仿宋" w:cs="华文仿宋" w:hint="eastAsia"/>
          <w:sz w:val="24"/>
        </w:rPr>
        <w:t>荷载</w:t>
      </w:r>
      <w:r>
        <w:rPr>
          <w:rFonts w:ascii="华文仿宋" w:eastAsia="华文仿宋" w:hAnsi="华文仿宋" w:cs="华文仿宋" w:hint="eastAsia"/>
          <w:sz w:val="24"/>
        </w:rPr>
        <w:t>值</w:t>
      </w:r>
      <w:r>
        <w:rPr>
          <w:rFonts w:ascii="华文仿宋" w:eastAsia="华文仿宋" w:hAnsi="华文仿宋" w:cs="华文仿宋" w:hint="eastAsia"/>
          <w:sz w:val="24"/>
        </w:rPr>
        <w:t>确定。</w:t>
      </w:r>
    </w:p>
    <w:p w14:paraId="19D803FB" w14:textId="77777777" w:rsidR="00000000" w:rsidRDefault="00532DD3">
      <w:pPr>
        <w:spacing w:line="360" w:lineRule="auto"/>
        <w:rPr>
          <w:rFonts w:ascii="宋体" w:hAnsi="宋体" w:hint="eastAsia"/>
          <w:sz w:val="24"/>
          <w:u w:val="single"/>
        </w:rPr>
      </w:pPr>
      <w:r>
        <w:rPr>
          <w:rFonts w:ascii="宋体" w:hAnsi="宋体" w:hint="eastAsia"/>
          <w:sz w:val="24"/>
        </w:rPr>
        <w:t>7</w:t>
      </w: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4</w:t>
      </w:r>
      <w:r>
        <w:rPr>
          <w:rFonts w:ascii="宋体" w:hAnsi="宋体"/>
          <w:sz w:val="24"/>
        </w:rPr>
        <w:t xml:space="preserve"> </w:t>
      </w:r>
      <w:r>
        <w:rPr>
          <w:rFonts w:ascii="宋体" w:hAnsi="宋体" w:hint="eastAsia"/>
          <w:sz w:val="24"/>
        </w:rPr>
        <w:t>铝合金附着式升降脚手架</w:t>
      </w:r>
      <w:proofErr w:type="gramStart"/>
      <w:r>
        <w:rPr>
          <w:rFonts w:ascii="宋体" w:hAnsi="宋体" w:hint="eastAsia"/>
          <w:sz w:val="24"/>
        </w:rPr>
        <w:t>宜整</w:t>
      </w:r>
      <w:r>
        <w:rPr>
          <w:rFonts w:ascii="宋体" w:hAnsi="宋体" w:hint="eastAsia"/>
          <w:sz w:val="24"/>
        </w:rPr>
        <w:t>体</w:t>
      </w:r>
      <w:proofErr w:type="gramEnd"/>
      <w:r>
        <w:rPr>
          <w:rFonts w:ascii="宋体" w:hAnsi="宋体" w:hint="eastAsia"/>
          <w:sz w:val="24"/>
        </w:rPr>
        <w:t>升降，采取单片升降时，机位</w:t>
      </w:r>
      <w:r>
        <w:rPr>
          <w:rFonts w:ascii="宋体" w:hAnsi="宋体" w:hint="eastAsia"/>
          <w:sz w:val="24"/>
        </w:rPr>
        <w:t>数量</w:t>
      </w:r>
      <w:r>
        <w:rPr>
          <w:rFonts w:ascii="宋体" w:hAnsi="宋体" w:hint="eastAsia"/>
          <w:sz w:val="24"/>
        </w:rPr>
        <w:t>不应少于</w:t>
      </w:r>
      <w:r>
        <w:rPr>
          <w:rFonts w:ascii="宋体" w:hAnsi="宋体" w:hint="eastAsia"/>
          <w:sz w:val="24"/>
        </w:rPr>
        <w:t>2</w:t>
      </w:r>
      <w:r>
        <w:rPr>
          <w:rFonts w:ascii="宋体" w:hAnsi="宋体" w:hint="eastAsia"/>
          <w:sz w:val="24"/>
        </w:rPr>
        <w:t>个。</w:t>
      </w:r>
    </w:p>
    <w:p w14:paraId="0F1D7620" w14:textId="77777777" w:rsidR="00000000" w:rsidRDefault="00532DD3">
      <w:pPr>
        <w:spacing w:line="360" w:lineRule="auto"/>
        <w:rPr>
          <w:rFonts w:ascii="宋体" w:hAnsi="宋体" w:hint="eastAsia"/>
          <w:sz w:val="24"/>
        </w:rPr>
      </w:pPr>
      <w:r>
        <w:rPr>
          <w:rFonts w:ascii="宋体" w:hAnsi="宋体" w:hint="eastAsia"/>
          <w:sz w:val="24"/>
        </w:rPr>
        <w:t xml:space="preserve">7.3.5 </w:t>
      </w:r>
      <w:r>
        <w:rPr>
          <w:rFonts w:ascii="宋体" w:hAnsi="宋体" w:hint="eastAsia"/>
          <w:sz w:val="24"/>
        </w:rPr>
        <w:t>当采用液压升降设备时</w:t>
      </w:r>
      <w:r>
        <w:rPr>
          <w:rFonts w:ascii="宋体" w:hAnsi="宋体"/>
          <w:sz w:val="24"/>
        </w:rPr>
        <w:t>，</w:t>
      </w:r>
      <w:r>
        <w:rPr>
          <w:rFonts w:ascii="宋体" w:hAnsi="宋体" w:hint="eastAsia"/>
          <w:sz w:val="24"/>
        </w:rPr>
        <w:t>应符合下列规定：</w:t>
      </w:r>
    </w:p>
    <w:p w14:paraId="7849571A" w14:textId="77777777" w:rsidR="00000000" w:rsidRDefault="00532DD3">
      <w:pPr>
        <w:spacing w:line="360" w:lineRule="auto"/>
        <w:ind w:firstLineChars="200" w:firstLine="480"/>
        <w:rPr>
          <w:rFonts w:ascii="宋体" w:hAnsi="宋体" w:hint="eastAsia"/>
          <w:sz w:val="24"/>
        </w:rPr>
      </w:pPr>
      <w:r>
        <w:rPr>
          <w:rFonts w:ascii="宋体" w:hAnsi="宋体" w:hint="eastAsia"/>
          <w:sz w:val="24"/>
        </w:rPr>
        <w:t xml:space="preserve">1 </w:t>
      </w:r>
      <w:r>
        <w:rPr>
          <w:rFonts w:ascii="宋体" w:hAnsi="宋体" w:hint="eastAsia"/>
          <w:sz w:val="24"/>
        </w:rPr>
        <w:t>导轨升降前，架体应固定在建筑结构上；</w:t>
      </w:r>
    </w:p>
    <w:p w14:paraId="309F8A77" w14:textId="77777777" w:rsidR="00000000" w:rsidRDefault="00532DD3">
      <w:pPr>
        <w:spacing w:line="360" w:lineRule="auto"/>
        <w:ind w:firstLineChars="200" w:firstLine="480"/>
        <w:rPr>
          <w:rFonts w:ascii="宋体" w:hAnsi="宋体" w:hint="eastAsia"/>
          <w:sz w:val="24"/>
        </w:rPr>
      </w:pPr>
      <w:r>
        <w:rPr>
          <w:rFonts w:ascii="宋体" w:hAnsi="宋体" w:hint="eastAsia"/>
          <w:sz w:val="24"/>
        </w:rPr>
        <w:t xml:space="preserve">2 </w:t>
      </w:r>
      <w:r>
        <w:rPr>
          <w:rFonts w:ascii="宋体" w:hAnsi="宋体" w:hint="eastAsia"/>
          <w:sz w:val="24"/>
        </w:rPr>
        <w:t>导轨就位后架体升降前，导轨应与建筑结构可靠连接</w:t>
      </w:r>
      <w:proofErr w:type="gramStart"/>
      <w:r>
        <w:rPr>
          <w:rFonts w:ascii="宋体" w:hAnsi="宋体" w:hint="eastAsia"/>
          <w:sz w:val="24"/>
        </w:rPr>
        <w:t>且卸荷</w:t>
      </w:r>
      <w:proofErr w:type="gramEnd"/>
      <w:r>
        <w:rPr>
          <w:rFonts w:ascii="宋体" w:hAnsi="宋体" w:hint="eastAsia"/>
          <w:sz w:val="24"/>
        </w:rPr>
        <w:t>装置打开。</w:t>
      </w:r>
    </w:p>
    <w:p w14:paraId="738FC12F" w14:textId="77777777" w:rsidR="00000000" w:rsidRDefault="00532DD3">
      <w:pPr>
        <w:adjustRightInd w:val="0"/>
        <w:snapToGrid w:val="0"/>
        <w:spacing w:line="312" w:lineRule="auto"/>
        <w:rPr>
          <w:rFonts w:ascii="华文仿宋" w:eastAsia="华文仿宋" w:hAnsi="华文仿宋" w:cs="华文仿宋" w:hint="eastAsia"/>
          <w:sz w:val="24"/>
          <w:highlight w:val="cyan"/>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铝合金附着式升降脚手架采用液压装置作为升降动力设备时，通常采用</w:t>
      </w:r>
      <w:proofErr w:type="gramStart"/>
      <w:r>
        <w:rPr>
          <w:rFonts w:ascii="华文仿宋" w:eastAsia="华文仿宋" w:hAnsi="华文仿宋" w:cs="华文仿宋" w:hint="eastAsia"/>
          <w:sz w:val="24"/>
        </w:rPr>
        <w:t>导轨和架体</w:t>
      </w:r>
      <w:proofErr w:type="gramEnd"/>
      <w:r>
        <w:rPr>
          <w:rFonts w:ascii="华文仿宋" w:eastAsia="华文仿宋" w:hAnsi="华文仿宋" w:cs="华文仿宋" w:hint="eastAsia"/>
          <w:sz w:val="24"/>
        </w:rPr>
        <w:t>轮换升降的方式实现架体升降。</w:t>
      </w:r>
      <w:proofErr w:type="gramStart"/>
      <w:r>
        <w:rPr>
          <w:rFonts w:ascii="华文仿宋" w:eastAsia="华文仿宋" w:hAnsi="华文仿宋" w:cs="华文仿宋" w:hint="eastAsia"/>
          <w:sz w:val="24"/>
        </w:rPr>
        <w:t>导轨和架体</w:t>
      </w:r>
      <w:proofErr w:type="gramEnd"/>
      <w:r>
        <w:rPr>
          <w:rFonts w:ascii="华文仿宋" w:eastAsia="华文仿宋" w:hAnsi="华文仿宋" w:cs="华文仿宋" w:hint="eastAsia"/>
          <w:sz w:val="24"/>
        </w:rPr>
        <w:t>轮换升降是架体升降的关键环节，本条对轮换升降环节进行了规定。</w:t>
      </w:r>
    </w:p>
    <w:p w14:paraId="6CF30CA0" w14:textId="77777777" w:rsidR="00000000" w:rsidRDefault="00532DD3">
      <w:pPr>
        <w:spacing w:line="360" w:lineRule="auto"/>
        <w:rPr>
          <w:rFonts w:ascii="宋体" w:hAnsi="宋体" w:hint="eastAsia"/>
          <w:sz w:val="24"/>
        </w:rPr>
      </w:pPr>
      <w:r>
        <w:rPr>
          <w:rFonts w:ascii="宋体" w:hAnsi="宋体" w:hint="eastAsia"/>
          <w:sz w:val="24"/>
        </w:rPr>
        <w:t>7</w:t>
      </w: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6</w:t>
      </w:r>
      <w:r>
        <w:rPr>
          <w:rFonts w:ascii="宋体" w:hAnsi="宋体"/>
          <w:sz w:val="24"/>
        </w:rPr>
        <w:t xml:space="preserve"> </w:t>
      </w:r>
      <w:r>
        <w:rPr>
          <w:rFonts w:ascii="宋体" w:hAnsi="宋体" w:hint="eastAsia"/>
          <w:sz w:val="24"/>
        </w:rPr>
        <w:t>升降过程应实行统一指挥、规范指令。升降指令应由总指挥一人下达。当出现异常情况时，应立即停止升降。</w:t>
      </w:r>
      <w:r>
        <w:rPr>
          <w:rFonts w:ascii="宋体" w:hAnsi="宋体"/>
          <w:sz w:val="24"/>
        </w:rPr>
        <w:t> </w:t>
      </w:r>
    </w:p>
    <w:p w14:paraId="43384D56" w14:textId="77777777" w:rsidR="00000000" w:rsidRDefault="00532DD3">
      <w:pPr>
        <w:adjustRightInd w:val="0"/>
        <w:snapToGrid w:val="0"/>
        <w:spacing w:line="312" w:lineRule="auto"/>
        <w:rPr>
          <w:rFonts w:ascii="华文仿宋" w:eastAsia="华文仿宋" w:hAnsi="华文仿宋" w:cs="华文仿宋"/>
          <w:sz w:val="24"/>
        </w:rPr>
      </w:pPr>
      <w:r>
        <w:rPr>
          <w:rFonts w:ascii="华文仿宋" w:eastAsia="华文仿宋" w:hAnsi="华文仿宋" w:cs="华文仿宋" w:hint="eastAsia"/>
          <w:sz w:val="24"/>
        </w:rPr>
        <w:t>【条</w:t>
      </w:r>
      <w:r>
        <w:rPr>
          <w:rFonts w:ascii="华文仿宋" w:eastAsia="华文仿宋" w:hAnsi="华文仿宋" w:cs="华文仿宋" w:hint="eastAsia"/>
          <w:sz w:val="24"/>
        </w:rPr>
        <w:t>文说明】本条对附着式升降脚手架升降操作作业的要求进行了规定，强调了升降作业的统一性和紧急情况的处理。</w:t>
      </w:r>
    </w:p>
    <w:p w14:paraId="61FBB5C8" w14:textId="77777777" w:rsidR="00000000" w:rsidRDefault="00532DD3">
      <w:pPr>
        <w:spacing w:line="360" w:lineRule="auto"/>
        <w:rPr>
          <w:rFonts w:ascii="宋体" w:hAnsi="宋体" w:hint="eastAsia"/>
          <w:sz w:val="24"/>
        </w:rPr>
      </w:pPr>
      <w:r>
        <w:rPr>
          <w:rFonts w:ascii="宋体" w:hAnsi="宋体" w:hint="eastAsia"/>
          <w:sz w:val="24"/>
        </w:rPr>
        <w:lastRenderedPageBreak/>
        <w:t>7</w:t>
      </w: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 xml:space="preserve">7 </w:t>
      </w:r>
      <w:r>
        <w:rPr>
          <w:rFonts w:ascii="宋体" w:hAnsi="宋体" w:hint="eastAsia"/>
          <w:sz w:val="24"/>
        </w:rPr>
        <w:t>电动葫芦不得在不同机位间反复移动、周转。</w:t>
      </w:r>
    </w:p>
    <w:p w14:paraId="107995D2" w14:textId="77777777" w:rsidR="00000000" w:rsidRDefault="00532DD3">
      <w:p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由于动力设备体积重量较大，高空</w:t>
      </w:r>
      <w:r>
        <w:rPr>
          <w:rFonts w:ascii="华文仿宋" w:eastAsia="华文仿宋" w:hAnsi="华文仿宋" w:cs="华文仿宋" w:hint="eastAsia"/>
          <w:sz w:val="24"/>
        </w:rPr>
        <w:t>周转搬运</w:t>
      </w:r>
      <w:r>
        <w:rPr>
          <w:rFonts w:ascii="华文仿宋" w:eastAsia="华文仿宋" w:hAnsi="华文仿宋" w:cs="华文仿宋" w:hint="eastAsia"/>
          <w:sz w:val="24"/>
        </w:rPr>
        <w:t>存在安全隐患，极有可能引发安全事故，故本条规定</w:t>
      </w:r>
      <w:r>
        <w:rPr>
          <w:rFonts w:ascii="华文仿宋" w:eastAsia="华文仿宋" w:hAnsi="华文仿宋" w:cs="华文仿宋" w:hint="eastAsia"/>
          <w:sz w:val="24"/>
        </w:rPr>
        <w:t>不得在不同机位间</w:t>
      </w:r>
      <w:r>
        <w:rPr>
          <w:rFonts w:ascii="华文仿宋" w:eastAsia="华文仿宋" w:hAnsi="华文仿宋" w:cs="华文仿宋" w:hint="eastAsia"/>
          <w:sz w:val="24"/>
        </w:rPr>
        <w:t>移动周转动力设备。</w:t>
      </w:r>
    </w:p>
    <w:p w14:paraId="23755CCD" w14:textId="77777777" w:rsidR="00000000" w:rsidRDefault="00532DD3">
      <w:pPr>
        <w:spacing w:line="360" w:lineRule="auto"/>
        <w:rPr>
          <w:rFonts w:ascii="宋体" w:hAnsi="宋体" w:hint="eastAsia"/>
          <w:sz w:val="24"/>
        </w:rPr>
      </w:pPr>
      <w:r>
        <w:rPr>
          <w:rFonts w:ascii="宋体" w:hAnsi="宋体" w:hint="eastAsia"/>
          <w:sz w:val="24"/>
        </w:rPr>
        <w:t xml:space="preserve">7.3.8 </w:t>
      </w:r>
      <w:r>
        <w:rPr>
          <w:rFonts w:ascii="宋体" w:hAnsi="宋体" w:hint="eastAsia"/>
          <w:sz w:val="24"/>
        </w:rPr>
        <w:t>架体</w:t>
      </w:r>
      <w:r>
        <w:rPr>
          <w:rFonts w:ascii="宋体" w:hAnsi="宋体" w:hint="eastAsia"/>
          <w:sz w:val="24"/>
        </w:rPr>
        <w:t>升降</w:t>
      </w:r>
      <w:r>
        <w:rPr>
          <w:rFonts w:ascii="宋体" w:hAnsi="宋体" w:hint="eastAsia"/>
          <w:sz w:val="24"/>
        </w:rPr>
        <w:t>就</w:t>
      </w:r>
      <w:r>
        <w:rPr>
          <w:rFonts w:ascii="宋体" w:hAnsi="宋体" w:hint="eastAsia"/>
          <w:sz w:val="24"/>
        </w:rPr>
        <w:t>位后，应按照使用工况要求进行附着固定、</w:t>
      </w:r>
      <w:r>
        <w:rPr>
          <w:rFonts w:hint="eastAsia"/>
          <w:sz w:val="24"/>
        </w:rPr>
        <w:t>卸荷、</w:t>
      </w:r>
      <w:r>
        <w:rPr>
          <w:rFonts w:hint="eastAsia"/>
          <w:sz w:val="24"/>
        </w:rPr>
        <w:t>封闭</w:t>
      </w:r>
      <w:r>
        <w:rPr>
          <w:rFonts w:ascii="宋体" w:hAnsi="宋体" w:hint="eastAsia"/>
          <w:sz w:val="24"/>
        </w:rPr>
        <w:t>。架体未完成固定前，施工作业人员不得擅自离岗。</w:t>
      </w:r>
      <w:r>
        <w:rPr>
          <w:rFonts w:ascii="宋体" w:hAnsi="宋体"/>
          <w:sz w:val="24"/>
        </w:rPr>
        <w:t> </w:t>
      </w:r>
    </w:p>
    <w:p w14:paraId="6875F132" w14:textId="77777777" w:rsidR="00000000" w:rsidRDefault="00532DD3">
      <w:p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铝合金附着式升降脚手架升降</w:t>
      </w:r>
      <w:r>
        <w:rPr>
          <w:rFonts w:ascii="华文仿宋" w:eastAsia="华文仿宋" w:hAnsi="华文仿宋" w:cs="华文仿宋" w:hint="eastAsia"/>
          <w:sz w:val="24"/>
        </w:rPr>
        <w:t>就</w:t>
      </w:r>
      <w:r>
        <w:rPr>
          <w:rFonts w:ascii="华文仿宋" w:eastAsia="华文仿宋" w:hAnsi="华文仿宋" w:cs="华文仿宋" w:hint="eastAsia"/>
          <w:sz w:val="24"/>
        </w:rPr>
        <w:t>位后，架体结构与建筑结构</w:t>
      </w:r>
      <w:r>
        <w:rPr>
          <w:rFonts w:ascii="华文仿宋" w:eastAsia="华文仿宋" w:hAnsi="华文仿宋" w:cs="华文仿宋" w:hint="eastAsia"/>
          <w:sz w:val="24"/>
        </w:rPr>
        <w:t>间应</w:t>
      </w:r>
      <w:r>
        <w:rPr>
          <w:rFonts w:ascii="华文仿宋" w:eastAsia="华文仿宋" w:hAnsi="华文仿宋" w:cs="华文仿宋" w:hint="eastAsia"/>
          <w:sz w:val="24"/>
        </w:rPr>
        <w:t>连接可靠且满足使用条件要求，</w:t>
      </w:r>
      <w:r>
        <w:rPr>
          <w:rFonts w:ascii="华文仿宋" w:eastAsia="华文仿宋" w:hAnsi="华文仿宋" w:cs="华文仿宋" w:hint="eastAsia"/>
          <w:sz w:val="24"/>
        </w:rPr>
        <w:t>及时</w:t>
      </w:r>
      <w:r>
        <w:rPr>
          <w:rFonts w:ascii="华文仿宋" w:eastAsia="华文仿宋" w:hAnsi="华文仿宋" w:cs="华文仿宋" w:hint="eastAsia"/>
          <w:sz w:val="24"/>
        </w:rPr>
        <w:t>采取</w:t>
      </w:r>
      <w:r>
        <w:rPr>
          <w:rFonts w:ascii="华文仿宋" w:eastAsia="华文仿宋" w:hAnsi="华文仿宋" w:cs="华文仿宋" w:hint="eastAsia"/>
          <w:sz w:val="24"/>
        </w:rPr>
        <w:t>安全防护措施。</w:t>
      </w:r>
    </w:p>
    <w:p w14:paraId="0FB30B5F"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218" w:name="_Toc191311662"/>
      <w:bookmarkStart w:id="219" w:name="_Toc160099567"/>
      <w:r>
        <w:rPr>
          <w:rFonts w:ascii="宋体" w:eastAsia="宋体" w:hAnsi="宋体" w:hint="eastAsia"/>
          <w:color w:val="000000"/>
          <w:kern w:val="0"/>
          <w:sz w:val="24"/>
        </w:rPr>
        <w:t xml:space="preserve">7.4 </w:t>
      </w:r>
      <w:r>
        <w:rPr>
          <w:rFonts w:ascii="宋体" w:eastAsia="宋体" w:hAnsi="宋体" w:hint="eastAsia"/>
          <w:color w:val="000000"/>
          <w:kern w:val="0"/>
          <w:sz w:val="24"/>
        </w:rPr>
        <w:t>使</w:t>
      </w:r>
      <w:r>
        <w:rPr>
          <w:rFonts w:ascii="宋体" w:eastAsia="宋体" w:hAnsi="宋体" w:hint="eastAsia"/>
          <w:color w:val="000000"/>
          <w:kern w:val="0"/>
          <w:sz w:val="24"/>
        </w:rPr>
        <w:t xml:space="preserve"> </w:t>
      </w:r>
      <w:r>
        <w:rPr>
          <w:rFonts w:ascii="宋体" w:eastAsia="宋体" w:hAnsi="宋体" w:hint="eastAsia"/>
          <w:color w:val="000000"/>
          <w:kern w:val="0"/>
          <w:sz w:val="24"/>
        </w:rPr>
        <w:t>用</w:t>
      </w:r>
      <w:bookmarkEnd w:id="218"/>
      <w:bookmarkEnd w:id="219"/>
    </w:p>
    <w:p w14:paraId="62C7E6D2" w14:textId="77777777" w:rsidR="00000000" w:rsidRDefault="00532DD3">
      <w:pPr>
        <w:adjustRightInd w:val="0"/>
        <w:snapToGrid w:val="0"/>
        <w:spacing w:line="360" w:lineRule="auto"/>
        <w:rPr>
          <w:rFonts w:ascii="宋体" w:hAnsi="宋体" w:hint="eastAsia"/>
          <w:sz w:val="24"/>
        </w:rPr>
      </w:pPr>
      <w:r>
        <w:rPr>
          <w:rFonts w:ascii="宋体" w:hAnsi="宋体" w:hint="eastAsia"/>
          <w:sz w:val="24"/>
        </w:rPr>
        <w:t>7.4</w:t>
      </w:r>
      <w:r>
        <w:rPr>
          <w:rFonts w:ascii="宋体" w:hAnsi="宋体"/>
          <w:sz w:val="24"/>
        </w:rPr>
        <w:t xml:space="preserve">.1 </w:t>
      </w:r>
      <w:r>
        <w:rPr>
          <w:rFonts w:ascii="宋体" w:hAnsi="宋体" w:hint="eastAsia"/>
          <w:sz w:val="24"/>
        </w:rPr>
        <w:t>架体应设置施工荷载标识</w:t>
      </w:r>
      <w:r>
        <w:rPr>
          <w:rFonts w:ascii="宋体" w:hAnsi="宋体"/>
          <w:sz w:val="24"/>
        </w:rPr>
        <w:t>，</w:t>
      </w:r>
      <w:r>
        <w:rPr>
          <w:rFonts w:ascii="宋体" w:hAnsi="宋体" w:hint="eastAsia"/>
          <w:sz w:val="24"/>
        </w:rPr>
        <w:t>严禁超载使用。不得改变或扩大架体使用功能和范围，不得放置影响局部构件安全的集中荷载。</w:t>
      </w:r>
    </w:p>
    <w:p w14:paraId="29EEDFAE" w14:textId="77777777" w:rsidR="00000000" w:rsidRDefault="00532DD3">
      <w:p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t>【条文说明】铝合金附着式升降脚手架是附着在建筑结构上的高空悬挂设备，必须在设计确定的使用范围内使用，不得超载使用或在架体内堆放集中荷载。</w:t>
      </w:r>
    </w:p>
    <w:p w14:paraId="4C07E470" w14:textId="77777777" w:rsidR="00000000" w:rsidRDefault="00532DD3">
      <w:pPr>
        <w:adjustRightInd w:val="0"/>
        <w:snapToGrid w:val="0"/>
        <w:spacing w:line="360" w:lineRule="auto"/>
        <w:rPr>
          <w:rFonts w:ascii="宋体" w:hAnsi="宋体" w:hint="eastAsia"/>
          <w:sz w:val="24"/>
        </w:rPr>
      </w:pPr>
      <w:r>
        <w:rPr>
          <w:rFonts w:ascii="宋体" w:hAnsi="宋体" w:hint="eastAsia"/>
          <w:sz w:val="24"/>
        </w:rPr>
        <w:t>7.4</w:t>
      </w:r>
      <w:r>
        <w:rPr>
          <w:rFonts w:ascii="宋体" w:hAnsi="宋体"/>
          <w:sz w:val="24"/>
        </w:rPr>
        <w:t xml:space="preserve">.2 </w:t>
      </w:r>
      <w:r>
        <w:rPr>
          <w:rFonts w:ascii="宋体" w:hAnsi="宋体" w:hint="eastAsia"/>
          <w:sz w:val="24"/>
        </w:rPr>
        <w:t>防坠装置、</w:t>
      </w:r>
      <w:proofErr w:type="gramStart"/>
      <w:r>
        <w:rPr>
          <w:rFonts w:ascii="宋体" w:hAnsi="宋体" w:hint="eastAsia"/>
          <w:sz w:val="24"/>
        </w:rPr>
        <w:t>防倾导向</w:t>
      </w:r>
      <w:proofErr w:type="gramEnd"/>
      <w:r>
        <w:rPr>
          <w:rFonts w:ascii="宋体" w:hAnsi="宋体"/>
          <w:sz w:val="24"/>
        </w:rPr>
        <w:t>装置</w:t>
      </w:r>
      <w:r>
        <w:rPr>
          <w:rFonts w:ascii="宋体" w:hAnsi="宋体" w:hint="eastAsia"/>
          <w:sz w:val="24"/>
        </w:rPr>
        <w:t>、</w:t>
      </w:r>
      <w:proofErr w:type="gramStart"/>
      <w:r>
        <w:rPr>
          <w:rFonts w:ascii="宋体" w:hAnsi="宋体" w:hint="eastAsia"/>
          <w:sz w:val="24"/>
        </w:rPr>
        <w:t>卸荷装置</w:t>
      </w:r>
      <w:proofErr w:type="gramEnd"/>
      <w:r>
        <w:rPr>
          <w:rFonts w:ascii="宋体" w:hAnsi="宋体" w:hint="eastAsia"/>
          <w:sz w:val="24"/>
        </w:rPr>
        <w:t>应齐全有效，严禁擅自拆除或</w:t>
      </w:r>
      <w:r>
        <w:rPr>
          <w:rFonts w:ascii="宋体" w:hAnsi="宋体"/>
          <w:sz w:val="24"/>
        </w:rPr>
        <w:t>变更</w:t>
      </w:r>
      <w:r>
        <w:rPr>
          <w:rFonts w:ascii="宋体" w:hAnsi="宋体" w:hint="eastAsia"/>
          <w:sz w:val="24"/>
        </w:rPr>
        <w:t>。</w:t>
      </w:r>
    </w:p>
    <w:p w14:paraId="65D36870" w14:textId="77777777" w:rsidR="00000000" w:rsidRDefault="00532DD3">
      <w:p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防坠装置、</w:t>
      </w:r>
      <w:proofErr w:type="gramStart"/>
      <w:r>
        <w:rPr>
          <w:rFonts w:ascii="华文仿宋" w:eastAsia="华文仿宋" w:hAnsi="华文仿宋" w:cs="华文仿宋" w:hint="eastAsia"/>
          <w:sz w:val="24"/>
        </w:rPr>
        <w:t>防倾导向</w:t>
      </w:r>
      <w:proofErr w:type="gramEnd"/>
      <w:r>
        <w:rPr>
          <w:rFonts w:ascii="华文仿宋" w:eastAsia="华文仿宋" w:hAnsi="华文仿宋" w:cs="华文仿宋"/>
          <w:sz w:val="24"/>
        </w:rPr>
        <w:t>装置</w:t>
      </w:r>
      <w:r>
        <w:rPr>
          <w:rFonts w:ascii="华文仿宋" w:eastAsia="华文仿宋" w:hAnsi="华文仿宋" w:cs="华文仿宋" w:hint="eastAsia"/>
          <w:sz w:val="24"/>
        </w:rPr>
        <w:t>、</w:t>
      </w:r>
      <w:proofErr w:type="gramStart"/>
      <w:r>
        <w:rPr>
          <w:rFonts w:ascii="华文仿宋" w:eastAsia="华文仿宋" w:hAnsi="华文仿宋" w:cs="华文仿宋" w:hint="eastAsia"/>
          <w:sz w:val="24"/>
        </w:rPr>
        <w:t>卸荷装置</w:t>
      </w:r>
      <w:proofErr w:type="gramEnd"/>
      <w:r>
        <w:rPr>
          <w:rFonts w:ascii="华文仿宋" w:eastAsia="华文仿宋" w:hAnsi="华文仿宋" w:cs="华文仿宋" w:hint="eastAsia"/>
          <w:sz w:val="24"/>
        </w:rPr>
        <w:t>是架体的重要安全装置，是保证铝合金附着式升降脚手架各工况安全使用的前提，故本条规定严禁对安全</w:t>
      </w:r>
      <w:r>
        <w:rPr>
          <w:rFonts w:ascii="华文仿宋" w:eastAsia="华文仿宋" w:hAnsi="华文仿宋" w:cs="华文仿宋" w:hint="eastAsia"/>
          <w:sz w:val="24"/>
        </w:rPr>
        <w:t>装置进行拆除和变更使用条件。</w:t>
      </w:r>
    </w:p>
    <w:p w14:paraId="7A5A8306" w14:textId="77777777" w:rsidR="00000000" w:rsidRDefault="00532DD3">
      <w:pPr>
        <w:adjustRightInd w:val="0"/>
        <w:snapToGrid w:val="0"/>
        <w:spacing w:line="360" w:lineRule="auto"/>
        <w:rPr>
          <w:rFonts w:ascii="宋体" w:hAnsi="宋体" w:hint="eastAsia"/>
          <w:sz w:val="24"/>
        </w:rPr>
      </w:pPr>
      <w:r>
        <w:rPr>
          <w:rFonts w:ascii="宋体" w:hAnsi="宋体" w:hint="eastAsia"/>
          <w:sz w:val="24"/>
        </w:rPr>
        <w:t xml:space="preserve">7.4.3 </w:t>
      </w:r>
      <w:r>
        <w:rPr>
          <w:rFonts w:ascii="宋体" w:hAnsi="宋体" w:hint="eastAsia"/>
          <w:sz w:val="24"/>
        </w:rPr>
        <w:t>竖向主框架应</w:t>
      </w:r>
      <w:proofErr w:type="gramStart"/>
      <w:r>
        <w:rPr>
          <w:rFonts w:ascii="宋体" w:hAnsi="宋体" w:hint="eastAsia"/>
          <w:sz w:val="24"/>
        </w:rPr>
        <w:t>通过卸荷装置</w:t>
      </w:r>
      <w:proofErr w:type="gramEnd"/>
      <w:r>
        <w:rPr>
          <w:rFonts w:ascii="宋体" w:hAnsi="宋体" w:hint="eastAsia"/>
          <w:sz w:val="24"/>
        </w:rPr>
        <w:t>与附着支承装置连接固定，不应由动</w:t>
      </w:r>
      <w:r>
        <w:rPr>
          <w:rFonts w:ascii="宋体" w:hAnsi="宋体" w:hint="eastAsia"/>
          <w:sz w:val="24"/>
        </w:rPr>
        <w:lastRenderedPageBreak/>
        <w:t>力设备承受架体荷载。</w:t>
      </w:r>
    </w:p>
    <w:p w14:paraId="7D61846C" w14:textId="77777777" w:rsidR="00000000" w:rsidRDefault="00532DD3">
      <w:p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proofErr w:type="gramStart"/>
      <w:r>
        <w:rPr>
          <w:rFonts w:ascii="华文仿宋" w:eastAsia="华文仿宋" w:hAnsi="华文仿宋" w:cs="华文仿宋" w:hint="eastAsia"/>
          <w:sz w:val="24"/>
        </w:rPr>
        <w:t>卸荷装置</w:t>
      </w:r>
      <w:proofErr w:type="gramEnd"/>
      <w:r>
        <w:rPr>
          <w:rFonts w:ascii="华文仿宋" w:eastAsia="华文仿宋" w:hAnsi="华文仿宋" w:cs="华文仿宋" w:hint="eastAsia"/>
          <w:sz w:val="24"/>
        </w:rPr>
        <w:t>是将架体全部荷载传递到建筑结构上的关键承力构件，</w:t>
      </w:r>
      <w:proofErr w:type="gramStart"/>
      <w:r>
        <w:rPr>
          <w:rFonts w:ascii="华文仿宋" w:eastAsia="华文仿宋" w:hAnsi="华文仿宋" w:cs="华文仿宋" w:hint="eastAsia"/>
          <w:sz w:val="24"/>
        </w:rPr>
        <w:t>卸荷装置</w:t>
      </w:r>
      <w:proofErr w:type="gramEnd"/>
      <w:r>
        <w:rPr>
          <w:rFonts w:ascii="华文仿宋" w:eastAsia="华文仿宋" w:hAnsi="华文仿宋" w:cs="华文仿宋" w:hint="eastAsia"/>
          <w:sz w:val="24"/>
        </w:rPr>
        <w:t>应与竖向主框架的导轨</w:t>
      </w:r>
      <w:proofErr w:type="gramStart"/>
      <w:r>
        <w:rPr>
          <w:rFonts w:ascii="华文仿宋" w:eastAsia="华文仿宋" w:hAnsi="华文仿宋" w:cs="华文仿宋" w:hint="eastAsia"/>
          <w:sz w:val="24"/>
        </w:rPr>
        <w:t>梯档充分</w:t>
      </w:r>
      <w:proofErr w:type="gramEnd"/>
      <w:r>
        <w:rPr>
          <w:rFonts w:ascii="华文仿宋" w:eastAsia="华文仿宋" w:hAnsi="华文仿宋" w:cs="华文仿宋" w:hint="eastAsia"/>
          <w:sz w:val="24"/>
        </w:rPr>
        <w:t>接触，避免局部受力。</w:t>
      </w:r>
    </w:p>
    <w:p w14:paraId="21221E32" w14:textId="77777777" w:rsidR="00000000" w:rsidRDefault="00532DD3">
      <w:pPr>
        <w:adjustRightInd w:val="0"/>
        <w:snapToGrid w:val="0"/>
        <w:spacing w:line="360" w:lineRule="auto"/>
        <w:rPr>
          <w:rFonts w:ascii="宋体" w:hAnsi="宋体" w:hint="eastAsia"/>
          <w:sz w:val="24"/>
        </w:rPr>
      </w:pPr>
      <w:r>
        <w:rPr>
          <w:rFonts w:ascii="宋体" w:hAnsi="宋体" w:hint="eastAsia"/>
          <w:sz w:val="24"/>
        </w:rPr>
        <w:t xml:space="preserve">7.4.4 </w:t>
      </w:r>
      <w:r>
        <w:rPr>
          <w:rFonts w:ascii="宋体" w:hAnsi="宋体" w:hint="eastAsia"/>
          <w:sz w:val="24"/>
        </w:rPr>
        <w:t>架体内不得堆放建筑垃圾和杂物</w:t>
      </w:r>
      <w:r>
        <w:rPr>
          <w:rFonts w:ascii="宋体" w:hAnsi="宋体" w:hint="eastAsia"/>
          <w:sz w:val="24"/>
        </w:rPr>
        <w:t>。</w:t>
      </w:r>
    </w:p>
    <w:p w14:paraId="34ED1A7D" w14:textId="77777777" w:rsidR="00000000" w:rsidRDefault="00532DD3">
      <w:p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铝合金附着式升降脚手架架体内的建筑垃圾和各种杂物应及时清理，否则</w:t>
      </w:r>
      <w:r>
        <w:rPr>
          <w:rFonts w:ascii="华文仿宋" w:eastAsia="华文仿宋" w:hAnsi="华文仿宋" w:cs="华文仿宋" w:hint="eastAsia"/>
          <w:sz w:val="24"/>
        </w:rPr>
        <w:t>不仅</w:t>
      </w:r>
      <w:r>
        <w:rPr>
          <w:rFonts w:ascii="华文仿宋" w:eastAsia="华文仿宋" w:hAnsi="华文仿宋" w:cs="华文仿宋" w:hint="eastAsia"/>
          <w:sz w:val="24"/>
        </w:rPr>
        <w:t>增加架体荷载，</w:t>
      </w:r>
      <w:r>
        <w:rPr>
          <w:rFonts w:ascii="华文仿宋" w:eastAsia="华文仿宋" w:hAnsi="华文仿宋" w:cs="华文仿宋" w:hint="eastAsia"/>
          <w:sz w:val="24"/>
        </w:rPr>
        <w:t>而且</w:t>
      </w:r>
      <w:r>
        <w:rPr>
          <w:rFonts w:ascii="华文仿宋" w:eastAsia="华文仿宋" w:hAnsi="华文仿宋" w:cs="华文仿宋" w:hint="eastAsia"/>
          <w:sz w:val="24"/>
        </w:rPr>
        <w:t>影响施工作业甚至发生坠落伤人损物等安全事故。</w:t>
      </w:r>
    </w:p>
    <w:p w14:paraId="071DFB57" w14:textId="77777777" w:rsidR="00000000" w:rsidRDefault="00532DD3">
      <w:pPr>
        <w:adjustRightInd w:val="0"/>
        <w:snapToGrid w:val="0"/>
        <w:spacing w:line="360" w:lineRule="auto"/>
        <w:rPr>
          <w:rFonts w:ascii="宋体" w:hAnsi="宋体"/>
          <w:sz w:val="24"/>
        </w:rPr>
      </w:pPr>
      <w:r>
        <w:rPr>
          <w:rFonts w:ascii="宋体" w:hAnsi="宋体" w:hint="eastAsia"/>
          <w:sz w:val="24"/>
        </w:rPr>
        <w:t>7.4.5</w:t>
      </w:r>
      <w:r>
        <w:rPr>
          <w:rFonts w:ascii="宋体" w:hAnsi="宋体"/>
          <w:sz w:val="24"/>
        </w:rPr>
        <w:t xml:space="preserve"> </w:t>
      </w:r>
      <w:r>
        <w:rPr>
          <w:rFonts w:ascii="宋体" w:hAnsi="宋体" w:hint="eastAsia"/>
          <w:sz w:val="24"/>
        </w:rPr>
        <w:t>使用过程中不得进行下列作业</w:t>
      </w:r>
      <w:r>
        <w:rPr>
          <w:rFonts w:ascii="宋体" w:hAnsi="宋体"/>
          <w:sz w:val="24"/>
        </w:rPr>
        <w:t>:</w:t>
      </w:r>
    </w:p>
    <w:p w14:paraId="243FE87D" w14:textId="77777777" w:rsidR="00000000" w:rsidRDefault="00532DD3">
      <w:pPr>
        <w:adjustRightInd w:val="0"/>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bCs/>
          <w:sz w:val="24"/>
        </w:rPr>
        <w:t>利用架体吊运物料；</w:t>
      </w:r>
    </w:p>
    <w:p w14:paraId="42C6B982" w14:textId="77777777" w:rsidR="00000000" w:rsidRDefault="00532DD3">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bCs/>
          <w:sz w:val="24"/>
        </w:rPr>
        <w:t>利用</w:t>
      </w:r>
      <w:r>
        <w:rPr>
          <w:rFonts w:ascii="宋体" w:hAnsi="宋体" w:hint="eastAsia"/>
          <w:bCs/>
          <w:sz w:val="24"/>
        </w:rPr>
        <w:t>架体作为吊装点和张拉点；</w:t>
      </w:r>
    </w:p>
    <w:p w14:paraId="5CC78F9C" w14:textId="77777777" w:rsidR="00000000" w:rsidRDefault="00532DD3">
      <w:pPr>
        <w:adjustRightInd w:val="0"/>
        <w:snapToGrid w:val="0"/>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bCs/>
          <w:sz w:val="24"/>
        </w:rPr>
        <w:t>在架体上使用</w:t>
      </w:r>
      <w:r>
        <w:rPr>
          <w:rFonts w:ascii="宋体" w:hAnsi="宋体"/>
          <w:bCs/>
          <w:sz w:val="24"/>
        </w:rPr>
        <w:t>手</w:t>
      </w:r>
      <w:r>
        <w:rPr>
          <w:rFonts w:ascii="宋体" w:hAnsi="宋体" w:hint="eastAsia"/>
          <w:bCs/>
          <w:sz w:val="24"/>
        </w:rPr>
        <w:t>推车；</w:t>
      </w:r>
    </w:p>
    <w:p w14:paraId="6EDD3646" w14:textId="77777777" w:rsidR="00000000" w:rsidRDefault="00532DD3">
      <w:pPr>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bCs/>
          <w:sz w:val="24"/>
        </w:rPr>
        <w:t>任意拆除结构件或松动连接件；</w:t>
      </w:r>
    </w:p>
    <w:p w14:paraId="37781D22" w14:textId="77777777" w:rsidR="00000000" w:rsidRDefault="00532DD3">
      <w:pPr>
        <w:adjustRightInd w:val="0"/>
        <w:snapToGrid w:val="0"/>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bCs/>
          <w:sz w:val="24"/>
        </w:rPr>
        <w:t>拆除或移动架体上的安全防护设施；</w:t>
      </w:r>
    </w:p>
    <w:p w14:paraId="16026504" w14:textId="77777777" w:rsidR="00000000" w:rsidRDefault="00532DD3">
      <w:pPr>
        <w:adjustRightInd w:val="0"/>
        <w:snapToGrid w:val="0"/>
        <w:spacing w:line="360" w:lineRule="auto"/>
        <w:ind w:firstLineChars="200" w:firstLine="480"/>
        <w:rPr>
          <w:rFonts w:ascii="宋体" w:hAnsi="宋体"/>
          <w:sz w:val="24"/>
        </w:rPr>
      </w:pPr>
      <w:r>
        <w:rPr>
          <w:rFonts w:ascii="宋体" w:hAnsi="宋体" w:hint="eastAsia"/>
          <w:sz w:val="24"/>
        </w:rPr>
        <w:t>6</w:t>
      </w:r>
      <w:r>
        <w:rPr>
          <w:rFonts w:ascii="宋体" w:hAnsi="宋体"/>
          <w:sz w:val="24"/>
        </w:rPr>
        <w:t xml:space="preserve"> </w:t>
      </w:r>
      <w:r>
        <w:rPr>
          <w:rFonts w:ascii="宋体" w:hAnsi="宋体" w:hint="eastAsia"/>
          <w:bCs/>
          <w:sz w:val="24"/>
        </w:rPr>
        <w:t>利用架体支撑模板、卸料平台、混凝土泵管、塔机通道等；</w:t>
      </w:r>
    </w:p>
    <w:p w14:paraId="74E9FEC0" w14:textId="77777777" w:rsidR="00000000" w:rsidRDefault="00532DD3">
      <w:pPr>
        <w:adjustRightInd w:val="0"/>
        <w:snapToGrid w:val="0"/>
        <w:spacing w:line="360" w:lineRule="auto"/>
        <w:ind w:firstLineChars="200" w:firstLine="480"/>
        <w:rPr>
          <w:rFonts w:ascii="宋体" w:hAnsi="宋体" w:hint="eastAsia"/>
          <w:bCs/>
          <w:sz w:val="24"/>
        </w:rPr>
      </w:pPr>
      <w:r>
        <w:rPr>
          <w:rFonts w:ascii="宋体" w:hAnsi="宋体" w:hint="eastAsia"/>
          <w:sz w:val="24"/>
        </w:rPr>
        <w:t>7</w:t>
      </w:r>
      <w:r>
        <w:rPr>
          <w:rFonts w:ascii="宋体" w:hAnsi="宋体"/>
          <w:sz w:val="24"/>
        </w:rPr>
        <w:t xml:space="preserve"> </w:t>
      </w:r>
      <w:r>
        <w:rPr>
          <w:rFonts w:ascii="宋体" w:hAnsi="宋体" w:hint="eastAsia"/>
          <w:bCs/>
          <w:sz w:val="24"/>
        </w:rPr>
        <w:t>影响架</w:t>
      </w:r>
      <w:proofErr w:type="gramStart"/>
      <w:r>
        <w:rPr>
          <w:rFonts w:ascii="宋体" w:hAnsi="宋体" w:hint="eastAsia"/>
          <w:bCs/>
          <w:sz w:val="24"/>
        </w:rPr>
        <w:t>体安全</w:t>
      </w:r>
      <w:proofErr w:type="gramEnd"/>
      <w:r>
        <w:rPr>
          <w:rFonts w:ascii="宋体" w:hAnsi="宋体" w:hint="eastAsia"/>
          <w:bCs/>
          <w:sz w:val="24"/>
        </w:rPr>
        <w:t>的其他作业。</w:t>
      </w:r>
    </w:p>
    <w:p w14:paraId="4FDF03B6" w14:textId="77777777" w:rsidR="00000000" w:rsidRDefault="00532DD3">
      <w:p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本条规定了铝合金附着式升降脚手架使用过程中严禁的行为，旨在确保架体的使用安全。</w:t>
      </w:r>
    </w:p>
    <w:p w14:paraId="399E2F9D" w14:textId="77777777" w:rsidR="00000000" w:rsidRDefault="00532DD3">
      <w:pPr>
        <w:snapToGrid w:val="0"/>
        <w:spacing w:line="360" w:lineRule="auto"/>
        <w:ind w:firstLineChars="200" w:firstLine="480"/>
        <w:rPr>
          <w:rFonts w:ascii="仿宋" w:eastAsia="仿宋" w:hAnsi="仿宋"/>
          <w:sz w:val="24"/>
        </w:rPr>
      </w:pPr>
      <w:r>
        <w:rPr>
          <w:rFonts w:ascii="仿宋" w:eastAsia="仿宋" w:hAnsi="仿宋" w:hint="eastAsia"/>
          <w:sz w:val="24"/>
        </w:rPr>
        <w:t xml:space="preserve">1 </w:t>
      </w:r>
      <w:r>
        <w:rPr>
          <w:rFonts w:ascii="仿宋" w:eastAsia="仿宋" w:hAnsi="仿宋" w:hint="eastAsia"/>
          <w:sz w:val="24"/>
        </w:rPr>
        <w:t>利用架体吊运物料形成的集中荷载将损坏甚至压垮架体。</w:t>
      </w:r>
    </w:p>
    <w:p w14:paraId="0495735B" w14:textId="77777777" w:rsidR="00000000" w:rsidRDefault="00532DD3">
      <w:pPr>
        <w:snapToGrid w:val="0"/>
        <w:spacing w:line="360" w:lineRule="auto"/>
        <w:ind w:firstLineChars="200" w:firstLine="480"/>
        <w:rPr>
          <w:rFonts w:ascii="仿宋" w:eastAsia="仿宋" w:hAnsi="仿宋" w:hint="eastAsia"/>
          <w:sz w:val="24"/>
        </w:rPr>
      </w:pPr>
      <w:r>
        <w:rPr>
          <w:rFonts w:ascii="仿宋" w:eastAsia="仿宋" w:hAnsi="仿宋" w:hint="eastAsia"/>
          <w:sz w:val="24"/>
        </w:rPr>
        <w:t xml:space="preserve">2 </w:t>
      </w:r>
      <w:r>
        <w:rPr>
          <w:rFonts w:ascii="仿宋" w:eastAsia="仿宋" w:hAnsi="仿宋" w:hint="eastAsia"/>
          <w:sz w:val="24"/>
        </w:rPr>
        <w:t>由于吊装缆绳（缆索）受力不确定，在架体上拉结吊装缆绳（缆索）增加架体发生倾翻事故的安全风险。</w:t>
      </w:r>
    </w:p>
    <w:p w14:paraId="74770AF3" w14:textId="77777777" w:rsidR="00000000" w:rsidRDefault="00532DD3">
      <w:pPr>
        <w:snapToGrid w:val="0"/>
        <w:spacing w:line="360" w:lineRule="auto"/>
        <w:ind w:firstLineChars="200" w:firstLine="480"/>
        <w:rPr>
          <w:rFonts w:ascii="仿宋" w:eastAsia="仿宋" w:hAnsi="仿宋" w:hint="eastAsia"/>
          <w:sz w:val="24"/>
        </w:rPr>
      </w:pPr>
      <w:r>
        <w:rPr>
          <w:rFonts w:ascii="仿宋" w:eastAsia="仿宋" w:hAnsi="仿宋" w:hint="eastAsia"/>
          <w:sz w:val="24"/>
        </w:rPr>
        <w:lastRenderedPageBreak/>
        <w:t xml:space="preserve">4 </w:t>
      </w:r>
      <w:r>
        <w:rPr>
          <w:rFonts w:ascii="仿宋" w:eastAsia="仿宋" w:hAnsi="仿宋" w:hint="eastAsia"/>
          <w:sz w:val="24"/>
        </w:rPr>
        <w:t>架体结构件和连接件是根据设计设置，具有特定作用的</w:t>
      </w:r>
      <w:r>
        <w:rPr>
          <w:rFonts w:ascii="仿宋" w:eastAsia="仿宋" w:hAnsi="仿宋" w:hint="eastAsia"/>
          <w:sz w:val="24"/>
        </w:rPr>
        <w:t>结构性构件。任意拆除将导致架体受力发生变化，降低架体的承载能力而存在安全隐患。</w:t>
      </w:r>
    </w:p>
    <w:p w14:paraId="15EC0284" w14:textId="77777777" w:rsidR="00000000" w:rsidRDefault="00532DD3">
      <w:pPr>
        <w:snapToGrid w:val="0"/>
        <w:spacing w:line="360" w:lineRule="auto"/>
        <w:ind w:firstLineChars="200" w:firstLine="480"/>
        <w:rPr>
          <w:rFonts w:ascii="仿宋" w:eastAsia="仿宋" w:hAnsi="仿宋" w:hint="eastAsia"/>
          <w:sz w:val="24"/>
        </w:rPr>
      </w:pPr>
      <w:r>
        <w:rPr>
          <w:rFonts w:ascii="仿宋" w:eastAsia="仿宋" w:hAnsi="仿宋" w:hint="eastAsia"/>
          <w:sz w:val="24"/>
        </w:rPr>
        <w:t xml:space="preserve">5 </w:t>
      </w:r>
      <w:r>
        <w:rPr>
          <w:rFonts w:ascii="仿宋" w:eastAsia="仿宋" w:hAnsi="仿宋" w:hint="eastAsia"/>
          <w:sz w:val="24"/>
        </w:rPr>
        <w:t>架体上的安全防护设施是为确保使用安全而设置的必不可少的设施，任意拆除或移动将存在较大安全隐患，易引发严重的安全事故。</w:t>
      </w:r>
    </w:p>
    <w:p w14:paraId="1A294DB5" w14:textId="77777777" w:rsidR="00000000" w:rsidRDefault="00532DD3">
      <w:pPr>
        <w:snapToGrid w:val="0"/>
        <w:spacing w:line="360" w:lineRule="auto"/>
        <w:ind w:firstLineChars="200" w:firstLine="480"/>
        <w:rPr>
          <w:rFonts w:ascii="仿宋" w:eastAsia="仿宋" w:hAnsi="仿宋" w:hint="eastAsia"/>
          <w:sz w:val="24"/>
        </w:rPr>
      </w:pPr>
      <w:r>
        <w:rPr>
          <w:rFonts w:ascii="仿宋" w:eastAsia="仿宋" w:hAnsi="仿宋" w:hint="eastAsia"/>
          <w:sz w:val="24"/>
        </w:rPr>
        <w:t xml:space="preserve">6 </w:t>
      </w:r>
      <w:r>
        <w:rPr>
          <w:rFonts w:ascii="仿宋" w:eastAsia="仿宋" w:hAnsi="仿宋" w:hint="eastAsia"/>
          <w:sz w:val="24"/>
        </w:rPr>
        <w:t>利用架体支撑模板、卸料平台、</w:t>
      </w:r>
      <w:proofErr w:type="gramStart"/>
      <w:r>
        <w:rPr>
          <w:rFonts w:ascii="仿宋" w:eastAsia="仿宋" w:hAnsi="仿宋" w:hint="eastAsia"/>
          <w:sz w:val="24"/>
        </w:rPr>
        <w:t>混凝土泵管时</w:t>
      </w:r>
      <w:proofErr w:type="gramEnd"/>
      <w:r>
        <w:rPr>
          <w:rFonts w:ascii="仿宋" w:eastAsia="仿宋" w:hAnsi="仿宋" w:hint="eastAsia"/>
          <w:sz w:val="24"/>
        </w:rPr>
        <w:t>将产生较大的附加荷载，</w:t>
      </w:r>
      <w:proofErr w:type="gramStart"/>
      <w:r>
        <w:rPr>
          <w:rFonts w:ascii="仿宋" w:eastAsia="仿宋" w:hAnsi="仿宋" w:hint="eastAsia"/>
          <w:sz w:val="24"/>
        </w:rPr>
        <w:t>对架体</w:t>
      </w:r>
      <w:proofErr w:type="gramEnd"/>
      <w:r>
        <w:rPr>
          <w:rFonts w:ascii="仿宋" w:eastAsia="仿宋" w:hAnsi="仿宋" w:hint="eastAsia"/>
          <w:sz w:val="24"/>
        </w:rPr>
        <w:t>产生不利影响。如支撑模板在混凝土浇筑时产生的侧压力传到架体上，将造成架体结构损坏或局部垮架。利用架体设置塔</w:t>
      </w:r>
      <w:r>
        <w:rPr>
          <w:rFonts w:ascii="仿宋" w:eastAsia="仿宋" w:hAnsi="仿宋" w:hint="eastAsia"/>
          <w:sz w:val="24"/>
        </w:rPr>
        <w:t>机</w:t>
      </w:r>
      <w:r>
        <w:rPr>
          <w:rFonts w:ascii="仿宋" w:eastAsia="仿宋" w:hAnsi="仿宋" w:hint="eastAsia"/>
          <w:sz w:val="24"/>
        </w:rPr>
        <w:t>通道对通行人员具有较大安全风险。</w:t>
      </w:r>
    </w:p>
    <w:p w14:paraId="3D96E4BB" w14:textId="77777777" w:rsidR="00000000" w:rsidRDefault="00532DD3">
      <w:pPr>
        <w:adjustRightInd w:val="0"/>
        <w:snapToGrid w:val="0"/>
        <w:spacing w:line="360" w:lineRule="auto"/>
        <w:rPr>
          <w:rFonts w:ascii="宋体" w:hAnsi="宋体" w:hint="eastAsia"/>
          <w:sz w:val="24"/>
        </w:rPr>
      </w:pPr>
      <w:r>
        <w:rPr>
          <w:rFonts w:ascii="宋体" w:hAnsi="宋体" w:hint="eastAsia"/>
          <w:sz w:val="24"/>
        </w:rPr>
        <w:t xml:space="preserve">7.4.6 </w:t>
      </w:r>
      <w:r>
        <w:rPr>
          <w:rFonts w:ascii="宋体" w:hAnsi="宋体" w:hint="eastAsia"/>
          <w:sz w:val="24"/>
        </w:rPr>
        <w:t>架体内应按规定配备消防灭火器材。进行电气焊作业时，应有防火措施和专人看守。</w:t>
      </w:r>
    </w:p>
    <w:p w14:paraId="60D1BAD0" w14:textId="77777777" w:rsidR="00000000" w:rsidRDefault="00532DD3">
      <w:pPr>
        <w:pStyle w:val="2"/>
        <w:snapToGrid w:val="0"/>
        <w:spacing w:before="0" w:after="0" w:line="360" w:lineRule="auto"/>
        <w:jc w:val="center"/>
        <w:rPr>
          <w:rFonts w:ascii="宋体" w:eastAsia="宋体" w:hAnsi="宋体" w:hint="eastAsia"/>
          <w:color w:val="000000"/>
          <w:kern w:val="0"/>
          <w:sz w:val="24"/>
        </w:rPr>
      </w:pPr>
      <w:bookmarkStart w:id="220" w:name="_Toc191311663"/>
      <w:bookmarkStart w:id="221" w:name="_Toc160099563"/>
      <w:r>
        <w:rPr>
          <w:rFonts w:ascii="宋体" w:eastAsia="宋体" w:hAnsi="宋体" w:hint="eastAsia"/>
          <w:color w:val="000000"/>
          <w:kern w:val="0"/>
          <w:sz w:val="24"/>
        </w:rPr>
        <w:t xml:space="preserve">7.5 </w:t>
      </w:r>
      <w:r>
        <w:rPr>
          <w:rFonts w:ascii="宋体" w:eastAsia="宋体" w:hAnsi="宋体" w:hint="eastAsia"/>
          <w:color w:val="000000"/>
          <w:kern w:val="0"/>
          <w:sz w:val="24"/>
        </w:rPr>
        <w:t>拆</w:t>
      </w:r>
      <w:r>
        <w:rPr>
          <w:rFonts w:ascii="宋体" w:eastAsia="宋体" w:hAnsi="宋体" w:hint="eastAsia"/>
          <w:color w:val="000000"/>
          <w:kern w:val="0"/>
          <w:sz w:val="24"/>
        </w:rPr>
        <w:t xml:space="preserve"> </w:t>
      </w:r>
      <w:r>
        <w:rPr>
          <w:rFonts w:ascii="宋体" w:eastAsia="宋体" w:hAnsi="宋体" w:hint="eastAsia"/>
          <w:color w:val="000000"/>
          <w:kern w:val="0"/>
          <w:sz w:val="24"/>
        </w:rPr>
        <w:t>除</w:t>
      </w:r>
      <w:bookmarkEnd w:id="220"/>
      <w:bookmarkEnd w:id="221"/>
    </w:p>
    <w:p w14:paraId="68F8B871" w14:textId="77777777" w:rsidR="00000000" w:rsidRDefault="00532DD3">
      <w:pPr>
        <w:spacing w:line="360" w:lineRule="auto"/>
        <w:rPr>
          <w:rFonts w:ascii="宋体" w:hAnsi="宋体" w:cs="宋体"/>
          <w:sz w:val="24"/>
        </w:rPr>
      </w:pPr>
      <w:bookmarkStart w:id="222" w:name="_Toc21286180"/>
      <w:r>
        <w:rPr>
          <w:rFonts w:ascii="宋体" w:hAnsi="宋体" w:cs="宋体" w:hint="eastAsia"/>
          <w:sz w:val="24"/>
        </w:rPr>
        <w:t>7.5.1</w:t>
      </w:r>
      <w:r>
        <w:rPr>
          <w:rFonts w:ascii="宋体" w:hAnsi="宋体" w:cs="宋体"/>
          <w:sz w:val="24"/>
        </w:rPr>
        <w:t xml:space="preserve"> </w:t>
      </w:r>
      <w:r>
        <w:rPr>
          <w:rFonts w:ascii="宋体" w:hAnsi="宋体" w:cs="宋体" w:hint="eastAsia"/>
          <w:sz w:val="24"/>
        </w:rPr>
        <w:t>铝合金附着式升降脚手架宜分段拆除后整体吊</w:t>
      </w:r>
      <w:r>
        <w:rPr>
          <w:rFonts w:ascii="宋体" w:hAnsi="宋体" w:cs="宋体"/>
          <w:sz w:val="24"/>
        </w:rPr>
        <w:t>至</w:t>
      </w:r>
      <w:r>
        <w:rPr>
          <w:rFonts w:ascii="宋体" w:hAnsi="宋体" w:cs="宋体" w:hint="eastAsia"/>
          <w:sz w:val="24"/>
        </w:rPr>
        <w:t>地面</w:t>
      </w:r>
      <w:r>
        <w:rPr>
          <w:rFonts w:ascii="宋体" w:hAnsi="宋体" w:cs="宋体"/>
          <w:sz w:val="24"/>
        </w:rPr>
        <w:t>进行</w:t>
      </w:r>
      <w:r>
        <w:rPr>
          <w:rFonts w:ascii="宋体" w:hAnsi="宋体" w:cs="宋体" w:hint="eastAsia"/>
          <w:sz w:val="24"/>
        </w:rPr>
        <w:t>解体。</w:t>
      </w:r>
      <w:r>
        <w:rPr>
          <w:rFonts w:ascii="宋体" w:hAnsi="宋体" w:cs="宋体"/>
          <w:sz w:val="24"/>
        </w:rPr>
        <w:t>高空</w:t>
      </w:r>
      <w:r>
        <w:rPr>
          <w:rFonts w:ascii="宋体" w:hAnsi="宋体" w:cs="宋体" w:hint="eastAsia"/>
          <w:sz w:val="24"/>
        </w:rPr>
        <w:t>分段拆除前</w:t>
      </w:r>
      <w:r>
        <w:rPr>
          <w:rFonts w:ascii="宋体" w:hAnsi="宋体" w:cs="宋体"/>
          <w:sz w:val="24"/>
        </w:rPr>
        <w:t>，</w:t>
      </w:r>
      <w:r>
        <w:rPr>
          <w:rFonts w:ascii="宋体" w:hAnsi="宋体" w:cs="宋体" w:hint="eastAsia"/>
          <w:sz w:val="24"/>
        </w:rPr>
        <w:t>应明确分组拆除单元的尺寸和重量、吊运设备。</w:t>
      </w:r>
    </w:p>
    <w:p w14:paraId="28C8C30F" w14:textId="77777777" w:rsidR="00000000" w:rsidRDefault="00532DD3">
      <w:p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为避免高空解体拆除的安全风险，充分发挥铝合金附着式升降脚手架自重轻的优势，根据吊运设备的吊运能力，合理确定分段分组拆除单元的尺寸和重量，将已分组拆除单元整体吊运至地面后再解体拆除。</w:t>
      </w:r>
    </w:p>
    <w:p w14:paraId="38EFE187" w14:textId="77777777" w:rsidR="00000000" w:rsidRDefault="00532DD3">
      <w:pPr>
        <w:spacing w:line="360" w:lineRule="auto"/>
        <w:rPr>
          <w:rFonts w:ascii="宋体" w:hAnsi="宋体" w:cs="宋体" w:hint="eastAsia"/>
          <w:sz w:val="24"/>
        </w:rPr>
      </w:pPr>
      <w:r>
        <w:rPr>
          <w:rFonts w:ascii="宋体" w:hAnsi="宋体" w:cs="宋体" w:hint="eastAsia"/>
          <w:sz w:val="24"/>
        </w:rPr>
        <w:t>7</w:t>
      </w:r>
      <w:r>
        <w:rPr>
          <w:rFonts w:ascii="宋体" w:hAnsi="宋体" w:cs="宋体"/>
          <w:sz w:val="24"/>
        </w:rPr>
        <w:t>.</w:t>
      </w:r>
      <w:r>
        <w:rPr>
          <w:rFonts w:ascii="宋体" w:hAnsi="宋体" w:cs="宋体" w:hint="eastAsia"/>
          <w:sz w:val="24"/>
        </w:rPr>
        <w:t>5</w:t>
      </w:r>
      <w:r>
        <w:rPr>
          <w:rFonts w:ascii="宋体" w:hAnsi="宋体" w:cs="宋体"/>
          <w:sz w:val="24"/>
        </w:rPr>
        <w:t>.</w:t>
      </w:r>
      <w:r>
        <w:rPr>
          <w:rFonts w:ascii="宋体" w:hAnsi="宋体" w:cs="宋体" w:hint="eastAsia"/>
          <w:sz w:val="24"/>
        </w:rPr>
        <w:t>2</w:t>
      </w:r>
      <w:r>
        <w:rPr>
          <w:rFonts w:ascii="宋体" w:hAnsi="宋体" w:cs="宋体"/>
          <w:sz w:val="24"/>
        </w:rPr>
        <w:t xml:space="preserve"> </w:t>
      </w:r>
      <w:r>
        <w:rPr>
          <w:rFonts w:ascii="宋体" w:hAnsi="宋体" w:cs="宋体" w:hint="eastAsia"/>
          <w:sz w:val="24"/>
        </w:rPr>
        <w:t>拆除作业前，应对铝合金</w:t>
      </w:r>
      <w:r>
        <w:rPr>
          <w:rFonts w:ascii="宋体" w:hAnsi="宋体" w:hint="eastAsia"/>
          <w:sz w:val="24"/>
        </w:rPr>
        <w:t>附着式升降脚手架</w:t>
      </w:r>
      <w:r>
        <w:rPr>
          <w:rFonts w:ascii="宋体" w:hAnsi="宋体" w:cs="宋体" w:hint="eastAsia"/>
          <w:sz w:val="24"/>
        </w:rPr>
        <w:t>进行检查，并清除架体内杂物。</w:t>
      </w:r>
    </w:p>
    <w:p w14:paraId="65ABD208" w14:textId="77777777" w:rsidR="00000000" w:rsidRDefault="00532DD3">
      <w:p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lastRenderedPageBreak/>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为避免拆除和吊运铝合金附着式升降脚手架时发生坠物伤人损物等安全事故，制定本条规定。</w:t>
      </w:r>
    </w:p>
    <w:p w14:paraId="0BA55C85" w14:textId="77777777" w:rsidR="00000000" w:rsidRDefault="00532DD3">
      <w:pPr>
        <w:spacing w:line="360" w:lineRule="auto"/>
        <w:rPr>
          <w:rFonts w:ascii="宋体" w:hAnsi="宋体" w:cs="宋体" w:hint="eastAsia"/>
          <w:sz w:val="24"/>
        </w:rPr>
      </w:pPr>
      <w:r>
        <w:rPr>
          <w:rFonts w:ascii="宋体" w:hAnsi="宋体" w:cs="宋体" w:hint="eastAsia"/>
          <w:sz w:val="24"/>
        </w:rPr>
        <w:t>7</w:t>
      </w:r>
      <w:r>
        <w:rPr>
          <w:rFonts w:ascii="宋体" w:hAnsi="宋体" w:cs="宋体" w:hint="eastAsia"/>
          <w:sz w:val="24"/>
        </w:rPr>
        <w:t xml:space="preserve">.5.3 </w:t>
      </w:r>
      <w:r>
        <w:rPr>
          <w:rFonts w:ascii="宋体" w:hAnsi="宋体" w:cs="宋体" w:hint="eastAsia"/>
          <w:sz w:val="24"/>
        </w:rPr>
        <w:t>高空拆除作业应符合下列规定：</w:t>
      </w:r>
    </w:p>
    <w:p w14:paraId="61DB0519" w14:textId="77777777" w:rsidR="00000000" w:rsidRDefault="00532DD3">
      <w:pPr>
        <w:spacing w:line="360" w:lineRule="auto"/>
        <w:ind w:firstLineChars="200" w:firstLine="480"/>
        <w:rPr>
          <w:rFonts w:ascii="宋体" w:hAnsi="宋体" w:cs="宋体" w:hint="eastAsia"/>
          <w:color w:val="0000FF"/>
          <w:sz w:val="24"/>
        </w:rPr>
      </w:pPr>
      <w:r>
        <w:rPr>
          <w:rFonts w:ascii="宋体" w:hAnsi="宋体" w:cs="宋体" w:hint="eastAsia"/>
          <w:sz w:val="24"/>
        </w:rPr>
        <w:t>1</w:t>
      </w:r>
      <w:r>
        <w:rPr>
          <w:rFonts w:ascii="宋体" w:hAnsi="宋体" w:cs="宋体"/>
          <w:sz w:val="24"/>
        </w:rPr>
        <w:t xml:space="preserve"> </w:t>
      </w:r>
      <w:r>
        <w:rPr>
          <w:rFonts w:ascii="宋体" w:hAnsi="宋体" w:cs="宋体" w:hint="eastAsia"/>
          <w:bCs/>
          <w:sz w:val="24"/>
        </w:rPr>
        <w:t>主体结构外围</w:t>
      </w:r>
      <w:r>
        <w:rPr>
          <w:rFonts w:ascii="宋体" w:hAnsi="宋体" w:cs="宋体" w:hint="eastAsia"/>
          <w:bCs/>
          <w:sz w:val="24"/>
        </w:rPr>
        <w:t>15m</w:t>
      </w:r>
      <w:r>
        <w:rPr>
          <w:rFonts w:ascii="宋体" w:hAnsi="宋体" w:cs="宋体" w:hint="eastAsia"/>
          <w:sz w:val="24"/>
        </w:rPr>
        <w:t>地面区域应设置警戒线及标志，专人监护；</w:t>
      </w:r>
    </w:p>
    <w:p w14:paraId="2A5F856C" w14:textId="77777777" w:rsidR="00000000" w:rsidRDefault="00532DD3">
      <w:pPr>
        <w:spacing w:line="360" w:lineRule="auto"/>
        <w:ind w:firstLineChars="200" w:firstLine="480"/>
        <w:rPr>
          <w:rFonts w:ascii="宋体" w:hAnsi="宋体" w:cs="宋体"/>
          <w:sz w:val="24"/>
        </w:rPr>
      </w:pPr>
      <w:r>
        <w:rPr>
          <w:rFonts w:ascii="宋体" w:hAnsi="宋体" w:cs="宋体"/>
          <w:sz w:val="24"/>
        </w:rPr>
        <w:t xml:space="preserve">2 </w:t>
      </w:r>
      <w:r>
        <w:rPr>
          <w:rFonts w:ascii="宋体" w:hAnsi="宋体" w:cs="宋体"/>
          <w:sz w:val="24"/>
        </w:rPr>
        <w:t>架体</w:t>
      </w:r>
      <w:r>
        <w:rPr>
          <w:rFonts w:ascii="宋体" w:hAnsi="宋体" w:cs="宋体" w:hint="eastAsia"/>
          <w:sz w:val="24"/>
        </w:rPr>
        <w:t>应分段拆除，未拆除的架体应进行加固处理；</w:t>
      </w:r>
    </w:p>
    <w:p w14:paraId="2D8E44F2" w14:textId="77777777" w:rsidR="00000000" w:rsidRDefault="00532DD3">
      <w:pPr>
        <w:spacing w:line="360" w:lineRule="auto"/>
        <w:ind w:firstLineChars="200" w:firstLine="480"/>
        <w:rPr>
          <w:rFonts w:ascii="宋体" w:hAnsi="宋体" w:cs="宋体"/>
          <w:sz w:val="24"/>
        </w:rPr>
      </w:pPr>
      <w:r>
        <w:rPr>
          <w:rFonts w:ascii="宋体" w:hAnsi="宋体" w:cs="宋体"/>
          <w:sz w:val="24"/>
        </w:rPr>
        <w:t xml:space="preserve">3 </w:t>
      </w:r>
      <w:r>
        <w:rPr>
          <w:rFonts w:ascii="宋体" w:hAnsi="宋体" w:cs="宋体"/>
          <w:sz w:val="24"/>
        </w:rPr>
        <w:t>架体拆除单元与吊装</w:t>
      </w:r>
      <w:r>
        <w:rPr>
          <w:rFonts w:ascii="宋体" w:hAnsi="宋体" w:cs="宋体" w:hint="eastAsia"/>
          <w:sz w:val="24"/>
        </w:rPr>
        <w:t>钢丝绳连接牢固且确认吊装钢丝绳受力后，</w:t>
      </w:r>
      <w:r>
        <w:rPr>
          <w:rFonts w:ascii="宋体" w:hAnsi="宋体" w:cs="宋体"/>
          <w:sz w:val="24"/>
        </w:rPr>
        <w:t>方可</w:t>
      </w:r>
      <w:r>
        <w:rPr>
          <w:rFonts w:ascii="宋体" w:hAnsi="宋体" w:cs="宋体" w:hint="eastAsia"/>
          <w:sz w:val="24"/>
        </w:rPr>
        <w:t>拆除相应的附着支承装置；</w:t>
      </w:r>
    </w:p>
    <w:p w14:paraId="45F7C10B" w14:textId="77777777" w:rsidR="00000000" w:rsidRDefault="00532DD3">
      <w:pPr>
        <w:spacing w:line="360" w:lineRule="auto"/>
        <w:ind w:firstLineChars="200" w:firstLine="480"/>
        <w:rPr>
          <w:rFonts w:ascii="宋体" w:hAnsi="宋体" w:cs="宋体" w:hint="eastAsia"/>
          <w:sz w:val="24"/>
        </w:rPr>
      </w:pPr>
      <w:r>
        <w:rPr>
          <w:rFonts w:ascii="宋体" w:hAnsi="宋体" w:cs="宋体" w:hint="eastAsia"/>
          <w:sz w:val="24"/>
        </w:rPr>
        <w:t>4</w:t>
      </w:r>
      <w:r>
        <w:rPr>
          <w:rFonts w:ascii="宋体" w:hAnsi="宋体" w:cs="宋体"/>
          <w:sz w:val="24"/>
        </w:rPr>
        <w:t xml:space="preserve"> </w:t>
      </w:r>
      <w:proofErr w:type="gramStart"/>
      <w:r>
        <w:rPr>
          <w:rFonts w:ascii="宋体" w:hAnsi="宋体" w:cs="宋体" w:hint="eastAsia"/>
          <w:sz w:val="24"/>
        </w:rPr>
        <w:t>当架体</w:t>
      </w:r>
      <w:proofErr w:type="gramEnd"/>
      <w:r>
        <w:rPr>
          <w:rFonts w:ascii="宋体" w:hAnsi="宋体" w:cs="宋体" w:hint="eastAsia"/>
          <w:sz w:val="24"/>
        </w:rPr>
        <w:t>和附着支承装置一体拆除时，应有防止附着支承装置滑脱的措施；</w:t>
      </w:r>
    </w:p>
    <w:p w14:paraId="4CB5A7A0" w14:textId="77777777" w:rsidR="00000000" w:rsidRDefault="00532DD3">
      <w:pPr>
        <w:spacing w:line="360" w:lineRule="auto"/>
        <w:ind w:firstLineChars="200" w:firstLine="480"/>
        <w:rPr>
          <w:rFonts w:ascii="宋体" w:hAnsi="宋体" w:cs="宋体" w:hint="eastAsia"/>
          <w:sz w:val="24"/>
        </w:rPr>
      </w:pPr>
      <w:r>
        <w:rPr>
          <w:rFonts w:ascii="宋体" w:hAnsi="宋体" w:cs="宋体" w:hint="eastAsia"/>
          <w:sz w:val="24"/>
        </w:rPr>
        <w:t xml:space="preserve">5 </w:t>
      </w:r>
      <w:r>
        <w:rPr>
          <w:rFonts w:ascii="宋体" w:hAnsi="宋体" w:cs="宋体" w:hint="eastAsia"/>
          <w:sz w:val="24"/>
        </w:rPr>
        <w:t>严禁作业人员</w:t>
      </w:r>
      <w:proofErr w:type="gramStart"/>
      <w:r>
        <w:rPr>
          <w:rFonts w:ascii="宋体" w:hAnsi="宋体" w:cs="宋体" w:hint="eastAsia"/>
          <w:sz w:val="24"/>
        </w:rPr>
        <w:t>在拟吊离或</w:t>
      </w:r>
      <w:r>
        <w:rPr>
          <w:rFonts w:ascii="宋体" w:hAnsi="宋体" w:cs="宋体"/>
          <w:sz w:val="24"/>
        </w:rPr>
        <w:t>已吊离</w:t>
      </w:r>
      <w:proofErr w:type="gramEnd"/>
      <w:r>
        <w:rPr>
          <w:rFonts w:ascii="宋体" w:hAnsi="宋体" w:cs="宋体" w:hint="eastAsia"/>
          <w:sz w:val="24"/>
        </w:rPr>
        <w:t>的拆除单元内作业；</w:t>
      </w:r>
    </w:p>
    <w:p w14:paraId="6FEC7CCA" w14:textId="77777777" w:rsidR="00000000" w:rsidRDefault="00532DD3">
      <w:pPr>
        <w:spacing w:line="360" w:lineRule="auto"/>
        <w:ind w:firstLineChars="200" w:firstLine="480"/>
        <w:rPr>
          <w:rFonts w:ascii="宋体" w:hAnsi="宋体" w:cs="宋体" w:hint="eastAsia"/>
          <w:sz w:val="24"/>
        </w:rPr>
      </w:pPr>
      <w:r>
        <w:rPr>
          <w:rFonts w:ascii="宋体" w:hAnsi="宋体" w:cs="宋体"/>
          <w:sz w:val="24"/>
        </w:rPr>
        <w:t xml:space="preserve">6 </w:t>
      </w:r>
      <w:r>
        <w:rPr>
          <w:rFonts w:ascii="宋体" w:hAnsi="宋体" w:cs="宋体" w:hint="eastAsia"/>
          <w:sz w:val="24"/>
        </w:rPr>
        <w:t>拆除作业中，应采取防止人员与材料坠落的保护措施，不得抛扔已拆除的构件；</w:t>
      </w:r>
    </w:p>
    <w:p w14:paraId="5E7C3F27" w14:textId="77777777" w:rsidR="00000000" w:rsidRDefault="00532DD3">
      <w:pPr>
        <w:spacing w:line="360" w:lineRule="auto"/>
        <w:ind w:firstLineChars="200" w:firstLine="480"/>
        <w:rPr>
          <w:sz w:val="24"/>
        </w:rPr>
      </w:pPr>
      <w:r>
        <w:rPr>
          <w:rFonts w:ascii="宋体" w:hAnsi="宋体" w:cs="宋体"/>
          <w:sz w:val="24"/>
        </w:rPr>
        <w:t xml:space="preserve">7 </w:t>
      </w:r>
      <w:r>
        <w:rPr>
          <w:rFonts w:ascii="宋体" w:hAnsi="宋体" w:cs="宋体" w:hint="eastAsia"/>
          <w:sz w:val="24"/>
        </w:rPr>
        <w:t>拆除单元落地时应减速轻缓，平稳放置，</w:t>
      </w:r>
      <w:r>
        <w:rPr>
          <w:rFonts w:ascii="宋体" w:hAnsi="宋体" w:cs="宋体"/>
          <w:sz w:val="24"/>
        </w:rPr>
        <w:t>必要时应设置</w:t>
      </w:r>
      <w:r>
        <w:rPr>
          <w:rFonts w:ascii="宋体" w:hAnsi="宋体" w:cs="宋体" w:hint="eastAsia"/>
          <w:sz w:val="24"/>
        </w:rPr>
        <w:t>防止倾倒的临时支撑</w:t>
      </w:r>
      <w:r>
        <w:rPr>
          <w:rFonts w:hint="eastAsia"/>
          <w:sz w:val="24"/>
        </w:rPr>
        <w:t>。</w:t>
      </w:r>
    </w:p>
    <w:p w14:paraId="5F8F990D" w14:textId="77777777" w:rsidR="00000000" w:rsidRDefault="00532DD3">
      <w:pPr>
        <w:adjustRightInd w:val="0"/>
        <w:snapToGrid w:val="0"/>
        <w:spacing w:line="312" w:lineRule="auto"/>
        <w:rPr>
          <w:rFonts w:ascii="华文仿宋" w:eastAsia="华文仿宋" w:hAnsi="华文仿宋" w:cs="华文仿宋" w:hint="eastAsia"/>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本条对拆除作业进行了相关规定。</w:t>
      </w:r>
    </w:p>
    <w:p w14:paraId="22EF786B" w14:textId="77777777" w:rsidR="00000000" w:rsidRDefault="00532DD3">
      <w:pPr>
        <w:snapToGrid w:val="0"/>
        <w:spacing w:line="360" w:lineRule="auto"/>
        <w:ind w:firstLineChars="200" w:firstLine="480"/>
        <w:rPr>
          <w:rFonts w:ascii="仿宋" w:eastAsia="仿宋" w:hAnsi="仿宋"/>
          <w:sz w:val="24"/>
        </w:rPr>
      </w:pPr>
      <w:r>
        <w:rPr>
          <w:rFonts w:ascii="仿宋" w:eastAsia="仿宋" w:hAnsi="仿宋" w:hint="eastAsia"/>
          <w:sz w:val="24"/>
        </w:rPr>
        <w:t xml:space="preserve">1 </w:t>
      </w:r>
      <w:r>
        <w:rPr>
          <w:rFonts w:ascii="仿宋" w:eastAsia="仿宋" w:hAnsi="仿宋" w:hint="eastAsia"/>
          <w:sz w:val="24"/>
        </w:rPr>
        <w:t>为了避免高空交叉作业以及防止非作业人员误入吊装区域，应设置警戒线。</w:t>
      </w:r>
    </w:p>
    <w:p w14:paraId="57EB5B8A" w14:textId="77777777" w:rsidR="00000000" w:rsidRDefault="00532DD3">
      <w:pPr>
        <w:snapToGrid w:val="0"/>
        <w:spacing w:line="360" w:lineRule="auto"/>
        <w:ind w:firstLineChars="200" w:firstLine="480"/>
        <w:rPr>
          <w:rFonts w:ascii="仿宋" w:eastAsia="仿宋" w:hAnsi="仿宋" w:hint="eastAsia"/>
          <w:sz w:val="24"/>
        </w:rPr>
      </w:pPr>
      <w:r>
        <w:rPr>
          <w:rFonts w:ascii="仿宋" w:eastAsia="仿宋" w:hAnsi="仿宋" w:hint="eastAsia"/>
          <w:sz w:val="24"/>
        </w:rPr>
        <w:t xml:space="preserve">3 </w:t>
      </w:r>
      <w:r>
        <w:rPr>
          <w:rFonts w:ascii="仿宋" w:eastAsia="仿宋" w:hAnsi="仿宋" w:hint="eastAsia"/>
          <w:sz w:val="24"/>
        </w:rPr>
        <w:t>架体分段分组断开后吊装前处于不稳定状态，附着支承装置是架</w:t>
      </w:r>
      <w:proofErr w:type="gramStart"/>
      <w:r>
        <w:rPr>
          <w:rFonts w:ascii="仿宋" w:eastAsia="仿宋" w:hAnsi="仿宋" w:hint="eastAsia"/>
          <w:sz w:val="24"/>
        </w:rPr>
        <w:t>体唯一</w:t>
      </w:r>
      <w:proofErr w:type="gramEnd"/>
      <w:r>
        <w:rPr>
          <w:rFonts w:ascii="仿宋" w:eastAsia="仿宋" w:hAnsi="仿宋" w:hint="eastAsia"/>
          <w:sz w:val="24"/>
        </w:rPr>
        <w:t>与建筑结构连接的构件，必须确保吊装钢丝绳与架</w:t>
      </w:r>
      <w:proofErr w:type="gramStart"/>
      <w:r>
        <w:rPr>
          <w:rFonts w:ascii="仿宋" w:eastAsia="仿宋" w:hAnsi="仿宋" w:hint="eastAsia"/>
          <w:sz w:val="24"/>
        </w:rPr>
        <w:t>体吊点</w:t>
      </w:r>
      <w:proofErr w:type="gramEnd"/>
      <w:r>
        <w:rPr>
          <w:rFonts w:ascii="仿宋" w:eastAsia="仿宋" w:hAnsi="仿宋" w:hint="eastAsia"/>
          <w:sz w:val="24"/>
        </w:rPr>
        <w:t>连接并承担架体荷载后，方可拆除附着支承装置。</w:t>
      </w:r>
    </w:p>
    <w:p w14:paraId="7B239F96" w14:textId="77777777" w:rsidR="00000000" w:rsidRDefault="00532DD3">
      <w:pPr>
        <w:snapToGrid w:val="0"/>
        <w:spacing w:line="360" w:lineRule="auto"/>
        <w:ind w:firstLineChars="200" w:firstLine="480"/>
        <w:rPr>
          <w:rFonts w:ascii="仿宋" w:eastAsia="仿宋" w:hAnsi="仿宋" w:hint="eastAsia"/>
          <w:sz w:val="24"/>
        </w:rPr>
      </w:pPr>
      <w:r>
        <w:rPr>
          <w:rFonts w:ascii="仿宋" w:eastAsia="仿宋" w:hAnsi="仿宋" w:hint="eastAsia"/>
          <w:sz w:val="24"/>
        </w:rPr>
        <w:t xml:space="preserve">4 </w:t>
      </w:r>
      <w:r>
        <w:rPr>
          <w:rFonts w:ascii="仿宋" w:eastAsia="仿宋" w:hAnsi="仿宋" w:hint="eastAsia"/>
          <w:sz w:val="24"/>
        </w:rPr>
        <w:t>架体附着在剪力墙等建筑部位，作业人员无法通过建筑洞口直接进</w:t>
      </w:r>
      <w:r>
        <w:rPr>
          <w:rFonts w:ascii="仿宋" w:eastAsia="仿宋" w:hAnsi="仿宋" w:hint="eastAsia"/>
          <w:sz w:val="24"/>
        </w:rPr>
        <w:lastRenderedPageBreak/>
        <w:t>入架体进行拆除作业时，可先将附着支承装置与竖向主框架的导轨连接固定，再连接吊装钢丝绳并确认受力后，在建筑内侧拆除附着螺栓，在吊运设备的配合下将附着螺栓推出建筑结构。</w:t>
      </w:r>
    </w:p>
    <w:p w14:paraId="20AE3142" w14:textId="77777777" w:rsidR="00000000" w:rsidRDefault="00532DD3">
      <w:pPr>
        <w:spacing w:line="360" w:lineRule="auto"/>
        <w:rPr>
          <w:rFonts w:ascii="宋体" w:hAnsi="宋体" w:cs="宋体" w:hint="eastAsia"/>
          <w:sz w:val="24"/>
        </w:rPr>
      </w:pPr>
      <w:r>
        <w:rPr>
          <w:rFonts w:ascii="宋体" w:hAnsi="宋体" w:cs="宋体" w:hint="eastAsia"/>
          <w:sz w:val="24"/>
        </w:rPr>
        <w:t>7</w:t>
      </w:r>
      <w:r>
        <w:rPr>
          <w:rFonts w:ascii="宋体" w:hAnsi="宋体" w:cs="宋体" w:hint="eastAsia"/>
          <w:sz w:val="24"/>
        </w:rPr>
        <w:t>.5.4</w:t>
      </w:r>
      <w:r>
        <w:rPr>
          <w:rFonts w:ascii="宋体" w:hAnsi="宋体" w:cs="宋体"/>
          <w:sz w:val="24"/>
        </w:rPr>
        <w:t xml:space="preserve"> </w:t>
      </w:r>
      <w:r>
        <w:rPr>
          <w:rFonts w:ascii="宋体" w:hAnsi="宋体" w:cs="宋体" w:hint="eastAsia"/>
          <w:sz w:val="24"/>
        </w:rPr>
        <w:t>已拆除的构件应分类堆放整齐，堆放高度不应超过</w:t>
      </w:r>
      <w:r>
        <w:rPr>
          <w:rFonts w:ascii="宋体" w:hAnsi="宋体" w:cs="宋体" w:hint="eastAsia"/>
          <w:sz w:val="24"/>
        </w:rPr>
        <w:t>2m</w:t>
      </w:r>
      <w:r>
        <w:rPr>
          <w:rFonts w:ascii="宋体" w:hAnsi="宋体" w:cs="宋体" w:hint="eastAsia"/>
          <w:sz w:val="24"/>
        </w:rPr>
        <w:t>。</w:t>
      </w:r>
    </w:p>
    <w:bookmarkEnd w:id="222"/>
    <w:p w14:paraId="55A47CE1" w14:textId="77777777" w:rsidR="00000000" w:rsidRDefault="00532DD3">
      <w:pPr>
        <w:numPr>
          <w:ins w:id="223" w:author="潘赛" w:date="2024-05-03T17:02:00Z"/>
        </w:numPr>
        <w:spacing w:line="360" w:lineRule="auto"/>
        <w:rPr>
          <w:rFonts w:ascii="宋体" w:hAnsi="宋体" w:hint="eastAsia"/>
          <w:sz w:val="24"/>
        </w:rPr>
      </w:pPr>
    </w:p>
    <w:p w14:paraId="22579DA8" w14:textId="77777777" w:rsidR="00000000" w:rsidRDefault="00532DD3">
      <w:pPr>
        <w:pStyle w:val="1"/>
        <w:adjustRightInd w:val="0"/>
        <w:snapToGrid w:val="0"/>
        <w:spacing w:line="360" w:lineRule="auto"/>
        <w:rPr>
          <w:rFonts w:ascii="宋体" w:hAnsi="宋体"/>
          <w:color w:val="000000"/>
        </w:rPr>
      </w:pPr>
      <w:r>
        <w:rPr>
          <w:rFonts w:ascii="宋体" w:hAnsi="宋体" w:hint="eastAsia"/>
          <w:color w:val="000000"/>
        </w:rPr>
        <w:br w:type="page"/>
      </w:r>
      <w:bookmarkStart w:id="224" w:name="_Toc191311664"/>
      <w:bookmarkStart w:id="225" w:name="_Toc160099568"/>
      <w:r>
        <w:rPr>
          <w:rFonts w:ascii="宋体" w:hAnsi="宋体" w:hint="eastAsia"/>
          <w:color w:val="000000"/>
        </w:rPr>
        <w:lastRenderedPageBreak/>
        <w:t xml:space="preserve">8 </w:t>
      </w:r>
      <w:r>
        <w:rPr>
          <w:rFonts w:ascii="宋体" w:hAnsi="宋体" w:hint="eastAsia"/>
          <w:color w:val="000000"/>
        </w:rPr>
        <w:t>检查与验收</w:t>
      </w:r>
      <w:bookmarkEnd w:id="225"/>
      <w:bookmarkEnd w:id="224"/>
    </w:p>
    <w:p w14:paraId="1647E850" w14:textId="77777777" w:rsidR="00000000" w:rsidRDefault="00532DD3">
      <w:pPr>
        <w:widowControl/>
        <w:autoSpaceDE w:val="0"/>
        <w:autoSpaceDN w:val="0"/>
        <w:adjustRightInd w:val="0"/>
        <w:snapToGrid w:val="0"/>
        <w:spacing w:line="360" w:lineRule="auto"/>
        <w:jc w:val="left"/>
        <w:rPr>
          <w:rFonts w:ascii="宋体" w:hAnsi="宋体" w:cs="宋体" w:hint="eastAsia"/>
          <w:kern w:val="0"/>
          <w:sz w:val="24"/>
        </w:rPr>
      </w:pPr>
      <w:r>
        <w:rPr>
          <w:rFonts w:ascii="宋体" w:hAnsi="宋体" w:cs="宋体" w:hint="eastAsia"/>
          <w:kern w:val="0"/>
          <w:sz w:val="24"/>
        </w:rPr>
        <w:t xml:space="preserve">8.0.1 </w:t>
      </w:r>
      <w:r>
        <w:rPr>
          <w:rFonts w:ascii="宋体" w:hAnsi="宋体" w:cs="宋体" w:hint="eastAsia"/>
          <w:kern w:val="0"/>
          <w:sz w:val="24"/>
        </w:rPr>
        <w:t>铝合金附着式升降脚手架的材料、构配件质量，应按进场批次分品种、规格进行检验，检验合格的方可使用。</w:t>
      </w:r>
    </w:p>
    <w:p w14:paraId="5FA7F3F7" w14:textId="77777777" w:rsidR="00000000" w:rsidRDefault="00532DD3">
      <w:pPr>
        <w:pStyle w:val="a0"/>
        <w:spacing w:after="0" w:line="360" w:lineRule="auto"/>
        <w:rPr>
          <w:rFonts w:ascii="宋体" w:hAnsi="宋体" w:cs="宋体" w:hint="eastAsia"/>
          <w:kern w:val="0"/>
          <w:sz w:val="24"/>
        </w:rPr>
      </w:pPr>
      <w:r>
        <w:rPr>
          <w:rFonts w:ascii="宋体" w:hAnsi="宋体" w:cs="宋体" w:hint="eastAsia"/>
          <w:kern w:val="0"/>
          <w:sz w:val="24"/>
        </w:rPr>
        <w:t xml:space="preserve">8.0.2 </w:t>
      </w:r>
      <w:r>
        <w:rPr>
          <w:rFonts w:ascii="宋体" w:hAnsi="宋体" w:cs="宋体" w:hint="eastAsia"/>
          <w:kern w:val="0"/>
          <w:sz w:val="24"/>
        </w:rPr>
        <w:t>架</w:t>
      </w:r>
      <w:proofErr w:type="gramStart"/>
      <w:r>
        <w:rPr>
          <w:rFonts w:ascii="宋体" w:hAnsi="宋体" w:cs="宋体" w:hint="eastAsia"/>
          <w:kern w:val="0"/>
          <w:sz w:val="24"/>
        </w:rPr>
        <w:t>体材</w:t>
      </w:r>
      <w:proofErr w:type="gramEnd"/>
      <w:r>
        <w:rPr>
          <w:rFonts w:ascii="宋体" w:hAnsi="宋体" w:cs="宋体" w:hint="eastAsia"/>
          <w:kern w:val="0"/>
          <w:sz w:val="24"/>
        </w:rPr>
        <w:t>料、构配件质量应采</w:t>
      </w:r>
      <w:r>
        <w:rPr>
          <w:rFonts w:ascii="宋体" w:hAnsi="宋体" w:cs="宋体" w:hint="eastAsia"/>
          <w:kern w:val="0"/>
          <w:sz w:val="24"/>
        </w:rPr>
        <w:t>取</w:t>
      </w:r>
      <w:r>
        <w:rPr>
          <w:rFonts w:ascii="宋体" w:hAnsi="宋体" w:cs="宋体" w:hint="eastAsia"/>
          <w:kern w:val="0"/>
          <w:sz w:val="24"/>
        </w:rPr>
        <w:t>随机抽样的方法进行外观质量、尺寸偏差检验。</w:t>
      </w:r>
    </w:p>
    <w:p w14:paraId="49473FB1" w14:textId="77777777" w:rsidR="00000000" w:rsidRDefault="00532DD3">
      <w:pPr>
        <w:pStyle w:val="a0"/>
        <w:spacing w:after="0" w:line="360" w:lineRule="auto"/>
        <w:rPr>
          <w:rFonts w:ascii="宋体" w:hAnsi="宋体" w:cs="宋体" w:hint="eastAsia"/>
          <w:kern w:val="0"/>
          <w:sz w:val="24"/>
        </w:rPr>
      </w:pPr>
      <w:r>
        <w:rPr>
          <w:rFonts w:ascii="宋体" w:hAnsi="宋体" w:cs="宋体" w:hint="eastAsia"/>
          <w:kern w:val="0"/>
          <w:sz w:val="24"/>
        </w:rPr>
        <w:t xml:space="preserve">8.0.3 </w:t>
      </w:r>
      <w:r>
        <w:rPr>
          <w:rFonts w:ascii="宋体" w:hAnsi="宋体" w:cs="宋体" w:hint="eastAsia"/>
          <w:kern w:val="0"/>
          <w:sz w:val="24"/>
        </w:rPr>
        <w:t>附着支承装置、</w:t>
      </w:r>
      <w:proofErr w:type="gramStart"/>
      <w:r>
        <w:rPr>
          <w:rFonts w:ascii="宋体" w:hAnsi="宋体" w:cs="宋体" w:hint="eastAsia"/>
          <w:kern w:val="0"/>
          <w:sz w:val="24"/>
        </w:rPr>
        <w:t>防倾导向</w:t>
      </w:r>
      <w:proofErr w:type="gramEnd"/>
      <w:r>
        <w:rPr>
          <w:rFonts w:ascii="宋体" w:hAnsi="宋体" w:cs="宋体" w:hint="eastAsia"/>
          <w:kern w:val="0"/>
          <w:sz w:val="24"/>
        </w:rPr>
        <w:t>装置、防坠装置、</w:t>
      </w:r>
      <w:proofErr w:type="gramStart"/>
      <w:r>
        <w:rPr>
          <w:rFonts w:ascii="宋体" w:hAnsi="宋体" w:cs="宋体" w:hint="eastAsia"/>
          <w:kern w:val="0"/>
          <w:sz w:val="24"/>
        </w:rPr>
        <w:t>卸荷装置</w:t>
      </w:r>
      <w:proofErr w:type="gramEnd"/>
      <w:r>
        <w:rPr>
          <w:rFonts w:ascii="宋体" w:hAnsi="宋体" w:cs="宋体" w:hint="eastAsia"/>
          <w:kern w:val="0"/>
          <w:sz w:val="24"/>
        </w:rPr>
        <w:t>、同步控制装置和升降支座等构配件</w:t>
      </w:r>
      <w:r>
        <w:rPr>
          <w:rFonts w:ascii="宋体" w:hAnsi="宋体" w:cs="宋体" w:hint="eastAsia"/>
          <w:kern w:val="0"/>
          <w:sz w:val="24"/>
        </w:rPr>
        <w:t>和动力设备</w:t>
      </w:r>
      <w:r>
        <w:rPr>
          <w:rFonts w:ascii="宋体" w:hAnsi="宋体" w:cs="宋体" w:hint="eastAsia"/>
          <w:kern w:val="0"/>
          <w:sz w:val="24"/>
        </w:rPr>
        <w:t>应全数检验。</w:t>
      </w:r>
    </w:p>
    <w:p w14:paraId="4D6357E5" w14:textId="77777777" w:rsidR="00000000" w:rsidRDefault="00532DD3">
      <w:pPr>
        <w:widowControl/>
        <w:autoSpaceDE w:val="0"/>
        <w:autoSpaceDN w:val="0"/>
        <w:adjustRightInd w:val="0"/>
        <w:snapToGrid w:val="0"/>
        <w:spacing w:line="360" w:lineRule="auto"/>
        <w:jc w:val="left"/>
        <w:rPr>
          <w:rFonts w:ascii="宋体" w:hAnsi="宋体" w:cs="宋体" w:hint="eastAsia"/>
          <w:kern w:val="0"/>
          <w:sz w:val="24"/>
        </w:rPr>
      </w:pPr>
      <w:r>
        <w:rPr>
          <w:rFonts w:ascii="宋体" w:hAnsi="宋体" w:cs="宋体" w:hint="eastAsia"/>
          <w:kern w:val="0"/>
          <w:sz w:val="24"/>
        </w:rPr>
        <w:t xml:space="preserve">8.0.4 </w:t>
      </w:r>
      <w:r>
        <w:rPr>
          <w:rFonts w:ascii="宋体" w:hAnsi="宋体" w:cs="宋体" w:hint="eastAsia"/>
          <w:kern w:val="0"/>
          <w:sz w:val="24"/>
        </w:rPr>
        <w:t>铝合金附着式升降脚手架进场后，应由施工总承包单位组织专业分包单位和监理单位按本规程附录</w:t>
      </w:r>
      <w:r>
        <w:rPr>
          <w:rFonts w:ascii="宋体" w:hAnsi="宋体" w:cs="宋体" w:hint="eastAsia"/>
          <w:kern w:val="0"/>
          <w:sz w:val="24"/>
        </w:rPr>
        <w:t>B</w:t>
      </w:r>
      <w:r>
        <w:rPr>
          <w:rFonts w:ascii="宋体" w:hAnsi="宋体" w:cs="宋体" w:hint="eastAsia"/>
          <w:kern w:val="0"/>
          <w:sz w:val="24"/>
        </w:rPr>
        <w:t>表</w:t>
      </w:r>
      <w:r>
        <w:rPr>
          <w:rFonts w:ascii="宋体" w:hAnsi="宋体" w:cs="宋体" w:hint="eastAsia"/>
          <w:kern w:val="0"/>
          <w:sz w:val="24"/>
        </w:rPr>
        <w:t>B.0.1</w:t>
      </w:r>
      <w:r>
        <w:rPr>
          <w:rFonts w:ascii="宋体" w:hAnsi="宋体" w:cs="宋体" w:hint="eastAsia"/>
          <w:kern w:val="0"/>
          <w:sz w:val="24"/>
        </w:rPr>
        <w:t>、表</w:t>
      </w:r>
      <w:r>
        <w:rPr>
          <w:rFonts w:ascii="宋体" w:hAnsi="宋体" w:cs="宋体" w:hint="eastAsia"/>
          <w:kern w:val="0"/>
          <w:sz w:val="24"/>
        </w:rPr>
        <w:t>B.0.</w:t>
      </w:r>
      <w:r>
        <w:rPr>
          <w:rFonts w:ascii="宋体" w:hAnsi="宋体" w:cs="宋体"/>
          <w:kern w:val="0"/>
          <w:sz w:val="24"/>
        </w:rPr>
        <w:t>2</w:t>
      </w:r>
      <w:r>
        <w:rPr>
          <w:rFonts w:ascii="宋体" w:hAnsi="宋体" w:cs="宋体" w:hint="eastAsia"/>
          <w:kern w:val="0"/>
          <w:sz w:val="24"/>
        </w:rPr>
        <w:t>进行验收。</w:t>
      </w:r>
    </w:p>
    <w:p w14:paraId="772FC9EC" w14:textId="77777777" w:rsidR="00000000" w:rsidRDefault="00532DD3">
      <w:pPr>
        <w:widowControl/>
        <w:autoSpaceDE w:val="0"/>
        <w:autoSpaceDN w:val="0"/>
        <w:adjustRightInd w:val="0"/>
        <w:snapToGrid w:val="0"/>
        <w:spacing w:line="360" w:lineRule="auto"/>
        <w:jc w:val="left"/>
        <w:rPr>
          <w:rFonts w:ascii="宋体" w:hAnsi="宋体"/>
          <w:kern w:val="0"/>
          <w:sz w:val="24"/>
        </w:rPr>
      </w:pPr>
      <w:r>
        <w:rPr>
          <w:rFonts w:ascii="宋体" w:hAnsi="宋体" w:hint="eastAsia"/>
          <w:kern w:val="0"/>
          <w:sz w:val="24"/>
        </w:rPr>
        <w:t xml:space="preserve">8.0.5 </w:t>
      </w:r>
      <w:r>
        <w:rPr>
          <w:rFonts w:ascii="宋体" w:hAnsi="宋体" w:hint="eastAsia"/>
          <w:kern w:val="0"/>
          <w:sz w:val="24"/>
        </w:rPr>
        <w:t>铝合金附着式升降脚手架应在下列阶段进行检查，检查合格的方可使用：</w:t>
      </w:r>
    </w:p>
    <w:p w14:paraId="7F626BDA"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hint="eastAsia"/>
          <w:b w:val="0"/>
          <w:bCs/>
          <w:sz w:val="24"/>
        </w:rPr>
      </w:pPr>
      <w:r>
        <w:rPr>
          <w:rStyle w:val="Char0"/>
          <w:rFonts w:ascii="宋体" w:hAnsi="宋体" w:hint="eastAsia"/>
          <w:b w:val="0"/>
          <w:bCs/>
          <w:sz w:val="24"/>
        </w:rPr>
        <w:t xml:space="preserve">1 </w:t>
      </w:r>
      <w:r>
        <w:rPr>
          <w:rStyle w:val="Char0"/>
          <w:rFonts w:ascii="宋体" w:hAnsi="宋体" w:hint="eastAsia"/>
          <w:b w:val="0"/>
          <w:sz w:val="24"/>
        </w:rPr>
        <w:t>安装平台搭设完毕后</w:t>
      </w:r>
      <w:r>
        <w:rPr>
          <w:rFonts w:ascii="宋体" w:hAnsi="宋体" w:hint="eastAsia"/>
          <w:kern w:val="0"/>
          <w:sz w:val="24"/>
        </w:rPr>
        <w:t>铝合金附着式升降脚手架</w:t>
      </w:r>
      <w:r>
        <w:rPr>
          <w:rStyle w:val="Char0"/>
          <w:rFonts w:ascii="宋体" w:hAnsi="宋体" w:hint="eastAsia"/>
          <w:b w:val="0"/>
          <w:bCs/>
          <w:sz w:val="24"/>
        </w:rPr>
        <w:t>搭设前；</w:t>
      </w:r>
    </w:p>
    <w:p w14:paraId="7DD0739E"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hint="eastAsia"/>
          <w:b w:val="0"/>
          <w:bCs/>
          <w:sz w:val="24"/>
        </w:rPr>
      </w:pPr>
      <w:r>
        <w:rPr>
          <w:rStyle w:val="Char0"/>
          <w:rFonts w:ascii="宋体" w:hAnsi="宋体" w:hint="eastAsia"/>
          <w:b w:val="0"/>
          <w:bCs/>
          <w:sz w:val="24"/>
        </w:rPr>
        <w:t xml:space="preserve">2 </w:t>
      </w:r>
      <w:r>
        <w:rPr>
          <w:rStyle w:val="Char0"/>
          <w:rFonts w:ascii="宋体" w:hAnsi="宋体" w:hint="eastAsia"/>
          <w:b w:val="0"/>
          <w:bCs/>
          <w:sz w:val="24"/>
        </w:rPr>
        <w:t>首层水平杆搭设后；</w:t>
      </w:r>
    </w:p>
    <w:p w14:paraId="40F0641E"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hint="eastAsia"/>
          <w:b w:val="0"/>
          <w:bCs/>
          <w:sz w:val="24"/>
        </w:rPr>
      </w:pPr>
      <w:r>
        <w:rPr>
          <w:rStyle w:val="Char0"/>
          <w:rFonts w:ascii="宋体" w:hAnsi="宋体" w:hint="eastAsia"/>
          <w:b w:val="0"/>
          <w:bCs/>
          <w:sz w:val="24"/>
        </w:rPr>
        <w:t xml:space="preserve">3 </w:t>
      </w:r>
      <w:r>
        <w:rPr>
          <w:rStyle w:val="Char0"/>
          <w:rFonts w:ascii="宋体" w:hAnsi="宋体" w:hint="eastAsia"/>
          <w:b w:val="0"/>
          <w:bCs/>
          <w:sz w:val="24"/>
        </w:rPr>
        <w:t>每搭设一个楼层高度；</w:t>
      </w:r>
    </w:p>
    <w:p w14:paraId="613DA624"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hint="eastAsia"/>
          <w:b w:val="0"/>
          <w:bCs/>
          <w:sz w:val="24"/>
        </w:rPr>
      </w:pPr>
      <w:r>
        <w:rPr>
          <w:rStyle w:val="Char0"/>
          <w:rFonts w:ascii="宋体" w:hAnsi="宋体" w:hint="eastAsia"/>
          <w:b w:val="0"/>
          <w:bCs/>
          <w:sz w:val="24"/>
        </w:rPr>
        <w:t xml:space="preserve">4 </w:t>
      </w:r>
      <w:r>
        <w:rPr>
          <w:rStyle w:val="Char0"/>
          <w:rFonts w:ascii="宋体" w:hAnsi="宋体" w:hint="eastAsia"/>
          <w:b w:val="0"/>
          <w:bCs/>
          <w:sz w:val="24"/>
        </w:rPr>
        <w:t>附着支承装置和升降支座安装固定后；</w:t>
      </w:r>
    </w:p>
    <w:p w14:paraId="151BABB7"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hint="eastAsia"/>
          <w:b w:val="0"/>
          <w:bCs/>
          <w:sz w:val="24"/>
        </w:rPr>
      </w:pPr>
      <w:r>
        <w:rPr>
          <w:rStyle w:val="Char0"/>
          <w:rFonts w:ascii="宋体" w:hAnsi="宋体" w:hint="eastAsia"/>
          <w:b w:val="0"/>
          <w:bCs/>
          <w:sz w:val="24"/>
        </w:rPr>
        <w:t xml:space="preserve">5 </w:t>
      </w:r>
      <w:r>
        <w:rPr>
          <w:rStyle w:val="Char0"/>
          <w:rFonts w:ascii="宋体" w:hAnsi="宋体" w:hint="eastAsia"/>
          <w:b w:val="0"/>
          <w:bCs/>
          <w:sz w:val="24"/>
        </w:rPr>
        <w:t>架体搭设完毕后；</w:t>
      </w:r>
    </w:p>
    <w:p w14:paraId="61974FE3"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hint="eastAsia"/>
          <w:b w:val="0"/>
          <w:bCs/>
          <w:sz w:val="24"/>
        </w:rPr>
      </w:pPr>
      <w:r>
        <w:rPr>
          <w:rStyle w:val="Char0"/>
          <w:rFonts w:ascii="宋体" w:hAnsi="宋体" w:hint="eastAsia"/>
          <w:b w:val="0"/>
          <w:bCs/>
          <w:sz w:val="24"/>
        </w:rPr>
        <w:t xml:space="preserve">6 </w:t>
      </w:r>
      <w:r>
        <w:rPr>
          <w:rStyle w:val="Char0"/>
          <w:rFonts w:ascii="宋体" w:hAnsi="宋体" w:hint="eastAsia"/>
          <w:b w:val="0"/>
          <w:bCs/>
          <w:sz w:val="24"/>
        </w:rPr>
        <w:t>架体升降作业前；</w:t>
      </w:r>
    </w:p>
    <w:p w14:paraId="04E0B174"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b w:val="0"/>
          <w:bCs/>
          <w:sz w:val="24"/>
        </w:rPr>
      </w:pPr>
      <w:r>
        <w:rPr>
          <w:rStyle w:val="Char0"/>
          <w:rFonts w:ascii="宋体" w:hAnsi="宋体" w:hint="eastAsia"/>
          <w:b w:val="0"/>
          <w:bCs/>
          <w:sz w:val="24"/>
        </w:rPr>
        <w:t xml:space="preserve">7 </w:t>
      </w:r>
      <w:r>
        <w:rPr>
          <w:rStyle w:val="Char0"/>
          <w:rFonts w:ascii="宋体" w:hAnsi="宋体" w:hint="eastAsia"/>
          <w:b w:val="0"/>
          <w:bCs/>
          <w:sz w:val="24"/>
        </w:rPr>
        <w:t>架体升降就位后；</w:t>
      </w:r>
    </w:p>
    <w:p w14:paraId="3B045787"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hint="eastAsia"/>
          <w:b w:val="0"/>
          <w:bCs/>
          <w:sz w:val="24"/>
        </w:rPr>
      </w:pPr>
      <w:r>
        <w:rPr>
          <w:rStyle w:val="Char0"/>
          <w:rFonts w:ascii="宋体" w:hAnsi="宋体" w:hint="eastAsia"/>
          <w:b w:val="0"/>
          <w:bCs/>
          <w:sz w:val="24"/>
        </w:rPr>
        <w:t xml:space="preserve">8 </w:t>
      </w:r>
      <w:r>
        <w:rPr>
          <w:rStyle w:val="Char0"/>
          <w:rFonts w:ascii="宋体" w:hAnsi="宋体" w:hint="eastAsia"/>
          <w:b w:val="0"/>
          <w:bCs/>
          <w:sz w:val="24"/>
        </w:rPr>
        <w:t>停用超过一个月后；</w:t>
      </w:r>
    </w:p>
    <w:p w14:paraId="309EAC36"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hint="eastAsia"/>
          <w:b w:val="0"/>
          <w:bCs/>
          <w:sz w:val="24"/>
        </w:rPr>
      </w:pPr>
      <w:r>
        <w:rPr>
          <w:rStyle w:val="Char0"/>
          <w:rFonts w:ascii="宋体" w:hAnsi="宋体" w:hint="eastAsia"/>
          <w:b w:val="0"/>
          <w:bCs/>
          <w:sz w:val="24"/>
        </w:rPr>
        <w:t xml:space="preserve">9 </w:t>
      </w:r>
      <w:r>
        <w:rPr>
          <w:rStyle w:val="Char0"/>
          <w:rFonts w:ascii="宋体" w:hAnsi="宋体" w:hint="eastAsia"/>
          <w:b w:val="0"/>
          <w:bCs/>
          <w:sz w:val="24"/>
        </w:rPr>
        <w:t>遇</w:t>
      </w:r>
      <w:r>
        <w:rPr>
          <w:rStyle w:val="Char0"/>
          <w:rFonts w:ascii="宋体" w:hAnsi="宋体" w:hint="eastAsia"/>
          <w:b w:val="0"/>
          <w:bCs/>
          <w:sz w:val="24"/>
        </w:rPr>
        <w:t>6</w:t>
      </w:r>
      <w:r>
        <w:rPr>
          <w:rStyle w:val="Char0"/>
          <w:rFonts w:ascii="宋体" w:hAnsi="宋体" w:hint="eastAsia"/>
          <w:b w:val="0"/>
          <w:bCs/>
          <w:sz w:val="24"/>
        </w:rPr>
        <w:t>级及以上大风、雷雨、大雪后；</w:t>
      </w:r>
    </w:p>
    <w:p w14:paraId="5241691C"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hint="eastAsia"/>
          <w:b w:val="0"/>
          <w:bCs/>
          <w:sz w:val="24"/>
        </w:rPr>
      </w:pPr>
      <w:r>
        <w:rPr>
          <w:rStyle w:val="Char0"/>
          <w:rFonts w:ascii="宋体" w:hAnsi="宋体" w:hint="eastAsia"/>
          <w:b w:val="0"/>
          <w:bCs/>
          <w:sz w:val="24"/>
        </w:rPr>
        <w:lastRenderedPageBreak/>
        <w:t xml:space="preserve">10 </w:t>
      </w:r>
      <w:r>
        <w:rPr>
          <w:rStyle w:val="Char0"/>
          <w:rFonts w:ascii="宋体" w:hAnsi="宋体" w:hint="eastAsia"/>
          <w:b w:val="0"/>
          <w:bCs/>
          <w:sz w:val="24"/>
        </w:rPr>
        <w:t>其他特殊情况。</w:t>
      </w:r>
    </w:p>
    <w:p w14:paraId="326A3AAE" w14:textId="77777777" w:rsidR="00000000" w:rsidRDefault="00532DD3">
      <w:pPr>
        <w:widowControl/>
        <w:autoSpaceDE w:val="0"/>
        <w:autoSpaceDN w:val="0"/>
        <w:adjustRightInd w:val="0"/>
        <w:snapToGrid w:val="0"/>
        <w:spacing w:line="360" w:lineRule="auto"/>
        <w:jc w:val="left"/>
        <w:rPr>
          <w:rStyle w:val="Char0"/>
          <w:rFonts w:ascii="宋体" w:hAnsi="宋体" w:hint="eastAsia"/>
          <w:b w:val="0"/>
          <w:sz w:val="24"/>
        </w:rPr>
      </w:pPr>
      <w:r>
        <w:rPr>
          <w:rFonts w:ascii="华文仿宋" w:eastAsia="华文仿宋" w:hAnsi="华文仿宋" w:cs="华文仿宋" w:hint="eastAsia"/>
          <w:sz w:val="24"/>
        </w:rPr>
        <w:t>【条文说明】</w:t>
      </w:r>
      <w:r>
        <w:rPr>
          <w:rFonts w:ascii="华文仿宋" w:eastAsia="华文仿宋" w:hAnsi="华文仿宋" w:cs="华文仿宋" w:hint="eastAsia"/>
          <w:sz w:val="24"/>
        </w:rPr>
        <w:t xml:space="preserve"> </w:t>
      </w:r>
      <w:r>
        <w:rPr>
          <w:rFonts w:ascii="华文仿宋" w:eastAsia="华文仿宋" w:hAnsi="华文仿宋" w:cs="华文仿宋" w:hint="eastAsia"/>
          <w:sz w:val="24"/>
        </w:rPr>
        <w:t>本条对</w:t>
      </w:r>
      <w:r>
        <w:rPr>
          <w:rFonts w:ascii="仿宋" w:eastAsia="仿宋" w:hAnsi="仿宋" w:hint="eastAsia"/>
          <w:sz w:val="24"/>
        </w:rPr>
        <w:t>铝合金附着式升降脚手架检查进行了规定</w:t>
      </w:r>
      <w:r>
        <w:rPr>
          <w:rFonts w:ascii="华文仿宋" w:eastAsia="华文仿宋" w:hAnsi="华文仿宋" w:cs="华文仿宋" w:hint="eastAsia"/>
          <w:sz w:val="24"/>
        </w:rPr>
        <w:t>。</w:t>
      </w:r>
    </w:p>
    <w:p w14:paraId="3059E114" w14:textId="77777777" w:rsidR="00000000" w:rsidRDefault="00532DD3">
      <w:pPr>
        <w:snapToGrid w:val="0"/>
        <w:spacing w:line="360" w:lineRule="auto"/>
        <w:ind w:firstLineChars="200" w:firstLine="480"/>
        <w:rPr>
          <w:rFonts w:ascii="仿宋" w:eastAsia="仿宋" w:hAnsi="仿宋"/>
          <w:sz w:val="24"/>
        </w:rPr>
      </w:pPr>
      <w:r>
        <w:rPr>
          <w:rFonts w:ascii="仿宋" w:eastAsia="仿宋" w:hAnsi="仿宋" w:hint="eastAsia"/>
          <w:sz w:val="24"/>
        </w:rPr>
        <w:t xml:space="preserve">1 </w:t>
      </w:r>
      <w:r>
        <w:rPr>
          <w:rFonts w:ascii="仿宋" w:eastAsia="仿宋" w:hAnsi="仿宋" w:hint="eastAsia"/>
          <w:sz w:val="24"/>
        </w:rPr>
        <w:t>铝合金附着式升降脚手架搭设前，应对安装平台进行检查确保满足架体</w:t>
      </w:r>
      <w:r>
        <w:rPr>
          <w:rFonts w:ascii="仿宋" w:eastAsia="仿宋" w:hAnsi="仿宋" w:hint="eastAsia"/>
          <w:sz w:val="24"/>
        </w:rPr>
        <w:t>搭设要求。</w:t>
      </w:r>
    </w:p>
    <w:p w14:paraId="031C9B21" w14:textId="77777777" w:rsidR="00000000" w:rsidRDefault="00532DD3">
      <w:pPr>
        <w:snapToGrid w:val="0"/>
        <w:spacing w:line="360" w:lineRule="auto"/>
        <w:ind w:firstLineChars="200" w:firstLine="480"/>
        <w:rPr>
          <w:rFonts w:ascii="仿宋" w:eastAsia="仿宋" w:hAnsi="仿宋" w:hint="eastAsia"/>
          <w:sz w:val="24"/>
        </w:rPr>
      </w:pPr>
      <w:r>
        <w:rPr>
          <w:rFonts w:ascii="仿宋" w:eastAsia="仿宋" w:hAnsi="仿宋" w:hint="eastAsia"/>
          <w:sz w:val="24"/>
        </w:rPr>
        <w:t xml:space="preserve">5 </w:t>
      </w:r>
      <w:r>
        <w:rPr>
          <w:rFonts w:ascii="仿宋" w:eastAsia="仿宋" w:hAnsi="仿宋" w:hint="eastAsia"/>
          <w:sz w:val="24"/>
        </w:rPr>
        <w:t>铝合金附着式升降脚手架搭设完成后，专业分包单位应当自检并出具自检合格证明。</w:t>
      </w:r>
    </w:p>
    <w:p w14:paraId="7B77F2D0" w14:textId="77777777" w:rsidR="00000000" w:rsidRDefault="00532DD3">
      <w:pPr>
        <w:snapToGrid w:val="0"/>
        <w:spacing w:line="360" w:lineRule="auto"/>
        <w:ind w:firstLineChars="200" w:firstLine="480"/>
        <w:rPr>
          <w:rFonts w:ascii="仿宋" w:eastAsia="仿宋" w:hAnsi="仿宋" w:hint="eastAsia"/>
          <w:sz w:val="24"/>
        </w:rPr>
      </w:pPr>
      <w:r>
        <w:rPr>
          <w:rFonts w:ascii="仿宋" w:eastAsia="仿宋" w:hAnsi="仿宋" w:hint="eastAsia"/>
          <w:sz w:val="24"/>
        </w:rPr>
        <w:t xml:space="preserve">6 </w:t>
      </w:r>
      <w:r>
        <w:rPr>
          <w:rFonts w:ascii="仿宋" w:eastAsia="仿宋" w:hAnsi="仿宋" w:hint="eastAsia"/>
          <w:sz w:val="24"/>
        </w:rPr>
        <w:t>铝合金附着式升降脚手架升降作业前，检查重点之一是附着支承装置和升降支座安装处建筑混凝土强度是否满足要求。</w:t>
      </w:r>
    </w:p>
    <w:p w14:paraId="43AB0DC0" w14:textId="77777777" w:rsidR="00000000" w:rsidRDefault="00532DD3">
      <w:pPr>
        <w:snapToGrid w:val="0"/>
        <w:spacing w:line="360" w:lineRule="auto"/>
        <w:ind w:firstLineChars="200" w:firstLine="480"/>
        <w:rPr>
          <w:rFonts w:ascii="仿宋" w:eastAsia="仿宋" w:hAnsi="仿宋" w:hint="eastAsia"/>
          <w:sz w:val="24"/>
        </w:rPr>
      </w:pPr>
      <w:r>
        <w:rPr>
          <w:rFonts w:ascii="仿宋" w:eastAsia="仿宋" w:hAnsi="仿宋" w:hint="eastAsia"/>
          <w:sz w:val="24"/>
        </w:rPr>
        <w:t xml:space="preserve">7 </w:t>
      </w:r>
      <w:r>
        <w:rPr>
          <w:rFonts w:ascii="仿宋" w:eastAsia="仿宋" w:hAnsi="仿宋" w:hint="eastAsia"/>
          <w:sz w:val="24"/>
        </w:rPr>
        <w:t>铝合金附着式升降脚手架升降就位后，检查重点</w:t>
      </w:r>
      <w:proofErr w:type="gramStart"/>
      <w:r>
        <w:rPr>
          <w:rFonts w:ascii="仿宋" w:eastAsia="仿宋" w:hAnsi="仿宋" w:hint="eastAsia"/>
          <w:sz w:val="24"/>
        </w:rPr>
        <w:t>包括卸荷装置</w:t>
      </w:r>
      <w:proofErr w:type="gramEnd"/>
      <w:r>
        <w:rPr>
          <w:rFonts w:ascii="仿宋" w:eastAsia="仿宋" w:hAnsi="仿宋" w:hint="eastAsia"/>
          <w:sz w:val="24"/>
        </w:rPr>
        <w:t>是否及时就位，架体是否调平等。</w:t>
      </w:r>
    </w:p>
    <w:p w14:paraId="143B56CB" w14:textId="77777777" w:rsidR="00000000" w:rsidRDefault="00532DD3">
      <w:pPr>
        <w:snapToGrid w:val="0"/>
        <w:spacing w:line="360" w:lineRule="auto"/>
        <w:ind w:firstLineChars="200" w:firstLine="480"/>
        <w:rPr>
          <w:rFonts w:ascii="仿宋" w:eastAsia="仿宋" w:hAnsi="仿宋" w:hint="eastAsia"/>
          <w:sz w:val="24"/>
        </w:rPr>
      </w:pPr>
      <w:r>
        <w:rPr>
          <w:rFonts w:ascii="仿宋" w:eastAsia="仿宋" w:hAnsi="仿宋" w:hint="eastAsia"/>
          <w:sz w:val="24"/>
        </w:rPr>
        <w:t>8</w:t>
      </w:r>
      <w:r>
        <w:rPr>
          <w:rFonts w:ascii="华文仿宋" w:eastAsia="华文仿宋" w:hAnsi="华文仿宋" w:cs="华文仿宋" w:hint="eastAsia"/>
          <w:sz w:val="24"/>
        </w:rPr>
        <w:t>～</w:t>
      </w:r>
      <w:r>
        <w:rPr>
          <w:rFonts w:ascii="仿宋" w:eastAsia="仿宋" w:hAnsi="仿宋" w:hint="eastAsia"/>
          <w:sz w:val="24"/>
        </w:rPr>
        <w:t xml:space="preserve">9 </w:t>
      </w:r>
      <w:r>
        <w:rPr>
          <w:rFonts w:ascii="仿宋" w:eastAsia="仿宋" w:hAnsi="仿宋" w:hint="eastAsia"/>
          <w:sz w:val="24"/>
        </w:rPr>
        <w:t>铝合金附着式升降脚手架停止使用超过一个月或遇</w:t>
      </w:r>
      <w:r>
        <w:rPr>
          <w:rFonts w:ascii="仿宋" w:eastAsia="仿宋" w:hAnsi="仿宋" w:hint="eastAsia"/>
          <w:sz w:val="24"/>
        </w:rPr>
        <w:t>6</w:t>
      </w:r>
      <w:r>
        <w:rPr>
          <w:rFonts w:ascii="仿宋" w:eastAsia="仿宋" w:hAnsi="仿宋" w:hint="eastAsia"/>
          <w:sz w:val="24"/>
        </w:rPr>
        <w:t>级及以上大风、雷雨、大雪等恶劣天气后，架体构配件可能存在变形、脱落、锈蚀、连接松动等现象，重新使用前应进行检查，发现问题及时处理。</w:t>
      </w:r>
    </w:p>
    <w:p w14:paraId="437D6DA2" w14:textId="77777777" w:rsidR="00000000" w:rsidRDefault="00532DD3">
      <w:pPr>
        <w:widowControl/>
        <w:autoSpaceDE w:val="0"/>
        <w:autoSpaceDN w:val="0"/>
        <w:adjustRightInd w:val="0"/>
        <w:snapToGrid w:val="0"/>
        <w:spacing w:line="360" w:lineRule="auto"/>
        <w:jc w:val="left"/>
        <w:rPr>
          <w:rFonts w:ascii="宋体" w:hAnsi="宋体" w:hint="eastAsia"/>
          <w:kern w:val="0"/>
          <w:sz w:val="24"/>
        </w:rPr>
      </w:pPr>
      <w:r>
        <w:rPr>
          <w:rFonts w:ascii="宋体" w:hAnsi="宋体" w:hint="eastAsia"/>
          <w:kern w:val="0"/>
          <w:sz w:val="24"/>
        </w:rPr>
        <w:t>8.0.</w:t>
      </w:r>
      <w:r>
        <w:rPr>
          <w:rFonts w:ascii="仿宋" w:eastAsia="仿宋" w:hAnsi="仿宋" w:hint="eastAsia"/>
          <w:sz w:val="24"/>
        </w:rPr>
        <w:t>6</w:t>
      </w:r>
      <w:r>
        <w:rPr>
          <w:rFonts w:ascii="宋体" w:hAnsi="宋体" w:hint="eastAsia"/>
          <w:kern w:val="0"/>
          <w:sz w:val="24"/>
        </w:rPr>
        <w:t xml:space="preserve"> </w:t>
      </w:r>
      <w:r>
        <w:rPr>
          <w:rFonts w:ascii="宋体" w:hAnsi="宋体" w:hint="eastAsia"/>
          <w:kern w:val="0"/>
          <w:sz w:val="24"/>
        </w:rPr>
        <w:t>安装平台搭设完毕后，应</w:t>
      </w:r>
      <w:r>
        <w:rPr>
          <w:rFonts w:ascii="宋体" w:hAnsi="宋体" w:hint="eastAsia"/>
          <w:kern w:val="0"/>
          <w:sz w:val="24"/>
        </w:rPr>
        <w:t>由专业分包单位按本规程附录</w:t>
      </w:r>
      <w:r>
        <w:rPr>
          <w:rFonts w:ascii="宋体" w:hAnsi="宋体" w:hint="eastAsia"/>
          <w:kern w:val="0"/>
          <w:sz w:val="24"/>
        </w:rPr>
        <w:t>B</w:t>
      </w:r>
      <w:r>
        <w:rPr>
          <w:rFonts w:ascii="宋体" w:hAnsi="宋体" w:hint="eastAsia"/>
          <w:kern w:val="0"/>
          <w:sz w:val="24"/>
        </w:rPr>
        <w:t>表</w:t>
      </w:r>
      <w:r>
        <w:rPr>
          <w:rFonts w:ascii="宋体" w:hAnsi="宋体" w:hint="eastAsia"/>
          <w:kern w:val="0"/>
          <w:sz w:val="24"/>
        </w:rPr>
        <w:t>B.0.</w:t>
      </w:r>
      <w:r>
        <w:rPr>
          <w:rFonts w:ascii="宋体" w:hAnsi="宋体"/>
          <w:kern w:val="0"/>
          <w:sz w:val="24"/>
        </w:rPr>
        <w:t>3</w:t>
      </w:r>
      <w:r>
        <w:rPr>
          <w:rFonts w:ascii="宋体" w:hAnsi="宋体" w:hint="eastAsia"/>
          <w:kern w:val="0"/>
          <w:sz w:val="24"/>
        </w:rPr>
        <w:t>进行检查。</w:t>
      </w:r>
    </w:p>
    <w:p w14:paraId="3DE3A90F" w14:textId="77777777" w:rsidR="00000000" w:rsidRDefault="00532DD3">
      <w:pPr>
        <w:widowControl/>
        <w:autoSpaceDE w:val="0"/>
        <w:autoSpaceDN w:val="0"/>
        <w:adjustRightInd w:val="0"/>
        <w:snapToGrid w:val="0"/>
        <w:spacing w:line="360" w:lineRule="auto"/>
        <w:jc w:val="left"/>
        <w:rPr>
          <w:rFonts w:ascii="宋体" w:hAnsi="宋体" w:hint="eastAsia"/>
          <w:kern w:val="0"/>
          <w:sz w:val="24"/>
        </w:rPr>
      </w:pPr>
      <w:r>
        <w:rPr>
          <w:rFonts w:ascii="宋体" w:hAnsi="宋体" w:hint="eastAsia"/>
          <w:kern w:val="0"/>
          <w:sz w:val="24"/>
        </w:rPr>
        <w:t xml:space="preserve">8.0.7 </w:t>
      </w:r>
      <w:r>
        <w:rPr>
          <w:rFonts w:ascii="宋体" w:hAnsi="宋体" w:hint="eastAsia"/>
          <w:kern w:val="0"/>
          <w:sz w:val="24"/>
        </w:rPr>
        <w:t>铝合金附着式升降脚手架搭设过程中，应由专业分包单位按本规程</w:t>
      </w:r>
      <w:r>
        <w:rPr>
          <w:rFonts w:ascii="宋体" w:hAnsi="宋体" w:hint="eastAsia"/>
          <w:kern w:val="0"/>
          <w:sz w:val="24"/>
        </w:rPr>
        <w:t>第</w:t>
      </w:r>
      <w:r>
        <w:rPr>
          <w:rFonts w:ascii="宋体" w:hAnsi="宋体" w:hint="eastAsia"/>
          <w:kern w:val="0"/>
          <w:sz w:val="24"/>
        </w:rPr>
        <w:t>8.0.5</w:t>
      </w:r>
      <w:r>
        <w:rPr>
          <w:rFonts w:ascii="宋体" w:hAnsi="宋体" w:hint="eastAsia"/>
          <w:kern w:val="0"/>
          <w:sz w:val="24"/>
        </w:rPr>
        <w:t>的规定，参照本规程</w:t>
      </w:r>
      <w:r>
        <w:rPr>
          <w:rFonts w:ascii="宋体" w:hAnsi="宋体" w:hint="eastAsia"/>
          <w:kern w:val="0"/>
          <w:sz w:val="24"/>
        </w:rPr>
        <w:t>附录</w:t>
      </w:r>
      <w:r>
        <w:rPr>
          <w:rFonts w:ascii="宋体" w:hAnsi="宋体" w:hint="eastAsia"/>
          <w:kern w:val="0"/>
          <w:sz w:val="24"/>
        </w:rPr>
        <w:t>B</w:t>
      </w:r>
      <w:r>
        <w:rPr>
          <w:rFonts w:ascii="宋体" w:hAnsi="宋体" w:hint="eastAsia"/>
          <w:kern w:val="0"/>
          <w:sz w:val="24"/>
        </w:rPr>
        <w:t>表</w:t>
      </w:r>
      <w:r>
        <w:rPr>
          <w:rFonts w:ascii="宋体" w:hAnsi="宋体" w:hint="eastAsia"/>
          <w:kern w:val="0"/>
          <w:sz w:val="24"/>
        </w:rPr>
        <w:t>B.0.</w:t>
      </w:r>
      <w:r>
        <w:rPr>
          <w:rFonts w:ascii="宋体" w:hAnsi="宋体"/>
          <w:kern w:val="0"/>
          <w:sz w:val="24"/>
        </w:rPr>
        <w:t>4</w:t>
      </w:r>
      <w:r>
        <w:rPr>
          <w:rFonts w:ascii="宋体" w:hAnsi="宋体" w:hint="eastAsia"/>
          <w:kern w:val="0"/>
          <w:sz w:val="24"/>
        </w:rPr>
        <w:t>进行检查。</w:t>
      </w:r>
    </w:p>
    <w:p w14:paraId="61D969AE" w14:textId="77777777" w:rsidR="00000000" w:rsidRDefault="00532DD3">
      <w:pPr>
        <w:widowControl/>
        <w:autoSpaceDE w:val="0"/>
        <w:autoSpaceDN w:val="0"/>
        <w:adjustRightInd w:val="0"/>
        <w:snapToGrid w:val="0"/>
        <w:spacing w:line="360" w:lineRule="auto"/>
        <w:jc w:val="left"/>
        <w:rPr>
          <w:rFonts w:ascii="宋体" w:hAnsi="宋体" w:hint="eastAsia"/>
          <w:kern w:val="0"/>
          <w:sz w:val="24"/>
        </w:rPr>
      </w:pPr>
      <w:r>
        <w:rPr>
          <w:rFonts w:ascii="宋体" w:hAnsi="宋体" w:hint="eastAsia"/>
          <w:kern w:val="0"/>
          <w:sz w:val="24"/>
        </w:rPr>
        <w:t xml:space="preserve">8.0.8 </w:t>
      </w:r>
      <w:r>
        <w:rPr>
          <w:rFonts w:ascii="宋体" w:hAnsi="宋体" w:hint="eastAsia"/>
          <w:kern w:val="0"/>
          <w:sz w:val="24"/>
        </w:rPr>
        <w:t>铝合金附着式升降脚手架搭设完毕首次提升前，应由施工总承包单位组织专业分包单位和监理单位按本规程附录</w:t>
      </w:r>
      <w:r>
        <w:rPr>
          <w:rFonts w:ascii="宋体" w:hAnsi="宋体" w:hint="eastAsia"/>
          <w:kern w:val="0"/>
          <w:sz w:val="24"/>
        </w:rPr>
        <w:t>B</w:t>
      </w:r>
      <w:r>
        <w:rPr>
          <w:rFonts w:ascii="宋体" w:hAnsi="宋体" w:hint="eastAsia"/>
          <w:kern w:val="0"/>
          <w:sz w:val="24"/>
        </w:rPr>
        <w:t>表</w:t>
      </w:r>
      <w:r>
        <w:rPr>
          <w:rFonts w:ascii="宋体" w:hAnsi="宋体" w:hint="eastAsia"/>
          <w:kern w:val="0"/>
          <w:sz w:val="24"/>
        </w:rPr>
        <w:t>B.0.</w:t>
      </w:r>
      <w:r>
        <w:rPr>
          <w:rFonts w:ascii="宋体" w:hAnsi="宋体"/>
          <w:kern w:val="0"/>
          <w:sz w:val="24"/>
        </w:rPr>
        <w:t>5</w:t>
      </w:r>
      <w:r>
        <w:rPr>
          <w:rFonts w:ascii="宋体" w:hAnsi="宋体" w:hint="eastAsia"/>
          <w:kern w:val="0"/>
          <w:sz w:val="24"/>
        </w:rPr>
        <w:t>进行验收。</w:t>
      </w:r>
    </w:p>
    <w:p w14:paraId="6CB8321E" w14:textId="77777777" w:rsidR="00000000" w:rsidRDefault="00532DD3">
      <w:pPr>
        <w:snapToGrid w:val="0"/>
        <w:spacing w:line="360" w:lineRule="auto"/>
        <w:rPr>
          <w:rFonts w:ascii="仿宋" w:eastAsia="仿宋" w:hAnsi="仿宋" w:hint="eastAsia"/>
          <w:sz w:val="24"/>
        </w:rPr>
      </w:pPr>
      <w:r>
        <w:rPr>
          <w:rFonts w:ascii="仿宋" w:eastAsia="仿宋" w:hAnsi="仿宋" w:hint="eastAsia"/>
          <w:sz w:val="24"/>
        </w:rPr>
        <w:lastRenderedPageBreak/>
        <w:t>【条文说明】</w:t>
      </w:r>
      <w:r>
        <w:rPr>
          <w:rFonts w:ascii="仿宋" w:eastAsia="仿宋" w:hAnsi="仿宋" w:hint="eastAsia"/>
          <w:sz w:val="24"/>
        </w:rPr>
        <w:t xml:space="preserve"> </w:t>
      </w:r>
      <w:r>
        <w:rPr>
          <w:rFonts w:ascii="仿宋" w:eastAsia="仿宋" w:hAnsi="仿宋" w:hint="eastAsia"/>
          <w:sz w:val="24"/>
        </w:rPr>
        <w:t>依据国务院第</w:t>
      </w:r>
      <w:r>
        <w:rPr>
          <w:rFonts w:ascii="仿宋" w:eastAsia="仿宋" w:hAnsi="仿宋" w:hint="eastAsia"/>
          <w:sz w:val="24"/>
        </w:rPr>
        <w:t>393</w:t>
      </w:r>
      <w:r>
        <w:rPr>
          <w:rFonts w:ascii="仿宋" w:eastAsia="仿宋" w:hAnsi="仿宋" w:hint="eastAsia"/>
          <w:sz w:val="24"/>
        </w:rPr>
        <w:t>号令《建设工程安全生产管理条例》第三十五条的规定，对铝合金附着式升降脚手架验收内容进行了细化要求。</w:t>
      </w:r>
    </w:p>
    <w:p w14:paraId="7167970A" w14:textId="77777777" w:rsidR="00000000" w:rsidRDefault="00532DD3">
      <w:pPr>
        <w:widowControl/>
        <w:autoSpaceDE w:val="0"/>
        <w:autoSpaceDN w:val="0"/>
        <w:adjustRightInd w:val="0"/>
        <w:snapToGrid w:val="0"/>
        <w:spacing w:line="360" w:lineRule="auto"/>
        <w:jc w:val="left"/>
        <w:rPr>
          <w:rFonts w:ascii="宋体" w:hAnsi="宋体" w:hint="eastAsia"/>
          <w:kern w:val="0"/>
          <w:sz w:val="24"/>
        </w:rPr>
      </w:pPr>
      <w:r>
        <w:rPr>
          <w:rFonts w:ascii="宋体" w:hAnsi="宋体" w:hint="eastAsia"/>
          <w:kern w:val="0"/>
          <w:sz w:val="24"/>
        </w:rPr>
        <w:t xml:space="preserve">8.0.9 </w:t>
      </w:r>
      <w:r>
        <w:rPr>
          <w:rFonts w:ascii="宋体" w:hAnsi="宋体" w:hint="eastAsia"/>
          <w:kern w:val="0"/>
          <w:sz w:val="24"/>
        </w:rPr>
        <w:t>铝合金附着式升降脚手架</w:t>
      </w:r>
      <w:r>
        <w:rPr>
          <w:rStyle w:val="Char0"/>
          <w:rFonts w:ascii="宋体" w:hAnsi="宋体" w:hint="eastAsia"/>
          <w:b w:val="0"/>
          <w:bCs/>
          <w:sz w:val="24"/>
        </w:rPr>
        <w:t>升降作业前</w:t>
      </w:r>
      <w:r>
        <w:rPr>
          <w:rFonts w:ascii="宋体" w:hAnsi="宋体" w:hint="eastAsia"/>
          <w:kern w:val="0"/>
          <w:sz w:val="24"/>
        </w:rPr>
        <w:t>，应由专业分包单位</w:t>
      </w:r>
      <w:r>
        <w:rPr>
          <w:rFonts w:ascii="宋体" w:hAnsi="宋体" w:hint="eastAsia"/>
          <w:kern w:val="0"/>
          <w:sz w:val="24"/>
        </w:rPr>
        <w:t>按</w:t>
      </w:r>
      <w:proofErr w:type="gramStart"/>
      <w:r>
        <w:rPr>
          <w:rFonts w:ascii="宋体" w:hAnsi="宋体" w:hint="eastAsia"/>
          <w:kern w:val="0"/>
          <w:sz w:val="24"/>
        </w:rPr>
        <w:t>本规程</w:t>
      </w:r>
      <w:r>
        <w:rPr>
          <w:rFonts w:ascii="宋体" w:hAnsi="宋体" w:hint="eastAsia"/>
          <w:kern w:val="0"/>
          <w:sz w:val="24"/>
        </w:rPr>
        <w:t>本规程</w:t>
      </w:r>
      <w:proofErr w:type="gramEnd"/>
      <w:r>
        <w:rPr>
          <w:rFonts w:ascii="宋体" w:hAnsi="宋体" w:hint="eastAsia"/>
          <w:kern w:val="0"/>
          <w:sz w:val="24"/>
        </w:rPr>
        <w:t>附录</w:t>
      </w:r>
      <w:r>
        <w:rPr>
          <w:rFonts w:ascii="宋体" w:hAnsi="宋体" w:hint="eastAsia"/>
          <w:kern w:val="0"/>
          <w:sz w:val="24"/>
        </w:rPr>
        <w:t>B</w:t>
      </w:r>
      <w:r>
        <w:rPr>
          <w:rFonts w:ascii="宋体" w:hAnsi="宋体" w:hint="eastAsia"/>
          <w:kern w:val="0"/>
          <w:sz w:val="24"/>
        </w:rPr>
        <w:t>表</w:t>
      </w:r>
      <w:r>
        <w:rPr>
          <w:rFonts w:ascii="宋体" w:hAnsi="宋体" w:hint="eastAsia"/>
          <w:kern w:val="0"/>
          <w:sz w:val="24"/>
        </w:rPr>
        <w:t>B.0.</w:t>
      </w:r>
      <w:r>
        <w:rPr>
          <w:rFonts w:ascii="宋体" w:hAnsi="宋体"/>
          <w:kern w:val="0"/>
          <w:sz w:val="24"/>
        </w:rPr>
        <w:t>6</w:t>
      </w:r>
      <w:r>
        <w:rPr>
          <w:rFonts w:ascii="宋体" w:hAnsi="宋体" w:hint="eastAsia"/>
          <w:kern w:val="0"/>
          <w:sz w:val="24"/>
        </w:rPr>
        <w:t>进行检查</w:t>
      </w:r>
      <w:r>
        <w:rPr>
          <w:rFonts w:ascii="宋体" w:hAnsi="宋体" w:hint="eastAsia"/>
          <w:kern w:val="0"/>
          <w:sz w:val="24"/>
        </w:rPr>
        <w:t>。</w:t>
      </w:r>
    </w:p>
    <w:p w14:paraId="2E1A5B70" w14:textId="77777777" w:rsidR="00000000" w:rsidRDefault="00532DD3">
      <w:pPr>
        <w:widowControl/>
        <w:autoSpaceDE w:val="0"/>
        <w:autoSpaceDN w:val="0"/>
        <w:adjustRightInd w:val="0"/>
        <w:snapToGrid w:val="0"/>
        <w:spacing w:line="360" w:lineRule="auto"/>
        <w:jc w:val="left"/>
        <w:rPr>
          <w:rFonts w:ascii="宋体" w:hAnsi="宋体" w:hint="eastAsia"/>
          <w:kern w:val="0"/>
          <w:sz w:val="24"/>
        </w:rPr>
      </w:pPr>
      <w:r>
        <w:rPr>
          <w:rStyle w:val="Char0"/>
          <w:rFonts w:ascii="宋体" w:hAnsi="宋体" w:hint="eastAsia"/>
          <w:b w:val="0"/>
          <w:sz w:val="24"/>
        </w:rPr>
        <w:t>8</w:t>
      </w:r>
      <w:r>
        <w:rPr>
          <w:rStyle w:val="Char0"/>
          <w:rFonts w:ascii="宋体" w:hAnsi="宋体"/>
          <w:b w:val="0"/>
          <w:sz w:val="24"/>
        </w:rPr>
        <w:t>.0.</w:t>
      </w:r>
      <w:r>
        <w:rPr>
          <w:rStyle w:val="Char0"/>
          <w:rFonts w:ascii="宋体" w:hAnsi="宋体" w:hint="eastAsia"/>
          <w:b w:val="0"/>
          <w:sz w:val="24"/>
        </w:rPr>
        <w:t>10</w:t>
      </w:r>
      <w:r>
        <w:rPr>
          <w:rStyle w:val="Char0"/>
          <w:rFonts w:ascii="宋体" w:hAnsi="宋体"/>
          <w:b w:val="0"/>
          <w:sz w:val="24"/>
        </w:rPr>
        <w:t xml:space="preserve"> </w:t>
      </w:r>
      <w:r>
        <w:rPr>
          <w:rFonts w:ascii="宋体" w:hAnsi="宋体" w:hint="eastAsia"/>
          <w:kern w:val="0"/>
          <w:sz w:val="24"/>
        </w:rPr>
        <w:t>铝合金</w:t>
      </w:r>
      <w:r>
        <w:rPr>
          <w:rFonts w:ascii="宋体" w:hAnsi="宋体" w:hint="eastAsia"/>
          <w:sz w:val="24"/>
        </w:rPr>
        <w:t>附着式升降脚手架升降就位后，</w:t>
      </w:r>
      <w:r>
        <w:rPr>
          <w:rFonts w:ascii="宋体" w:hAnsi="宋体" w:hint="eastAsia"/>
          <w:kern w:val="0"/>
          <w:sz w:val="24"/>
        </w:rPr>
        <w:t>应由专业分包单位按本规程附录</w:t>
      </w:r>
      <w:r>
        <w:rPr>
          <w:rFonts w:ascii="宋体" w:hAnsi="宋体" w:hint="eastAsia"/>
          <w:kern w:val="0"/>
          <w:sz w:val="24"/>
        </w:rPr>
        <w:t>B</w:t>
      </w:r>
      <w:r>
        <w:rPr>
          <w:rFonts w:ascii="宋体" w:hAnsi="宋体" w:hint="eastAsia"/>
          <w:kern w:val="0"/>
          <w:sz w:val="24"/>
        </w:rPr>
        <w:t>表</w:t>
      </w:r>
      <w:r>
        <w:rPr>
          <w:rFonts w:ascii="宋体" w:hAnsi="宋体" w:hint="eastAsia"/>
          <w:kern w:val="0"/>
          <w:sz w:val="24"/>
        </w:rPr>
        <w:t>B.0.</w:t>
      </w:r>
      <w:r>
        <w:rPr>
          <w:rFonts w:ascii="宋体" w:hAnsi="宋体"/>
          <w:kern w:val="0"/>
          <w:sz w:val="24"/>
        </w:rPr>
        <w:t>7</w:t>
      </w:r>
      <w:r>
        <w:rPr>
          <w:rFonts w:ascii="宋体" w:hAnsi="宋体" w:hint="eastAsia"/>
          <w:kern w:val="0"/>
          <w:sz w:val="24"/>
        </w:rPr>
        <w:t>进行验收。</w:t>
      </w:r>
    </w:p>
    <w:p w14:paraId="44329474" w14:textId="77777777" w:rsidR="00000000" w:rsidRDefault="00532DD3">
      <w:pPr>
        <w:widowControl/>
        <w:autoSpaceDE w:val="0"/>
        <w:autoSpaceDN w:val="0"/>
        <w:adjustRightInd w:val="0"/>
        <w:snapToGrid w:val="0"/>
        <w:spacing w:line="360" w:lineRule="auto"/>
        <w:jc w:val="left"/>
        <w:rPr>
          <w:rFonts w:ascii="宋体" w:hAnsi="宋体" w:hint="eastAsia"/>
          <w:sz w:val="24"/>
        </w:rPr>
      </w:pPr>
      <w:r>
        <w:rPr>
          <w:rFonts w:ascii="宋体" w:hAnsi="宋体" w:hint="eastAsia"/>
          <w:sz w:val="24"/>
        </w:rPr>
        <w:t xml:space="preserve">8.0.11 </w:t>
      </w:r>
      <w:r>
        <w:rPr>
          <w:rStyle w:val="Char0"/>
          <w:rFonts w:ascii="宋体" w:hAnsi="宋体" w:hint="eastAsia"/>
          <w:b w:val="0"/>
          <w:sz w:val="24"/>
        </w:rPr>
        <w:t>铝合金附着式升降脚手架</w:t>
      </w:r>
      <w:r>
        <w:rPr>
          <w:rStyle w:val="Char0"/>
          <w:rFonts w:ascii="宋体" w:hAnsi="宋体" w:hint="eastAsia"/>
          <w:b w:val="0"/>
          <w:sz w:val="24"/>
        </w:rPr>
        <w:t>在下列阶段，</w:t>
      </w:r>
      <w:r>
        <w:rPr>
          <w:rFonts w:ascii="宋体" w:hAnsi="宋体" w:hint="eastAsia"/>
          <w:sz w:val="24"/>
        </w:rPr>
        <w:t>应由专业分包单位按本规程附录</w:t>
      </w:r>
      <w:r>
        <w:rPr>
          <w:rFonts w:ascii="宋体" w:hAnsi="宋体" w:hint="eastAsia"/>
          <w:sz w:val="24"/>
        </w:rPr>
        <w:t>B</w:t>
      </w:r>
      <w:r>
        <w:rPr>
          <w:rFonts w:ascii="宋体" w:hAnsi="宋体" w:hint="eastAsia"/>
          <w:sz w:val="24"/>
        </w:rPr>
        <w:t>表</w:t>
      </w:r>
      <w:r>
        <w:rPr>
          <w:rFonts w:ascii="宋体" w:hAnsi="宋体" w:hint="eastAsia"/>
          <w:sz w:val="24"/>
        </w:rPr>
        <w:t>B.0.</w:t>
      </w:r>
      <w:r>
        <w:rPr>
          <w:rFonts w:ascii="宋体" w:hAnsi="宋体"/>
          <w:sz w:val="24"/>
        </w:rPr>
        <w:t>8</w:t>
      </w:r>
      <w:r>
        <w:rPr>
          <w:rFonts w:ascii="宋体" w:hAnsi="宋体" w:hint="eastAsia"/>
          <w:sz w:val="24"/>
        </w:rPr>
        <w:t>进行检查：</w:t>
      </w:r>
    </w:p>
    <w:p w14:paraId="63760BE4"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hint="eastAsia"/>
          <w:b w:val="0"/>
          <w:sz w:val="24"/>
        </w:rPr>
      </w:pPr>
      <w:r>
        <w:rPr>
          <w:rStyle w:val="Char0"/>
          <w:rFonts w:ascii="宋体" w:hAnsi="宋体" w:hint="eastAsia"/>
          <w:b w:val="0"/>
          <w:sz w:val="24"/>
        </w:rPr>
        <w:t xml:space="preserve">1 </w:t>
      </w:r>
      <w:r>
        <w:rPr>
          <w:rStyle w:val="Char0"/>
          <w:rFonts w:ascii="宋体" w:hAnsi="宋体" w:hint="eastAsia"/>
          <w:b w:val="0"/>
          <w:bCs/>
          <w:sz w:val="24"/>
        </w:rPr>
        <w:t>正常使用期间；</w:t>
      </w:r>
    </w:p>
    <w:p w14:paraId="42B31D4B"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hint="eastAsia"/>
          <w:b w:val="0"/>
          <w:sz w:val="24"/>
        </w:rPr>
      </w:pPr>
      <w:r>
        <w:rPr>
          <w:rStyle w:val="Char0"/>
          <w:rFonts w:ascii="宋体" w:hAnsi="宋体" w:hint="eastAsia"/>
          <w:b w:val="0"/>
          <w:sz w:val="24"/>
        </w:rPr>
        <w:t xml:space="preserve">2 </w:t>
      </w:r>
      <w:r>
        <w:rPr>
          <w:rStyle w:val="Char0"/>
          <w:rFonts w:ascii="宋体" w:hAnsi="宋体" w:hint="eastAsia"/>
          <w:b w:val="0"/>
          <w:sz w:val="24"/>
        </w:rPr>
        <w:t>停用超过一个月后；</w:t>
      </w:r>
    </w:p>
    <w:p w14:paraId="6C779C90" w14:textId="77777777" w:rsidR="00000000" w:rsidRDefault="00532DD3">
      <w:pPr>
        <w:widowControl/>
        <w:autoSpaceDE w:val="0"/>
        <w:autoSpaceDN w:val="0"/>
        <w:adjustRightInd w:val="0"/>
        <w:snapToGrid w:val="0"/>
        <w:spacing w:line="360" w:lineRule="auto"/>
        <w:ind w:firstLineChars="200" w:firstLine="480"/>
        <w:jc w:val="left"/>
        <w:rPr>
          <w:rStyle w:val="Char0"/>
          <w:rFonts w:ascii="宋体" w:hAnsi="宋体"/>
          <w:b w:val="0"/>
          <w:kern w:val="0"/>
          <w:sz w:val="24"/>
        </w:rPr>
      </w:pPr>
      <w:r>
        <w:rPr>
          <w:rStyle w:val="Char0"/>
          <w:rFonts w:ascii="宋体" w:hAnsi="宋体" w:hint="eastAsia"/>
          <w:b w:val="0"/>
          <w:sz w:val="24"/>
        </w:rPr>
        <w:t xml:space="preserve">3 </w:t>
      </w:r>
      <w:r>
        <w:rPr>
          <w:rStyle w:val="Char0"/>
          <w:rFonts w:ascii="宋体" w:hAnsi="宋体" w:hint="eastAsia"/>
          <w:b w:val="0"/>
          <w:bCs/>
          <w:sz w:val="24"/>
        </w:rPr>
        <w:t>遇</w:t>
      </w:r>
      <w:r>
        <w:rPr>
          <w:rStyle w:val="Char0"/>
          <w:rFonts w:ascii="宋体" w:hAnsi="宋体" w:hint="eastAsia"/>
          <w:b w:val="0"/>
          <w:bCs/>
          <w:sz w:val="24"/>
        </w:rPr>
        <w:t>6</w:t>
      </w:r>
      <w:r>
        <w:rPr>
          <w:rStyle w:val="Char0"/>
          <w:rFonts w:ascii="宋体" w:hAnsi="宋体" w:hint="eastAsia"/>
          <w:b w:val="0"/>
          <w:bCs/>
          <w:sz w:val="24"/>
        </w:rPr>
        <w:t>级及以上大风、雷雨、大雪后</w:t>
      </w:r>
      <w:r>
        <w:rPr>
          <w:rStyle w:val="Char0"/>
          <w:rFonts w:ascii="宋体" w:hAnsi="宋体" w:hint="eastAsia"/>
          <w:b w:val="0"/>
          <w:sz w:val="24"/>
        </w:rPr>
        <w:t>；</w:t>
      </w:r>
    </w:p>
    <w:p w14:paraId="43BE23BE" w14:textId="77777777" w:rsidR="00000000" w:rsidRDefault="00532DD3">
      <w:pPr>
        <w:widowControl/>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 xml:space="preserve">4 </w:t>
      </w:r>
      <w:r>
        <w:rPr>
          <w:rFonts w:ascii="宋体" w:hAnsi="宋体" w:hint="eastAsia"/>
          <w:sz w:val="24"/>
        </w:rPr>
        <w:t>其他特殊情况。</w:t>
      </w:r>
    </w:p>
    <w:p w14:paraId="706E0B5C" w14:textId="77777777" w:rsidR="00000000" w:rsidRDefault="00532DD3">
      <w:pPr>
        <w:widowControl/>
        <w:autoSpaceDE w:val="0"/>
        <w:autoSpaceDN w:val="0"/>
        <w:adjustRightInd w:val="0"/>
        <w:snapToGrid w:val="0"/>
        <w:spacing w:line="360" w:lineRule="auto"/>
        <w:jc w:val="left"/>
        <w:rPr>
          <w:rFonts w:ascii="宋体" w:hAnsi="宋体" w:hint="eastAsia"/>
          <w:sz w:val="24"/>
        </w:rPr>
      </w:pPr>
      <w:r>
        <w:rPr>
          <w:rFonts w:ascii="宋体" w:hAnsi="宋体" w:hint="eastAsia"/>
          <w:sz w:val="24"/>
        </w:rPr>
        <w:t>8.0.1</w:t>
      </w:r>
      <w:r>
        <w:rPr>
          <w:rFonts w:ascii="宋体" w:hAnsi="宋体" w:hint="eastAsia"/>
          <w:sz w:val="24"/>
        </w:rPr>
        <w:t xml:space="preserve">2 </w:t>
      </w:r>
      <w:r>
        <w:rPr>
          <w:rStyle w:val="Char0"/>
          <w:rFonts w:ascii="宋体" w:hAnsi="宋体" w:hint="eastAsia"/>
          <w:b w:val="0"/>
          <w:sz w:val="24"/>
        </w:rPr>
        <w:t>铝合金附着式升降脚手架</w:t>
      </w:r>
      <w:r>
        <w:rPr>
          <w:rStyle w:val="Char0"/>
          <w:rFonts w:ascii="宋体" w:hAnsi="宋体" w:hint="eastAsia"/>
          <w:b w:val="0"/>
          <w:sz w:val="24"/>
        </w:rPr>
        <w:t>使用期间应</w:t>
      </w:r>
      <w:r>
        <w:rPr>
          <w:rFonts w:ascii="宋体" w:hAnsi="宋体" w:hint="eastAsia"/>
          <w:sz w:val="24"/>
        </w:rPr>
        <w:t>进行维</w:t>
      </w:r>
      <w:r>
        <w:rPr>
          <w:rFonts w:ascii="宋体" w:hAnsi="宋体" w:hint="eastAsia"/>
          <w:sz w:val="24"/>
        </w:rPr>
        <w:t>护</w:t>
      </w:r>
      <w:r>
        <w:rPr>
          <w:rFonts w:ascii="宋体" w:hAnsi="宋体" w:hint="eastAsia"/>
          <w:sz w:val="24"/>
        </w:rPr>
        <w:t>与保养</w:t>
      </w:r>
      <w:r>
        <w:rPr>
          <w:rFonts w:ascii="宋体" w:hAnsi="宋体" w:hint="eastAsia"/>
          <w:sz w:val="24"/>
        </w:rPr>
        <w:t>并</w:t>
      </w:r>
      <w:r>
        <w:rPr>
          <w:rStyle w:val="Char0"/>
          <w:rFonts w:ascii="宋体" w:hAnsi="宋体" w:hint="eastAsia"/>
          <w:b w:val="0"/>
          <w:sz w:val="24"/>
        </w:rPr>
        <w:t>按</w:t>
      </w:r>
      <w:r>
        <w:rPr>
          <w:rFonts w:ascii="宋体" w:hAnsi="宋体" w:hint="eastAsia"/>
          <w:sz w:val="24"/>
        </w:rPr>
        <w:t>本规程附录</w:t>
      </w:r>
      <w:r>
        <w:rPr>
          <w:rFonts w:ascii="宋体" w:hAnsi="宋体" w:hint="eastAsia"/>
          <w:sz w:val="24"/>
        </w:rPr>
        <w:t>B</w:t>
      </w:r>
      <w:r>
        <w:rPr>
          <w:rFonts w:ascii="宋体" w:hAnsi="宋体" w:hint="eastAsia"/>
          <w:sz w:val="24"/>
        </w:rPr>
        <w:t>表</w:t>
      </w:r>
      <w:r>
        <w:rPr>
          <w:rFonts w:ascii="宋体" w:hAnsi="宋体" w:hint="eastAsia"/>
          <w:sz w:val="24"/>
        </w:rPr>
        <w:t>B.0.</w:t>
      </w:r>
      <w:r>
        <w:rPr>
          <w:rFonts w:ascii="宋体" w:hAnsi="宋体"/>
          <w:sz w:val="24"/>
        </w:rPr>
        <w:t>9</w:t>
      </w:r>
      <w:r>
        <w:rPr>
          <w:rFonts w:ascii="宋体" w:hAnsi="宋体" w:hint="eastAsia"/>
          <w:sz w:val="24"/>
        </w:rPr>
        <w:t>记录存档</w:t>
      </w:r>
      <w:r>
        <w:rPr>
          <w:rFonts w:ascii="宋体" w:hAnsi="宋体" w:hint="eastAsia"/>
          <w:sz w:val="24"/>
        </w:rPr>
        <w:t>。</w:t>
      </w:r>
    </w:p>
    <w:p w14:paraId="48B6B25F" w14:textId="77777777" w:rsidR="00000000" w:rsidRDefault="00532DD3">
      <w:pPr>
        <w:pStyle w:val="a0"/>
        <w:rPr>
          <w:rFonts w:hint="eastAsia"/>
        </w:rPr>
      </w:pPr>
    </w:p>
    <w:p w14:paraId="23E5BA5C" w14:textId="77777777" w:rsidR="00000000" w:rsidRDefault="00532DD3">
      <w:pPr>
        <w:snapToGrid w:val="0"/>
        <w:spacing w:line="360" w:lineRule="auto"/>
        <w:rPr>
          <w:rFonts w:ascii="仿宋" w:eastAsia="仿宋" w:hAnsi="仿宋" w:hint="eastAsia"/>
          <w:sz w:val="24"/>
        </w:rPr>
      </w:pPr>
    </w:p>
    <w:p w14:paraId="3F2B18B7" w14:textId="77777777" w:rsidR="00000000" w:rsidRDefault="00532DD3">
      <w:pPr>
        <w:pStyle w:val="1"/>
        <w:adjustRightInd w:val="0"/>
        <w:snapToGrid w:val="0"/>
        <w:spacing w:line="360" w:lineRule="auto"/>
        <w:rPr>
          <w:rFonts w:ascii="宋体" w:hAnsi="宋体" w:hint="eastAsia"/>
          <w:color w:val="auto"/>
        </w:rPr>
      </w:pPr>
      <w:r>
        <w:rPr>
          <w:rFonts w:ascii="宋体" w:hAnsi="宋体" w:hint="eastAsia"/>
          <w:color w:val="auto"/>
        </w:rPr>
        <w:br w:type="page"/>
      </w:r>
      <w:bookmarkStart w:id="226" w:name="_Toc191311665"/>
      <w:r>
        <w:rPr>
          <w:rFonts w:ascii="宋体" w:hAnsi="宋体" w:hint="eastAsia"/>
          <w:color w:val="000000"/>
        </w:rPr>
        <w:lastRenderedPageBreak/>
        <w:t xml:space="preserve">9 </w:t>
      </w:r>
      <w:r>
        <w:rPr>
          <w:rFonts w:ascii="宋体" w:hAnsi="宋体" w:hint="eastAsia"/>
          <w:color w:val="000000"/>
        </w:rPr>
        <w:t>安全监测与管理</w:t>
      </w:r>
      <w:bookmarkEnd w:id="226"/>
    </w:p>
    <w:p w14:paraId="735FEE48" w14:textId="77777777" w:rsidR="00000000" w:rsidRDefault="00532DD3">
      <w:pPr>
        <w:widowControl/>
        <w:autoSpaceDE w:val="0"/>
        <w:autoSpaceDN w:val="0"/>
        <w:adjustRightInd w:val="0"/>
        <w:snapToGrid w:val="0"/>
        <w:spacing w:line="360" w:lineRule="auto"/>
        <w:jc w:val="left"/>
        <w:rPr>
          <w:rFonts w:ascii="宋体" w:hAnsi="宋体" w:hint="eastAsia"/>
          <w:kern w:val="0"/>
          <w:sz w:val="24"/>
        </w:rPr>
      </w:pPr>
      <w:r>
        <w:rPr>
          <w:rFonts w:ascii="宋体" w:hAnsi="宋体" w:hint="eastAsia"/>
          <w:kern w:val="0"/>
          <w:sz w:val="24"/>
        </w:rPr>
        <w:t xml:space="preserve">9.0.1 </w:t>
      </w:r>
      <w:r>
        <w:rPr>
          <w:rFonts w:ascii="宋体" w:hAnsi="宋体" w:hint="eastAsia"/>
          <w:kern w:val="0"/>
          <w:sz w:val="24"/>
        </w:rPr>
        <w:t>铝合金附着式升降脚手架专</w:t>
      </w:r>
      <w:r>
        <w:rPr>
          <w:rFonts w:ascii="宋体" w:hAnsi="宋体" w:hint="eastAsia"/>
          <w:kern w:val="0"/>
          <w:sz w:val="24"/>
        </w:rPr>
        <w:t>业工程应由具有模板脚手架专业承包资质的单位承担，签订专业承包合同，明确各方权利和安全生产责任。</w:t>
      </w:r>
    </w:p>
    <w:p w14:paraId="42453D23" w14:textId="77777777" w:rsidR="00000000" w:rsidRDefault="00532DD3">
      <w:pPr>
        <w:numPr>
          <w:ins w:id="227" w:author="潘赛" w:date="2024-05-04T10:22:00Z"/>
        </w:numPr>
        <w:snapToGrid w:val="0"/>
        <w:spacing w:line="360" w:lineRule="auto"/>
        <w:rPr>
          <w:rFonts w:ascii="仿宋" w:eastAsia="仿宋" w:hAnsi="仿宋" w:hint="eastAsia"/>
          <w:sz w:val="24"/>
        </w:rPr>
      </w:pPr>
      <w:r>
        <w:rPr>
          <w:rFonts w:ascii="仿宋" w:eastAsia="仿宋" w:hAnsi="仿宋" w:hint="eastAsia"/>
          <w:sz w:val="24"/>
        </w:rPr>
        <w:t>【条文说明】</w:t>
      </w:r>
      <w:r>
        <w:rPr>
          <w:rFonts w:ascii="仿宋" w:eastAsia="仿宋" w:hAnsi="仿宋" w:hint="eastAsia"/>
          <w:sz w:val="24"/>
        </w:rPr>
        <w:t xml:space="preserve"> </w:t>
      </w:r>
      <w:r>
        <w:rPr>
          <w:rFonts w:ascii="仿宋" w:eastAsia="仿宋" w:hAnsi="仿宋" w:hint="eastAsia"/>
          <w:sz w:val="24"/>
        </w:rPr>
        <w:t>铝合金附着式升降脚手架属于危险性较大分部分项工程，必须由具有相应资质的单位承担。</w:t>
      </w:r>
    </w:p>
    <w:p w14:paraId="754740A7" w14:textId="77777777" w:rsidR="00000000" w:rsidRDefault="00532DD3">
      <w:pPr>
        <w:widowControl/>
        <w:autoSpaceDE w:val="0"/>
        <w:autoSpaceDN w:val="0"/>
        <w:adjustRightInd w:val="0"/>
        <w:snapToGrid w:val="0"/>
        <w:spacing w:line="360" w:lineRule="auto"/>
        <w:jc w:val="left"/>
        <w:rPr>
          <w:rFonts w:ascii="宋体" w:hAnsi="宋体" w:hint="eastAsia"/>
          <w:kern w:val="0"/>
          <w:sz w:val="24"/>
        </w:rPr>
      </w:pPr>
      <w:r>
        <w:rPr>
          <w:rFonts w:ascii="宋体" w:hAnsi="宋体" w:hint="eastAsia"/>
          <w:color w:val="000000"/>
          <w:kern w:val="0"/>
          <w:sz w:val="24"/>
        </w:rPr>
        <w:t xml:space="preserve">9.0.2 </w:t>
      </w:r>
      <w:r>
        <w:rPr>
          <w:rFonts w:ascii="宋体" w:hAnsi="宋体" w:hint="eastAsia"/>
          <w:kern w:val="0"/>
          <w:sz w:val="24"/>
        </w:rPr>
        <w:t>铝合金附着式升降脚手架应进行安全监测，</w:t>
      </w:r>
      <w:proofErr w:type="gramStart"/>
      <w:r>
        <w:rPr>
          <w:rFonts w:ascii="宋体" w:hAnsi="宋体" w:hint="eastAsia"/>
          <w:kern w:val="0"/>
          <w:sz w:val="24"/>
        </w:rPr>
        <w:t>宜建立</w:t>
      </w:r>
      <w:proofErr w:type="gramEnd"/>
      <w:r>
        <w:rPr>
          <w:rFonts w:ascii="宋体" w:hAnsi="宋体" w:hint="eastAsia"/>
          <w:kern w:val="0"/>
          <w:sz w:val="24"/>
        </w:rPr>
        <w:t>安全风险预警机制。</w:t>
      </w:r>
    </w:p>
    <w:p w14:paraId="498837CF" w14:textId="77777777" w:rsidR="00000000" w:rsidRDefault="00532DD3">
      <w:pPr>
        <w:widowControl/>
        <w:autoSpaceDE w:val="0"/>
        <w:autoSpaceDN w:val="0"/>
        <w:adjustRightInd w:val="0"/>
        <w:snapToGrid w:val="0"/>
        <w:spacing w:line="360" w:lineRule="auto"/>
        <w:jc w:val="left"/>
        <w:rPr>
          <w:rFonts w:ascii="仿宋" w:eastAsia="仿宋" w:hAnsi="仿宋" w:hint="eastAsia"/>
          <w:sz w:val="24"/>
        </w:rPr>
      </w:pPr>
      <w:r>
        <w:rPr>
          <w:rFonts w:ascii="仿宋" w:eastAsia="仿宋" w:hAnsi="仿宋" w:hint="eastAsia"/>
          <w:sz w:val="24"/>
        </w:rPr>
        <w:t>【条文说明】</w:t>
      </w:r>
      <w:r>
        <w:rPr>
          <w:rFonts w:ascii="仿宋" w:eastAsia="仿宋" w:hAnsi="仿宋" w:hint="eastAsia"/>
          <w:sz w:val="24"/>
        </w:rPr>
        <w:t xml:space="preserve"> </w:t>
      </w:r>
      <w:r>
        <w:rPr>
          <w:rFonts w:ascii="仿宋" w:eastAsia="仿宋" w:hAnsi="仿宋" w:hint="eastAsia"/>
          <w:sz w:val="24"/>
        </w:rPr>
        <w:t>对铝合金附着式升降脚手架进行安全监测，实时了解架</w:t>
      </w:r>
      <w:proofErr w:type="gramStart"/>
      <w:r>
        <w:rPr>
          <w:rFonts w:ascii="仿宋" w:eastAsia="仿宋" w:hAnsi="仿宋" w:hint="eastAsia"/>
          <w:sz w:val="24"/>
        </w:rPr>
        <w:t>体运行</w:t>
      </w:r>
      <w:proofErr w:type="gramEnd"/>
      <w:r>
        <w:rPr>
          <w:rFonts w:ascii="仿宋" w:eastAsia="仿宋" w:hAnsi="仿宋" w:hint="eastAsia"/>
          <w:sz w:val="24"/>
        </w:rPr>
        <w:t>状态，是防范发生安全事故的重要措施。为进一步降低安全风险，</w:t>
      </w:r>
      <w:r>
        <w:rPr>
          <w:rFonts w:ascii="仿宋" w:eastAsia="仿宋" w:hAnsi="仿宋" w:hint="eastAsia"/>
          <w:sz w:val="24"/>
        </w:rPr>
        <w:t>建议</w:t>
      </w:r>
      <w:r>
        <w:rPr>
          <w:rFonts w:ascii="仿宋" w:eastAsia="仿宋" w:hAnsi="仿宋" w:hint="eastAsia"/>
          <w:sz w:val="24"/>
        </w:rPr>
        <w:t>根据架体情况、工程特点、监测项目控制值及施工经验等建立安全风险预警机制。研究确定风险预警标准，通过架</w:t>
      </w:r>
      <w:proofErr w:type="gramStart"/>
      <w:r>
        <w:rPr>
          <w:rFonts w:ascii="仿宋" w:eastAsia="仿宋" w:hAnsi="仿宋" w:hint="eastAsia"/>
          <w:sz w:val="24"/>
        </w:rPr>
        <w:t>体运行</w:t>
      </w:r>
      <w:proofErr w:type="gramEnd"/>
      <w:r>
        <w:rPr>
          <w:rFonts w:ascii="仿宋" w:eastAsia="仿宋" w:hAnsi="仿宋" w:hint="eastAsia"/>
          <w:sz w:val="24"/>
        </w:rPr>
        <w:t>数据统计</w:t>
      </w:r>
      <w:r>
        <w:rPr>
          <w:rFonts w:ascii="仿宋" w:eastAsia="仿宋" w:hAnsi="仿宋" w:hint="eastAsia"/>
          <w:sz w:val="24"/>
        </w:rPr>
        <w:t>分析，判定安全风险，以便及时采取措施消除风险，确保施工安全。</w:t>
      </w:r>
    </w:p>
    <w:p w14:paraId="09D1E4D5" w14:textId="77777777" w:rsidR="00000000" w:rsidRDefault="00532DD3">
      <w:pPr>
        <w:widowControl/>
        <w:autoSpaceDE w:val="0"/>
        <w:autoSpaceDN w:val="0"/>
        <w:adjustRightInd w:val="0"/>
        <w:snapToGrid w:val="0"/>
        <w:spacing w:line="360" w:lineRule="auto"/>
        <w:ind w:firstLineChars="200" w:firstLine="480"/>
        <w:jc w:val="left"/>
        <w:rPr>
          <w:rFonts w:ascii="仿宋" w:eastAsia="仿宋" w:hAnsi="仿宋" w:hint="eastAsia"/>
          <w:sz w:val="24"/>
        </w:rPr>
      </w:pPr>
      <w:r>
        <w:rPr>
          <w:rFonts w:ascii="仿宋" w:eastAsia="仿宋" w:hAnsi="仿宋" w:hint="eastAsia"/>
          <w:sz w:val="24"/>
        </w:rPr>
        <w:t>根据工程实践经验，基于现阶段信息化监测手段，可将架体升降时长、报警处理时长、报警次数、机位荷载、动力设备、同步控制装置等常见风险因素作为安全风险预警监测项目，确定风险等级及监测项目权重。</w:t>
      </w:r>
    </w:p>
    <w:p w14:paraId="544470AE" w14:textId="77777777" w:rsidR="00000000" w:rsidRDefault="00532DD3">
      <w:pPr>
        <w:pStyle w:val="a0"/>
        <w:spacing w:after="0" w:line="360" w:lineRule="auto"/>
        <w:rPr>
          <w:rFonts w:eastAsia="仿宋"/>
        </w:rPr>
      </w:pPr>
      <w:r>
        <w:rPr>
          <w:rFonts w:ascii="仿宋" w:eastAsia="仿宋" w:hAnsi="仿宋" w:hint="eastAsia"/>
          <w:sz w:val="24"/>
        </w:rPr>
        <w:t xml:space="preserve">                             </w:t>
      </w:r>
      <w:r>
        <w:rPr>
          <w:rFonts w:ascii="宋体" w:hAnsi="宋体" w:cs="宋体" w:hint="eastAsia"/>
          <w:sz w:val="24"/>
        </w:rPr>
        <w:t>表</w:t>
      </w:r>
      <w:r>
        <w:rPr>
          <w:rFonts w:ascii="宋体" w:hAnsi="宋体" w:cs="宋体" w:hint="eastAsia"/>
          <w:sz w:val="24"/>
        </w:rPr>
        <w:t xml:space="preserve">1 </w:t>
      </w:r>
      <w:r>
        <w:rPr>
          <w:rFonts w:ascii="宋体" w:hAnsi="宋体" w:cs="宋体" w:hint="eastAsia"/>
          <w:sz w:val="24"/>
        </w:rPr>
        <w:t>安全风险预警等级</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1525"/>
        <w:gridCol w:w="4638"/>
        <w:gridCol w:w="1473"/>
        <w:gridCol w:w="805"/>
      </w:tblGrid>
      <w:tr w:rsidR="00000000" w14:paraId="45B38777" w14:textId="77777777">
        <w:tc>
          <w:tcPr>
            <w:tcW w:w="766" w:type="dxa"/>
            <w:vAlign w:val="center"/>
          </w:tcPr>
          <w:p w14:paraId="60A3B0FB" w14:textId="77777777" w:rsidR="00000000" w:rsidRDefault="00532DD3">
            <w:pPr>
              <w:pStyle w:val="a0"/>
              <w:jc w:val="center"/>
              <w:rPr>
                <w:rFonts w:hint="eastAsia"/>
              </w:rPr>
            </w:pPr>
            <w:r>
              <w:rPr>
                <w:rFonts w:hint="eastAsia"/>
              </w:rPr>
              <w:t>序号</w:t>
            </w:r>
          </w:p>
        </w:tc>
        <w:tc>
          <w:tcPr>
            <w:tcW w:w="1525" w:type="dxa"/>
            <w:vAlign w:val="center"/>
          </w:tcPr>
          <w:p w14:paraId="02C96AFF" w14:textId="77777777" w:rsidR="00000000" w:rsidRDefault="00532DD3">
            <w:pPr>
              <w:pStyle w:val="a0"/>
              <w:jc w:val="center"/>
              <w:rPr>
                <w:rFonts w:hint="eastAsia"/>
              </w:rPr>
            </w:pPr>
            <w:r>
              <w:rPr>
                <w:rFonts w:hint="eastAsia"/>
              </w:rPr>
              <w:t>监测项目</w:t>
            </w:r>
          </w:p>
        </w:tc>
        <w:tc>
          <w:tcPr>
            <w:tcW w:w="4638" w:type="dxa"/>
            <w:vAlign w:val="center"/>
          </w:tcPr>
          <w:p w14:paraId="041A7C00" w14:textId="77777777" w:rsidR="00000000" w:rsidRDefault="00532DD3">
            <w:pPr>
              <w:pStyle w:val="a0"/>
              <w:jc w:val="center"/>
              <w:rPr>
                <w:rFonts w:hint="eastAsia"/>
              </w:rPr>
            </w:pPr>
            <w:r>
              <w:rPr>
                <w:rFonts w:hint="eastAsia"/>
              </w:rPr>
              <w:t>风险因素构成</w:t>
            </w:r>
          </w:p>
        </w:tc>
        <w:tc>
          <w:tcPr>
            <w:tcW w:w="1473" w:type="dxa"/>
            <w:vAlign w:val="center"/>
          </w:tcPr>
          <w:p w14:paraId="0713CACC" w14:textId="77777777" w:rsidR="00000000" w:rsidRDefault="00532DD3">
            <w:pPr>
              <w:pStyle w:val="a0"/>
              <w:jc w:val="center"/>
              <w:rPr>
                <w:rFonts w:hint="eastAsia"/>
              </w:rPr>
            </w:pPr>
            <w:r>
              <w:rPr>
                <w:rFonts w:hint="eastAsia"/>
              </w:rPr>
              <w:t>风险等级</w:t>
            </w:r>
          </w:p>
        </w:tc>
        <w:tc>
          <w:tcPr>
            <w:tcW w:w="805" w:type="dxa"/>
            <w:vAlign w:val="center"/>
          </w:tcPr>
          <w:p w14:paraId="1D57A076" w14:textId="77777777" w:rsidR="00000000" w:rsidRDefault="00532DD3">
            <w:pPr>
              <w:pStyle w:val="a0"/>
              <w:jc w:val="center"/>
              <w:rPr>
                <w:rFonts w:hint="eastAsia"/>
              </w:rPr>
            </w:pPr>
            <w:r>
              <w:rPr>
                <w:rFonts w:hint="eastAsia"/>
              </w:rPr>
              <w:t>权重</w:t>
            </w:r>
          </w:p>
        </w:tc>
      </w:tr>
      <w:tr w:rsidR="00000000" w14:paraId="7824560F" w14:textId="77777777">
        <w:tc>
          <w:tcPr>
            <w:tcW w:w="766" w:type="dxa"/>
            <w:vAlign w:val="center"/>
          </w:tcPr>
          <w:p w14:paraId="1360C6CF" w14:textId="77777777" w:rsidR="00000000" w:rsidRDefault="00532DD3">
            <w:pPr>
              <w:pStyle w:val="a0"/>
              <w:jc w:val="center"/>
              <w:rPr>
                <w:rFonts w:ascii="宋体" w:hAnsi="宋体" w:cs="宋体" w:hint="eastAsia"/>
                <w:szCs w:val="21"/>
              </w:rPr>
            </w:pPr>
            <w:r>
              <w:rPr>
                <w:rFonts w:ascii="宋体" w:hAnsi="宋体" w:cs="宋体" w:hint="eastAsia"/>
                <w:szCs w:val="21"/>
              </w:rPr>
              <w:t>1</w:t>
            </w:r>
          </w:p>
        </w:tc>
        <w:tc>
          <w:tcPr>
            <w:tcW w:w="1525" w:type="dxa"/>
            <w:vAlign w:val="center"/>
          </w:tcPr>
          <w:p w14:paraId="02B7C03B" w14:textId="77777777" w:rsidR="00000000" w:rsidRDefault="00532DD3">
            <w:pPr>
              <w:pStyle w:val="a0"/>
              <w:jc w:val="center"/>
              <w:rPr>
                <w:rFonts w:ascii="宋体" w:hAnsi="宋体" w:cs="宋体" w:hint="eastAsia"/>
                <w:szCs w:val="21"/>
              </w:rPr>
            </w:pPr>
            <w:r>
              <w:rPr>
                <w:rFonts w:ascii="宋体" w:hAnsi="宋体" w:cs="宋体" w:hint="eastAsia"/>
                <w:szCs w:val="21"/>
              </w:rPr>
              <w:t>升降时长</w:t>
            </w:r>
          </w:p>
        </w:tc>
        <w:tc>
          <w:tcPr>
            <w:tcW w:w="4638" w:type="dxa"/>
            <w:vAlign w:val="center"/>
          </w:tcPr>
          <w:p w14:paraId="5E56406B" w14:textId="77777777" w:rsidR="00000000" w:rsidRDefault="00532DD3">
            <w:pPr>
              <w:pStyle w:val="a0"/>
            </w:pPr>
            <w:r>
              <w:rPr>
                <w:rFonts w:hint="eastAsia"/>
              </w:rPr>
              <w:t>架体升降</w:t>
            </w:r>
            <w:r>
              <w:rPr>
                <w:rFonts w:hint="eastAsia"/>
              </w:rPr>
              <w:t>1</w:t>
            </w:r>
            <w:r>
              <w:rPr>
                <w:rFonts w:hint="eastAsia"/>
              </w:rPr>
              <w:t>个楼层所用时长</w:t>
            </w:r>
          </w:p>
        </w:tc>
        <w:tc>
          <w:tcPr>
            <w:tcW w:w="1473" w:type="dxa"/>
            <w:vAlign w:val="center"/>
          </w:tcPr>
          <w:p w14:paraId="2DF2306D" w14:textId="77777777" w:rsidR="00000000" w:rsidRDefault="00532DD3">
            <w:pPr>
              <w:pStyle w:val="a0"/>
              <w:jc w:val="center"/>
              <w:rPr>
                <w:rFonts w:hint="eastAsia"/>
              </w:rPr>
            </w:pPr>
            <w:r>
              <w:rPr>
                <w:rFonts w:hint="eastAsia"/>
              </w:rPr>
              <w:t>低风险</w:t>
            </w:r>
          </w:p>
        </w:tc>
        <w:tc>
          <w:tcPr>
            <w:tcW w:w="805" w:type="dxa"/>
            <w:vAlign w:val="center"/>
          </w:tcPr>
          <w:p w14:paraId="3F389120" w14:textId="77777777" w:rsidR="00000000" w:rsidRDefault="00532DD3">
            <w:pPr>
              <w:pStyle w:val="a0"/>
              <w:jc w:val="center"/>
            </w:pPr>
            <w:r>
              <w:rPr>
                <w:rFonts w:hint="eastAsia"/>
              </w:rPr>
              <w:t>5%</w:t>
            </w:r>
          </w:p>
        </w:tc>
      </w:tr>
      <w:tr w:rsidR="00000000" w14:paraId="3ACAF451" w14:textId="77777777">
        <w:trPr>
          <w:trHeight w:val="1937"/>
        </w:trPr>
        <w:tc>
          <w:tcPr>
            <w:tcW w:w="766" w:type="dxa"/>
            <w:vAlign w:val="center"/>
          </w:tcPr>
          <w:p w14:paraId="25066AB2" w14:textId="77777777" w:rsidR="00000000" w:rsidRDefault="00532DD3">
            <w:pPr>
              <w:pStyle w:val="a0"/>
              <w:jc w:val="center"/>
              <w:rPr>
                <w:rFonts w:ascii="宋体" w:hAnsi="宋体" w:cs="宋体" w:hint="eastAsia"/>
                <w:szCs w:val="21"/>
              </w:rPr>
            </w:pPr>
            <w:r>
              <w:rPr>
                <w:rFonts w:ascii="宋体" w:hAnsi="宋体" w:cs="宋体" w:hint="eastAsia"/>
                <w:szCs w:val="21"/>
              </w:rPr>
              <w:lastRenderedPageBreak/>
              <w:t>2</w:t>
            </w:r>
          </w:p>
        </w:tc>
        <w:tc>
          <w:tcPr>
            <w:tcW w:w="1525" w:type="dxa"/>
            <w:vAlign w:val="center"/>
          </w:tcPr>
          <w:p w14:paraId="02380237" w14:textId="77777777" w:rsidR="00000000" w:rsidRDefault="00532DD3">
            <w:pPr>
              <w:pStyle w:val="a0"/>
              <w:jc w:val="center"/>
              <w:rPr>
                <w:rFonts w:ascii="宋体" w:hAnsi="宋体" w:cs="宋体" w:hint="eastAsia"/>
                <w:szCs w:val="21"/>
              </w:rPr>
            </w:pPr>
            <w:r>
              <w:rPr>
                <w:rFonts w:ascii="宋体" w:hAnsi="宋体" w:cs="宋体" w:hint="eastAsia"/>
                <w:szCs w:val="21"/>
              </w:rPr>
              <w:t>报警处理时长</w:t>
            </w:r>
          </w:p>
        </w:tc>
        <w:tc>
          <w:tcPr>
            <w:tcW w:w="4638" w:type="dxa"/>
            <w:vAlign w:val="center"/>
          </w:tcPr>
          <w:p w14:paraId="39B99966" w14:textId="77777777" w:rsidR="00000000" w:rsidRDefault="00532DD3">
            <w:pPr>
              <w:pStyle w:val="a0"/>
              <w:rPr>
                <w:rFonts w:hint="eastAsia"/>
              </w:rPr>
            </w:pPr>
            <w:r>
              <w:rPr>
                <w:rFonts w:hint="eastAsia"/>
              </w:rPr>
              <w:t>机位载荷失超载</w:t>
            </w:r>
            <w:r>
              <w:rPr>
                <w:rFonts w:hint="eastAsia"/>
              </w:rPr>
              <w:t>15%</w:t>
            </w:r>
            <w:r>
              <w:rPr>
                <w:rFonts w:hint="eastAsia"/>
              </w:rPr>
              <w:t>报警、机位载荷失超载</w:t>
            </w:r>
            <w:r>
              <w:rPr>
                <w:rFonts w:hint="eastAsia"/>
              </w:rPr>
              <w:t>30%</w:t>
            </w:r>
            <w:r>
              <w:rPr>
                <w:rFonts w:hint="eastAsia"/>
              </w:rPr>
              <w:t>停机、</w:t>
            </w:r>
            <w:proofErr w:type="gramStart"/>
            <w:r>
              <w:rPr>
                <w:rFonts w:hint="eastAsia"/>
              </w:rPr>
              <w:t>主分控</w:t>
            </w:r>
            <w:proofErr w:type="gramEnd"/>
            <w:r>
              <w:rPr>
                <w:rFonts w:hint="eastAsia"/>
              </w:rPr>
              <w:t>通讯数据错误（丢失）、电机刹车异常、三相电源缺相、</w:t>
            </w:r>
            <w:proofErr w:type="gramStart"/>
            <w:r>
              <w:rPr>
                <w:rFonts w:hint="eastAsia"/>
              </w:rPr>
              <w:t>主分控操作</w:t>
            </w:r>
            <w:proofErr w:type="gramEnd"/>
            <w:r>
              <w:rPr>
                <w:rFonts w:hint="eastAsia"/>
              </w:rPr>
              <w:t>失效、主机无法准确显示交互信息、荷载传感器损坏或者数据异常、电源电压不足</w:t>
            </w:r>
            <w:r>
              <w:rPr>
                <w:rFonts w:hint="eastAsia"/>
              </w:rPr>
              <w:t>/</w:t>
            </w:r>
            <w:r>
              <w:rPr>
                <w:rFonts w:hint="eastAsia"/>
              </w:rPr>
              <w:t>超压、电机无法运行、电动葫芦紧</w:t>
            </w:r>
            <w:r>
              <w:rPr>
                <w:rFonts w:hint="eastAsia"/>
              </w:rPr>
              <w:t>/</w:t>
            </w:r>
            <w:r>
              <w:rPr>
                <w:rFonts w:hint="eastAsia"/>
              </w:rPr>
              <w:t>松吊钩荷载异常等故障处理所用时长。</w:t>
            </w:r>
          </w:p>
        </w:tc>
        <w:tc>
          <w:tcPr>
            <w:tcW w:w="1473" w:type="dxa"/>
            <w:vAlign w:val="center"/>
          </w:tcPr>
          <w:p w14:paraId="203EB859" w14:textId="77777777" w:rsidR="00000000" w:rsidRDefault="00532DD3">
            <w:pPr>
              <w:pStyle w:val="a0"/>
              <w:jc w:val="center"/>
              <w:rPr>
                <w:rFonts w:hint="eastAsia"/>
              </w:rPr>
            </w:pPr>
            <w:r>
              <w:rPr>
                <w:rFonts w:hint="eastAsia"/>
              </w:rPr>
              <w:t>中风险</w:t>
            </w:r>
          </w:p>
        </w:tc>
        <w:tc>
          <w:tcPr>
            <w:tcW w:w="805" w:type="dxa"/>
            <w:vAlign w:val="center"/>
          </w:tcPr>
          <w:p w14:paraId="2132F418" w14:textId="77777777" w:rsidR="00000000" w:rsidRDefault="00532DD3">
            <w:pPr>
              <w:pStyle w:val="a0"/>
              <w:jc w:val="center"/>
            </w:pPr>
            <w:r>
              <w:rPr>
                <w:rFonts w:hint="eastAsia"/>
              </w:rPr>
              <w:t>15%</w:t>
            </w:r>
          </w:p>
        </w:tc>
      </w:tr>
      <w:tr w:rsidR="00000000" w14:paraId="603C65A0" w14:textId="77777777">
        <w:tc>
          <w:tcPr>
            <w:tcW w:w="766" w:type="dxa"/>
            <w:vAlign w:val="center"/>
          </w:tcPr>
          <w:p w14:paraId="170B98BA" w14:textId="77777777" w:rsidR="00000000" w:rsidRDefault="00532DD3">
            <w:pPr>
              <w:pStyle w:val="a0"/>
              <w:jc w:val="center"/>
              <w:rPr>
                <w:rFonts w:ascii="宋体" w:hAnsi="宋体" w:cs="宋体" w:hint="eastAsia"/>
                <w:szCs w:val="21"/>
              </w:rPr>
            </w:pPr>
            <w:r>
              <w:rPr>
                <w:rFonts w:ascii="宋体" w:hAnsi="宋体" w:cs="宋体" w:hint="eastAsia"/>
                <w:szCs w:val="21"/>
              </w:rPr>
              <w:t>3</w:t>
            </w:r>
          </w:p>
        </w:tc>
        <w:tc>
          <w:tcPr>
            <w:tcW w:w="1525" w:type="dxa"/>
            <w:vAlign w:val="center"/>
          </w:tcPr>
          <w:p w14:paraId="32EECE1F" w14:textId="77777777" w:rsidR="00000000" w:rsidRDefault="00532DD3">
            <w:pPr>
              <w:pStyle w:val="a0"/>
              <w:jc w:val="center"/>
              <w:rPr>
                <w:rFonts w:ascii="宋体" w:hAnsi="宋体" w:cs="宋体" w:hint="eastAsia"/>
                <w:szCs w:val="21"/>
              </w:rPr>
            </w:pPr>
            <w:r>
              <w:rPr>
                <w:rFonts w:ascii="宋体" w:hAnsi="宋体" w:cs="宋体" w:hint="eastAsia"/>
                <w:szCs w:val="21"/>
              </w:rPr>
              <w:t>报警次数</w:t>
            </w:r>
          </w:p>
        </w:tc>
        <w:tc>
          <w:tcPr>
            <w:tcW w:w="4638" w:type="dxa"/>
            <w:vAlign w:val="center"/>
          </w:tcPr>
          <w:p w14:paraId="0E6637BB" w14:textId="77777777" w:rsidR="00000000" w:rsidRDefault="00532DD3">
            <w:pPr>
              <w:pStyle w:val="a0"/>
              <w:rPr>
                <w:rFonts w:hint="eastAsia"/>
              </w:rPr>
            </w:pPr>
            <w:r>
              <w:rPr>
                <w:rFonts w:hint="eastAsia"/>
              </w:rPr>
              <w:t>机位载荷失超载</w:t>
            </w:r>
            <w:r>
              <w:rPr>
                <w:rFonts w:hint="eastAsia"/>
              </w:rPr>
              <w:t>15%</w:t>
            </w:r>
            <w:r>
              <w:rPr>
                <w:rFonts w:hint="eastAsia"/>
              </w:rPr>
              <w:t>报警、机位载荷失超载</w:t>
            </w:r>
            <w:r>
              <w:rPr>
                <w:rFonts w:hint="eastAsia"/>
              </w:rPr>
              <w:t>30%</w:t>
            </w:r>
            <w:r>
              <w:rPr>
                <w:rFonts w:hint="eastAsia"/>
              </w:rPr>
              <w:t>停机、</w:t>
            </w:r>
            <w:proofErr w:type="gramStart"/>
            <w:r>
              <w:rPr>
                <w:rFonts w:hint="eastAsia"/>
              </w:rPr>
              <w:t>主分控</w:t>
            </w:r>
            <w:proofErr w:type="gramEnd"/>
            <w:r>
              <w:rPr>
                <w:rFonts w:hint="eastAsia"/>
              </w:rPr>
              <w:t>通讯数据错误（丢失）、电机刹车异常、三相电源缺相、</w:t>
            </w:r>
            <w:proofErr w:type="gramStart"/>
            <w:r>
              <w:rPr>
                <w:rFonts w:hint="eastAsia"/>
              </w:rPr>
              <w:t>主分控操作</w:t>
            </w:r>
            <w:proofErr w:type="gramEnd"/>
            <w:r>
              <w:rPr>
                <w:rFonts w:hint="eastAsia"/>
              </w:rPr>
              <w:t>失效、主机无法准确显示交互信息、荷载传感器损坏或者数据异常、电源电压不足</w:t>
            </w:r>
            <w:r>
              <w:rPr>
                <w:rFonts w:hint="eastAsia"/>
              </w:rPr>
              <w:t>/</w:t>
            </w:r>
            <w:r>
              <w:rPr>
                <w:rFonts w:hint="eastAsia"/>
              </w:rPr>
              <w:t>超压、电机无法运行、电动葫芦紧</w:t>
            </w:r>
            <w:r>
              <w:rPr>
                <w:rFonts w:hint="eastAsia"/>
              </w:rPr>
              <w:t>/</w:t>
            </w:r>
            <w:r>
              <w:rPr>
                <w:rFonts w:hint="eastAsia"/>
              </w:rPr>
              <w:t>松吊钩荷载异常等故障出现次数。</w:t>
            </w:r>
          </w:p>
        </w:tc>
        <w:tc>
          <w:tcPr>
            <w:tcW w:w="1473" w:type="dxa"/>
            <w:vAlign w:val="center"/>
          </w:tcPr>
          <w:p w14:paraId="0274CAD1" w14:textId="77777777" w:rsidR="00000000" w:rsidRDefault="00532DD3">
            <w:pPr>
              <w:pStyle w:val="a0"/>
              <w:jc w:val="center"/>
              <w:rPr>
                <w:rFonts w:hint="eastAsia"/>
              </w:rPr>
            </w:pPr>
            <w:r>
              <w:rPr>
                <w:rFonts w:hint="eastAsia"/>
              </w:rPr>
              <w:t>中风险</w:t>
            </w:r>
          </w:p>
        </w:tc>
        <w:tc>
          <w:tcPr>
            <w:tcW w:w="805" w:type="dxa"/>
            <w:vAlign w:val="center"/>
          </w:tcPr>
          <w:p w14:paraId="55956B26" w14:textId="77777777" w:rsidR="00000000" w:rsidRDefault="00532DD3">
            <w:pPr>
              <w:pStyle w:val="a0"/>
              <w:jc w:val="center"/>
            </w:pPr>
            <w:r>
              <w:rPr>
                <w:rFonts w:hint="eastAsia"/>
              </w:rPr>
              <w:t>15%</w:t>
            </w:r>
          </w:p>
        </w:tc>
      </w:tr>
      <w:tr w:rsidR="00000000" w14:paraId="284F5429" w14:textId="77777777">
        <w:tc>
          <w:tcPr>
            <w:tcW w:w="766" w:type="dxa"/>
            <w:vAlign w:val="center"/>
          </w:tcPr>
          <w:p w14:paraId="08138D49" w14:textId="77777777" w:rsidR="00000000" w:rsidRDefault="00532DD3">
            <w:pPr>
              <w:pStyle w:val="a0"/>
              <w:jc w:val="center"/>
              <w:rPr>
                <w:rFonts w:ascii="宋体" w:hAnsi="宋体" w:cs="宋体" w:hint="eastAsia"/>
                <w:szCs w:val="21"/>
              </w:rPr>
            </w:pPr>
            <w:r>
              <w:rPr>
                <w:rFonts w:ascii="宋体" w:hAnsi="宋体" w:cs="宋体" w:hint="eastAsia"/>
                <w:szCs w:val="21"/>
              </w:rPr>
              <w:t>4</w:t>
            </w:r>
          </w:p>
        </w:tc>
        <w:tc>
          <w:tcPr>
            <w:tcW w:w="1525" w:type="dxa"/>
            <w:vAlign w:val="center"/>
          </w:tcPr>
          <w:p w14:paraId="711FDB0B" w14:textId="77777777" w:rsidR="00000000" w:rsidRDefault="00532DD3">
            <w:pPr>
              <w:pStyle w:val="a0"/>
              <w:jc w:val="center"/>
              <w:rPr>
                <w:rFonts w:ascii="宋体" w:hAnsi="宋体" w:cs="宋体" w:hint="eastAsia"/>
                <w:szCs w:val="21"/>
              </w:rPr>
            </w:pPr>
            <w:r>
              <w:rPr>
                <w:rFonts w:ascii="宋体" w:hAnsi="宋体" w:cs="宋体" w:hint="eastAsia"/>
                <w:szCs w:val="21"/>
              </w:rPr>
              <w:t>动力设备</w:t>
            </w:r>
          </w:p>
        </w:tc>
        <w:tc>
          <w:tcPr>
            <w:tcW w:w="4638" w:type="dxa"/>
            <w:vAlign w:val="center"/>
          </w:tcPr>
          <w:p w14:paraId="6E2337AB" w14:textId="77777777" w:rsidR="00000000" w:rsidRDefault="00532DD3">
            <w:pPr>
              <w:pStyle w:val="a0"/>
              <w:rPr>
                <w:rFonts w:hint="eastAsia"/>
              </w:rPr>
            </w:pPr>
            <w:r>
              <w:rPr>
                <w:rFonts w:hint="eastAsia"/>
              </w:rPr>
              <w:t>未正确设置电机相序（电机运行方向错误）</w:t>
            </w:r>
          </w:p>
        </w:tc>
        <w:tc>
          <w:tcPr>
            <w:tcW w:w="1473" w:type="dxa"/>
            <w:vAlign w:val="center"/>
          </w:tcPr>
          <w:p w14:paraId="581B92EE" w14:textId="77777777" w:rsidR="00000000" w:rsidRDefault="00532DD3">
            <w:pPr>
              <w:pStyle w:val="a0"/>
              <w:jc w:val="center"/>
              <w:rPr>
                <w:rFonts w:hint="eastAsia"/>
              </w:rPr>
            </w:pPr>
            <w:r>
              <w:rPr>
                <w:rFonts w:hint="eastAsia"/>
              </w:rPr>
              <w:t>中风险</w:t>
            </w:r>
          </w:p>
        </w:tc>
        <w:tc>
          <w:tcPr>
            <w:tcW w:w="805" w:type="dxa"/>
            <w:vAlign w:val="center"/>
          </w:tcPr>
          <w:p w14:paraId="34E09F62" w14:textId="77777777" w:rsidR="00000000" w:rsidRDefault="00532DD3">
            <w:pPr>
              <w:pStyle w:val="a0"/>
              <w:jc w:val="center"/>
            </w:pPr>
            <w:r>
              <w:rPr>
                <w:rFonts w:hint="eastAsia"/>
              </w:rPr>
              <w:t>15%</w:t>
            </w:r>
          </w:p>
        </w:tc>
      </w:tr>
      <w:tr w:rsidR="00000000" w14:paraId="51BB9F44" w14:textId="77777777">
        <w:tc>
          <w:tcPr>
            <w:tcW w:w="766" w:type="dxa"/>
            <w:vAlign w:val="center"/>
          </w:tcPr>
          <w:p w14:paraId="065C6F68" w14:textId="77777777" w:rsidR="00000000" w:rsidRDefault="00532DD3">
            <w:pPr>
              <w:pStyle w:val="a0"/>
              <w:jc w:val="center"/>
              <w:rPr>
                <w:rFonts w:ascii="宋体" w:hAnsi="宋体" w:cs="宋体" w:hint="eastAsia"/>
                <w:szCs w:val="21"/>
              </w:rPr>
            </w:pPr>
            <w:r>
              <w:rPr>
                <w:rFonts w:ascii="宋体" w:hAnsi="宋体" w:cs="宋体" w:hint="eastAsia"/>
                <w:szCs w:val="21"/>
              </w:rPr>
              <w:t>5</w:t>
            </w:r>
          </w:p>
        </w:tc>
        <w:tc>
          <w:tcPr>
            <w:tcW w:w="1525" w:type="dxa"/>
            <w:vAlign w:val="center"/>
          </w:tcPr>
          <w:p w14:paraId="232A9956" w14:textId="77777777" w:rsidR="00000000" w:rsidRDefault="00532DD3">
            <w:pPr>
              <w:pStyle w:val="a0"/>
              <w:jc w:val="center"/>
              <w:rPr>
                <w:rFonts w:ascii="宋体" w:hAnsi="宋体" w:cs="宋体" w:hint="eastAsia"/>
                <w:szCs w:val="21"/>
              </w:rPr>
            </w:pPr>
            <w:r>
              <w:rPr>
                <w:rFonts w:ascii="宋体" w:hAnsi="宋体" w:cs="宋体" w:hint="eastAsia"/>
                <w:szCs w:val="21"/>
              </w:rPr>
              <w:t>机位荷载</w:t>
            </w:r>
          </w:p>
        </w:tc>
        <w:tc>
          <w:tcPr>
            <w:tcW w:w="4638" w:type="dxa"/>
            <w:vAlign w:val="center"/>
          </w:tcPr>
          <w:p w14:paraId="344946B1" w14:textId="77777777" w:rsidR="00000000" w:rsidRDefault="00532DD3">
            <w:pPr>
              <w:pStyle w:val="a0"/>
              <w:rPr>
                <w:rFonts w:hint="eastAsia"/>
              </w:rPr>
            </w:pPr>
            <w:r>
              <w:rPr>
                <w:rFonts w:hint="eastAsia"/>
              </w:rPr>
              <w:t>机位荷载变化幅度</w:t>
            </w:r>
          </w:p>
        </w:tc>
        <w:tc>
          <w:tcPr>
            <w:tcW w:w="1473" w:type="dxa"/>
            <w:vAlign w:val="center"/>
          </w:tcPr>
          <w:p w14:paraId="7A29D4F4" w14:textId="77777777" w:rsidR="00000000" w:rsidRDefault="00532DD3">
            <w:pPr>
              <w:pStyle w:val="a0"/>
              <w:jc w:val="center"/>
              <w:rPr>
                <w:rFonts w:hint="eastAsia"/>
              </w:rPr>
            </w:pPr>
            <w:r>
              <w:rPr>
                <w:rFonts w:hint="eastAsia"/>
              </w:rPr>
              <w:t>高风险</w:t>
            </w:r>
          </w:p>
        </w:tc>
        <w:tc>
          <w:tcPr>
            <w:tcW w:w="805" w:type="dxa"/>
            <w:vAlign w:val="center"/>
          </w:tcPr>
          <w:p w14:paraId="31DBA0FC" w14:textId="77777777" w:rsidR="00000000" w:rsidRDefault="00532DD3">
            <w:pPr>
              <w:pStyle w:val="a0"/>
              <w:jc w:val="center"/>
            </w:pPr>
            <w:r>
              <w:rPr>
                <w:rFonts w:hint="eastAsia"/>
              </w:rPr>
              <w:t>20%</w:t>
            </w:r>
          </w:p>
        </w:tc>
      </w:tr>
      <w:tr w:rsidR="00000000" w14:paraId="32E238D3" w14:textId="77777777">
        <w:tc>
          <w:tcPr>
            <w:tcW w:w="766" w:type="dxa"/>
            <w:vAlign w:val="center"/>
          </w:tcPr>
          <w:p w14:paraId="25D9C4A1" w14:textId="77777777" w:rsidR="00000000" w:rsidRDefault="00532DD3">
            <w:pPr>
              <w:pStyle w:val="a0"/>
              <w:jc w:val="center"/>
              <w:rPr>
                <w:rFonts w:ascii="宋体" w:hAnsi="宋体" w:cs="宋体" w:hint="eastAsia"/>
                <w:szCs w:val="21"/>
              </w:rPr>
            </w:pPr>
            <w:r>
              <w:rPr>
                <w:rFonts w:ascii="宋体" w:hAnsi="宋体" w:cs="宋体" w:hint="eastAsia"/>
                <w:szCs w:val="21"/>
              </w:rPr>
              <w:t>6</w:t>
            </w:r>
          </w:p>
        </w:tc>
        <w:tc>
          <w:tcPr>
            <w:tcW w:w="1525" w:type="dxa"/>
            <w:vAlign w:val="center"/>
          </w:tcPr>
          <w:p w14:paraId="2E590E8F" w14:textId="77777777" w:rsidR="00000000" w:rsidRDefault="00532DD3">
            <w:pPr>
              <w:pStyle w:val="a0"/>
              <w:jc w:val="center"/>
              <w:rPr>
                <w:rFonts w:ascii="宋体" w:hAnsi="宋体" w:cs="宋体" w:hint="eastAsia"/>
                <w:szCs w:val="21"/>
              </w:rPr>
            </w:pPr>
            <w:r>
              <w:rPr>
                <w:rFonts w:ascii="宋体" w:hAnsi="宋体" w:cs="宋体" w:hint="eastAsia"/>
                <w:szCs w:val="21"/>
              </w:rPr>
              <w:t>同步控制系统</w:t>
            </w:r>
          </w:p>
        </w:tc>
        <w:tc>
          <w:tcPr>
            <w:tcW w:w="4638" w:type="dxa"/>
            <w:vAlign w:val="center"/>
          </w:tcPr>
          <w:p w14:paraId="29905506" w14:textId="77777777" w:rsidR="00000000" w:rsidRDefault="00532DD3">
            <w:pPr>
              <w:pStyle w:val="a0"/>
              <w:rPr>
                <w:rFonts w:hint="eastAsia"/>
              </w:rPr>
            </w:pPr>
            <w:r>
              <w:rPr>
                <w:rFonts w:hint="eastAsia"/>
              </w:rPr>
              <w:t>同步控制装置失效</w:t>
            </w:r>
          </w:p>
        </w:tc>
        <w:tc>
          <w:tcPr>
            <w:tcW w:w="1473" w:type="dxa"/>
            <w:vAlign w:val="center"/>
          </w:tcPr>
          <w:p w14:paraId="211A8F30" w14:textId="77777777" w:rsidR="00000000" w:rsidRDefault="00532DD3">
            <w:pPr>
              <w:pStyle w:val="a0"/>
              <w:jc w:val="center"/>
              <w:rPr>
                <w:rFonts w:hint="eastAsia"/>
              </w:rPr>
            </w:pPr>
            <w:r>
              <w:rPr>
                <w:rFonts w:hint="eastAsia"/>
              </w:rPr>
              <w:t>高风险</w:t>
            </w:r>
          </w:p>
        </w:tc>
        <w:tc>
          <w:tcPr>
            <w:tcW w:w="805" w:type="dxa"/>
            <w:vAlign w:val="center"/>
          </w:tcPr>
          <w:p w14:paraId="12F3ED45" w14:textId="77777777" w:rsidR="00000000" w:rsidRDefault="00532DD3">
            <w:pPr>
              <w:pStyle w:val="a0"/>
              <w:jc w:val="center"/>
            </w:pPr>
            <w:r>
              <w:rPr>
                <w:rFonts w:hint="eastAsia"/>
              </w:rPr>
              <w:t>30%</w:t>
            </w:r>
          </w:p>
        </w:tc>
      </w:tr>
    </w:tbl>
    <w:p w14:paraId="2BAAB871" w14:textId="77777777" w:rsidR="00000000" w:rsidRDefault="00532DD3">
      <w:pPr>
        <w:pStyle w:val="a0"/>
        <w:rPr>
          <w:rFonts w:hint="eastAsia"/>
        </w:rPr>
      </w:pPr>
    </w:p>
    <w:p w14:paraId="4F728CF5" w14:textId="77777777" w:rsidR="00000000" w:rsidRDefault="00532DD3">
      <w:pPr>
        <w:widowControl/>
        <w:autoSpaceDE w:val="0"/>
        <w:autoSpaceDN w:val="0"/>
        <w:adjustRightInd w:val="0"/>
        <w:snapToGrid w:val="0"/>
        <w:spacing w:line="360" w:lineRule="auto"/>
        <w:jc w:val="left"/>
        <w:rPr>
          <w:rFonts w:ascii="宋体" w:hAnsi="宋体"/>
          <w:color w:val="000000"/>
          <w:kern w:val="0"/>
          <w:sz w:val="24"/>
        </w:rPr>
      </w:pPr>
      <w:r>
        <w:rPr>
          <w:rFonts w:ascii="宋体" w:hAnsi="宋体" w:hint="eastAsia"/>
          <w:color w:val="000000"/>
          <w:kern w:val="0"/>
          <w:sz w:val="24"/>
        </w:rPr>
        <w:t xml:space="preserve">9.0.3 </w:t>
      </w:r>
      <w:r>
        <w:rPr>
          <w:rFonts w:ascii="宋体" w:hAnsi="宋体" w:hint="eastAsia"/>
          <w:color w:val="000000"/>
          <w:kern w:val="0"/>
          <w:sz w:val="24"/>
        </w:rPr>
        <w:t>监理单位应对铝合金附着式升降脚手架使用状况进行安全监理并应记录，出现隐患应要求及时整改，并应符合下列规定：</w:t>
      </w:r>
    </w:p>
    <w:p w14:paraId="78967EE6"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color w:val="000000"/>
          <w:sz w:val="24"/>
        </w:rPr>
      </w:pPr>
      <w:r>
        <w:rPr>
          <w:rStyle w:val="af6"/>
          <w:rFonts w:ascii="宋体" w:hAnsi="宋体" w:cs="宋体" w:hint="eastAsia"/>
          <w:bCs/>
          <w:color w:val="000000"/>
          <w:sz w:val="24"/>
        </w:rPr>
        <w:t xml:space="preserve">1 </w:t>
      </w:r>
      <w:r>
        <w:rPr>
          <w:rStyle w:val="af6"/>
          <w:rFonts w:ascii="宋体" w:hAnsi="宋体" w:cs="宋体" w:hint="eastAsia"/>
          <w:bCs/>
          <w:color w:val="000000"/>
          <w:sz w:val="24"/>
        </w:rPr>
        <w:t>对专业分包单位的资质、有关人员的资格及专项施工方案进行审查；</w:t>
      </w:r>
    </w:p>
    <w:p w14:paraId="408F2CF9"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color w:val="000000"/>
          <w:sz w:val="24"/>
        </w:rPr>
      </w:pPr>
      <w:r>
        <w:rPr>
          <w:rStyle w:val="af6"/>
          <w:rFonts w:ascii="宋体" w:hAnsi="宋体" w:cs="宋体" w:hint="eastAsia"/>
          <w:bCs/>
          <w:color w:val="000000"/>
          <w:sz w:val="24"/>
        </w:rPr>
        <w:t xml:space="preserve">2 </w:t>
      </w:r>
      <w:r>
        <w:rPr>
          <w:rStyle w:val="af6"/>
          <w:rFonts w:ascii="宋体" w:hAnsi="宋体" w:cs="宋体" w:hint="eastAsia"/>
          <w:bCs/>
          <w:color w:val="000000"/>
          <w:sz w:val="24"/>
        </w:rPr>
        <w:t>参加</w:t>
      </w:r>
      <w:r>
        <w:rPr>
          <w:rFonts w:ascii="宋体" w:hAnsi="宋体" w:hint="eastAsia"/>
          <w:bCs/>
          <w:color w:val="000000"/>
          <w:kern w:val="0"/>
          <w:sz w:val="24"/>
        </w:rPr>
        <w:t>铝合金</w:t>
      </w:r>
      <w:r>
        <w:rPr>
          <w:rStyle w:val="af6"/>
          <w:rFonts w:ascii="宋体" w:hAnsi="宋体" w:cs="宋体" w:hint="eastAsia"/>
          <w:bCs/>
          <w:color w:val="000000"/>
          <w:sz w:val="24"/>
        </w:rPr>
        <w:t>附着式升降脚手架的现场验收；</w:t>
      </w:r>
    </w:p>
    <w:p w14:paraId="4FBD2A31"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color w:val="000000"/>
          <w:sz w:val="24"/>
        </w:rPr>
      </w:pPr>
      <w:r>
        <w:rPr>
          <w:rStyle w:val="af6"/>
          <w:rFonts w:ascii="宋体" w:hAnsi="宋体" w:cs="宋体" w:hint="eastAsia"/>
          <w:bCs/>
          <w:color w:val="000000"/>
          <w:sz w:val="24"/>
        </w:rPr>
        <w:t>3</w:t>
      </w:r>
      <w:r>
        <w:rPr>
          <w:rStyle w:val="af6"/>
          <w:rFonts w:ascii="宋体" w:hAnsi="宋体" w:cs="宋体" w:hint="eastAsia"/>
          <w:bCs/>
          <w:color w:val="000000"/>
          <w:sz w:val="24"/>
        </w:rPr>
        <w:t xml:space="preserve"> </w:t>
      </w:r>
      <w:r>
        <w:rPr>
          <w:rStyle w:val="af6"/>
          <w:rFonts w:ascii="宋体" w:hAnsi="宋体" w:cs="宋体" w:hint="eastAsia"/>
          <w:bCs/>
          <w:color w:val="000000"/>
          <w:sz w:val="24"/>
        </w:rPr>
        <w:t>定期对</w:t>
      </w:r>
      <w:r>
        <w:rPr>
          <w:rFonts w:ascii="宋体" w:hAnsi="宋体" w:hint="eastAsia"/>
          <w:bCs/>
          <w:color w:val="000000"/>
          <w:kern w:val="0"/>
          <w:sz w:val="24"/>
        </w:rPr>
        <w:t>铝合金</w:t>
      </w:r>
      <w:r>
        <w:rPr>
          <w:rStyle w:val="af6"/>
          <w:rFonts w:ascii="宋体" w:hAnsi="宋体" w:cs="宋体" w:hint="eastAsia"/>
          <w:bCs/>
          <w:color w:val="000000"/>
          <w:sz w:val="24"/>
        </w:rPr>
        <w:t>附着式升降脚手架使用情况进行安全巡检；</w:t>
      </w:r>
    </w:p>
    <w:p w14:paraId="27087C8F"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color w:val="000000"/>
          <w:sz w:val="24"/>
        </w:rPr>
      </w:pPr>
      <w:r>
        <w:rPr>
          <w:rStyle w:val="af6"/>
          <w:rFonts w:ascii="宋体" w:hAnsi="宋体" w:cs="宋体" w:hint="eastAsia"/>
          <w:bCs/>
          <w:color w:val="000000"/>
          <w:sz w:val="24"/>
        </w:rPr>
        <w:t>4</w:t>
      </w:r>
      <w:r>
        <w:rPr>
          <w:rStyle w:val="af6"/>
          <w:rFonts w:ascii="宋体" w:hAnsi="宋体" w:cs="宋体" w:hint="eastAsia"/>
          <w:bCs/>
          <w:color w:val="000000"/>
          <w:sz w:val="24"/>
        </w:rPr>
        <w:t xml:space="preserve"> </w:t>
      </w:r>
      <w:r>
        <w:rPr>
          <w:rStyle w:val="af6"/>
          <w:rFonts w:ascii="宋体" w:hAnsi="宋体" w:cs="宋体" w:hint="eastAsia"/>
          <w:bCs/>
          <w:color w:val="000000"/>
          <w:sz w:val="24"/>
        </w:rPr>
        <w:t>发现存在隐患时，要求限期整改，情况严重的，要求施</w:t>
      </w:r>
      <w:r>
        <w:rPr>
          <w:rStyle w:val="af6"/>
          <w:rFonts w:ascii="宋体" w:hAnsi="宋体" w:cs="宋体" w:hint="eastAsia"/>
          <w:bCs/>
          <w:color w:val="000000"/>
          <w:sz w:val="24"/>
        </w:rPr>
        <w:t>工单位暂时停止施工，施工单位拒不整改或者不停止施工的，应及时向建设单位和建设行政主管部门报告。</w:t>
      </w:r>
    </w:p>
    <w:p w14:paraId="0B9F3CDD" w14:textId="77777777" w:rsidR="00000000" w:rsidRDefault="00532DD3">
      <w:pPr>
        <w:widowControl/>
        <w:autoSpaceDE w:val="0"/>
        <w:autoSpaceDN w:val="0"/>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lastRenderedPageBreak/>
        <w:t xml:space="preserve">9.0.4 </w:t>
      </w:r>
      <w:r>
        <w:rPr>
          <w:rFonts w:ascii="宋体" w:hAnsi="宋体" w:cs="宋体" w:hint="eastAsia"/>
          <w:color w:val="000000"/>
          <w:kern w:val="0"/>
          <w:sz w:val="24"/>
        </w:rPr>
        <w:t>铝合金附着式升降脚手架的搭设、升降、使用和拆除作业应按专项施工方案执行，并配备专业技术人员、安全管理人员及相应的作业人员。</w:t>
      </w:r>
    </w:p>
    <w:p w14:paraId="76EEA5A0" w14:textId="77777777" w:rsidR="00000000" w:rsidRDefault="00532DD3">
      <w:pPr>
        <w:widowControl/>
        <w:autoSpaceDE w:val="0"/>
        <w:autoSpaceDN w:val="0"/>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 xml:space="preserve">9.0.5 </w:t>
      </w:r>
      <w:r>
        <w:rPr>
          <w:rFonts w:ascii="宋体" w:hAnsi="宋体" w:cs="宋体" w:hint="eastAsia"/>
          <w:color w:val="000000"/>
          <w:kern w:val="0"/>
          <w:sz w:val="24"/>
        </w:rPr>
        <w:t>作业人员应按规定使用安全防护用品，严禁违章作业。</w:t>
      </w:r>
    </w:p>
    <w:p w14:paraId="3C54E5EF" w14:textId="77777777" w:rsidR="00000000" w:rsidRDefault="00532DD3">
      <w:pPr>
        <w:widowControl/>
        <w:autoSpaceDE w:val="0"/>
        <w:autoSpaceDN w:val="0"/>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 xml:space="preserve">9.0.6 </w:t>
      </w:r>
      <w:r>
        <w:rPr>
          <w:rFonts w:ascii="宋体" w:hAnsi="宋体" w:cs="宋体" w:hint="eastAsia"/>
          <w:color w:val="000000"/>
          <w:kern w:val="0"/>
          <w:sz w:val="24"/>
        </w:rPr>
        <w:t>铝合金附着式升降脚手架安装、升降、使用和拆除过程中，发现安全隐患时，应及时整改，整改合格</w:t>
      </w:r>
      <w:r>
        <w:rPr>
          <w:rFonts w:ascii="宋体" w:hAnsi="宋体" w:cs="宋体" w:hint="eastAsia"/>
          <w:color w:val="000000"/>
          <w:kern w:val="0"/>
          <w:sz w:val="24"/>
        </w:rPr>
        <w:t>的</w:t>
      </w:r>
      <w:r>
        <w:rPr>
          <w:rFonts w:ascii="宋体" w:hAnsi="宋体" w:cs="宋体" w:hint="eastAsia"/>
          <w:color w:val="000000"/>
          <w:kern w:val="0"/>
          <w:sz w:val="24"/>
        </w:rPr>
        <w:t>方可使用。</w:t>
      </w:r>
    </w:p>
    <w:p w14:paraId="2005D093" w14:textId="77777777" w:rsidR="00000000" w:rsidRDefault="00532DD3">
      <w:pPr>
        <w:widowControl/>
        <w:autoSpaceDE w:val="0"/>
        <w:autoSpaceDN w:val="0"/>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 xml:space="preserve">9.0.7 </w:t>
      </w:r>
      <w:r>
        <w:rPr>
          <w:rFonts w:ascii="宋体" w:hAnsi="宋体" w:cs="宋体" w:hint="eastAsia"/>
          <w:color w:val="000000"/>
          <w:kern w:val="0"/>
          <w:sz w:val="24"/>
        </w:rPr>
        <w:t>架体内应悬挂操作规程、限载标牌，张贴机位标识，重点部位设置醒目的安全警示标识。</w:t>
      </w:r>
    </w:p>
    <w:p w14:paraId="1A1F6D93" w14:textId="77777777" w:rsidR="00000000" w:rsidRDefault="00532DD3">
      <w:pPr>
        <w:widowControl/>
        <w:autoSpaceDE w:val="0"/>
        <w:autoSpaceDN w:val="0"/>
        <w:adjustRightInd w:val="0"/>
        <w:snapToGrid w:val="0"/>
        <w:spacing w:line="360" w:lineRule="auto"/>
        <w:jc w:val="left"/>
        <w:rPr>
          <w:rFonts w:ascii="宋体" w:hAnsi="宋体" w:cs="宋体" w:hint="eastAsia"/>
          <w:color w:val="000000"/>
          <w:kern w:val="0"/>
          <w:sz w:val="24"/>
        </w:rPr>
      </w:pPr>
      <w:r>
        <w:rPr>
          <w:rFonts w:ascii="宋体" w:hAnsi="宋体" w:cs="宋体" w:hint="eastAsia"/>
          <w:color w:val="000000"/>
          <w:kern w:val="0"/>
          <w:sz w:val="24"/>
        </w:rPr>
        <w:t xml:space="preserve">9.0.8 </w:t>
      </w:r>
      <w:r>
        <w:rPr>
          <w:rFonts w:ascii="宋体" w:hAnsi="宋体" w:cs="宋体" w:hint="eastAsia"/>
          <w:color w:val="000000"/>
          <w:kern w:val="0"/>
          <w:sz w:val="24"/>
        </w:rPr>
        <w:t>施工</w:t>
      </w:r>
      <w:r>
        <w:rPr>
          <w:rFonts w:ascii="宋体" w:hAnsi="宋体" w:cs="宋体" w:hint="eastAsia"/>
          <w:color w:val="000000"/>
          <w:kern w:val="0"/>
          <w:sz w:val="24"/>
        </w:rPr>
        <w:t>总承包单位和专业分包单位应建立铝合金附着式升降脚手架安全技术档案。安全技术档案应当包括以下内容：</w:t>
      </w:r>
    </w:p>
    <w:p w14:paraId="42BB4F88"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sz w:val="24"/>
        </w:rPr>
      </w:pPr>
      <w:r>
        <w:rPr>
          <w:rStyle w:val="af6"/>
          <w:rFonts w:ascii="宋体" w:hAnsi="宋体" w:cs="宋体" w:hint="eastAsia"/>
          <w:bCs/>
          <w:sz w:val="24"/>
        </w:rPr>
        <w:t xml:space="preserve">1 </w:t>
      </w:r>
      <w:r>
        <w:rPr>
          <w:rStyle w:val="af6"/>
          <w:rFonts w:ascii="宋体" w:hAnsi="宋体" w:cs="宋体" w:hint="eastAsia"/>
          <w:bCs/>
          <w:sz w:val="24"/>
        </w:rPr>
        <w:t>铝合金附着式升降脚手架的设计文件、型式检验合格报告、出厂合格证、使用说明书等相关技术资料和文件；</w:t>
      </w:r>
      <w:r>
        <w:rPr>
          <w:rStyle w:val="af6"/>
          <w:rFonts w:ascii="宋体" w:hAnsi="宋体" w:cs="宋体" w:hint="eastAsia"/>
          <w:bCs/>
          <w:sz w:val="24"/>
        </w:rPr>
        <w:t xml:space="preserve"> </w:t>
      </w:r>
    </w:p>
    <w:p w14:paraId="26E6F7EA"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sz w:val="24"/>
        </w:rPr>
      </w:pPr>
      <w:r>
        <w:rPr>
          <w:rStyle w:val="af6"/>
          <w:rFonts w:ascii="宋体" w:hAnsi="宋体" w:cs="宋体" w:hint="eastAsia"/>
          <w:bCs/>
          <w:sz w:val="24"/>
        </w:rPr>
        <w:t xml:space="preserve">2 </w:t>
      </w:r>
      <w:r>
        <w:rPr>
          <w:rStyle w:val="af6"/>
          <w:rFonts w:ascii="宋体" w:hAnsi="宋体" w:cs="宋体" w:hint="eastAsia"/>
          <w:bCs/>
          <w:sz w:val="24"/>
        </w:rPr>
        <w:t>铝合金附着式升降脚手架进场验收表；</w:t>
      </w:r>
    </w:p>
    <w:p w14:paraId="05C187E1"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sz w:val="24"/>
        </w:rPr>
      </w:pPr>
      <w:r>
        <w:rPr>
          <w:rStyle w:val="af6"/>
          <w:rFonts w:ascii="宋体" w:hAnsi="宋体" w:cs="宋体" w:hint="eastAsia"/>
          <w:bCs/>
          <w:sz w:val="24"/>
        </w:rPr>
        <w:t xml:space="preserve">3 </w:t>
      </w:r>
      <w:r>
        <w:rPr>
          <w:rStyle w:val="af6"/>
          <w:rFonts w:ascii="宋体" w:hAnsi="宋体" w:cs="宋体" w:hint="eastAsia"/>
          <w:bCs/>
          <w:sz w:val="24"/>
        </w:rPr>
        <w:t>铝合金附着式升降脚手架安装平台检查表；</w:t>
      </w:r>
    </w:p>
    <w:p w14:paraId="6C867B3B"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sz w:val="24"/>
        </w:rPr>
      </w:pPr>
      <w:r>
        <w:rPr>
          <w:rStyle w:val="af6"/>
          <w:rFonts w:ascii="宋体" w:hAnsi="宋体" w:cs="宋体" w:hint="eastAsia"/>
          <w:bCs/>
          <w:sz w:val="24"/>
        </w:rPr>
        <w:t xml:space="preserve">4 </w:t>
      </w:r>
      <w:r>
        <w:rPr>
          <w:rStyle w:val="af6"/>
          <w:rFonts w:ascii="宋体" w:hAnsi="宋体" w:cs="宋体" w:hint="eastAsia"/>
          <w:bCs/>
          <w:sz w:val="24"/>
        </w:rPr>
        <w:t>铝合金附着式升降脚手架搭设检查表</w:t>
      </w:r>
    </w:p>
    <w:p w14:paraId="7E3284FC"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sz w:val="24"/>
        </w:rPr>
      </w:pPr>
      <w:r>
        <w:rPr>
          <w:rStyle w:val="af6"/>
          <w:rFonts w:ascii="宋体" w:hAnsi="宋体" w:cs="宋体" w:hint="eastAsia"/>
          <w:bCs/>
          <w:sz w:val="24"/>
        </w:rPr>
        <w:t xml:space="preserve">5 </w:t>
      </w:r>
      <w:r>
        <w:rPr>
          <w:rStyle w:val="af6"/>
          <w:rFonts w:ascii="宋体" w:hAnsi="宋体" w:cs="宋体" w:hint="eastAsia"/>
          <w:bCs/>
          <w:sz w:val="24"/>
        </w:rPr>
        <w:t>铝合金附着式升降脚手架搭设完毕首次提升前验收表；</w:t>
      </w:r>
    </w:p>
    <w:p w14:paraId="7324AFCE"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sz w:val="24"/>
        </w:rPr>
      </w:pPr>
      <w:r>
        <w:rPr>
          <w:rStyle w:val="af6"/>
          <w:rFonts w:ascii="宋体" w:hAnsi="宋体" w:cs="宋体" w:hint="eastAsia"/>
          <w:bCs/>
          <w:sz w:val="24"/>
        </w:rPr>
        <w:t xml:space="preserve">6 </w:t>
      </w:r>
      <w:r>
        <w:rPr>
          <w:rStyle w:val="af6"/>
          <w:rFonts w:ascii="宋体" w:hAnsi="宋体" w:cs="宋体" w:hint="eastAsia"/>
          <w:bCs/>
          <w:sz w:val="24"/>
        </w:rPr>
        <w:t>铝合金附着式升降脚手架升降作业前检查表；</w:t>
      </w:r>
    </w:p>
    <w:p w14:paraId="61796034"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sz w:val="24"/>
        </w:rPr>
      </w:pPr>
      <w:r>
        <w:rPr>
          <w:rStyle w:val="af6"/>
          <w:rFonts w:ascii="宋体" w:hAnsi="宋体" w:cs="宋体" w:hint="eastAsia"/>
          <w:bCs/>
          <w:sz w:val="24"/>
        </w:rPr>
        <w:t xml:space="preserve">7 </w:t>
      </w:r>
      <w:r>
        <w:rPr>
          <w:rStyle w:val="af6"/>
          <w:rFonts w:ascii="宋体" w:hAnsi="宋体" w:cs="宋体" w:hint="eastAsia"/>
          <w:bCs/>
          <w:sz w:val="24"/>
        </w:rPr>
        <w:t>铝合金附着式升降脚手架升降就位后检查表；</w:t>
      </w:r>
    </w:p>
    <w:p w14:paraId="086C9A2A"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sz w:val="24"/>
        </w:rPr>
      </w:pPr>
      <w:r>
        <w:rPr>
          <w:rStyle w:val="af6"/>
          <w:rFonts w:ascii="宋体" w:hAnsi="宋体" w:cs="宋体" w:hint="eastAsia"/>
          <w:bCs/>
          <w:sz w:val="24"/>
        </w:rPr>
        <w:t xml:space="preserve">8 </w:t>
      </w:r>
      <w:r>
        <w:rPr>
          <w:rStyle w:val="af6"/>
          <w:rFonts w:ascii="宋体" w:hAnsi="宋体" w:cs="宋体" w:hint="eastAsia"/>
          <w:bCs/>
          <w:sz w:val="24"/>
        </w:rPr>
        <w:t>铝合金附着式升降脚手架日常检查表；</w:t>
      </w:r>
    </w:p>
    <w:p w14:paraId="4962E69E"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sz w:val="24"/>
        </w:rPr>
      </w:pPr>
      <w:r>
        <w:rPr>
          <w:rStyle w:val="af6"/>
          <w:rFonts w:ascii="宋体" w:hAnsi="宋体" w:cs="宋体" w:hint="eastAsia"/>
          <w:bCs/>
          <w:sz w:val="24"/>
        </w:rPr>
        <w:t xml:space="preserve">9 </w:t>
      </w:r>
      <w:r>
        <w:rPr>
          <w:rStyle w:val="af6"/>
          <w:rFonts w:ascii="宋体" w:hAnsi="宋体" w:cs="宋体" w:hint="eastAsia"/>
          <w:bCs/>
          <w:sz w:val="24"/>
        </w:rPr>
        <w:t>铝合金附着式升降脚手架维</w:t>
      </w:r>
      <w:r>
        <w:rPr>
          <w:rStyle w:val="af6"/>
          <w:rFonts w:ascii="宋体" w:hAnsi="宋体" w:cs="宋体" w:hint="eastAsia"/>
          <w:bCs/>
          <w:sz w:val="24"/>
        </w:rPr>
        <w:t>护</w:t>
      </w:r>
      <w:r>
        <w:rPr>
          <w:rStyle w:val="af6"/>
          <w:rFonts w:ascii="宋体" w:hAnsi="宋体" w:cs="宋体" w:hint="eastAsia"/>
          <w:bCs/>
          <w:sz w:val="24"/>
        </w:rPr>
        <w:t>保养记录；</w:t>
      </w:r>
      <w:r>
        <w:rPr>
          <w:rStyle w:val="af6"/>
          <w:rFonts w:ascii="宋体" w:hAnsi="宋体" w:cs="宋体" w:hint="eastAsia"/>
          <w:bCs/>
          <w:sz w:val="24"/>
        </w:rPr>
        <w:t xml:space="preserve"> </w:t>
      </w:r>
    </w:p>
    <w:p w14:paraId="72361F6D" w14:textId="77777777" w:rsidR="00000000" w:rsidRDefault="00532DD3">
      <w:pPr>
        <w:widowControl/>
        <w:autoSpaceDE w:val="0"/>
        <w:autoSpaceDN w:val="0"/>
        <w:adjustRightInd w:val="0"/>
        <w:snapToGrid w:val="0"/>
        <w:spacing w:line="360" w:lineRule="auto"/>
        <w:ind w:firstLineChars="200" w:firstLine="480"/>
        <w:jc w:val="left"/>
        <w:rPr>
          <w:rStyle w:val="af6"/>
          <w:rFonts w:ascii="宋体" w:hAnsi="宋体" w:cs="宋体" w:hint="eastAsia"/>
          <w:bCs/>
          <w:sz w:val="24"/>
        </w:rPr>
      </w:pPr>
      <w:r>
        <w:rPr>
          <w:rStyle w:val="af6"/>
          <w:rFonts w:ascii="宋体" w:hAnsi="宋体" w:cs="宋体" w:hint="eastAsia"/>
          <w:bCs/>
          <w:sz w:val="24"/>
        </w:rPr>
        <w:lastRenderedPageBreak/>
        <w:t xml:space="preserve">10 </w:t>
      </w:r>
      <w:r>
        <w:rPr>
          <w:rStyle w:val="af6"/>
          <w:rFonts w:ascii="宋体" w:hAnsi="宋体" w:cs="宋体" w:hint="eastAsia"/>
          <w:bCs/>
          <w:sz w:val="24"/>
        </w:rPr>
        <w:t>铝合金附着式升降脚手架安全技术交底记录。</w:t>
      </w:r>
    </w:p>
    <w:p w14:paraId="2160853F" w14:textId="77777777" w:rsidR="00000000" w:rsidRDefault="00532DD3">
      <w:pPr>
        <w:numPr>
          <w:ins w:id="228" w:author="潘赛" w:date="2024-05-05T08:37:00Z"/>
        </w:numPr>
        <w:spacing w:line="360" w:lineRule="auto"/>
        <w:rPr>
          <w:rFonts w:ascii="宋体" w:hAnsi="宋体" w:hint="eastAsia"/>
          <w:sz w:val="24"/>
        </w:rPr>
      </w:pPr>
    </w:p>
    <w:p w14:paraId="0EE4840D" w14:textId="77777777" w:rsidR="00000000" w:rsidRDefault="00532DD3">
      <w:pPr>
        <w:pStyle w:val="1"/>
        <w:adjustRightInd w:val="0"/>
        <w:snapToGrid w:val="0"/>
        <w:spacing w:line="360" w:lineRule="auto"/>
        <w:rPr>
          <w:rFonts w:ascii="宋体" w:hAnsi="宋体" w:hint="eastAsia"/>
          <w:color w:val="auto"/>
        </w:rPr>
      </w:pPr>
      <w:r>
        <w:rPr>
          <w:rFonts w:ascii="宋体" w:hAnsi="宋体" w:hint="eastAsia"/>
          <w:color w:val="auto"/>
        </w:rPr>
        <w:br w:type="page"/>
      </w:r>
      <w:bookmarkStart w:id="229" w:name="_Toc191311666"/>
      <w:r>
        <w:rPr>
          <w:rFonts w:ascii="宋体" w:hAnsi="宋体" w:hint="eastAsia"/>
          <w:color w:val="000000"/>
        </w:rPr>
        <w:lastRenderedPageBreak/>
        <w:t>附录</w:t>
      </w:r>
      <w:r>
        <w:rPr>
          <w:rFonts w:ascii="宋体" w:hAnsi="宋体" w:hint="eastAsia"/>
          <w:color w:val="000000"/>
        </w:rPr>
        <w:t xml:space="preserve"> A  </w:t>
      </w:r>
      <w:r>
        <w:rPr>
          <w:rFonts w:ascii="宋体" w:hAnsi="宋体" w:hint="eastAsia"/>
          <w:color w:val="000000"/>
        </w:rPr>
        <w:t>轴心受压构件的稳定系数</w:t>
      </w:r>
      <w:bookmarkEnd w:id="229"/>
    </w:p>
    <w:p w14:paraId="6FAAA91B" w14:textId="77777777" w:rsidR="00000000" w:rsidRDefault="00532DD3">
      <w:pPr>
        <w:widowControl/>
        <w:autoSpaceDE w:val="0"/>
        <w:autoSpaceDN w:val="0"/>
        <w:adjustRightInd w:val="0"/>
        <w:snapToGrid w:val="0"/>
        <w:spacing w:line="360" w:lineRule="auto"/>
        <w:jc w:val="center"/>
        <w:rPr>
          <w:rFonts w:ascii="宋体" w:hAnsi="宋体" w:cs="仿宋_GB2312" w:hint="eastAsia"/>
          <w:b/>
          <w:szCs w:val="21"/>
        </w:rPr>
      </w:pPr>
      <w:r>
        <w:rPr>
          <w:rFonts w:ascii="宋体" w:hAnsi="宋体" w:cs="仿宋_GB2312" w:hint="eastAsia"/>
          <w:b/>
          <w:szCs w:val="21"/>
        </w:rPr>
        <w:t>表</w:t>
      </w:r>
      <w:r>
        <w:rPr>
          <w:rFonts w:ascii="宋体" w:hAnsi="宋体" w:cs="仿宋_GB2312" w:hint="eastAsia"/>
          <w:b/>
          <w:szCs w:val="21"/>
        </w:rPr>
        <w:t xml:space="preserve">A.0.1 </w:t>
      </w:r>
      <w:r>
        <w:rPr>
          <w:rFonts w:ascii="宋体" w:hAnsi="宋体" w:cs="仿宋_GB2312" w:hint="eastAsia"/>
          <w:b/>
          <w:szCs w:val="21"/>
        </w:rPr>
        <w:t>弱硬化合金构件的轴心受压稳定系数</w:t>
      </w:r>
      <w:r>
        <w:rPr>
          <w:rFonts w:ascii="宋体" w:hAnsi="宋体" w:cs="仿宋_GB2312"/>
          <w:b/>
          <w:position w:val="-10"/>
          <w:szCs w:val="21"/>
        </w:rPr>
        <w:object w:dxaOrig="219" w:dyaOrig="259" w14:anchorId="476C731A">
          <v:shape id="Object 255" o:spid="_x0000_i1321" type="#_x0000_t75" style="width:10.6pt;height:12.7pt;mso-wrap-style:square;mso-position-horizontal-relative:page;mso-position-vertical-relative:page" o:ole="">
            <v:imagedata r:id="rId556" o:title=""/>
          </v:shape>
          <o:OLEObject Type="Embed" ProgID="Equation.3" ShapeID="Object 255" DrawAspect="Content" ObjectID="_1802178181" r:id="rId557"/>
        </w:objec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
        <w:gridCol w:w="868"/>
        <w:gridCol w:w="868"/>
        <w:gridCol w:w="868"/>
        <w:gridCol w:w="868"/>
        <w:gridCol w:w="868"/>
        <w:gridCol w:w="868"/>
        <w:gridCol w:w="867"/>
        <w:gridCol w:w="867"/>
        <w:gridCol w:w="867"/>
        <w:gridCol w:w="867"/>
      </w:tblGrid>
      <w:tr w:rsidR="00000000" w14:paraId="44BD9512" w14:textId="77777777">
        <w:trPr>
          <w:jc w:val="center"/>
        </w:trPr>
        <w:tc>
          <w:tcPr>
            <w:tcW w:w="328" w:type="pct"/>
          </w:tcPr>
          <w:p w14:paraId="01266E78" w14:textId="77777777" w:rsidR="00000000" w:rsidRDefault="00532DD3">
            <w:pPr>
              <w:spacing w:line="360" w:lineRule="auto"/>
              <w:rPr>
                <w:rFonts w:ascii="宋体" w:hAnsi="宋体" w:hint="eastAsia"/>
                <w:sz w:val="24"/>
              </w:rPr>
            </w:pPr>
            <w:r>
              <w:rPr>
                <w:rFonts w:ascii="宋体" w:hAnsi="宋体"/>
                <w:position w:val="-6"/>
                <w:sz w:val="24"/>
              </w:rPr>
              <w:object w:dxaOrig="219" w:dyaOrig="279" w14:anchorId="2688847D">
                <v:shape id="_x0000_i1322" type="#_x0000_t75" style="width:10.6pt;height:13.75pt;mso-wrap-style:square;mso-position-horizontal-relative:page;mso-position-vertical-relative:page" o:ole="">
                  <v:imagedata r:id="rId558" o:title=""/>
                </v:shape>
                <o:OLEObject Type="Embed" ProgID="Equation.3" ShapeID="_x0000_i1322" DrawAspect="Content" ObjectID="_1802178182" r:id="rId559"/>
              </w:object>
            </w:r>
          </w:p>
        </w:tc>
        <w:tc>
          <w:tcPr>
            <w:tcW w:w="467" w:type="pct"/>
          </w:tcPr>
          <w:p w14:paraId="3A68963C" w14:textId="77777777" w:rsidR="00000000" w:rsidRDefault="00532DD3">
            <w:pPr>
              <w:spacing w:line="360" w:lineRule="auto"/>
              <w:jc w:val="center"/>
              <w:rPr>
                <w:rFonts w:ascii="宋体" w:hAnsi="宋体" w:hint="eastAsia"/>
                <w:sz w:val="24"/>
              </w:rPr>
            </w:pPr>
            <w:r>
              <w:rPr>
                <w:rFonts w:ascii="宋体" w:hAnsi="宋体" w:hint="eastAsia"/>
                <w:sz w:val="24"/>
              </w:rPr>
              <w:t>0</w:t>
            </w:r>
          </w:p>
        </w:tc>
        <w:tc>
          <w:tcPr>
            <w:tcW w:w="467" w:type="pct"/>
          </w:tcPr>
          <w:p w14:paraId="59584ED1" w14:textId="77777777" w:rsidR="00000000" w:rsidRDefault="00532DD3">
            <w:pPr>
              <w:spacing w:line="360" w:lineRule="auto"/>
              <w:jc w:val="center"/>
              <w:rPr>
                <w:rFonts w:ascii="宋体" w:hAnsi="宋体" w:hint="eastAsia"/>
                <w:sz w:val="24"/>
              </w:rPr>
            </w:pPr>
            <w:r>
              <w:rPr>
                <w:rFonts w:ascii="宋体" w:hAnsi="宋体" w:hint="eastAsia"/>
                <w:sz w:val="24"/>
              </w:rPr>
              <w:t>1</w:t>
            </w:r>
          </w:p>
        </w:tc>
        <w:tc>
          <w:tcPr>
            <w:tcW w:w="467" w:type="pct"/>
          </w:tcPr>
          <w:p w14:paraId="2BD4971F" w14:textId="77777777" w:rsidR="00000000" w:rsidRDefault="00532DD3">
            <w:pPr>
              <w:spacing w:line="360" w:lineRule="auto"/>
              <w:jc w:val="center"/>
              <w:rPr>
                <w:rFonts w:ascii="宋体" w:hAnsi="宋体" w:hint="eastAsia"/>
                <w:sz w:val="24"/>
              </w:rPr>
            </w:pPr>
            <w:r>
              <w:rPr>
                <w:rFonts w:ascii="宋体" w:hAnsi="宋体" w:hint="eastAsia"/>
                <w:sz w:val="24"/>
              </w:rPr>
              <w:t>2</w:t>
            </w:r>
          </w:p>
        </w:tc>
        <w:tc>
          <w:tcPr>
            <w:tcW w:w="467" w:type="pct"/>
          </w:tcPr>
          <w:p w14:paraId="15B64905" w14:textId="77777777" w:rsidR="00000000" w:rsidRDefault="00532DD3">
            <w:pPr>
              <w:spacing w:line="360" w:lineRule="auto"/>
              <w:jc w:val="center"/>
              <w:rPr>
                <w:rFonts w:ascii="宋体" w:hAnsi="宋体" w:hint="eastAsia"/>
                <w:sz w:val="24"/>
              </w:rPr>
            </w:pPr>
            <w:r>
              <w:rPr>
                <w:rFonts w:ascii="宋体" w:hAnsi="宋体" w:hint="eastAsia"/>
                <w:sz w:val="24"/>
              </w:rPr>
              <w:t>3</w:t>
            </w:r>
          </w:p>
        </w:tc>
        <w:tc>
          <w:tcPr>
            <w:tcW w:w="467" w:type="pct"/>
          </w:tcPr>
          <w:p w14:paraId="0D1C069B" w14:textId="77777777" w:rsidR="00000000" w:rsidRDefault="00532DD3">
            <w:pPr>
              <w:spacing w:line="360" w:lineRule="auto"/>
              <w:jc w:val="center"/>
              <w:rPr>
                <w:rFonts w:ascii="宋体" w:hAnsi="宋体" w:hint="eastAsia"/>
                <w:sz w:val="24"/>
              </w:rPr>
            </w:pPr>
            <w:r>
              <w:rPr>
                <w:rFonts w:ascii="宋体" w:hAnsi="宋体" w:hint="eastAsia"/>
                <w:sz w:val="24"/>
              </w:rPr>
              <w:t>4</w:t>
            </w:r>
          </w:p>
        </w:tc>
        <w:tc>
          <w:tcPr>
            <w:tcW w:w="467" w:type="pct"/>
          </w:tcPr>
          <w:p w14:paraId="07362E38" w14:textId="77777777" w:rsidR="00000000" w:rsidRDefault="00532DD3">
            <w:pPr>
              <w:spacing w:line="360" w:lineRule="auto"/>
              <w:jc w:val="center"/>
              <w:rPr>
                <w:rFonts w:ascii="宋体" w:hAnsi="宋体" w:hint="eastAsia"/>
                <w:sz w:val="24"/>
              </w:rPr>
            </w:pPr>
            <w:r>
              <w:rPr>
                <w:rFonts w:ascii="宋体" w:hAnsi="宋体" w:hint="eastAsia"/>
                <w:sz w:val="24"/>
              </w:rPr>
              <w:t>5</w:t>
            </w:r>
          </w:p>
        </w:tc>
        <w:tc>
          <w:tcPr>
            <w:tcW w:w="467" w:type="pct"/>
          </w:tcPr>
          <w:p w14:paraId="4497DFE1" w14:textId="77777777" w:rsidR="00000000" w:rsidRDefault="00532DD3">
            <w:pPr>
              <w:spacing w:line="360" w:lineRule="auto"/>
              <w:jc w:val="center"/>
              <w:rPr>
                <w:rFonts w:ascii="宋体" w:hAnsi="宋体" w:hint="eastAsia"/>
                <w:sz w:val="24"/>
              </w:rPr>
            </w:pPr>
            <w:r>
              <w:rPr>
                <w:rFonts w:ascii="宋体" w:hAnsi="宋体" w:hint="eastAsia"/>
                <w:sz w:val="24"/>
              </w:rPr>
              <w:t>6</w:t>
            </w:r>
          </w:p>
        </w:tc>
        <w:tc>
          <w:tcPr>
            <w:tcW w:w="467" w:type="pct"/>
          </w:tcPr>
          <w:p w14:paraId="117483CC" w14:textId="77777777" w:rsidR="00000000" w:rsidRDefault="00532DD3">
            <w:pPr>
              <w:spacing w:line="360" w:lineRule="auto"/>
              <w:jc w:val="center"/>
              <w:rPr>
                <w:rFonts w:ascii="宋体" w:hAnsi="宋体" w:hint="eastAsia"/>
                <w:sz w:val="24"/>
              </w:rPr>
            </w:pPr>
            <w:r>
              <w:rPr>
                <w:rFonts w:ascii="宋体" w:hAnsi="宋体" w:hint="eastAsia"/>
                <w:sz w:val="24"/>
              </w:rPr>
              <w:t>7</w:t>
            </w:r>
          </w:p>
        </w:tc>
        <w:tc>
          <w:tcPr>
            <w:tcW w:w="467" w:type="pct"/>
          </w:tcPr>
          <w:p w14:paraId="3DF0E068" w14:textId="77777777" w:rsidR="00000000" w:rsidRDefault="00532DD3">
            <w:pPr>
              <w:spacing w:line="360" w:lineRule="auto"/>
              <w:jc w:val="center"/>
              <w:rPr>
                <w:rFonts w:ascii="宋体" w:hAnsi="宋体" w:hint="eastAsia"/>
                <w:sz w:val="24"/>
              </w:rPr>
            </w:pPr>
            <w:r>
              <w:rPr>
                <w:rFonts w:ascii="宋体" w:hAnsi="宋体" w:hint="eastAsia"/>
                <w:sz w:val="24"/>
              </w:rPr>
              <w:t>8</w:t>
            </w:r>
          </w:p>
        </w:tc>
        <w:tc>
          <w:tcPr>
            <w:tcW w:w="467" w:type="pct"/>
          </w:tcPr>
          <w:p w14:paraId="5CDDD191" w14:textId="77777777" w:rsidR="00000000" w:rsidRDefault="00532DD3">
            <w:pPr>
              <w:spacing w:line="360" w:lineRule="auto"/>
              <w:jc w:val="center"/>
              <w:rPr>
                <w:rFonts w:ascii="宋体" w:hAnsi="宋体" w:hint="eastAsia"/>
                <w:sz w:val="24"/>
              </w:rPr>
            </w:pPr>
            <w:r>
              <w:rPr>
                <w:rFonts w:ascii="宋体" w:hAnsi="宋体" w:hint="eastAsia"/>
                <w:sz w:val="24"/>
              </w:rPr>
              <w:t>9</w:t>
            </w:r>
          </w:p>
        </w:tc>
      </w:tr>
      <w:tr w:rsidR="00000000" w14:paraId="3956C919" w14:textId="77777777">
        <w:trPr>
          <w:jc w:val="center"/>
        </w:trPr>
        <w:tc>
          <w:tcPr>
            <w:tcW w:w="328" w:type="pct"/>
          </w:tcPr>
          <w:p w14:paraId="380CB4DF" w14:textId="77777777" w:rsidR="00000000" w:rsidRDefault="00532DD3">
            <w:pPr>
              <w:spacing w:line="360" w:lineRule="auto"/>
              <w:jc w:val="center"/>
              <w:rPr>
                <w:rFonts w:ascii="宋体" w:hAnsi="宋体" w:hint="eastAsia"/>
                <w:sz w:val="24"/>
              </w:rPr>
            </w:pPr>
            <w:r>
              <w:rPr>
                <w:rFonts w:ascii="宋体" w:hAnsi="宋体" w:hint="eastAsia"/>
                <w:sz w:val="24"/>
              </w:rPr>
              <w:t>0</w:t>
            </w:r>
          </w:p>
        </w:tc>
        <w:tc>
          <w:tcPr>
            <w:tcW w:w="467" w:type="pct"/>
          </w:tcPr>
          <w:p w14:paraId="5A83A6FA"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7" w:type="pct"/>
          </w:tcPr>
          <w:p w14:paraId="07A9A81B"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7" w:type="pct"/>
          </w:tcPr>
          <w:p w14:paraId="12A2BAC6"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7" w:type="pct"/>
          </w:tcPr>
          <w:p w14:paraId="07E402CB"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7" w:type="pct"/>
          </w:tcPr>
          <w:p w14:paraId="514BD673"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7" w:type="pct"/>
          </w:tcPr>
          <w:p w14:paraId="656ED629"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7" w:type="pct"/>
          </w:tcPr>
          <w:p w14:paraId="681AE1AC"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7" w:type="pct"/>
          </w:tcPr>
          <w:p w14:paraId="6A506A35"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7" w:type="pct"/>
          </w:tcPr>
          <w:p w14:paraId="2A077495"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7" w:type="pct"/>
          </w:tcPr>
          <w:p w14:paraId="7B103F3C" w14:textId="77777777" w:rsidR="00000000" w:rsidRDefault="00532DD3">
            <w:pPr>
              <w:spacing w:line="360" w:lineRule="auto"/>
              <w:jc w:val="center"/>
              <w:rPr>
                <w:rFonts w:ascii="宋体" w:hAnsi="宋体" w:hint="eastAsia"/>
                <w:sz w:val="24"/>
              </w:rPr>
            </w:pPr>
            <w:r>
              <w:rPr>
                <w:rFonts w:ascii="宋体" w:hAnsi="宋体" w:hint="eastAsia"/>
                <w:sz w:val="24"/>
              </w:rPr>
              <w:t>0.996</w:t>
            </w:r>
          </w:p>
        </w:tc>
      </w:tr>
      <w:tr w:rsidR="00000000" w14:paraId="3ECA29C9" w14:textId="77777777">
        <w:trPr>
          <w:jc w:val="center"/>
        </w:trPr>
        <w:tc>
          <w:tcPr>
            <w:tcW w:w="328" w:type="pct"/>
          </w:tcPr>
          <w:p w14:paraId="516D97ED" w14:textId="77777777" w:rsidR="00000000" w:rsidRDefault="00532DD3">
            <w:pPr>
              <w:spacing w:line="360" w:lineRule="auto"/>
              <w:jc w:val="center"/>
              <w:rPr>
                <w:rFonts w:ascii="宋体" w:hAnsi="宋体" w:hint="eastAsia"/>
                <w:sz w:val="24"/>
              </w:rPr>
            </w:pPr>
            <w:r>
              <w:rPr>
                <w:rFonts w:ascii="宋体" w:hAnsi="宋体" w:hint="eastAsia"/>
                <w:sz w:val="24"/>
              </w:rPr>
              <w:t>10</w:t>
            </w:r>
          </w:p>
        </w:tc>
        <w:tc>
          <w:tcPr>
            <w:tcW w:w="467" w:type="pct"/>
          </w:tcPr>
          <w:p w14:paraId="746A42C0" w14:textId="77777777" w:rsidR="00000000" w:rsidRDefault="00532DD3">
            <w:pPr>
              <w:spacing w:line="360" w:lineRule="auto"/>
              <w:jc w:val="center"/>
              <w:rPr>
                <w:rFonts w:ascii="宋体" w:hAnsi="宋体" w:hint="eastAsia"/>
                <w:sz w:val="24"/>
              </w:rPr>
            </w:pPr>
            <w:r>
              <w:rPr>
                <w:rFonts w:ascii="宋体" w:hAnsi="宋体" w:hint="eastAsia"/>
                <w:sz w:val="24"/>
              </w:rPr>
              <w:t>0.993</w:t>
            </w:r>
          </w:p>
        </w:tc>
        <w:tc>
          <w:tcPr>
            <w:tcW w:w="467" w:type="pct"/>
          </w:tcPr>
          <w:p w14:paraId="2B8FAFEB" w14:textId="77777777" w:rsidR="00000000" w:rsidRDefault="00532DD3">
            <w:pPr>
              <w:spacing w:line="360" w:lineRule="auto"/>
              <w:jc w:val="center"/>
              <w:rPr>
                <w:rFonts w:ascii="宋体" w:hAnsi="宋体" w:hint="eastAsia"/>
                <w:sz w:val="24"/>
              </w:rPr>
            </w:pPr>
            <w:r>
              <w:rPr>
                <w:rFonts w:ascii="宋体" w:hAnsi="宋体" w:hint="eastAsia"/>
                <w:sz w:val="24"/>
              </w:rPr>
              <w:t>0.989</w:t>
            </w:r>
          </w:p>
        </w:tc>
        <w:tc>
          <w:tcPr>
            <w:tcW w:w="467" w:type="pct"/>
          </w:tcPr>
          <w:p w14:paraId="425CA110" w14:textId="77777777" w:rsidR="00000000" w:rsidRDefault="00532DD3">
            <w:pPr>
              <w:spacing w:line="360" w:lineRule="auto"/>
              <w:jc w:val="center"/>
              <w:rPr>
                <w:rFonts w:ascii="宋体" w:hAnsi="宋体" w:hint="eastAsia"/>
                <w:sz w:val="24"/>
              </w:rPr>
            </w:pPr>
            <w:r>
              <w:rPr>
                <w:rFonts w:ascii="宋体" w:hAnsi="宋体" w:hint="eastAsia"/>
                <w:sz w:val="24"/>
              </w:rPr>
              <w:t>0.985</w:t>
            </w:r>
          </w:p>
        </w:tc>
        <w:tc>
          <w:tcPr>
            <w:tcW w:w="467" w:type="pct"/>
          </w:tcPr>
          <w:p w14:paraId="769BC2B8" w14:textId="77777777" w:rsidR="00000000" w:rsidRDefault="00532DD3">
            <w:pPr>
              <w:spacing w:line="360" w:lineRule="auto"/>
              <w:jc w:val="center"/>
              <w:rPr>
                <w:rFonts w:ascii="宋体" w:hAnsi="宋体" w:hint="eastAsia"/>
                <w:sz w:val="24"/>
              </w:rPr>
            </w:pPr>
            <w:r>
              <w:rPr>
                <w:rFonts w:ascii="宋体" w:hAnsi="宋体" w:hint="eastAsia"/>
                <w:sz w:val="24"/>
              </w:rPr>
              <w:t>0.981</w:t>
            </w:r>
          </w:p>
        </w:tc>
        <w:tc>
          <w:tcPr>
            <w:tcW w:w="467" w:type="pct"/>
          </w:tcPr>
          <w:p w14:paraId="5089F9DD" w14:textId="77777777" w:rsidR="00000000" w:rsidRDefault="00532DD3">
            <w:pPr>
              <w:spacing w:line="360" w:lineRule="auto"/>
              <w:jc w:val="center"/>
              <w:rPr>
                <w:rFonts w:ascii="宋体" w:hAnsi="宋体" w:hint="eastAsia"/>
                <w:sz w:val="24"/>
              </w:rPr>
            </w:pPr>
            <w:r>
              <w:rPr>
                <w:rFonts w:ascii="宋体" w:hAnsi="宋体" w:hint="eastAsia"/>
                <w:sz w:val="24"/>
              </w:rPr>
              <w:t>0.977</w:t>
            </w:r>
          </w:p>
        </w:tc>
        <w:tc>
          <w:tcPr>
            <w:tcW w:w="467" w:type="pct"/>
          </w:tcPr>
          <w:p w14:paraId="58437836" w14:textId="77777777" w:rsidR="00000000" w:rsidRDefault="00532DD3">
            <w:pPr>
              <w:spacing w:line="360" w:lineRule="auto"/>
              <w:jc w:val="center"/>
              <w:rPr>
                <w:rFonts w:ascii="宋体" w:hAnsi="宋体" w:hint="eastAsia"/>
                <w:sz w:val="24"/>
              </w:rPr>
            </w:pPr>
            <w:r>
              <w:rPr>
                <w:rFonts w:ascii="宋体" w:hAnsi="宋体" w:hint="eastAsia"/>
                <w:sz w:val="24"/>
              </w:rPr>
              <w:t>0</w:t>
            </w:r>
            <w:r>
              <w:rPr>
                <w:rFonts w:ascii="宋体" w:hAnsi="宋体" w:hint="eastAsia"/>
                <w:sz w:val="24"/>
              </w:rPr>
              <w:t>.973</w:t>
            </w:r>
          </w:p>
        </w:tc>
        <w:tc>
          <w:tcPr>
            <w:tcW w:w="467" w:type="pct"/>
          </w:tcPr>
          <w:p w14:paraId="2F67A328" w14:textId="77777777" w:rsidR="00000000" w:rsidRDefault="00532DD3">
            <w:pPr>
              <w:spacing w:line="360" w:lineRule="auto"/>
              <w:jc w:val="center"/>
              <w:rPr>
                <w:rFonts w:ascii="宋体" w:hAnsi="宋体" w:hint="eastAsia"/>
                <w:sz w:val="24"/>
              </w:rPr>
            </w:pPr>
            <w:r>
              <w:rPr>
                <w:rFonts w:ascii="宋体" w:hAnsi="宋体" w:hint="eastAsia"/>
                <w:sz w:val="24"/>
              </w:rPr>
              <w:t>0.969</w:t>
            </w:r>
          </w:p>
        </w:tc>
        <w:tc>
          <w:tcPr>
            <w:tcW w:w="467" w:type="pct"/>
          </w:tcPr>
          <w:p w14:paraId="35EB12D1" w14:textId="77777777" w:rsidR="00000000" w:rsidRDefault="00532DD3">
            <w:pPr>
              <w:spacing w:line="360" w:lineRule="auto"/>
              <w:jc w:val="center"/>
              <w:rPr>
                <w:rFonts w:ascii="宋体" w:hAnsi="宋体" w:hint="eastAsia"/>
                <w:sz w:val="24"/>
              </w:rPr>
            </w:pPr>
            <w:r>
              <w:rPr>
                <w:rFonts w:ascii="宋体" w:hAnsi="宋体" w:hint="eastAsia"/>
                <w:sz w:val="24"/>
              </w:rPr>
              <w:t>0.964</w:t>
            </w:r>
          </w:p>
        </w:tc>
        <w:tc>
          <w:tcPr>
            <w:tcW w:w="467" w:type="pct"/>
          </w:tcPr>
          <w:p w14:paraId="163DBB3D" w14:textId="77777777" w:rsidR="00000000" w:rsidRDefault="00532DD3">
            <w:pPr>
              <w:spacing w:line="360" w:lineRule="auto"/>
              <w:jc w:val="center"/>
              <w:rPr>
                <w:rFonts w:ascii="宋体" w:hAnsi="宋体" w:hint="eastAsia"/>
                <w:sz w:val="24"/>
              </w:rPr>
            </w:pPr>
            <w:r>
              <w:rPr>
                <w:rFonts w:ascii="宋体" w:hAnsi="宋体" w:hint="eastAsia"/>
                <w:sz w:val="24"/>
              </w:rPr>
              <w:t>0.960</w:t>
            </w:r>
          </w:p>
        </w:tc>
        <w:tc>
          <w:tcPr>
            <w:tcW w:w="467" w:type="pct"/>
          </w:tcPr>
          <w:p w14:paraId="5944C86F" w14:textId="77777777" w:rsidR="00000000" w:rsidRDefault="00532DD3">
            <w:pPr>
              <w:spacing w:line="360" w:lineRule="auto"/>
              <w:jc w:val="center"/>
              <w:rPr>
                <w:rFonts w:ascii="宋体" w:hAnsi="宋体" w:hint="eastAsia"/>
                <w:sz w:val="24"/>
              </w:rPr>
            </w:pPr>
            <w:r>
              <w:rPr>
                <w:rFonts w:ascii="宋体" w:hAnsi="宋体" w:hint="eastAsia"/>
                <w:sz w:val="24"/>
              </w:rPr>
              <w:t>0.956</w:t>
            </w:r>
          </w:p>
        </w:tc>
      </w:tr>
      <w:tr w:rsidR="00000000" w14:paraId="40BCF021" w14:textId="77777777">
        <w:trPr>
          <w:jc w:val="center"/>
        </w:trPr>
        <w:tc>
          <w:tcPr>
            <w:tcW w:w="328" w:type="pct"/>
          </w:tcPr>
          <w:p w14:paraId="6CB1C73A" w14:textId="77777777" w:rsidR="00000000" w:rsidRDefault="00532DD3">
            <w:pPr>
              <w:spacing w:line="360" w:lineRule="auto"/>
              <w:jc w:val="center"/>
              <w:rPr>
                <w:rFonts w:ascii="宋体" w:hAnsi="宋体" w:hint="eastAsia"/>
                <w:sz w:val="24"/>
              </w:rPr>
            </w:pPr>
            <w:r>
              <w:rPr>
                <w:rFonts w:ascii="宋体" w:hAnsi="宋体" w:hint="eastAsia"/>
                <w:sz w:val="24"/>
              </w:rPr>
              <w:t>20</w:t>
            </w:r>
          </w:p>
        </w:tc>
        <w:tc>
          <w:tcPr>
            <w:tcW w:w="467" w:type="pct"/>
          </w:tcPr>
          <w:p w14:paraId="7B34F9A6" w14:textId="77777777" w:rsidR="00000000" w:rsidRDefault="00532DD3">
            <w:pPr>
              <w:spacing w:line="360" w:lineRule="auto"/>
              <w:jc w:val="center"/>
              <w:rPr>
                <w:rFonts w:ascii="宋体" w:hAnsi="宋体" w:hint="eastAsia"/>
                <w:sz w:val="24"/>
              </w:rPr>
            </w:pPr>
            <w:r>
              <w:rPr>
                <w:rFonts w:ascii="宋体" w:hAnsi="宋体" w:hint="eastAsia"/>
                <w:sz w:val="24"/>
              </w:rPr>
              <w:t>0.951</w:t>
            </w:r>
          </w:p>
        </w:tc>
        <w:tc>
          <w:tcPr>
            <w:tcW w:w="467" w:type="pct"/>
          </w:tcPr>
          <w:p w14:paraId="3A5A3FA1" w14:textId="77777777" w:rsidR="00000000" w:rsidRDefault="00532DD3">
            <w:pPr>
              <w:spacing w:line="360" w:lineRule="auto"/>
              <w:jc w:val="center"/>
              <w:rPr>
                <w:rFonts w:ascii="宋体" w:hAnsi="宋体" w:hint="eastAsia"/>
                <w:sz w:val="24"/>
              </w:rPr>
            </w:pPr>
            <w:r>
              <w:rPr>
                <w:rFonts w:ascii="宋体" w:hAnsi="宋体" w:hint="eastAsia"/>
                <w:sz w:val="24"/>
              </w:rPr>
              <w:t>0.947</w:t>
            </w:r>
          </w:p>
        </w:tc>
        <w:tc>
          <w:tcPr>
            <w:tcW w:w="467" w:type="pct"/>
          </w:tcPr>
          <w:p w14:paraId="3347D3BD" w14:textId="77777777" w:rsidR="00000000" w:rsidRDefault="00532DD3">
            <w:pPr>
              <w:spacing w:line="360" w:lineRule="auto"/>
              <w:jc w:val="center"/>
              <w:rPr>
                <w:rFonts w:ascii="宋体" w:hAnsi="宋体" w:hint="eastAsia"/>
                <w:sz w:val="24"/>
              </w:rPr>
            </w:pPr>
            <w:r>
              <w:rPr>
                <w:rFonts w:ascii="宋体" w:hAnsi="宋体" w:hint="eastAsia"/>
                <w:sz w:val="24"/>
              </w:rPr>
              <w:t>0.942</w:t>
            </w:r>
          </w:p>
        </w:tc>
        <w:tc>
          <w:tcPr>
            <w:tcW w:w="467" w:type="pct"/>
          </w:tcPr>
          <w:p w14:paraId="6592C1BD" w14:textId="77777777" w:rsidR="00000000" w:rsidRDefault="00532DD3">
            <w:pPr>
              <w:spacing w:line="360" w:lineRule="auto"/>
              <w:jc w:val="center"/>
              <w:rPr>
                <w:rFonts w:ascii="宋体" w:hAnsi="宋体" w:hint="eastAsia"/>
                <w:sz w:val="24"/>
              </w:rPr>
            </w:pPr>
            <w:r>
              <w:rPr>
                <w:rFonts w:ascii="宋体" w:hAnsi="宋体" w:hint="eastAsia"/>
                <w:sz w:val="24"/>
              </w:rPr>
              <w:t>0.937</w:t>
            </w:r>
          </w:p>
        </w:tc>
        <w:tc>
          <w:tcPr>
            <w:tcW w:w="467" w:type="pct"/>
          </w:tcPr>
          <w:p w14:paraId="4A1F65D2" w14:textId="77777777" w:rsidR="00000000" w:rsidRDefault="00532DD3">
            <w:pPr>
              <w:spacing w:line="360" w:lineRule="auto"/>
              <w:jc w:val="center"/>
              <w:rPr>
                <w:rFonts w:ascii="宋体" w:hAnsi="宋体" w:hint="eastAsia"/>
                <w:sz w:val="24"/>
              </w:rPr>
            </w:pPr>
            <w:r>
              <w:rPr>
                <w:rFonts w:ascii="宋体" w:hAnsi="宋体" w:hint="eastAsia"/>
                <w:sz w:val="24"/>
              </w:rPr>
              <w:t>0.932</w:t>
            </w:r>
          </w:p>
        </w:tc>
        <w:tc>
          <w:tcPr>
            <w:tcW w:w="467" w:type="pct"/>
          </w:tcPr>
          <w:p w14:paraId="3192144A" w14:textId="77777777" w:rsidR="00000000" w:rsidRDefault="00532DD3">
            <w:pPr>
              <w:spacing w:line="360" w:lineRule="auto"/>
              <w:jc w:val="center"/>
              <w:rPr>
                <w:rFonts w:ascii="宋体" w:hAnsi="宋体" w:hint="eastAsia"/>
                <w:sz w:val="24"/>
              </w:rPr>
            </w:pPr>
            <w:r>
              <w:rPr>
                <w:rFonts w:ascii="宋体" w:hAnsi="宋体" w:hint="eastAsia"/>
                <w:sz w:val="24"/>
              </w:rPr>
              <w:t>0.927</w:t>
            </w:r>
          </w:p>
        </w:tc>
        <w:tc>
          <w:tcPr>
            <w:tcW w:w="467" w:type="pct"/>
          </w:tcPr>
          <w:p w14:paraId="4C211D0B" w14:textId="77777777" w:rsidR="00000000" w:rsidRDefault="00532DD3">
            <w:pPr>
              <w:spacing w:line="360" w:lineRule="auto"/>
              <w:jc w:val="center"/>
              <w:rPr>
                <w:rFonts w:ascii="宋体" w:hAnsi="宋体" w:hint="eastAsia"/>
                <w:sz w:val="24"/>
              </w:rPr>
            </w:pPr>
            <w:r>
              <w:rPr>
                <w:rFonts w:ascii="宋体" w:hAnsi="宋体" w:hint="eastAsia"/>
                <w:sz w:val="24"/>
              </w:rPr>
              <w:t>0.921</w:t>
            </w:r>
          </w:p>
        </w:tc>
        <w:tc>
          <w:tcPr>
            <w:tcW w:w="467" w:type="pct"/>
          </w:tcPr>
          <w:p w14:paraId="2D6417BF" w14:textId="77777777" w:rsidR="00000000" w:rsidRDefault="00532DD3">
            <w:pPr>
              <w:spacing w:line="360" w:lineRule="auto"/>
              <w:jc w:val="center"/>
              <w:rPr>
                <w:rFonts w:ascii="宋体" w:hAnsi="宋体" w:hint="eastAsia"/>
                <w:sz w:val="24"/>
              </w:rPr>
            </w:pPr>
            <w:r>
              <w:rPr>
                <w:rFonts w:ascii="宋体" w:hAnsi="宋体" w:hint="eastAsia"/>
                <w:sz w:val="24"/>
              </w:rPr>
              <w:t>0.916</w:t>
            </w:r>
          </w:p>
        </w:tc>
        <w:tc>
          <w:tcPr>
            <w:tcW w:w="467" w:type="pct"/>
          </w:tcPr>
          <w:p w14:paraId="73EFD1AD" w14:textId="77777777" w:rsidR="00000000" w:rsidRDefault="00532DD3">
            <w:pPr>
              <w:spacing w:line="360" w:lineRule="auto"/>
              <w:jc w:val="center"/>
              <w:rPr>
                <w:rFonts w:ascii="宋体" w:hAnsi="宋体" w:hint="eastAsia"/>
                <w:sz w:val="24"/>
              </w:rPr>
            </w:pPr>
            <w:r>
              <w:rPr>
                <w:rFonts w:ascii="宋体" w:hAnsi="宋体" w:hint="eastAsia"/>
                <w:sz w:val="24"/>
              </w:rPr>
              <w:t>0.910</w:t>
            </w:r>
          </w:p>
        </w:tc>
        <w:tc>
          <w:tcPr>
            <w:tcW w:w="467" w:type="pct"/>
          </w:tcPr>
          <w:p w14:paraId="524BCB23" w14:textId="77777777" w:rsidR="00000000" w:rsidRDefault="00532DD3">
            <w:pPr>
              <w:spacing w:line="360" w:lineRule="auto"/>
              <w:jc w:val="center"/>
              <w:rPr>
                <w:rFonts w:ascii="宋体" w:hAnsi="宋体" w:hint="eastAsia"/>
                <w:sz w:val="24"/>
              </w:rPr>
            </w:pPr>
            <w:r>
              <w:rPr>
                <w:rFonts w:ascii="宋体" w:hAnsi="宋体" w:hint="eastAsia"/>
                <w:sz w:val="24"/>
              </w:rPr>
              <w:t>0.904</w:t>
            </w:r>
          </w:p>
        </w:tc>
      </w:tr>
      <w:tr w:rsidR="00000000" w14:paraId="1F243B94" w14:textId="77777777">
        <w:trPr>
          <w:jc w:val="center"/>
        </w:trPr>
        <w:tc>
          <w:tcPr>
            <w:tcW w:w="328" w:type="pct"/>
          </w:tcPr>
          <w:p w14:paraId="2B5509D7" w14:textId="77777777" w:rsidR="00000000" w:rsidRDefault="00532DD3">
            <w:pPr>
              <w:spacing w:line="360" w:lineRule="auto"/>
              <w:jc w:val="center"/>
              <w:rPr>
                <w:rFonts w:ascii="宋体" w:hAnsi="宋体" w:hint="eastAsia"/>
                <w:sz w:val="24"/>
              </w:rPr>
            </w:pPr>
            <w:r>
              <w:rPr>
                <w:rFonts w:ascii="宋体" w:hAnsi="宋体" w:hint="eastAsia"/>
                <w:sz w:val="24"/>
              </w:rPr>
              <w:t>30</w:t>
            </w:r>
          </w:p>
        </w:tc>
        <w:tc>
          <w:tcPr>
            <w:tcW w:w="467" w:type="pct"/>
          </w:tcPr>
          <w:p w14:paraId="78674D80" w14:textId="77777777" w:rsidR="00000000" w:rsidRDefault="00532DD3">
            <w:pPr>
              <w:spacing w:line="360" w:lineRule="auto"/>
              <w:jc w:val="center"/>
              <w:rPr>
                <w:rFonts w:ascii="宋体" w:hAnsi="宋体" w:hint="eastAsia"/>
                <w:sz w:val="24"/>
              </w:rPr>
            </w:pPr>
            <w:r>
              <w:rPr>
                <w:rFonts w:ascii="宋体" w:hAnsi="宋体" w:hint="eastAsia"/>
                <w:sz w:val="24"/>
              </w:rPr>
              <w:t>0.898</w:t>
            </w:r>
          </w:p>
        </w:tc>
        <w:tc>
          <w:tcPr>
            <w:tcW w:w="467" w:type="pct"/>
          </w:tcPr>
          <w:p w14:paraId="2E1523E2" w14:textId="77777777" w:rsidR="00000000" w:rsidRDefault="00532DD3">
            <w:pPr>
              <w:spacing w:line="360" w:lineRule="auto"/>
              <w:jc w:val="center"/>
              <w:rPr>
                <w:rFonts w:ascii="宋体" w:hAnsi="宋体" w:hint="eastAsia"/>
                <w:sz w:val="24"/>
              </w:rPr>
            </w:pPr>
            <w:r>
              <w:rPr>
                <w:rFonts w:ascii="宋体" w:hAnsi="宋体" w:hint="eastAsia"/>
                <w:sz w:val="24"/>
              </w:rPr>
              <w:t>0.891</w:t>
            </w:r>
          </w:p>
        </w:tc>
        <w:tc>
          <w:tcPr>
            <w:tcW w:w="467" w:type="pct"/>
          </w:tcPr>
          <w:p w14:paraId="7C0E5CA8" w14:textId="77777777" w:rsidR="00000000" w:rsidRDefault="00532DD3">
            <w:pPr>
              <w:spacing w:line="360" w:lineRule="auto"/>
              <w:jc w:val="center"/>
              <w:rPr>
                <w:rFonts w:ascii="宋体" w:hAnsi="宋体" w:hint="eastAsia"/>
                <w:sz w:val="24"/>
              </w:rPr>
            </w:pPr>
            <w:r>
              <w:rPr>
                <w:rFonts w:ascii="宋体" w:hAnsi="宋体" w:hint="eastAsia"/>
                <w:sz w:val="24"/>
              </w:rPr>
              <w:t>0.885</w:t>
            </w:r>
          </w:p>
        </w:tc>
        <w:tc>
          <w:tcPr>
            <w:tcW w:w="467" w:type="pct"/>
          </w:tcPr>
          <w:p w14:paraId="4E0584C7" w14:textId="77777777" w:rsidR="00000000" w:rsidRDefault="00532DD3">
            <w:pPr>
              <w:spacing w:line="360" w:lineRule="auto"/>
              <w:jc w:val="center"/>
              <w:rPr>
                <w:rFonts w:ascii="宋体" w:hAnsi="宋体" w:hint="eastAsia"/>
                <w:sz w:val="24"/>
              </w:rPr>
            </w:pPr>
            <w:r>
              <w:rPr>
                <w:rFonts w:ascii="宋体" w:hAnsi="宋体" w:hint="eastAsia"/>
                <w:sz w:val="24"/>
              </w:rPr>
              <w:t>0.878</w:t>
            </w:r>
          </w:p>
        </w:tc>
        <w:tc>
          <w:tcPr>
            <w:tcW w:w="467" w:type="pct"/>
          </w:tcPr>
          <w:p w14:paraId="44C3A7ED" w14:textId="77777777" w:rsidR="00000000" w:rsidRDefault="00532DD3">
            <w:pPr>
              <w:spacing w:line="360" w:lineRule="auto"/>
              <w:jc w:val="center"/>
              <w:rPr>
                <w:rFonts w:ascii="宋体" w:hAnsi="宋体" w:hint="eastAsia"/>
                <w:sz w:val="24"/>
              </w:rPr>
            </w:pPr>
            <w:r>
              <w:rPr>
                <w:rFonts w:ascii="宋体" w:hAnsi="宋体" w:hint="eastAsia"/>
                <w:sz w:val="24"/>
              </w:rPr>
              <w:t>0.871</w:t>
            </w:r>
          </w:p>
        </w:tc>
        <w:tc>
          <w:tcPr>
            <w:tcW w:w="467" w:type="pct"/>
          </w:tcPr>
          <w:p w14:paraId="210DFC93" w14:textId="77777777" w:rsidR="00000000" w:rsidRDefault="00532DD3">
            <w:pPr>
              <w:spacing w:line="360" w:lineRule="auto"/>
              <w:jc w:val="center"/>
              <w:rPr>
                <w:rFonts w:ascii="宋体" w:hAnsi="宋体" w:hint="eastAsia"/>
                <w:sz w:val="24"/>
              </w:rPr>
            </w:pPr>
            <w:r>
              <w:rPr>
                <w:rFonts w:ascii="宋体" w:hAnsi="宋体" w:hint="eastAsia"/>
                <w:sz w:val="24"/>
              </w:rPr>
              <w:t>0.863</w:t>
            </w:r>
          </w:p>
        </w:tc>
        <w:tc>
          <w:tcPr>
            <w:tcW w:w="467" w:type="pct"/>
          </w:tcPr>
          <w:p w14:paraId="309F6633" w14:textId="77777777" w:rsidR="00000000" w:rsidRDefault="00532DD3">
            <w:pPr>
              <w:spacing w:line="360" w:lineRule="auto"/>
              <w:jc w:val="center"/>
              <w:rPr>
                <w:rFonts w:ascii="宋体" w:hAnsi="宋体" w:hint="eastAsia"/>
                <w:sz w:val="24"/>
              </w:rPr>
            </w:pPr>
            <w:r>
              <w:rPr>
                <w:rFonts w:ascii="宋体" w:hAnsi="宋体" w:hint="eastAsia"/>
                <w:sz w:val="24"/>
              </w:rPr>
              <w:t>0.855</w:t>
            </w:r>
          </w:p>
        </w:tc>
        <w:tc>
          <w:tcPr>
            <w:tcW w:w="467" w:type="pct"/>
          </w:tcPr>
          <w:p w14:paraId="6E208159" w14:textId="77777777" w:rsidR="00000000" w:rsidRDefault="00532DD3">
            <w:pPr>
              <w:spacing w:line="360" w:lineRule="auto"/>
              <w:jc w:val="center"/>
              <w:rPr>
                <w:rFonts w:ascii="宋体" w:hAnsi="宋体" w:hint="eastAsia"/>
                <w:sz w:val="24"/>
              </w:rPr>
            </w:pPr>
            <w:r>
              <w:rPr>
                <w:rFonts w:ascii="宋体" w:hAnsi="宋体" w:hint="eastAsia"/>
                <w:sz w:val="24"/>
              </w:rPr>
              <w:t>0.847</w:t>
            </w:r>
          </w:p>
        </w:tc>
        <w:tc>
          <w:tcPr>
            <w:tcW w:w="467" w:type="pct"/>
          </w:tcPr>
          <w:p w14:paraId="700F36D4" w14:textId="77777777" w:rsidR="00000000" w:rsidRDefault="00532DD3">
            <w:pPr>
              <w:spacing w:line="360" w:lineRule="auto"/>
              <w:jc w:val="center"/>
              <w:rPr>
                <w:rFonts w:ascii="宋体" w:hAnsi="宋体" w:hint="eastAsia"/>
                <w:sz w:val="24"/>
              </w:rPr>
            </w:pPr>
            <w:r>
              <w:rPr>
                <w:rFonts w:ascii="宋体" w:hAnsi="宋体" w:hint="eastAsia"/>
                <w:sz w:val="24"/>
              </w:rPr>
              <w:t>0.838</w:t>
            </w:r>
          </w:p>
        </w:tc>
        <w:tc>
          <w:tcPr>
            <w:tcW w:w="467" w:type="pct"/>
          </w:tcPr>
          <w:p w14:paraId="12B75AD4" w14:textId="77777777" w:rsidR="00000000" w:rsidRDefault="00532DD3">
            <w:pPr>
              <w:spacing w:line="360" w:lineRule="auto"/>
              <w:jc w:val="center"/>
              <w:rPr>
                <w:rFonts w:ascii="宋体" w:hAnsi="宋体" w:hint="eastAsia"/>
                <w:sz w:val="24"/>
              </w:rPr>
            </w:pPr>
            <w:r>
              <w:rPr>
                <w:rFonts w:ascii="宋体" w:hAnsi="宋体" w:hint="eastAsia"/>
                <w:sz w:val="24"/>
              </w:rPr>
              <w:t>0.830</w:t>
            </w:r>
          </w:p>
        </w:tc>
      </w:tr>
      <w:tr w:rsidR="00000000" w14:paraId="04BE9DFF" w14:textId="77777777">
        <w:trPr>
          <w:jc w:val="center"/>
        </w:trPr>
        <w:tc>
          <w:tcPr>
            <w:tcW w:w="328" w:type="pct"/>
          </w:tcPr>
          <w:p w14:paraId="4C0E57F5" w14:textId="77777777" w:rsidR="00000000" w:rsidRDefault="00532DD3">
            <w:pPr>
              <w:spacing w:line="360" w:lineRule="auto"/>
              <w:jc w:val="center"/>
              <w:rPr>
                <w:rFonts w:ascii="宋体" w:hAnsi="宋体" w:hint="eastAsia"/>
                <w:sz w:val="24"/>
              </w:rPr>
            </w:pPr>
            <w:r>
              <w:rPr>
                <w:rFonts w:ascii="宋体" w:hAnsi="宋体" w:hint="eastAsia"/>
                <w:sz w:val="24"/>
              </w:rPr>
              <w:t>40</w:t>
            </w:r>
          </w:p>
        </w:tc>
        <w:tc>
          <w:tcPr>
            <w:tcW w:w="467" w:type="pct"/>
          </w:tcPr>
          <w:p w14:paraId="5D513EE0" w14:textId="77777777" w:rsidR="00000000" w:rsidRDefault="00532DD3">
            <w:pPr>
              <w:spacing w:line="360" w:lineRule="auto"/>
              <w:jc w:val="center"/>
              <w:rPr>
                <w:rFonts w:ascii="宋体" w:hAnsi="宋体" w:hint="eastAsia"/>
                <w:sz w:val="24"/>
              </w:rPr>
            </w:pPr>
            <w:r>
              <w:rPr>
                <w:rFonts w:ascii="宋体" w:hAnsi="宋体" w:hint="eastAsia"/>
                <w:sz w:val="24"/>
              </w:rPr>
              <w:t>0.820</w:t>
            </w:r>
          </w:p>
        </w:tc>
        <w:tc>
          <w:tcPr>
            <w:tcW w:w="467" w:type="pct"/>
          </w:tcPr>
          <w:p w14:paraId="10E5EE4C" w14:textId="77777777" w:rsidR="00000000" w:rsidRDefault="00532DD3">
            <w:pPr>
              <w:spacing w:line="360" w:lineRule="auto"/>
              <w:jc w:val="center"/>
              <w:rPr>
                <w:rFonts w:ascii="宋体" w:hAnsi="宋体" w:hint="eastAsia"/>
                <w:sz w:val="24"/>
              </w:rPr>
            </w:pPr>
            <w:r>
              <w:rPr>
                <w:rFonts w:ascii="宋体" w:hAnsi="宋体" w:hint="eastAsia"/>
                <w:sz w:val="24"/>
              </w:rPr>
              <w:t>0.811</w:t>
            </w:r>
          </w:p>
        </w:tc>
        <w:tc>
          <w:tcPr>
            <w:tcW w:w="467" w:type="pct"/>
          </w:tcPr>
          <w:p w14:paraId="5FF381B2" w14:textId="77777777" w:rsidR="00000000" w:rsidRDefault="00532DD3">
            <w:pPr>
              <w:spacing w:line="360" w:lineRule="auto"/>
              <w:jc w:val="center"/>
              <w:rPr>
                <w:rFonts w:ascii="宋体" w:hAnsi="宋体" w:hint="eastAsia"/>
                <w:sz w:val="24"/>
              </w:rPr>
            </w:pPr>
            <w:r>
              <w:rPr>
                <w:rFonts w:ascii="宋体" w:hAnsi="宋体" w:hint="eastAsia"/>
                <w:sz w:val="24"/>
              </w:rPr>
              <w:t>0.801</w:t>
            </w:r>
          </w:p>
        </w:tc>
        <w:tc>
          <w:tcPr>
            <w:tcW w:w="467" w:type="pct"/>
          </w:tcPr>
          <w:p w14:paraId="1BC36A53" w14:textId="77777777" w:rsidR="00000000" w:rsidRDefault="00532DD3">
            <w:pPr>
              <w:spacing w:line="360" w:lineRule="auto"/>
              <w:jc w:val="center"/>
              <w:rPr>
                <w:rFonts w:ascii="宋体" w:hAnsi="宋体" w:hint="eastAsia"/>
                <w:sz w:val="24"/>
              </w:rPr>
            </w:pPr>
            <w:r>
              <w:rPr>
                <w:rFonts w:ascii="宋体" w:hAnsi="宋体" w:hint="eastAsia"/>
                <w:sz w:val="24"/>
              </w:rPr>
              <w:t>0.791</w:t>
            </w:r>
          </w:p>
        </w:tc>
        <w:tc>
          <w:tcPr>
            <w:tcW w:w="467" w:type="pct"/>
          </w:tcPr>
          <w:p w14:paraId="32D2B1C5" w14:textId="77777777" w:rsidR="00000000" w:rsidRDefault="00532DD3">
            <w:pPr>
              <w:spacing w:line="360" w:lineRule="auto"/>
              <w:jc w:val="center"/>
              <w:rPr>
                <w:rFonts w:ascii="宋体" w:hAnsi="宋体" w:hint="eastAsia"/>
                <w:sz w:val="24"/>
              </w:rPr>
            </w:pPr>
            <w:r>
              <w:rPr>
                <w:rFonts w:ascii="宋体" w:hAnsi="宋体" w:hint="eastAsia"/>
                <w:sz w:val="24"/>
              </w:rPr>
              <w:t>0.780</w:t>
            </w:r>
          </w:p>
        </w:tc>
        <w:tc>
          <w:tcPr>
            <w:tcW w:w="467" w:type="pct"/>
          </w:tcPr>
          <w:p w14:paraId="57FA8E35" w14:textId="77777777" w:rsidR="00000000" w:rsidRDefault="00532DD3">
            <w:pPr>
              <w:spacing w:line="360" w:lineRule="auto"/>
              <w:jc w:val="center"/>
              <w:rPr>
                <w:rFonts w:ascii="宋体" w:hAnsi="宋体" w:hint="eastAsia"/>
                <w:sz w:val="24"/>
              </w:rPr>
            </w:pPr>
            <w:r>
              <w:rPr>
                <w:rFonts w:ascii="宋体" w:hAnsi="宋体" w:hint="eastAsia"/>
                <w:sz w:val="24"/>
              </w:rPr>
              <w:t>0.769</w:t>
            </w:r>
          </w:p>
        </w:tc>
        <w:tc>
          <w:tcPr>
            <w:tcW w:w="467" w:type="pct"/>
          </w:tcPr>
          <w:p w14:paraId="422E7792" w14:textId="77777777" w:rsidR="00000000" w:rsidRDefault="00532DD3">
            <w:pPr>
              <w:spacing w:line="360" w:lineRule="auto"/>
              <w:jc w:val="center"/>
              <w:rPr>
                <w:rFonts w:ascii="宋体" w:hAnsi="宋体" w:hint="eastAsia"/>
                <w:sz w:val="24"/>
              </w:rPr>
            </w:pPr>
            <w:r>
              <w:rPr>
                <w:rFonts w:ascii="宋体" w:hAnsi="宋体" w:hint="eastAsia"/>
                <w:sz w:val="24"/>
              </w:rPr>
              <w:t>0.758</w:t>
            </w:r>
          </w:p>
        </w:tc>
        <w:tc>
          <w:tcPr>
            <w:tcW w:w="467" w:type="pct"/>
          </w:tcPr>
          <w:p w14:paraId="0BAE0099" w14:textId="77777777" w:rsidR="00000000" w:rsidRDefault="00532DD3">
            <w:pPr>
              <w:spacing w:line="360" w:lineRule="auto"/>
              <w:jc w:val="center"/>
              <w:rPr>
                <w:rFonts w:ascii="宋体" w:hAnsi="宋体" w:hint="eastAsia"/>
                <w:sz w:val="24"/>
              </w:rPr>
            </w:pPr>
            <w:r>
              <w:rPr>
                <w:rFonts w:ascii="宋体" w:hAnsi="宋体" w:hint="eastAsia"/>
                <w:sz w:val="24"/>
              </w:rPr>
              <w:t>0.746</w:t>
            </w:r>
          </w:p>
        </w:tc>
        <w:tc>
          <w:tcPr>
            <w:tcW w:w="467" w:type="pct"/>
          </w:tcPr>
          <w:p w14:paraId="2D5997EB" w14:textId="77777777" w:rsidR="00000000" w:rsidRDefault="00532DD3">
            <w:pPr>
              <w:spacing w:line="360" w:lineRule="auto"/>
              <w:jc w:val="center"/>
              <w:rPr>
                <w:rFonts w:ascii="宋体" w:hAnsi="宋体" w:hint="eastAsia"/>
                <w:sz w:val="24"/>
              </w:rPr>
            </w:pPr>
            <w:r>
              <w:rPr>
                <w:rFonts w:ascii="宋体" w:hAnsi="宋体" w:hint="eastAsia"/>
                <w:sz w:val="24"/>
              </w:rPr>
              <w:t>0.735</w:t>
            </w:r>
          </w:p>
        </w:tc>
        <w:tc>
          <w:tcPr>
            <w:tcW w:w="467" w:type="pct"/>
          </w:tcPr>
          <w:p w14:paraId="6125DDE6" w14:textId="77777777" w:rsidR="00000000" w:rsidRDefault="00532DD3">
            <w:pPr>
              <w:spacing w:line="360" w:lineRule="auto"/>
              <w:jc w:val="center"/>
              <w:rPr>
                <w:rFonts w:ascii="宋体" w:hAnsi="宋体" w:hint="eastAsia"/>
                <w:sz w:val="24"/>
              </w:rPr>
            </w:pPr>
            <w:r>
              <w:rPr>
                <w:rFonts w:ascii="宋体" w:hAnsi="宋体" w:hint="eastAsia"/>
                <w:sz w:val="24"/>
              </w:rPr>
              <w:t>0.722</w:t>
            </w:r>
          </w:p>
        </w:tc>
      </w:tr>
      <w:tr w:rsidR="00000000" w14:paraId="72535D32" w14:textId="77777777">
        <w:trPr>
          <w:jc w:val="center"/>
        </w:trPr>
        <w:tc>
          <w:tcPr>
            <w:tcW w:w="328" w:type="pct"/>
          </w:tcPr>
          <w:p w14:paraId="1FBFE028" w14:textId="77777777" w:rsidR="00000000" w:rsidRDefault="00532DD3">
            <w:pPr>
              <w:spacing w:line="360" w:lineRule="auto"/>
              <w:jc w:val="center"/>
              <w:rPr>
                <w:rFonts w:ascii="宋体" w:hAnsi="宋体" w:hint="eastAsia"/>
                <w:sz w:val="24"/>
              </w:rPr>
            </w:pPr>
            <w:r>
              <w:rPr>
                <w:rFonts w:ascii="宋体" w:hAnsi="宋体" w:hint="eastAsia"/>
                <w:sz w:val="24"/>
              </w:rPr>
              <w:t>50</w:t>
            </w:r>
          </w:p>
        </w:tc>
        <w:tc>
          <w:tcPr>
            <w:tcW w:w="467" w:type="pct"/>
          </w:tcPr>
          <w:p w14:paraId="1F0731EE" w14:textId="77777777" w:rsidR="00000000" w:rsidRDefault="00532DD3">
            <w:pPr>
              <w:spacing w:line="360" w:lineRule="auto"/>
              <w:jc w:val="center"/>
              <w:rPr>
                <w:rFonts w:ascii="宋体" w:hAnsi="宋体" w:hint="eastAsia"/>
                <w:sz w:val="24"/>
              </w:rPr>
            </w:pPr>
            <w:r>
              <w:rPr>
                <w:rFonts w:ascii="宋体" w:hAnsi="宋体" w:hint="eastAsia"/>
                <w:sz w:val="24"/>
              </w:rPr>
              <w:t>0.710</w:t>
            </w:r>
          </w:p>
        </w:tc>
        <w:tc>
          <w:tcPr>
            <w:tcW w:w="467" w:type="pct"/>
          </w:tcPr>
          <w:p w14:paraId="7213314E" w14:textId="77777777" w:rsidR="00000000" w:rsidRDefault="00532DD3">
            <w:pPr>
              <w:spacing w:line="360" w:lineRule="auto"/>
              <w:jc w:val="center"/>
              <w:rPr>
                <w:rFonts w:ascii="宋体" w:hAnsi="宋体" w:hint="eastAsia"/>
                <w:sz w:val="24"/>
              </w:rPr>
            </w:pPr>
            <w:r>
              <w:rPr>
                <w:rFonts w:ascii="宋体" w:hAnsi="宋体" w:hint="eastAsia"/>
                <w:sz w:val="24"/>
              </w:rPr>
              <w:t>0.698</w:t>
            </w:r>
          </w:p>
        </w:tc>
        <w:tc>
          <w:tcPr>
            <w:tcW w:w="467" w:type="pct"/>
          </w:tcPr>
          <w:p w14:paraId="65575FDD" w14:textId="77777777" w:rsidR="00000000" w:rsidRDefault="00532DD3">
            <w:pPr>
              <w:spacing w:line="360" w:lineRule="auto"/>
              <w:jc w:val="center"/>
              <w:rPr>
                <w:rFonts w:ascii="宋体" w:hAnsi="宋体" w:hint="eastAsia"/>
                <w:sz w:val="24"/>
              </w:rPr>
            </w:pPr>
            <w:r>
              <w:rPr>
                <w:rFonts w:ascii="宋体" w:hAnsi="宋体" w:hint="eastAsia"/>
                <w:sz w:val="24"/>
              </w:rPr>
              <w:t>0.685</w:t>
            </w:r>
          </w:p>
        </w:tc>
        <w:tc>
          <w:tcPr>
            <w:tcW w:w="467" w:type="pct"/>
          </w:tcPr>
          <w:p w14:paraId="64059C17" w14:textId="77777777" w:rsidR="00000000" w:rsidRDefault="00532DD3">
            <w:pPr>
              <w:spacing w:line="360" w:lineRule="auto"/>
              <w:jc w:val="center"/>
              <w:rPr>
                <w:rFonts w:ascii="宋体" w:hAnsi="宋体" w:hint="eastAsia"/>
                <w:sz w:val="24"/>
              </w:rPr>
            </w:pPr>
            <w:r>
              <w:rPr>
                <w:rFonts w:ascii="宋体" w:hAnsi="宋体" w:hint="eastAsia"/>
                <w:sz w:val="24"/>
              </w:rPr>
              <w:t>0.672</w:t>
            </w:r>
          </w:p>
        </w:tc>
        <w:tc>
          <w:tcPr>
            <w:tcW w:w="467" w:type="pct"/>
          </w:tcPr>
          <w:p w14:paraId="46421365" w14:textId="77777777" w:rsidR="00000000" w:rsidRDefault="00532DD3">
            <w:pPr>
              <w:spacing w:line="360" w:lineRule="auto"/>
              <w:jc w:val="center"/>
              <w:rPr>
                <w:rFonts w:ascii="宋体" w:hAnsi="宋体" w:hint="eastAsia"/>
                <w:sz w:val="24"/>
              </w:rPr>
            </w:pPr>
            <w:r>
              <w:rPr>
                <w:rFonts w:ascii="宋体" w:hAnsi="宋体" w:hint="eastAsia"/>
                <w:sz w:val="24"/>
              </w:rPr>
              <w:t>0.660</w:t>
            </w:r>
          </w:p>
        </w:tc>
        <w:tc>
          <w:tcPr>
            <w:tcW w:w="467" w:type="pct"/>
          </w:tcPr>
          <w:p w14:paraId="6FEED8E3" w14:textId="77777777" w:rsidR="00000000" w:rsidRDefault="00532DD3">
            <w:pPr>
              <w:spacing w:line="360" w:lineRule="auto"/>
              <w:jc w:val="center"/>
              <w:rPr>
                <w:rFonts w:ascii="宋体" w:hAnsi="宋体" w:hint="eastAsia"/>
                <w:sz w:val="24"/>
              </w:rPr>
            </w:pPr>
            <w:r>
              <w:rPr>
                <w:rFonts w:ascii="宋体" w:hAnsi="宋体" w:hint="eastAsia"/>
                <w:sz w:val="24"/>
              </w:rPr>
              <w:t>0</w:t>
            </w:r>
            <w:r>
              <w:rPr>
                <w:rFonts w:ascii="宋体" w:hAnsi="宋体" w:hint="eastAsia"/>
                <w:sz w:val="24"/>
              </w:rPr>
              <w:t>.647</w:t>
            </w:r>
          </w:p>
        </w:tc>
        <w:tc>
          <w:tcPr>
            <w:tcW w:w="467" w:type="pct"/>
          </w:tcPr>
          <w:p w14:paraId="39037C71" w14:textId="77777777" w:rsidR="00000000" w:rsidRDefault="00532DD3">
            <w:pPr>
              <w:spacing w:line="360" w:lineRule="auto"/>
              <w:jc w:val="center"/>
              <w:rPr>
                <w:rFonts w:ascii="宋体" w:hAnsi="宋体" w:hint="eastAsia"/>
                <w:sz w:val="24"/>
              </w:rPr>
            </w:pPr>
            <w:r>
              <w:rPr>
                <w:rFonts w:ascii="宋体" w:hAnsi="宋体" w:hint="eastAsia"/>
                <w:sz w:val="24"/>
              </w:rPr>
              <w:t>0.634</w:t>
            </w:r>
          </w:p>
        </w:tc>
        <w:tc>
          <w:tcPr>
            <w:tcW w:w="467" w:type="pct"/>
          </w:tcPr>
          <w:p w14:paraId="55C9DE2E" w14:textId="77777777" w:rsidR="00000000" w:rsidRDefault="00532DD3">
            <w:pPr>
              <w:spacing w:line="360" w:lineRule="auto"/>
              <w:jc w:val="center"/>
              <w:rPr>
                <w:rFonts w:ascii="宋体" w:hAnsi="宋体" w:hint="eastAsia"/>
                <w:sz w:val="24"/>
              </w:rPr>
            </w:pPr>
            <w:r>
              <w:rPr>
                <w:rFonts w:ascii="宋体" w:hAnsi="宋体" w:hint="eastAsia"/>
                <w:sz w:val="24"/>
              </w:rPr>
              <w:t>0.621</w:t>
            </w:r>
          </w:p>
        </w:tc>
        <w:tc>
          <w:tcPr>
            <w:tcW w:w="467" w:type="pct"/>
          </w:tcPr>
          <w:p w14:paraId="3C5D7077" w14:textId="77777777" w:rsidR="00000000" w:rsidRDefault="00532DD3">
            <w:pPr>
              <w:spacing w:line="360" w:lineRule="auto"/>
              <w:jc w:val="center"/>
              <w:rPr>
                <w:rFonts w:ascii="宋体" w:hAnsi="宋体" w:hint="eastAsia"/>
                <w:sz w:val="24"/>
              </w:rPr>
            </w:pPr>
            <w:r>
              <w:rPr>
                <w:rFonts w:ascii="宋体" w:hAnsi="宋体" w:hint="eastAsia"/>
                <w:sz w:val="24"/>
              </w:rPr>
              <w:t>0.608</w:t>
            </w:r>
          </w:p>
        </w:tc>
        <w:tc>
          <w:tcPr>
            <w:tcW w:w="467" w:type="pct"/>
          </w:tcPr>
          <w:p w14:paraId="67B05254" w14:textId="77777777" w:rsidR="00000000" w:rsidRDefault="00532DD3">
            <w:pPr>
              <w:spacing w:line="360" w:lineRule="auto"/>
              <w:jc w:val="center"/>
              <w:rPr>
                <w:rFonts w:ascii="宋体" w:hAnsi="宋体" w:hint="eastAsia"/>
                <w:sz w:val="24"/>
              </w:rPr>
            </w:pPr>
            <w:r>
              <w:rPr>
                <w:rFonts w:ascii="宋体" w:hAnsi="宋体" w:hint="eastAsia"/>
                <w:sz w:val="24"/>
              </w:rPr>
              <w:t>0.596</w:t>
            </w:r>
          </w:p>
        </w:tc>
      </w:tr>
      <w:tr w:rsidR="00000000" w14:paraId="1743F134" w14:textId="77777777">
        <w:trPr>
          <w:jc w:val="center"/>
        </w:trPr>
        <w:tc>
          <w:tcPr>
            <w:tcW w:w="328" w:type="pct"/>
          </w:tcPr>
          <w:p w14:paraId="032B2A99" w14:textId="77777777" w:rsidR="00000000" w:rsidRDefault="00532DD3">
            <w:pPr>
              <w:spacing w:line="360" w:lineRule="auto"/>
              <w:jc w:val="center"/>
              <w:rPr>
                <w:rFonts w:ascii="宋体" w:hAnsi="宋体" w:hint="eastAsia"/>
                <w:sz w:val="24"/>
              </w:rPr>
            </w:pPr>
            <w:r>
              <w:rPr>
                <w:rFonts w:ascii="宋体" w:hAnsi="宋体" w:hint="eastAsia"/>
                <w:sz w:val="24"/>
              </w:rPr>
              <w:t>60</w:t>
            </w:r>
          </w:p>
        </w:tc>
        <w:tc>
          <w:tcPr>
            <w:tcW w:w="467" w:type="pct"/>
          </w:tcPr>
          <w:p w14:paraId="2A0DE48F" w14:textId="77777777" w:rsidR="00000000" w:rsidRDefault="00532DD3">
            <w:pPr>
              <w:spacing w:line="360" w:lineRule="auto"/>
              <w:jc w:val="center"/>
              <w:rPr>
                <w:rFonts w:ascii="宋体" w:hAnsi="宋体" w:hint="eastAsia"/>
                <w:sz w:val="24"/>
              </w:rPr>
            </w:pPr>
            <w:r>
              <w:rPr>
                <w:rFonts w:ascii="宋体" w:hAnsi="宋体" w:hint="eastAsia"/>
                <w:sz w:val="24"/>
              </w:rPr>
              <w:t>0.583</w:t>
            </w:r>
          </w:p>
        </w:tc>
        <w:tc>
          <w:tcPr>
            <w:tcW w:w="467" w:type="pct"/>
          </w:tcPr>
          <w:p w14:paraId="72060589" w14:textId="77777777" w:rsidR="00000000" w:rsidRDefault="00532DD3">
            <w:pPr>
              <w:spacing w:line="360" w:lineRule="auto"/>
              <w:jc w:val="center"/>
              <w:rPr>
                <w:rFonts w:ascii="宋体" w:hAnsi="宋体" w:hint="eastAsia"/>
                <w:sz w:val="24"/>
              </w:rPr>
            </w:pPr>
            <w:r>
              <w:rPr>
                <w:rFonts w:ascii="宋体" w:hAnsi="宋体" w:hint="eastAsia"/>
                <w:sz w:val="24"/>
              </w:rPr>
              <w:t>0.571</w:t>
            </w:r>
          </w:p>
        </w:tc>
        <w:tc>
          <w:tcPr>
            <w:tcW w:w="467" w:type="pct"/>
          </w:tcPr>
          <w:p w14:paraId="6C0F4377" w14:textId="77777777" w:rsidR="00000000" w:rsidRDefault="00532DD3">
            <w:pPr>
              <w:spacing w:line="360" w:lineRule="auto"/>
              <w:jc w:val="center"/>
              <w:rPr>
                <w:rFonts w:ascii="宋体" w:hAnsi="宋体" w:hint="eastAsia"/>
                <w:sz w:val="24"/>
              </w:rPr>
            </w:pPr>
            <w:r>
              <w:rPr>
                <w:rFonts w:ascii="宋体" w:hAnsi="宋体" w:hint="eastAsia"/>
                <w:sz w:val="24"/>
              </w:rPr>
              <w:t>0.558</w:t>
            </w:r>
          </w:p>
        </w:tc>
        <w:tc>
          <w:tcPr>
            <w:tcW w:w="467" w:type="pct"/>
          </w:tcPr>
          <w:p w14:paraId="209C1F3F" w14:textId="77777777" w:rsidR="00000000" w:rsidRDefault="00532DD3">
            <w:pPr>
              <w:spacing w:line="360" w:lineRule="auto"/>
              <w:jc w:val="center"/>
              <w:rPr>
                <w:rFonts w:ascii="宋体" w:hAnsi="宋体" w:hint="eastAsia"/>
                <w:sz w:val="24"/>
              </w:rPr>
            </w:pPr>
            <w:r>
              <w:rPr>
                <w:rFonts w:ascii="宋体" w:hAnsi="宋体" w:hint="eastAsia"/>
                <w:sz w:val="24"/>
              </w:rPr>
              <w:t>0.546</w:t>
            </w:r>
          </w:p>
        </w:tc>
        <w:tc>
          <w:tcPr>
            <w:tcW w:w="467" w:type="pct"/>
          </w:tcPr>
          <w:p w14:paraId="206786D6" w14:textId="77777777" w:rsidR="00000000" w:rsidRDefault="00532DD3">
            <w:pPr>
              <w:spacing w:line="360" w:lineRule="auto"/>
              <w:jc w:val="center"/>
              <w:rPr>
                <w:rFonts w:ascii="宋体" w:hAnsi="宋体" w:hint="eastAsia"/>
                <w:sz w:val="24"/>
              </w:rPr>
            </w:pPr>
            <w:r>
              <w:rPr>
                <w:rFonts w:ascii="宋体" w:hAnsi="宋体" w:hint="eastAsia"/>
                <w:sz w:val="24"/>
              </w:rPr>
              <w:t>0.534</w:t>
            </w:r>
          </w:p>
        </w:tc>
        <w:tc>
          <w:tcPr>
            <w:tcW w:w="467" w:type="pct"/>
          </w:tcPr>
          <w:p w14:paraId="3EAC7624" w14:textId="77777777" w:rsidR="00000000" w:rsidRDefault="00532DD3">
            <w:pPr>
              <w:spacing w:line="360" w:lineRule="auto"/>
              <w:jc w:val="center"/>
              <w:rPr>
                <w:rFonts w:ascii="宋体" w:hAnsi="宋体" w:hint="eastAsia"/>
                <w:sz w:val="24"/>
              </w:rPr>
            </w:pPr>
            <w:r>
              <w:rPr>
                <w:rFonts w:ascii="宋体" w:hAnsi="宋体" w:hint="eastAsia"/>
                <w:sz w:val="24"/>
              </w:rPr>
              <w:t>0.523</w:t>
            </w:r>
          </w:p>
        </w:tc>
        <w:tc>
          <w:tcPr>
            <w:tcW w:w="467" w:type="pct"/>
          </w:tcPr>
          <w:p w14:paraId="793D17F8" w14:textId="77777777" w:rsidR="00000000" w:rsidRDefault="00532DD3">
            <w:pPr>
              <w:spacing w:line="360" w:lineRule="auto"/>
              <w:jc w:val="center"/>
              <w:rPr>
                <w:rFonts w:ascii="宋体" w:hAnsi="宋体" w:hint="eastAsia"/>
                <w:sz w:val="24"/>
              </w:rPr>
            </w:pPr>
            <w:r>
              <w:rPr>
                <w:rFonts w:ascii="宋体" w:hAnsi="宋体" w:hint="eastAsia"/>
                <w:sz w:val="24"/>
              </w:rPr>
              <w:t>0.511</w:t>
            </w:r>
          </w:p>
        </w:tc>
        <w:tc>
          <w:tcPr>
            <w:tcW w:w="467" w:type="pct"/>
          </w:tcPr>
          <w:p w14:paraId="37CD7D94" w14:textId="77777777" w:rsidR="00000000" w:rsidRDefault="00532DD3">
            <w:pPr>
              <w:spacing w:line="360" w:lineRule="auto"/>
              <w:jc w:val="center"/>
              <w:rPr>
                <w:rFonts w:ascii="宋体" w:hAnsi="宋体" w:hint="eastAsia"/>
                <w:sz w:val="24"/>
              </w:rPr>
            </w:pPr>
            <w:r>
              <w:rPr>
                <w:rFonts w:ascii="宋体" w:hAnsi="宋体" w:hint="eastAsia"/>
                <w:sz w:val="24"/>
              </w:rPr>
              <w:t>0.500</w:t>
            </w:r>
          </w:p>
        </w:tc>
        <w:tc>
          <w:tcPr>
            <w:tcW w:w="467" w:type="pct"/>
          </w:tcPr>
          <w:p w14:paraId="6157739A" w14:textId="77777777" w:rsidR="00000000" w:rsidRDefault="00532DD3">
            <w:pPr>
              <w:spacing w:line="360" w:lineRule="auto"/>
              <w:jc w:val="center"/>
              <w:rPr>
                <w:rFonts w:ascii="宋体" w:hAnsi="宋体" w:hint="eastAsia"/>
                <w:sz w:val="24"/>
              </w:rPr>
            </w:pPr>
            <w:r>
              <w:rPr>
                <w:rFonts w:ascii="宋体" w:hAnsi="宋体" w:hint="eastAsia"/>
                <w:sz w:val="24"/>
              </w:rPr>
              <w:t>0.489</w:t>
            </w:r>
          </w:p>
        </w:tc>
        <w:tc>
          <w:tcPr>
            <w:tcW w:w="467" w:type="pct"/>
          </w:tcPr>
          <w:p w14:paraId="72FAB6CE" w14:textId="77777777" w:rsidR="00000000" w:rsidRDefault="00532DD3">
            <w:pPr>
              <w:spacing w:line="360" w:lineRule="auto"/>
              <w:jc w:val="center"/>
              <w:rPr>
                <w:rFonts w:ascii="宋体" w:hAnsi="宋体" w:hint="eastAsia"/>
                <w:sz w:val="24"/>
              </w:rPr>
            </w:pPr>
            <w:r>
              <w:rPr>
                <w:rFonts w:ascii="宋体" w:hAnsi="宋体" w:hint="eastAsia"/>
                <w:sz w:val="24"/>
              </w:rPr>
              <w:t>0.479</w:t>
            </w:r>
          </w:p>
        </w:tc>
      </w:tr>
      <w:tr w:rsidR="00000000" w14:paraId="68AC6EAF" w14:textId="77777777">
        <w:trPr>
          <w:jc w:val="center"/>
        </w:trPr>
        <w:tc>
          <w:tcPr>
            <w:tcW w:w="328" w:type="pct"/>
          </w:tcPr>
          <w:p w14:paraId="24890ED1" w14:textId="77777777" w:rsidR="00000000" w:rsidRDefault="00532DD3">
            <w:pPr>
              <w:spacing w:line="360" w:lineRule="auto"/>
              <w:jc w:val="center"/>
              <w:rPr>
                <w:rFonts w:ascii="宋体" w:hAnsi="宋体" w:hint="eastAsia"/>
                <w:sz w:val="24"/>
              </w:rPr>
            </w:pPr>
            <w:r>
              <w:rPr>
                <w:rFonts w:ascii="宋体" w:hAnsi="宋体" w:hint="eastAsia"/>
                <w:sz w:val="24"/>
              </w:rPr>
              <w:t>70</w:t>
            </w:r>
          </w:p>
        </w:tc>
        <w:tc>
          <w:tcPr>
            <w:tcW w:w="467" w:type="pct"/>
          </w:tcPr>
          <w:p w14:paraId="390A20DF" w14:textId="77777777" w:rsidR="00000000" w:rsidRDefault="00532DD3">
            <w:pPr>
              <w:spacing w:line="360" w:lineRule="auto"/>
              <w:jc w:val="center"/>
              <w:rPr>
                <w:rFonts w:ascii="宋体" w:hAnsi="宋体" w:hint="eastAsia"/>
                <w:sz w:val="24"/>
              </w:rPr>
            </w:pPr>
            <w:r>
              <w:rPr>
                <w:rFonts w:ascii="宋体" w:hAnsi="宋体" w:hint="eastAsia"/>
                <w:sz w:val="24"/>
              </w:rPr>
              <w:t>0.468</w:t>
            </w:r>
          </w:p>
        </w:tc>
        <w:tc>
          <w:tcPr>
            <w:tcW w:w="467" w:type="pct"/>
          </w:tcPr>
          <w:p w14:paraId="549BE6A6" w14:textId="77777777" w:rsidR="00000000" w:rsidRDefault="00532DD3">
            <w:pPr>
              <w:spacing w:line="360" w:lineRule="auto"/>
              <w:jc w:val="center"/>
              <w:rPr>
                <w:rFonts w:ascii="宋体" w:hAnsi="宋体" w:hint="eastAsia"/>
                <w:sz w:val="24"/>
              </w:rPr>
            </w:pPr>
            <w:r>
              <w:rPr>
                <w:rFonts w:ascii="宋体" w:hAnsi="宋体" w:hint="eastAsia"/>
                <w:sz w:val="24"/>
              </w:rPr>
              <w:t>0.458</w:t>
            </w:r>
          </w:p>
        </w:tc>
        <w:tc>
          <w:tcPr>
            <w:tcW w:w="467" w:type="pct"/>
          </w:tcPr>
          <w:p w14:paraId="7BEC4DC3" w14:textId="77777777" w:rsidR="00000000" w:rsidRDefault="00532DD3">
            <w:pPr>
              <w:spacing w:line="360" w:lineRule="auto"/>
              <w:jc w:val="center"/>
              <w:rPr>
                <w:rFonts w:ascii="宋体" w:hAnsi="宋体" w:hint="eastAsia"/>
                <w:sz w:val="24"/>
              </w:rPr>
            </w:pPr>
            <w:r>
              <w:rPr>
                <w:rFonts w:ascii="宋体" w:hAnsi="宋体" w:hint="eastAsia"/>
                <w:sz w:val="24"/>
              </w:rPr>
              <w:t>0.448</w:t>
            </w:r>
          </w:p>
        </w:tc>
        <w:tc>
          <w:tcPr>
            <w:tcW w:w="467" w:type="pct"/>
          </w:tcPr>
          <w:p w14:paraId="33701B6A" w14:textId="77777777" w:rsidR="00000000" w:rsidRDefault="00532DD3">
            <w:pPr>
              <w:spacing w:line="360" w:lineRule="auto"/>
              <w:jc w:val="center"/>
              <w:rPr>
                <w:rFonts w:ascii="宋体" w:hAnsi="宋体" w:hint="eastAsia"/>
                <w:sz w:val="24"/>
              </w:rPr>
            </w:pPr>
            <w:r>
              <w:rPr>
                <w:rFonts w:ascii="宋体" w:hAnsi="宋体" w:hint="eastAsia"/>
                <w:sz w:val="24"/>
              </w:rPr>
              <w:t>0.438</w:t>
            </w:r>
          </w:p>
        </w:tc>
        <w:tc>
          <w:tcPr>
            <w:tcW w:w="467" w:type="pct"/>
          </w:tcPr>
          <w:p w14:paraId="6ED888CC" w14:textId="77777777" w:rsidR="00000000" w:rsidRDefault="00532DD3">
            <w:pPr>
              <w:spacing w:line="360" w:lineRule="auto"/>
              <w:jc w:val="center"/>
              <w:rPr>
                <w:rFonts w:ascii="宋体" w:hAnsi="宋体" w:hint="eastAsia"/>
                <w:sz w:val="24"/>
              </w:rPr>
            </w:pPr>
            <w:r>
              <w:rPr>
                <w:rFonts w:ascii="宋体" w:hAnsi="宋体" w:hint="eastAsia"/>
                <w:sz w:val="24"/>
              </w:rPr>
              <w:t>0.429</w:t>
            </w:r>
          </w:p>
        </w:tc>
        <w:tc>
          <w:tcPr>
            <w:tcW w:w="467" w:type="pct"/>
          </w:tcPr>
          <w:p w14:paraId="0404EB68" w14:textId="77777777" w:rsidR="00000000" w:rsidRDefault="00532DD3">
            <w:pPr>
              <w:spacing w:line="360" w:lineRule="auto"/>
              <w:jc w:val="center"/>
              <w:rPr>
                <w:rFonts w:ascii="宋体" w:hAnsi="宋体" w:hint="eastAsia"/>
                <w:sz w:val="24"/>
              </w:rPr>
            </w:pPr>
            <w:r>
              <w:rPr>
                <w:rFonts w:ascii="宋体" w:hAnsi="宋体" w:hint="eastAsia"/>
                <w:sz w:val="24"/>
              </w:rPr>
              <w:t>0.419</w:t>
            </w:r>
          </w:p>
        </w:tc>
        <w:tc>
          <w:tcPr>
            <w:tcW w:w="467" w:type="pct"/>
          </w:tcPr>
          <w:p w14:paraId="4BC79A78" w14:textId="77777777" w:rsidR="00000000" w:rsidRDefault="00532DD3">
            <w:pPr>
              <w:spacing w:line="360" w:lineRule="auto"/>
              <w:jc w:val="center"/>
              <w:rPr>
                <w:rFonts w:ascii="宋体" w:hAnsi="宋体" w:hint="eastAsia"/>
                <w:sz w:val="24"/>
              </w:rPr>
            </w:pPr>
            <w:r>
              <w:rPr>
                <w:rFonts w:ascii="宋体" w:hAnsi="宋体" w:hint="eastAsia"/>
                <w:sz w:val="24"/>
              </w:rPr>
              <w:t>0.410</w:t>
            </w:r>
          </w:p>
        </w:tc>
        <w:tc>
          <w:tcPr>
            <w:tcW w:w="467" w:type="pct"/>
          </w:tcPr>
          <w:p w14:paraId="437DD572" w14:textId="77777777" w:rsidR="00000000" w:rsidRDefault="00532DD3">
            <w:pPr>
              <w:spacing w:line="360" w:lineRule="auto"/>
              <w:jc w:val="center"/>
              <w:rPr>
                <w:rFonts w:ascii="宋体" w:hAnsi="宋体" w:hint="eastAsia"/>
                <w:sz w:val="24"/>
              </w:rPr>
            </w:pPr>
            <w:r>
              <w:rPr>
                <w:rFonts w:ascii="宋体" w:hAnsi="宋体" w:hint="eastAsia"/>
                <w:sz w:val="24"/>
              </w:rPr>
              <w:t>0.402</w:t>
            </w:r>
          </w:p>
        </w:tc>
        <w:tc>
          <w:tcPr>
            <w:tcW w:w="467" w:type="pct"/>
          </w:tcPr>
          <w:p w14:paraId="4D7246D0" w14:textId="77777777" w:rsidR="00000000" w:rsidRDefault="00532DD3">
            <w:pPr>
              <w:spacing w:line="360" w:lineRule="auto"/>
              <w:jc w:val="center"/>
              <w:rPr>
                <w:rFonts w:ascii="宋体" w:hAnsi="宋体" w:hint="eastAsia"/>
                <w:sz w:val="24"/>
              </w:rPr>
            </w:pPr>
            <w:r>
              <w:rPr>
                <w:rFonts w:ascii="宋体" w:hAnsi="宋体" w:hint="eastAsia"/>
                <w:sz w:val="24"/>
              </w:rPr>
              <w:t>0.393</w:t>
            </w:r>
          </w:p>
        </w:tc>
        <w:tc>
          <w:tcPr>
            <w:tcW w:w="467" w:type="pct"/>
          </w:tcPr>
          <w:p w14:paraId="34136F95" w14:textId="77777777" w:rsidR="00000000" w:rsidRDefault="00532DD3">
            <w:pPr>
              <w:spacing w:line="360" w:lineRule="auto"/>
              <w:jc w:val="center"/>
              <w:rPr>
                <w:rFonts w:ascii="宋体" w:hAnsi="宋体" w:hint="eastAsia"/>
                <w:sz w:val="24"/>
              </w:rPr>
            </w:pPr>
            <w:r>
              <w:rPr>
                <w:rFonts w:ascii="宋体" w:hAnsi="宋体" w:hint="eastAsia"/>
                <w:sz w:val="24"/>
              </w:rPr>
              <w:t>0.385</w:t>
            </w:r>
          </w:p>
        </w:tc>
      </w:tr>
      <w:tr w:rsidR="00000000" w14:paraId="76F82F4F" w14:textId="77777777">
        <w:trPr>
          <w:jc w:val="center"/>
        </w:trPr>
        <w:tc>
          <w:tcPr>
            <w:tcW w:w="328" w:type="pct"/>
          </w:tcPr>
          <w:p w14:paraId="3A1F1B52" w14:textId="77777777" w:rsidR="00000000" w:rsidRDefault="00532DD3">
            <w:pPr>
              <w:spacing w:line="360" w:lineRule="auto"/>
              <w:jc w:val="center"/>
              <w:rPr>
                <w:rFonts w:ascii="宋体" w:hAnsi="宋体" w:hint="eastAsia"/>
                <w:sz w:val="24"/>
              </w:rPr>
            </w:pPr>
            <w:r>
              <w:rPr>
                <w:rFonts w:ascii="宋体" w:hAnsi="宋体" w:hint="eastAsia"/>
                <w:sz w:val="24"/>
              </w:rPr>
              <w:t>80</w:t>
            </w:r>
          </w:p>
        </w:tc>
        <w:tc>
          <w:tcPr>
            <w:tcW w:w="467" w:type="pct"/>
          </w:tcPr>
          <w:p w14:paraId="5667FA45" w14:textId="77777777" w:rsidR="00000000" w:rsidRDefault="00532DD3">
            <w:pPr>
              <w:spacing w:line="360" w:lineRule="auto"/>
              <w:jc w:val="center"/>
              <w:rPr>
                <w:rFonts w:ascii="宋体" w:hAnsi="宋体" w:hint="eastAsia"/>
                <w:sz w:val="24"/>
              </w:rPr>
            </w:pPr>
            <w:r>
              <w:rPr>
                <w:rFonts w:ascii="宋体" w:hAnsi="宋体" w:hint="eastAsia"/>
                <w:sz w:val="24"/>
              </w:rPr>
              <w:t>0.377</w:t>
            </w:r>
          </w:p>
        </w:tc>
        <w:tc>
          <w:tcPr>
            <w:tcW w:w="467" w:type="pct"/>
          </w:tcPr>
          <w:p w14:paraId="6DF90EF7" w14:textId="77777777" w:rsidR="00000000" w:rsidRDefault="00532DD3">
            <w:pPr>
              <w:spacing w:line="360" w:lineRule="auto"/>
              <w:jc w:val="center"/>
              <w:rPr>
                <w:rFonts w:ascii="宋体" w:hAnsi="宋体" w:hint="eastAsia"/>
                <w:sz w:val="24"/>
              </w:rPr>
            </w:pPr>
            <w:r>
              <w:rPr>
                <w:rFonts w:ascii="宋体" w:hAnsi="宋体" w:hint="eastAsia"/>
                <w:sz w:val="24"/>
              </w:rPr>
              <w:t>0.369</w:t>
            </w:r>
          </w:p>
        </w:tc>
        <w:tc>
          <w:tcPr>
            <w:tcW w:w="467" w:type="pct"/>
          </w:tcPr>
          <w:p w14:paraId="06C01B23" w14:textId="77777777" w:rsidR="00000000" w:rsidRDefault="00532DD3">
            <w:pPr>
              <w:spacing w:line="360" w:lineRule="auto"/>
              <w:jc w:val="center"/>
              <w:rPr>
                <w:rFonts w:ascii="宋体" w:hAnsi="宋体" w:hint="eastAsia"/>
                <w:sz w:val="24"/>
              </w:rPr>
            </w:pPr>
            <w:r>
              <w:rPr>
                <w:rFonts w:ascii="宋体" w:hAnsi="宋体" w:hint="eastAsia"/>
                <w:sz w:val="24"/>
              </w:rPr>
              <w:t>0.361</w:t>
            </w:r>
          </w:p>
        </w:tc>
        <w:tc>
          <w:tcPr>
            <w:tcW w:w="467" w:type="pct"/>
          </w:tcPr>
          <w:p w14:paraId="12DDB581" w14:textId="77777777" w:rsidR="00000000" w:rsidRDefault="00532DD3">
            <w:pPr>
              <w:spacing w:line="360" w:lineRule="auto"/>
              <w:jc w:val="center"/>
              <w:rPr>
                <w:rFonts w:ascii="宋体" w:hAnsi="宋体" w:hint="eastAsia"/>
                <w:sz w:val="24"/>
              </w:rPr>
            </w:pPr>
            <w:r>
              <w:rPr>
                <w:rFonts w:ascii="宋体" w:hAnsi="宋体" w:hint="eastAsia"/>
                <w:sz w:val="24"/>
              </w:rPr>
              <w:t>0.354</w:t>
            </w:r>
          </w:p>
        </w:tc>
        <w:tc>
          <w:tcPr>
            <w:tcW w:w="467" w:type="pct"/>
          </w:tcPr>
          <w:p w14:paraId="5E88DAA5" w14:textId="77777777" w:rsidR="00000000" w:rsidRDefault="00532DD3">
            <w:pPr>
              <w:spacing w:line="360" w:lineRule="auto"/>
              <w:jc w:val="center"/>
              <w:rPr>
                <w:rFonts w:ascii="宋体" w:hAnsi="宋体" w:hint="eastAsia"/>
                <w:sz w:val="24"/>
              </w:rPr>
            </w:pPr>
            <w:r>
              <w:rPr>
                <w:rFonts w:ascii="宋体" w:hAnsi="宋体" w:hint="eastAsia"/>
                <w:sz w:val="24"/>
              </w:rPr>
              <w:t>0.347</w:t>
            </w:r>
          </w:p>
        </w:tc>
        <w:tc>
          <w:tcPr>
            <w:tcW w:w="467" w:type="pct"/>
          </w:tcPr>
          <w:p w14:paraId="4338E267" w14:textId="77777777" w:rsidR="00000000" w:rsidRDefault="00532DD3">
            <w:pPr>
              <w:spacing w:line="360" w:lineRule="auto"/>
              <w:jc w:val="center"/>
              <w:rPr>
                <w:rFonts w:ascii="宋体" w:hAnsi="宋体" w:hint="eastAsia"/>
                <w:sz w:val="24"/>
              </w:rPr>
            </w:pPr>
            <w:r>
              <w:rPr>
                <w:rFonts w:ascii="宋体" w:hAnsi="宋体" w:hint="eastAsia"/>
                <w:sz w:val="24"/>
              </w:rPr>
              <w:t>0.340</w:t>
            </w:r>
          </w:p>
        </w:tc>
        <w:tc>
          <w:tcPr>
            <w:tcW w:w="467" w:type="pct"/>
          </w:tcPr>
          <w:p w14:paraId="785269EC" w14:textId="77777777" w:rsidR="00000000" w:rsidRDefault="00532DD3">
            <w:pPr>
              <w:spacing w:line="360" w:lineRule="auto"/>
              <w:jc w:val="center"/>
              <w:rPr>
                <w:rFonts w:ascii="宋体" w:hAnsi="宋体" w:hint="eastAsia"/>
                <w:sz w:val="24"/>
              </w:rPr>
            </w:pPr>
            <w:r>
              <w:rPr>
                <w:rFonts w:ascii="宋体" w:hAnsi="宋体" w:hint="eastAsia"/>
                <w:sz w:val="24"/>
              </w:rPr>
              <w:t>0.333</w:t>
            </w:r>
          </w:p>
        </w:tc>
        <w:tc>
          <w:tcPr>
            <w:tcW w:w="467" w:type="pct"/>
          </w:tcPr>
          <w:p w14:paraId="0CB68124" w14:textId="77777777" w:rsidR="00000000" w:rsidRDefault="00532DD3">
            <w:pPr>
              <w:spacing w:line="360" w:lineRule="auto"/>
              <w:jc w:val="center"/>
              <w:rPr>
                <w:rFonts w:ascii="宋体" w:hAnsi="宋体" w:hint="eastAsia"/>
                <w:sz w:val="24"/>
              </w:rPr>
            </w:pPr>
            <w:r>
              <w:rPr>
                <w:rFonts w:ascii="宋体" w:hAnsi="宋体" w:hint="eastAsia"/>
                <w:sz w:val="24"/>
              </w:rPr>
              <w:t>0.326</w:t>
            </w:r>
          </w:p>
        </w:tc>
        <w:tc>
          <w:tcPr>
            <w:tcW w:w="467" w:type="pct"/>
          </w:tcPr>
          <w:p w14:paraId="5085060A" w14:textId="77777777" w:rsidR="00000000" w:rsidRDefault="00532DD3">
            <w:pPr>
              <w:spacing w:line="360" w:lineRule="auto"/>
              <w:jc w:val="center"/>
              <w:rPr>
                <w:rFonts w:ascii="宋体" w:hAnsi="宋体" w:hint="eastAsia"/>
                <w:sz w:val="24"/>
              </w:rPr>
            </w:pPr>
            <w:r>
              <w:rPr>
                <w:rFonts w:ascii="宋体" w:hAnsi="宋体" w:hint="eastAsia"/>
                <w:sz w:val="24"/>
              </w:rPr>
              <w:t>0.320</w:t>
            </w:r>
          </w:p>
        </w:tc>
        <w:tc>
          <w:tcPr>
            <w:tcW w:w="467" w:type="pct"/>
          </w:tcPr>
          <w:p w14:paraId="1A457DCF" w14:textId="77777777" w:rsidR="00000000" w:rsidRDefault="00532DD3">
            <w:pPr>
              <w:spacing w:line="360" w:lineRule="auto"/>
              <w:jc w:val="center"/>
              <w:rPr>
                <w:rFonts w:ascii="宋体" w:hAnsi="宋体" w:hint="eastAsia"/>
                <w:sz w:val="24"/>
              </w:rPr>
            </w:pPr>
            <w:r>
              <w:rPr>
                <w:rFonts w:ascii="宋体" w:hAnsi="宋体" w:hint="eastAsia"/>
                <w:sz w:val="24"/>
              </w:rPr>
              <w:t>0.313</w:t>
            </w:r>
          </w:p>
        </w:tc>
      </w:tr>
      <w:tr w:rsidR="00000000" w14:paraId="4501C508" w14:textId="77777777">
        <w:trPr>
          <w:jc w:val="center"/>
        </w:trPr>
        <w:tc>
          <w:tcPr>
            <w:tcW w:w="328" w:type="pct"/>
          </w:tcPr>
          <w:p w14:paraId="2A3BE3FC" w14:textId="77777777" w:rsidR="00000000" w:rsidRDefault="00532DD3">
            <w:pPr>
              <w:spacing w:line="360" w:lineRule="auto"/>
              <w:jc w:val="center"/>
              <w:rPr>
                <w:rFonts w:ascii="宋体" w:hAnsi="宋体" w:hint="eastAsia"/>
                <w:sz w:val="24"/>
              </w:rPr>
            </w:pPr>
            <w:r>
              <w:rPr>
                <w:rFonts w:ascii="宋体" w:hAnsi="宋体" w:hint="eastAsia"/>
                <w:sz w:val="24"/>
              </w:rPr>
              <w:t>90</w:t>
            </w:r>
          </w:p>
        </w:tc>
        <w:tc>
          <w:tcPr>
            <w:tcW w:w="467" w:type="pct"/>
          </w:tcPr>
          <w:p w14:paraId="56A5FECE" w14:textId="77777777" w:rsidR="00000000" w:rsidRDefault="00532DD3">
            <w:pPr>
              <w:spacing w:line="360" w:lineRule="auto"/>
              <w:jc w:val="center"/>
              <w:rPr>
                <w:rFonts w:ascii="宋体" w:hAnsi="宋体" w:hint="eastAsia"/>
                <w:sz w:val="24"/>
              </w:rPr>
            </w:pPr>
            <w:r>
              <w:rPr>
                <w:rFonts w:ascii="宋体" w:hAnsi="宋体" w:hint="eastAsia"/>
                <w:sz w:val="24"/>
              </w:rPr>
              <w:t>0.307</w:t>
            </w:r>
          </w:p>
        </w:tc>
        <w:tc>
          <w:tcPr>
            <w:tcW w:w="467" w:type="pct"/>
          </w:tcPr>
          <w:p w14:paraId="392D10E2" w14:textId="77777777" w:rsidR="00000000" w:rsidRDefault="00532DD3">
            <w:pPr>
              <w:spacing w:line="360" w:lineRule="auto"/>
              <w:jc w:val="center"/>
              <w:rPr>
                <w:rFonts w:ascii="宋体" w:hAnsi="宋体" w:hint="eastAsia"/>
                <w:sz w:val="24"/>
              </w:rPr>
            </w:pPr>
            <w:r>
              <w:rPr>
                <w:rFonts w:ascii="宋体" w:hAnsi="宋体" w:hint="eastAsia"/>
                <w:sz w:val="24"/>
              </w:rPr>
              <w:t>0.301</w:t>
            </w:r>
          </w:p>
        </w:tc>
        <w:tc>
          <w:tcPr>
            <w:tcW w:w="467" w:type="pct"/>
          </w:tcPr>
          <w:p w14:paraId="10ED8519" w14:textId="77777777" w:rsidR="00000000" w:rsidRDefault="00532DD3">
            <w:pPr>
              <w:spacing w:line="360" w:lineRule="auto"/>
              <w:jc w:val="center"/>
              <w:rPr>
                <w:rFonts w:ascii="宋体" w:hAnsi="宋体" w:hint="eastAsia"/>
                <w:sz w:val="24"/>
              </w:rPr>
            </w:pPr>
            <w:r>
              <w:rPr>
                <w:rFonts w:ascii="宋体" w:hAnsi="宋体" w:hint="eastAsia"/>
                <w:sz w:val="24"/>
              </w:rPr>
              <w:t>0.295</w:t>
            </w:r>
          </w:p>
        </w:tc>
        <w:tc>
          <w:tcPr>
            <w:tcW w:w="467" w:type="pct"/>
          </w:tcPr>
          <w:p w14:paraId="0317BF24" w14:textId="77777777" w:rsidR="00000000" w:rsidRDefault="00532DD3">
            <w:pPr>
              <w:spacing w:line="360" w:lineRule="auto"/>
              <w:jc w:val="center"/>
              <w:rPr>
                <w:rFonts w:ascii="宋体" w:hAnsi="宋体" w:hint="eastAsia"/>
                <w:sz w:val="24"/>
              </w:rPr>
            </w:pPr>
            <w:r>
              <w:rPr>
                <w:rFonts w:ascii="宋体" w:hAnsi="宋体" w:hint="eastAsia"/>
                <w:sz w:val="24"/>
              </w:rPr>
              <w:t>0.290</w:t>
            </w:r>
          </w:p>
        </w:tc>
        <w:tc>
          <w:tcPr>
            <w:tcW w:w="467" w:type="pct"/>
          </w:tcPr>
          <w:p w14:paraId="410C7E40" w14:textId="77777777" w:rsidR="00000000" w:rsidRDefault="00532DD3">
            <w:pPr>
              <w:spacing w:line="360" w:lineRule="auto"/>
              <w:jc w:val="center"/>
              <w:rPr>
                <w:rFonts w:ascii="宋体" w:hAnsi="宋体" w:hint="eastAsia"/>
                <w:sz w:val="24"/>
              </w:rPr>
            </w:pPr>
            <w:r>
              <w:rPr>
                <w:rFonts w:ascii="宋体" w:hAnsi="宋体" w:hint="eastAsia"/>
                <w:sz w:val="24"/>
              </w:rPr>
              <w:t>0.284</w:t>
            </w:r>
          </w:p>
        </w:tc>
        <w:tc>
          <w:tcPr>
            <w:tcW w:w="467" w:type="pct"/>
          </w:tcPr>
          <w:p w14:paraId="1754439B" w14:textId="77777777" w:rsidR="00000000" w:rsidRDefault="00532DD3">
            <w:pPr>
              <w:spacing w:line="360" w:lineRule="auto"/>
              <w:jc w:val="center"/>
              <w:rPr>
                <w:rFonts w:ascii="宋体" w:hAnsi="宋体" w:hint="eastAsia"/>
                <w:sz w:val="24"/>
              </w:rPr>
            </w:pPr>
            <w:r>
              <w:rPr>
                <w:rFonts w:ascii="宋体" w:hAnsi="宋体" w:hint="eastAsia"/>
                <w:sz w:val="24"/>
              </w:rPr>
              <w:t>0</w:t>
            </w:r>
            <w:r>
              <w:rPr>
                <w:rFonts w:ascii="宋体" w:hAnsi="宋体" w:hint="eastAsia"/>
                <w:sz w:val="24"/>
              </w:rPr>
              <w:t>.279</w:t>
            </w:r>
          </w:p>
        </w:tc>
        <w:tc>
          <w:tcPr>
            <w:tcW w:w="467" w:type="pct"/>
          </w:tcPr>
          <w:p w14:paraId="16B26070" w14:textId="77777777" w:rsidR="00000000" w:rsidRDefault="00532DD3">
            <w:pPr>
              <w:spacing w:line="360" w:lineRule="auto"/>
              <w:jc w:val="center"/>
              <w:rPr>
                <w:rFonts w:ascii="宋体" w:hAnsi="宋体" w:hint="eastAsia"/>
                <w:sz w:val="24"/>
              </w:rPr>
            </w:pPr>
            <w:r>
              <w:rPr>
                <w:rFonts w:ascii="宋体" w:hAnsi="宋体" w:hint="eastAsia"/>
                <w:sz w:val="24"/>
              </w:rPr>
              <w:t>0.274</w:t>
            </w:r>
          </w:p>
        </w:tc>
        <w:tc>
          <w:tcPr>
            <w:tcW w:w="467" w:type="pct"/>
          </w:tcPr>
          <w:p w14:paraId="542A54F8" w14:textId="77777777" w:rsidR="00000000" w:rsidRDefault="00532DD3">
            <w:pPr>
              <w:spacing w:line="360" w:lineRule="auto"/>
              <w:jc w:val="center"/>
              <w:rPr>
                <w:rFonts w:ascii="宋体" w:hAnsi="宋体" w:hint="eastAsia"/>
                <w:sz w:val="24"/>
              </w:rPr>
            </w:pPr>
            <w:r>
              <w:rPr>
                <w:rFonts w:ascii="宋体" w:hAnsi="宋体" w:hint="eastAsia"/>
                <w:sz w:val="24"/>
              </w:rPr>
              <w:t>0.269</w:t>
            </w:r>
          </w:p>
        </w:tc>
        <w:tc>
          <w:tcPr>
            <w:tcW w:w="467" w:type="pct"/>
          </w:tcPr>
          <w:p w14:paraId="770A9558" w14:textId="77777777" w:rsidR="00000000" w:rsidRDefault="00532DD3">
            <w:pPr>
              <w:spacing w:line="360" w:lineRule="auto"/>
              <w:jc w:val="center"/>
              <w:rPr>
                <w:rFonts w:ascii="宋体" w:hAnsi="宋体" w:hint="eastAsia"/>
                <w:sz w:val="24"/>
              </w:rPr>
            </w:pPr>
            <w:r>
              <w:rPr>
                <w:rFonts w:ascii="宋体" w:hAnsi="宋体" w:hint="eastAsia"/>
                <w:sz w:val="24"/>
              </w:rPr>
              <w:t>0.264</w:t>
            </w:r>
          </w:p>
        </w:tc>
        <w:tc>
          <w:tcPr>
            <w:tcW w:w="467" w:type="pct"/>
          </w:tcPr>
          <w:p w14:paraId="6C103658" w14:textId="77777777" w:rsidR="00000000" w:rsidRDefault="00532DD3">
            <w:pPr>
              <w:spacing w:line="360" w:lineRule="auto"/>
              <w:jc w:val="center"/>
              <w:rPr>
                <w:rFonts w:ascii="宋体" w:hAnsi="宋体" w:hint="eastAsia"/>
                <w:sz w:val="24"/>
              </w:rPr>
            </w:pPr>
            <w:r>
              <w:rPr>
                <w:rFonts w:ascii="宋体" w:hAnsi="宋体" w:hint="eastAsia"/>
                <w:sz w:val="24"/>
              </w:rPr>
              <w:t>0.259</w:t>
            </w:r>
          </w:p>
        </w:tc>
      </w:tr>
      <w:tr w:rsidR="00000000" w14:paraId="3EE39579" w14:textId="77777777">
        <w:trPr>
          <w:jc w:val="center"/>
        </w:trPr>
        <w:tc>
          <w:tcPr>
            <w:tcW w:w="328" w:type="pct"/>
          </w:tcPr>
          <w:p w14:paraId="6FF08F82" w14:textId="77777777" w:rsidR="00000000" w:rsidRDefault="00532DD3">
            <w:pPr>
              <w:spacing w:line="360" w:lineRule="auto"/>
              <w:jc w:val="center"/>
              <w:rPr>
                <w:rFonts w:ascii="宋体" w:hAnsi="宋体" w:hint="eastAsia"/>
                <w:sz w:val="24"/>
              </w:rPr>
            </w:pPr>
            <w:r>
              <w:rPr>
                <w:rFonts w:ascii="宋体" w:hAnsi="宋体" w:hint="eastAsia"/>
                <w:sz w:val="24"/>
              </w:rPr>
              <w:t>100</w:t>
            </w:r>
          </w:p>
        </w:tc>
        <w:tc>
          <w:tcPr>
            <w:tcW w:w="467" w:type="pct"/>
          </w:tcPr>
          <w:p w14:paraId="7ABE52A1" w14:textId="77777777" w:rsidR="00000000" w:rsidRDefault="00532DD3">
            <w:pPr>
              <w:spacing w:line="360" w:lineRule="auto"/>
              <w:jc w:val="center"/>
              <w:rPr>
                <w:rFonts w:ascii="宋体" w:hAnsi="宋体" w:hint="eastAsia"/>
                <w:sz w:val="24"/>
              </w:rPr>
            </w:pPr>
            <w:r>
              <w:rPr>
                <w:rFonts w:ascii="宋体" w:hAnsi="宋体" w:hint="eastAsia"/>
                <w:sz w:val="24"/>
              </w:rPr>
              <w:t>0.254</w:t>
            </w:r>
          </w:p>
        </w:tc>
        <w:tc>
          <w:tcPr>
            <w:tcW w:w="467" w:type="pct"/>
          </w:tcPr>
          <w:p w14:paraId="7274D39C" w14:textId="77777777" w:rsidR="00000000" w:rsidRDefault="00532DD3">
            <w:pPr>
              <w:spacing w:line="360" w:lineRule="auto"/>
              <w:jc w:val="center"/>
              <w:rPr>
                <w:rFonts w:ascii="宋体" w:hAnsi="宋体" w:hint="eastAsia"/>
                <w:sz w:val="24"/>
              </w:rPr>
            </w:pPr>
            <w:r>
              <w:rPr>
                <w:rFonts w:ascii="宋体" w:hAnsi="宋体" w:hint="eastAsia"/>
                <w:sz w:val="24"/>
              </w:rPr>
              <w:t>0.250</w:t>
            </w:r>
          </w:p>
        </w:tc>
        <w:tc>
          <w:tcPr>
            <w:tcW w:w="467" w:type="pct"/>
          </w:tcPr>
          <w:p w14:paraId="06E701E2" w14:textId="77777777" w:rsidR="00000000" w:rsidRDefault="00532DD3">
            <w:pPr>
              <w:spacing w:line="360" w:lineRule="auto"/>
              <w:jc w:val="center"/>
              <w:rPr>
                <w:rFonts w:ascii="宋体" w:hAnsi="宋体" w:hint="eastAsia"/>
                <w:sz w:val="24"/>
              </w:rPr>
            </w:pPr>
            <w:r>
              <w:rPr>
                <w:rFonts w:ascii="宋体" w:hAnsi="宋体" w:hint="eastAsia"/>
                <w:sz w:val="24"/>
              </w:rPr>
              <w:t>0.245</w:t>
            </w:r>
          </w:p>
        </w:tc>
        <w:tc>
          <w:tcPr>
            <w:tcW w:w="467" w:type="pct"/>
          </w:tcPr>
          <w:p w14:paraId="673FF877" w14:textId="77777777" w:rsidR="00000000" w:rsidRDefault="00532DD3">
            <w:pPr>
              <w:spacing w:line="360" w:lineRule="auto"/>
              <w:jc w:val="center"/>
              <w:rPr>
                <w:rFonts w:ascii="宋体" w:hAnsi="宋体" w:hint="eastAsia"/>
                <w:sz w:val="24"/>
              </w:rPr>
            </w:pPr>
            <w:r>
              <w:rPr>
                <w:rFonts w:ascii="宋体" w:hAnsi="宋体" w:hint="eastAsia"/>
                <w:sz w:val="24"/>
              </w:rPr>
              <w:t>0.241</w:t>
            </w:r>
          </w:p>
        </w:tc>
        <w:tc>
          <w:tcPr>
            <w:tcW w:w="467" w:type="pct"/>
          </w:tcPr>
          <w:p w14:paraId="1C2BE45E" w14:textId="77777777" w:rsidR="00000000" w:rsidRDefault="00532DD3">
            <w:pPr>
              <w:spacing w:line="360" w:lineRule="auto"/>
              <w:jc w:val="center"/>
              <w:rPr>
                <w:rFonts w:ascii="宋体" w:hAnsi="宋体" w:hint="eastAsia"/>
                <w:sz w:val="24"/>
              </w:rPr>
            </w:pPr>
            <w:r>
              <w:rPr>
                <w:rFonts w:ascii="宋体" w:hAnsi="宋体" w:hint="eastAsia"/>
                <w:sz w:val="24"/>
              </w:rPr>
              <w:t>0.237</w:t>
            </w:r>
          </w:p>
        </w:tc>
        <w:tc>
          <w:tcPr>
            <w:tcW w:w="467" w:type="pct"/>
          </w:tcPr>
          <w:p w14:paraId="5AE4BCA5" w14:textId="77777777" w:rsidR="00000000" w:rsidRDefault="00532DD3">
            <w:pPr>
              <w:spacing w:line="360" w:lineRule="auto"/>
              <w:jc w:val="center"/>
              <w:rPr>
                <w:rFonts w:ascii="宋体" w:hAnsi="宋体" w:hint="eastAsia"/>
                <w:sz w:val="24"/>
              </w:rPr>
            </w:pPr>
            <w:r>
              <w:rPr>
                <w:rFonts w:ascii="宋体" w:hAnsi="宋体" w:hint="eastAsia"/>
                <w:sz w:val="24"/>
              </w:rPr>
              <w:t>0.233</w:t>
            </w:r>
          </w:p>
        </w:tc>
        <w:tc>
          <w:tcPr>
            <w:tcW w:w="467" w:type="pct"/>
          </w:tcPr>
          <w:p w14:paraId="1425DF42" w14:textId="77777777" w:rsidR="00000000" w:rsidRDefault="00532DD3">
            <w:pPr>
              <w:spacing w:line="360" w:lineRule="auto"/>
              <w:jc w:val="center"/>
              <w:rPr>
                <w:rFonts w:ascii="宋体" w:hAnsi="宋体" w:hint="eastAsia"/>
                <w:sz w:val="24"/>
              </w:rPr>
            </w:pPr>
            <w:r>
              <w:rPr>
                <w:rFonts w:ascii="宋体" w:hAnsi="宋体" w:hint="eastAsia"/>
                <w:sz w:val="24"/>
              </w:rPr>
              <w:t>0.228</w:t>
            </w:r>
          </w:p>
        </w:tc>
        <w:tc>
          <w:tcPr>
            <w:tcW w:w="467" w:type="pct"/>
          </w:tcPr>
          <w:p w14:paraId="0BF2AE3D" w14:textId="77777777" w:rsidR="00000000" w:rsidRDefault="00532DD3">
            <w:pPr>
              <w:spacing w:line="360" w:lineRule="auto"/>
              <w:jc w:val="center"/>
              <w:rPr>
                <w:rFonts w:ascii="宋体" w:hAnsi="宋体" w:hint="eastAsia"/>
                <w:sz w:val="24"/>
              </w:rPr>
            </w:pPr>
            <w:r>
              <w:rPr>
                <w:rFonts w:ascii="宋体" w:hAnsi="宋体" w:hint="eastAsia"/>
                <w:sz w:val="24"/>
              </w:rPr>
              <w:t>0.225</w:t>
            </w:r>
          </w:p>
        </w:tc>
        <w:tc>
          <w:tcPr>
            <w:tcW w:w="467" w:type="pct"/>
          </w:tcPr>
          <w:p w14:paraId="781303AB" w14:textId="77777777" w:rsidR="00000000" w:rsidRDefault="00532DD3">
            <w:pPr>
              <w:spacing w:line="360" w:lineRule="auto"/>
              <w:jc w:val="center"/>
              <w:rPr>
                <w:rFonts w:ascii="宋体" w:hAnsi="宋体" w:hint="eastAsia"/>
                <w:sz w:val="24"/>
              </w:rPr>
            </w:pPr>
            <w:r>
              <w:rPr>
                <w:rFonts w:ascii="宋体" w:hAnsi="宋体" w:hint="eastAsia"/>
                <w:sz w:val="24"/>
              </w:rPr>
              <w:t>0.221</w:t>
            </w:r>
          </w:p>
        </w:tc>
        <w:tc>
          <w:tcPr>
            <w:tcW w:w="467" w:type="pct"/>
          </w:tcPr>
          <w:p w14:paraId="0C80A917" w14:textId="77777777" w:rsidR="00000000" w:rsidRDefault="00532DD3">
            <w:pPr>
              <w:spacing w:line="360" w:lineRule="auto"/>
              <w:jc w:val="center"/>
              <w:rPr>
                <w:rFonts w:ascii="宋体" w:hAnsi="宋体" w:hint="eastAsia"/>
                <w:sz w:val="24"/>
              </w:rPr>
            </w:pPr>
            <w:r>
              <w:rPr>
                <w:rFonts w:ascii="宋体" w:hAnsi="宋体" w:hint="eastAsia"/>
                <w:sz w:val="24"/>
              </w:rPr>
              <w:t>0.217</w:t>
            </w:r>
          </w:p>
        </w:tc>
      </w:tr>
      <w:tr w:rsidR="00000000" w14:paraId="366A55A0" w14:textId="77777777">
        <w:trPr>
          <w:jc w:val="center"/>
        </w:trPr>
        <w:tc>
          <w:tcPr>
            <w:tcW w:w="328" w:type="pct"/>
          </w:tcPr>
          <w:p w14:paraId="3BEA0CB0" w14:textId="77777777" w:rsidR="00000000" w:rsidRDefault="00532DD3">
            <w:pPr>
              <w:spacing w:line="360" w:lineRule="auto"/>
              <w:jc w:val="center"/>
              <w:rPr>
                <w:rFonts w:ascii="宋体" w:hAnsi="宋体" w:hint="eastAsia"/>
                <w:sz w:val="24"/>
              </w:rPr>
            </w:pPr>
            <w:r>
              <w:rPr>
                <w:rFonts w:ascii="宋体" w:hAnsi="宋体" w:hint="eastAsia"/>
                <w:sz w:val="24"/>
              </w:rPr>
              <w:t>110</w:t>
            </w:r>
          </w:p>
        </w:tc>
        <w:tc>
          <w:tcPr>
            <w:tcW w:w="467" w:type="pct"/>
          </w:tcPr>
          <w:p w14:paraId="1CF58B97" w14:textId="77777777" w:rsidR="00000000" w:rsidRDefault="00532DD3">
            <w:pPr>
              <w:spacing w:line="360" w:lineRule="auto"/>
              <w:jc w:val="center"/>
              <w:rPr>
                <w:rFonts w:ascii="宋体" w:hAnsi="宋体" w:hint="eastAsia"/>
                <w:sz w:val="24"/>
              </w:rPr>
            </w:pPr>
            <w:r>
              <w:rPr>
                <w:rFonts w:ascii="宋体" w:hAnsi="宋体" w:hint="eastAsia"/>
                <w:sz w:val="24"/>
              </w:rPr>
              <w:t>0.213</w:t>
            </w:r>
          </w:p>
        </w:tc>
        <w:tc>
          <w:tcPr>
            <w:tcW w:w="467" w:type="pct"/>
          </w:tcPr>
          <w:p w14:paraId="12F8D68E" w14:textId="77777777" w:rsidR="00000000" w:rsidRDefault="00532DD3">
            <w:pPr>
              <w:spacing w:line="360" w:lineRule="auto"/>
              <w:jc w:val="center"/>
              <w:rPr>
                <w:rFonts w:ascii="宋体" w:hAnsi="宋体" w:hint="eastAsia"/>
                <w:sz w:val="24"/>
              </w:rPr>
            </w:pPr>
            <w:r>
              <w:rPr>
                <w:rFonts w:ascii="宋体" w:hAnsi="宋体" w:hint="eastAsia"/>
                <w:sz w:val="24"/>
              </w:rPr>
              <w:t>0.210</w:t>
            </w:r>
          </w:p>
        </w:tc>
        <w:tc>
          <w:tcPr>
            <w:tcW w:w="467" w:type="pct"/>
          </w:tcPr>
          <w:p w14:paraId="6F4BCFFD" w14:textId="77777777" w:rsidR="00000000" w:rsidRDefault="00532DD3">
            <w:pPr>
              <w:spacing w:line="360" w:lineRule="auto"/>
              <w:jc w:val="center"/>
              <w:rPr>
                <w:rFonts w:ascii="宋体" w:hAnsi="宋体" w:hint="eastAsia"/>
                <w:sz w:val="24"/>
              </w:rPr>
            </w:pPr>
            <w:r>
              <w:rPr>
                <w:rFonts w:ascii="宋体" w:hAnsi="宋体" w:hint="eastAsia"/>
                <w:sz w:val="24"/>
              </w:rPr>
              <w:t>0.206</w:t>
            </w:r>
          </w:p>
        </w:tc>
        <w:tc>
          <w:tcPr>
            <w:tcW w:w="467" w:type="pct"/>
          </w:tcPr>
          <w:p w14:paraId="4A7704E9" w14:textId="77777777" w:rsidR="00000000" w:rsidRDefault="00532DD3">
            <w:pPr>
              <w:spacing w:line="360" w:lineRule="auto"/>
              <w:jc w:val="center"/>
              <w:rPr>
                <w:rFonts w:ascii="宋体" w:hAnsi="宋体" w:hint="eastAsia"/>
                <w:sz w:val="24"/>
              </w:rPr>
            </w:pPr>
            <w:r>
              <w:rPr>
                <w:rFonts w:ascii="宋体" w:hAnsi="宋体" w:hint="eastAsia"/>
                <w:sz w:val="24"/>
              </w:rPr>
              <w:t>0.203</w:t>
            </w:r>
          </w:p>
        </w:tc>
        <w:tc>
          <w:tcPr>
            <w:tcW w:w="467" w:type="pct"/>
          </w:tcPr>
          <w:p w14:paraId="53043CFA" w14:textId="77777777" w:rsidR="00000000" w:rsidRDefault="00532DD3">
            <w:pPr>
              <w:spacing w:line="360" w:lineRule="auto"/>
              <w:jc w:val="center"/>
              <w:rPr>
                <w:rFonts w:ascii="宋体" w:hAnsi="宋体" w:hint="eastAsia"/>
                <w:sz w:val="24"/>
              </w:rPr>
            </w:pPr>
            <w:r>
              <w:rPr>
                <w:rFonts w:ascii="宋体" w:hAnsi="宋体" w:hint="eastAsia"/>
                <w:sz w:val="24"/>
              </w:rPr>
              <w:t>0.200</w:t>
            </w:r>
          </w:p>
        </w:tc>
        <w:tc>
          <w:tcPr>
            <w:tcW w:w="467" w:type="pct"/>
          </w:tcPr>
          <w:p w14:paraId="64A436F5" w14:textId="77777777" w:rsidR="00000000" w:rsidRDefault="00532DD3">
            <w:pPr>
              <w:spacing w:line="360" w:lineRule="auto"/>
              <w:jc w:val="center"/>
              <w:rPr>
                <w:rFonts w:ascii="宋体" w:hAnsi="宋体" w:hint="eastAsia"/>
                <w:sz w:val="24"/>
              </w:rPr>
            </w:pPr>
            <w:r>
              <w:rPr>
                <w:rFonts w:ascii="宋体" w:hAnsi="宋体" w:hint="eastAsia"/>
                <w:sz w:val="24"/>
              </w:rPr>
              <w:t>0.196</w:t>
            </w:r>
          </w:p>
        </w:tc>
        <w:tc>
          <w:tcPr>
            <w:tcW w:w="467" w:type="pct"/>
          </w:tcPr>
          <w:p w14:paraId="0ADD43AD" w14:textId="77777777" w:rsidR="00000000" w:rsidRDefault="00532DD3">
            <w:pPr>
              <w:spacing w:line="360" w:lineRule="auto"/>
              <w:jc w:val="center"/>
              <w:rPr>
                <w:rFonts w:ascii="宋体" w:hAnsi="宋体" w:hint="eastAsia"/>
                <w:sz w:val="24"/>
              </w:rPr>
            </w:pPr>
            <w:r>
              <w:rPr>
                <w:rFonts w:ascii="宋体" w:hAnsi="宋体" w:hint="eastAsia"/>
                <w:sz w:val="24"/>
              </w:rPr>
              <w:t>0.193</w:t>
            </w:r>
          </w:p>
        </w:tc>
        <w:tc>
          <w:tcPr>
            <w:tcW w:w="467" w:type="pct"/>
          </w:tcPr>
          <w:p w14:paraId="657A0230" w14:textId="77777777" w:rsidR="00000000" w:rsidRDefault="00532DD3">
            <w:pPr>
              <w:spacing w:line="360" w:lineRule="auto"/>
              <w:jc w:val="center"/>
              <w:rPr>
                <w:rFonts w:ascii="宋体" w:hAnsi="宋体" w:hint="eastAsia"/>
                <w:sz w:val="24"/>
              </w:rPr>
            </w:pPr>
            <w:r>
              <w:rPr>
                <w:rFonts w:ascii="宋体" w:hAnsi="宋体" w:hint="eastAsia"/>
                <w:sz w:val="24"/>
              </w:rPr>
              <w:t>0.190</w:t>
            </w:r>
          </w:p>
        </w:tc>
        <w:tc>
          <w:tcPr>
            <w:tcW w:w="467" w:type="pct"/>
          </w:tcPr>
          <w:p w14:paraId="14B2CA13" w14:textId="77777777" w:rsidR="00000000" w:rsidRDefault="00532DD3">
            <w:pPr>
              <w:spacing w:line="360" w:lineRule="auto"/>
              <w:jc w:val="center"/>
              <w:rPr>
                <w:rFonts w:ascii="宋体" w:hAnsi="宋体" w:hint="eastAsia"/>
                <w:sz w:val="24"/>
              </w:rPr>
            </w:pPr>
            <w:r>
              <w:rPr>
                <w:rFonts w:ascii="宋体" w:hAnsi="宋体" w:hint="eastAsia"/>
                <w:sz w:val="24"/>
              </w:rPr>
              <w:t>0.187</w:t>
            </w:r>
          </w:p>
        </w:tc>
        <w:tc>
          <w:tcPr>
            <w:tcW w:w="467" w:type="pct"/>
          </w:tcPr>
          <w:p w14:paraId="29FEFE31" w14:textId="77777777" w:rsidR="00000000" w:rsidRDefault="00532DD3">
            <w:pPr>
              <w:spacing w:line="360" w:lineRule="auto"/>
              <w:jc w:val="center"/>
              <w:rPr>
                <w:rFonts w:ascii="宋体" w:hAnsi="宋体" w:hint="eastAsia"/>
                <w:sz w:val="24"/>
              </w:rPr>
            </w:pPr>
            <w:r>
              <w:rPr>
                <w:rFonts w:ascii="宋体" w:hAnsi="宋体" w:hint="eastAsia"/>
                <w:sz w:val="24"/>
              </w:rPr>
              <w:t>0.184</w:t>
            </w:r>
          </w:p>
        </w:tc>
      </w:tr>
      <w:tr w:rsidR="00000000" w14:paraId="26D329DE" w14:textId="77777777">
        <w:trPr>
          <w:jc w:val="center"/>
        </w:trPr>
        <w:tc>
          <w:tcPr>
            <w:tcW w:w="328" w:type="pct"/>
          </w:tcPr>
          <w:p w14:paraId="28639AF7" w14:textId="77777777" w:rsidR="00000000" w:rsidRDefault="00532DD3">
            <w:pPr>
              <w:spacing w:line="360" w:lineRule="auto"/>
              <w:jc w:val="center"/>
              <w:rPr>
                <w:rFonts w:ascii="宋体" w:hAnsi="宋体" w:hint="eastAsia"/>
                <w:sz w:val="24"/>
              </w:rPr>
            </w:pPr>
            <w:r>
              <w:rPr>
                <w:rFonts w:ascii="宋体" w:hAnsi="宋体" w:hint="eastAsia"/>
                <w:sz w:val="24"/>
              </w:rPr>
              <w:t>120</w:t>
            </w:r>
          </w:p>
        </w:tc>
        <w:tc>
          <w:tcPr>
            <w:tcW w:w="467" w:type="pct"/>
          </w:tcPr>
          <w:p w14:paraId="103CC648" w14:textId="77777777" w:rsidR="00000000" w:rsidRDefault="00532DD3">
            <w:pPr>
              <w:spacing w:line="360" w:lineRule="auto"/>
              <w:jc w:val="center"/>
              <w:rPr>
                <w:rFonts w:ascii="宋体" w:hAnsi="宋体" w:hint="eastAsia"/>
                <w:sz w:val="24"/>
              </w:rPr>
            </w:pPr>
            <w:r>
              <w:rPr>
                <w:rFonts w:ascii="宋体" w:hAnsi="宋体" w:hint="eastAsia"/>
                <w:sz w:val="24"/>
              </w:rPr>
              <w:t>0.181</w:t>
            </w:r>
          </w:p>
        </w:tc>
        <w:tc>
          <w:tcPr>
            <w:tcW w:w="467" w:type="pct"/>
          </w:tcPr>
          <w:p w14:paraId="068F75C0" w14:textId="77777777" w:rsidR="00000000" w:rsidRDefault="00532DD3">
            <w:pPr>
              <w:spacing w:line="360" w:lineRule="auto"/>
              <w:jc w:val="center"/>
              <w:rPr>
                <w:rFonts w:ascii="宋体" w:hAnsi="宋体" w:hint="eastAsia"/>
                <w:sz w:val="24"/>
              </w:rPr>
            </w:pPr>
            <w:r>
              <w:rPr>
                <w:rFonts w:ascii="宋体" w:hAnsi="宋体" w:hint="eastAsia"/>
                <w:sz w:val="24"/>
              </w:rPr>
              <w:t>0.179</w:t>
            </w:r>
          </w:p>
        </w:tc>
        <w:tc>
          <w:tcPr>
            <w:tcW w:w="467" w:type="pct"/>
          </w:tcPr>
          <w:p w14:paraId="48A50610" w14:textId="77777777" w:rsidR="00000000" w:rsidRDefault="00532DD3">
            <w:pPr>
              <w:spacing w:line="360" w:lineRule="auto"/>
              <w:jc w:val="center"/>
              <w:rPr>
                <w:rFonts w:ascii="宋体" w:hAnsi="宋体" w:hint="eastAsia"/>
                <w:sz w:val="24"/>
              </w:rPr>
            </w:pPr>
            <w:r>
              <w:rPr>
                <w:rFonts w:ascii="宋体" w:hAnsi="宋体" w:hint="eastAsia"/>
                <w:sz w:val="24"/>
              </w:rPr>
              <w:t>0.176</w:t>
            </w:r>
          </w:p>
        </w:tc>
        <w:tc>
          <w:tcPr>
            <w:tcW w:w="467" w:type="pct"/>
          </w:tcPr>
          <w:p w14:paraId="7DE6804E" w14:textId="77777777" w:rsidR="00000000" w:rsidRDefault="00532DD3">
            <w:pPr>
              <w:spacing w:line="360" w:lineRule="auto"/>
              <w:jc w:val="center"/>
              <w:rPr>
                <w:rFonts w:ascii="宋体" w:hAnsi="宋体" w:hint="eastAsia"/>
                <w:sz w:val="24"/>
              </w:rPr>
            </w:pPr>
            <w:r>
              <w:rPr>
                <w:rFonts w:ascii="宋体" w:hAnsi="宋体" w:hint="eastAsia"/>
                <w:sz w:val="24"/>
              </w:rPr>
              <w:t>0.173</w:t>
            </w:r>
          </w:p>
        </w:tc>
        <w:tc>
          <w:tcPr>
            <w:tcW w:w="467" w:type="pct"/>
          </w:tcPr>
          <w:p w14:paraId="0ED53124" w14:textId="77777777" w:rsidR="00000000" w:rsidRDefault="00532DD3">
            <w:pPr>
              <w:spacing w:line="360" w:lineRule="auto"/>
              <w:jc w:val="center"/>
              <w:rPr>
                <w:rFonts w:ascii="宋体" w:hAnsi="宋体" w:hint="eastAsia"/>
                <w:sz w:val="24"/>
              </w:rPr>
            </w:pPr>
            <w:r>
              <w:rPr>
                <w:rFonts w:ascii="宋体" w:hAnsi="宋体" w:hint="eastAsia"/>
                <w:sz w:val="24"/>
              </w:rPr>
              <w:t>0.171</w:t>
            </w:r>
          </w:p>
        </w:tc>
        <w:tc>
          <w:tcPr>
            <w:tcW w:w="467" w:type="pct"/>
          </w:tcPr>
          <w:p w14:paraId="23CAEED9" w14:textId="77777777" w:rsidR="00000000" w:rsidRDefault="00532DD3">
            <w:pPr>
              <w:spacing w:line="360" w:lineRule="auto"/>
              <w:jc w:val="center"/>
              <w:rPr>
                <w:rFonts w:ascii="宋体" w:hAnsi="宋体" w:hint="eastAsia"/>
                <w:sz w:val="24"/>
              </w:rPr>
            </w:pPr>
            <w:r>
              <w:rPr>
                <w:rFonts w:ascii="宋体" w:hAnsi="宋体" w:hint="eastAsia"/>
                <w:sz w:val="24"/>
              </w:rPr>
              <w:t>0.168</w:t>
            </w:r>
          </w:p>
        </w:tc>
        <w:tc>
          <w:tcPr>
            <w:tcW w:w="467" w:type="pct"/>
          </w:tcPr>
          <w:p w14:paraId="3B39BA39" w14:textId="77777777" w:rsidR="00000000" w:rsidRDefault="00532DD3">
            <w:pPr>
              <w:spacing w:line="360" w:lineRule="auto"/>
              <w:jc w:val="center"/>
              <w:rPr>
                <w:rFonts w:ascii="宋体" w:hAnsi="宋体" w:hint="eastAsia"/>
                <w:sz w:val="24"/>
              </w:rPr>
            </w:pPr>
            <w:r>
              <w:rPr>
                <w:rFonts w:ascii="宋体" w:hAnsi="宋体" w:hint="eastAsia"/>
                <w:sz w:val="24"/>
              </w:rPr>
              <w:t>0.166</w:t>
            </w:r>
          </w:p>
        </w:tc>
        <w:tc>
          <w:tcPr>
            <w:tcW w:w="467" w:type="pct"/>
          </w:tcPr>
          <w:p w14:paraId="30A9E9CF" w14:textId="77777777" w:rsidR="00000000" w:rsidRDefault="00532DD3">
            <w:pPr>
              <w:spacing w:line="360" w:lineRule="auto"/>
              <w:jc w:val="center"/>
              <w:rPr>
                <w:rFonts w:ascii="宋体" w:hAnsi="宋体" w:hint="eastAsia"/>
                <w:sz w:val="24"/>
              </w:rPr>
            </w:pPr>
            <w:r>
              <w:rPr>
                <w:rFonts w:ascii="宋体" w:hAnsi="宋体" w:hint="eastAsia"/>
                <w:sz w:val="24"/>
              </w:rPr>
              <w:t>0.163</w:t>
            </w:r>
          </w:p>
        </w:tc>
        <w:tc>
          <w:tcPr>
            <w:tcW w:w="467" w:type="pct"/>
          </w:tcPr>
          <w:p w14:paraId="017B8085" w14:textId="77777777" w:rsidR="00000000" w:rsidRDefault="00532DD3">
            <w:pPr>
              <w:spacing w:line="360" w:lineRule="auto"/>
              <w:jc w:val="center"/>
              <w:rPr>
                <w:rFonts w:ascii="宋体" w:hAnsi="宋体" w:hint="eastAsia"/>
                <w:sz w:val="24"/>
              </w:rPr>
            </w:pPr>
            <w:r>
              <w:rPr>
                <w:rFonts w:ascii="宋体" w:hAnsi="宋体" w:hint="eastAsia"/>
                <w:sz w:val="24"/>
              </w:rPr>
              <w:t>0.161</w:t>
            </w:r>
          </w:p>
        </w:tc>
        <w:tc>
          <w:tcPr>
            <w:tcW w:w="467" w:type="pct"/>
          </w:tcPr>
          <w:p w14:paraId="79FE2B61" w14:textId="77777777" w:rsidR="00000000" w:rsidRDefault="00532DD3">
            <w:pPr>
              <w:spacing w:line="360" w:lineRule="auto"/>
              <w:jc w:val="center"/>
              <w:rPr>
                <w:rFonts w:ascii="宋体" w:hAnsi="宋体" w:hint="eastAsia"/>
                <w:sz w:val="24"/>
              </w:rPr>
            </w:pPr>
            <w:r>
              <w:rPr>
                <w:rFonts w:ascii="宋体" w:hAnsi="宋体" w:hint="eastAsia"/>
                <w:sz w:val="24"/>
              </w:rPr>
              <w:t>0.158</w:t>
            </w:r>
          </w:p>
        </w:tc>
      </w:tr>
      <w:tr w:rsidR="00000000" w14:paraId="114FD49F" w14:textId="77777777">
        <w:trPr>
          <w:jc w:val="center"/>
        </w:trPr>
        <w:tc>
          <w:tcPr>
            <w:tcW w:w="328" w:type="pct"/>
          </w:tcPr>
          <w:p w14:paraId="0DF9F1CF" w14:textId="77777777" w:rsidR="00000000" w:rsidRDefault="00532DD3">
            <w:pPr>
              <w:spacing w:line="360" w:lineRule="auto"/>
              <w:jc w:val="center"/>
              <w:rPr>
                <w:rFonts w:ascii="宋体" w:hAnsi="宋体" w:hint="eastAsia"/>
                <w:sz w:val="24"/>
              </w:rPr>
            </w:pPr>
            <w:r>
              <w:rPr>
                <w:rFonts w:ascii="宋体" w:hAnsi="宋体" w:hint="eastAsia"/>
                <w:sz w:val="24"/>
              </w:rPr>
              <w:t>130</w:t>
            </w:r>
          </w:p>
        </w:tc>
        <w:tc>
          <w:tcPr>
            <w:tcW w:w="467" w:type="pct"/>
          </w:tcPr>
          <w:p w14:paraId="48BE429A" w14:textId="77777777" w:rsidR="00000000" w:rsidRDefault="00532DD3">
            <w:pPr>
              <w:spacing w:line="360" w:lineRule="auto"/>
              <w:jc w:val="center"/>
              <w:rPr>
                <w:rFonts w:ascii="宋体" w:hAnsi="宋体" w:hint="eastAsia"/>
                <w:sz w:val="24"/>
              </w:rPr>
            </w:pPr>
            <w:r>
              <w:rPr>
                <w:rFonts w:ascii="宋体" w:hAnsi="宋体" w:hint="eastAsia"/>
                <w:sz w:val="24"/>
              </w:rPr>
              <w:t>0.156</w:t>
            </w:r>
          </w:p>
        </w:tc>
        <w:tc>
          <w:tcPr>
            <w:tcW w:w="467" w:type="pct"/>
          </w:tcPr>
          <w:p w14:paraId="460DF4D2" w14:textId="77777777" w:rsidR="00000000" w:rsidRDefault="00532DD3">
            <w:pPr>
              <w:spacing w:line="360" w:lineRule="auto"/>
              <w:jc w:val="center"/>
              <w:rPr>
                <w:rFonts w:ascii="宋体" w:hAnsi="宋体" w:hint="eastAsia"/>
                <w:sz w:val="24"/>
              </w:rPr>
            </w:pPr>
            <w:r>
              <w:rPr>
                <w:rFonts w:ascii="宋体" w:hAnsi="宋体" w:hint="eastAsia"/>
                <w:sz w:val="24"/>
              </w:rPr>
              <w:t>0.154</w:t>
            </w:r>
          </w:p>
        </w:tc>
        <w:tc>
          <w:tcPr>
            <w:tcW w:w="467" w:type="pct"/>
          </w:tcPr>
          <w:p w14:paraId="20760531" w14:textId="77777777" w:rsidR="00000000" w:rsidRDefault="00532DD3">
            <w:pPr>
              <w:spacing w:line="360" w:lineRule="auto"/>
              <w:jc w:val="center"/>
              <w:rPr>
                <w:rFonts w:ascii="宋体" w:hAnsi="宋体" w:hint="eastAsia"/>
                <w:sz w:val="24"/>
              </w:rPr>
            </w:pPr>
            <w:r>
              <w:rPr>
                <w:rFonts w:ascii="宋体" w:hAnsi="宋体" w:hint="eastAsia"/>
                <w:sz w:val="24"/>
              </w:rPr>
              <w:t>0.152</w:t>
            </w:r>
          </w:p>
        </w:tc>
        <w:tc>
          <w:tcPr>
            <w:tcW w:w="467" w:type="pct"/>
          </w:tcPr>
          <w:p w14:paraId="6AB1E7AA" w14:textId="77777777" w:rsidR="00000000" w:rsidRDefault="00532DD3">
            <w:pPr>
              <w:spacing w:line="360" w:lineRule="auto"/>
              <w:jc w:val="center"/>
              <w:rPr>
                <w:rFonts w:ascii="宋体" w:hAnsi="宋体" w:hint="eastAsia"/>
                <w:sz w:val="24"/>
              </w:rPr>
            </w:pPr>
            <w:r>
              <w:rPr>
                <w:rFonts w:ascii="宋体" w:hAnsi="宋体" w:hint="eastAsia"/>
                <w:sz w:val="24"/>
              </w:rPr>
              <w:t>0.149</w:t>
            </w:r>
          </w:p>
        </w:tc>
        <w:tc>
          <w:tcPr>
            <w:tcW w:w="467" w:type="pct"/>
          </w:tcPr>
          <w:p w14:paraId="46114DCF" w14:textId="77777777" w:rsidR="00000000" w:rsidRDefault="00532DD3">
            <w:pPr>
              <w:spacing w:line="360" w:lineRule="auto"/>
              <w:jc w:val="center"/>
              <w:rPr>
                <w:rFonts w:ascii="宋体" w:hAnsi="宋体" w:hint="eastAsia"/>
                <w:sz w:val="24"/>
              </w:rPr>
            </w:pPr>
            <w:r>
              <w:rPr>
                <w:rFonts w:ascii="宋体" w:hAnsi="宋体" w:hint="eastAsia"/>
                <w:sz w:val="24"/>
              </w:rPr>
              <w:t>0.1</w:t>
            </w:r>
            <w:r>
              <w:rPr>
                <w:rFonts w:ascii="宋体" w:hAnsi="宋体" w:hint="eastAsia"/>
                <w:sz w:val="24"/>
              </w:rPr>
              <w:t>47</w:t>
            </w:r>
          </w:p>
        </w:tc>
        <w:tc>
          <w:tcPr>
            <w:tcW w:w="467" w:type="pct"/>
          </w:tcPr>
          <w:p w14:paraId="20E2CB01" w14:textId="77777777" w:rsidR="00000000" w:rsidRDefault="00532DD3">
            <w:pPr>
              <w:spacing w:line="360" w:lineRule="auto"/>
              <w:jc w:val="center"/>
              <w:rPr>
                <w:rFonts w:ascii="宋体" w:hAnsi="宋体" w:hint="eastAsia"/>
                <w:sz w:val="24"/>
              </w:rPr>
            </w:pPr>
            <w:r>
              <w:rPr>
                <w:rFonts w:ascii="宋体" w:hAnsi="宋体" w:hint="eastAsia"/>
                <w:sz w:val="24"/>
              </w:rPr>
              <w:t>0.145</w:t>
            </w:r>
          </w:p>
        </w:tc>
        <w:tc>
          <w:tcPr>
            <w:tcW w:w="467" w:type="pct"/>
          </w:tcPr>
          <w:p w14:paraId="37929FCF" w14:textId="77777777" w:rsidR="00000000" w:rsidRDefault="00532DD3">
            <w:pPr>
              <w:spacing w:line="360" w:lineRule="auto"/>
              <w:jc w:val="center"/>
              <w:rPr>
                <w:rFonts w:ascii="宋体" w:hAnsi="宋体" w:hint="eastAsia"/>
                <w:sz w:val="24"/>
              </w:rPr>
            </w:pPr>
            <w:r>
              <w:rPr>
                <w:rFonts w:ascii="宋体" w:hAnsi="宋体" w:hint="eastAsia"/>
                <w:sz w:val="24"/>
              </w:rPr>
              <w:t>0.143</w:t>
            </w:r>
          </w:p>
        </w:tc>
        <w:tc>
          <w:tcPr>
            <w:tcW w:w="467" w:type="pct"/>
          </w:tcPr>
          <w:p w14:paraId="0F0995C1" w14:textId="77777777" w:rsidR="00000000" w:rsidRDefault="00532DD3">
            <w:pPr>
              <w:spacing w:line="360" w:lineRule="auto"/>
              <w:jc w:val="center"/>
              <w:rPr>
                <w:rFonts w:ascii="宋体" w:hAnsi="宋体" w:hint="eastAsia"/>
                <w:sz w:val="24"/>
              </w:rPr>
            </w:pPr>
            <w:r>
              <w:rPr>
                <w:rFonts w:ascii="宋体" w:hAnsi="宋体" w:hint="eastAsia"/>
                <w:sz w:val="24"/>
              </w:rPr>
              <w:t>0.141</w:t>
            </w:r>
          </w:p>
        </w:tc>
        <w:tc>
          <w:tcPr>
            <w:tcW w:w="467" w:type="pct"/>
          </w:tcPr>
          <w:p w14:paraId="7DC2C083" w14:textId="77777777" w:rsidR="00000000" w:rsidRDefault="00532DD3">
            <w:pPr>
              <w:spacing w:line="360" w:lineRule="auto"/>
              <w:jc w:val="center"/>
              <w:rPr>
                <w:rFonts w:ascii="宋体" w:hAnsi="宋体" w:hint="eastAsia"/>
                <w:sz w:val="24"/>
              </w:rPr>
            </w:pPr>
            <w:r>
              <w:rPr>
                <w:rFonts w:ascii="宋体" w:hAnsi="宋体" w:hint="eastAsia"/>
                <w:sz w:val="24"/>
              </w:rPr>
              <w:t>0.139</w:t>
            </w:r>
          </w:p>
        </w:tc>
        <w:tc>
          <w:tcPr>
            <w:tcW w:w="467" w:type="pct"/>
          </w:tcPr>
          <w:p w14:paraId="336052A8" w14:textId="77777777" w:rsidR="00000000" w:rsidRDefault="00532DD3">
            <w:pPr>
              <w:spacing w:line="360" w:lineRule="auto"/>
              <w:jc w:val="center"/>
              <w:rPr>
                <w:rFonts w:ascii="宋体" w:hAnsi="宋体" w:hint="eastAsia"/>
                <w:sz w:val="24"/>
              </w:rPr>
            </w:pPr>
            <w:r>
              <w:rPr>
                <w:rFonts w:ascii="宋体" w:hAnsi="宋体" w:hint="eastAsia"/>
                <w:sz w:val="24"/>
              </w:rPr>
              <w:t>0.137</w:t>
            </w:r>
          </w:p>
        </w:tc>
      </w:tr>
      <w:tr w:rsidR="00000000" w14:paraId="3F6B50A6" w14:textId="77777777">
        <w:trPr>
          <w:jc w:val="center"/>
        </w:trPr>
        <w:tc>
          <w:tcPr>
            <w:tcW w:w="328" w:type="pct"/>
          </w:tcPr>
          <w:p w14:paraId="3E9C8638" w14:textId="77777777" w:rsidR="00000000" w:rsidRDefault="00532DD3">
            <w:pPr>
              <w:spacing w:line="360" w:lineRule="auto"/>
              <w:jc w:val="center"/>
              <w:rPr>
                <w:rFonts w:ascii="宋体" w:hAnsi="宋体" w:hint="eastAsia"/>
                <w:sz w:val="24"/>
              </w:rPr>
            </w:pPr>
            <w:r>
              <w:rPr>
                <w:rFonts w:ascii="宋体" w:hAnsi="宋体" w:hint="eastAsia"/>
                <w:sz w:val="24"/>
              </w:rPr>
              <w:t>140</w:t>
            </w:r>
          </w:p>
        </w:tc>
        <w:tc>
          <w:tcPr>
            <w:tcW w:w="467" w:type="pct"/>
          </w:tcPr>
          <w:p w14:paraId="15D5DD80" w14:textId="77777777" w:rsidR="00000000" w:rsidRDefault="00532DD3">
            <w:pPr>
              <w:spacing w:line="360" w:lineRule="auto"/>
              <w:jc w:val="center"/>
              <w:rPr>
                <w:rFonts w:ascii="宋体" w:hAnsi="宋体" w:hint="eastAsia"/>
                <w:sz w:val="24"/>
              </w:rPr>
            </w:pPr>
            <w:r>
              <w:rPr>
                <w:rFonts w:ascii="宋体" w:hAnsi="宋体" w:hint="eastAsia"/>
                <w:sz w:val="24"/>
              </w:rPr>
              <w:t>0.136</w:t>
            </w:r>
          </w:p>
        </w:tc>
        <w:tc>
          <w:tcPr>
            <w:tcW w:w="467" w:type="pct"/>
          </w:tcPr>
          <w:p w14:paraId="489F3218" w14:textId="77777777" w:rsidR="00000000" w:rsidRDefault="00532DD3">
            <w:pPr>
              <w:spacing w:line="360" w:lineRule="auto"/>
              <w:jc w:val="center"/>
              <w:rPr>
                <w:rFonts w:ascii="宋体" w:hAnsi="宋体" w:hint="eastAsia"/>
                <w:sz w:val="24"/>
              </w:rPr>
            </w:pPr>
            <w:r>
              <w:rPr>
                <w:rFonts w:ascii="宋体" w:hAnsi="宋体" w:hint="eastAsia"/>
                <w:sz w:val="24"/>
              </w:rPr>
              <w:t>0.134</w:t>
            </w:r>
          </w:p>
        </w:tc>
        <w:tc>
          <w:tcPr>
            <w:tcW w:w="467" w:type="pct"/>
          </w:tcPr>
          <w:p w14:paraId="1E519E35" w14:textId="77777777" w:rsidR="00000000" w:rsidRDefault="00532DD3">
            <w:pPr>
              <w:spacing w:line="360" w:lineRule="auto"/>
              <w:jc w:val="center"/>
              <w:rPr>
                <w:rFonts w:ascii="宋体" w:hAnsi="宋体" w:hint="eastAsia"/>
                <w:sz w:val="24"/>
              </w:rPr>
            </w:pPr>
            <w:r>
              <w:rPr>
                <w:rFonts w:ascii="宋体" w:hAnsi="宋体" w:hint="eastAsia"/>
                <w:sz w:val="24"/>
              </w:rPr>
              <w:t>0.132</w:t>
            </w:r>
          </w:p>
        </w:tc>
        <w:tc>
          <w:tcPr>
            <w:tcW w:w="467" w:type="pct"/>
          </w:tcPr>
          <w:p w14:paraId="3C2F28C7" w14:textId="77777777" w:rsidR="00000000" w:rsidRDefault="00532DD3">
            <w:pPr>
              <w:spacing w:line="360" w:lineRule="auto"/>
              <w:jc w:val="center"/>
              <w:rPr>
                <w:rFonts w:ascii="宋体" w:hAnsi="宋体" w:hint="eastAsia"/>
                <w:sz w:val="24"/>
              </w:rPr>
            </w:pPr>
            <w:r>
              <w:rPr>
                <w:rFonts w:ascii="宋体" w:hAnsi="宋体" w:hint="eastAsia"/>
                <w:sz w:val="24"/>
              </w:rPr>
              <w:t>0.130</w:t>
            </w:r>
          </w:p>
        </w:tc>
        <w:tc>
          <w:tcPr>
            <w:tcW w:w="467" w:type="pct"/>
          </w:tcPr>
          <w:p w14:paraId="783C25BE" w14:textId="77777777" w:rsidR="00000000" w:rsidRDefault="00532DD3">
            <w:pPr>
              <w:spacing w:line="360" w:lineRule="auto"/>
              <w:jc w:val="center"/>
              <w:rPr>
                <w:rFonts w:ascii="宋体" w:hAnsi="宋体" w:hint="eastAsia"/>
                <w:sz w:val="24"/>
              </w:rPr>
            </w:pPr>
            <w:r>
              <w:rPr>
                <w:rFonts w:ascii="宋体" w:hAnsi="宋体" w:hint="eastAsia"/>
                <w:sz w:val="24"/>
              </w:rPr>
              <w:t>0.128</w:t>
            </w:r>
          </w:p>
        </w:tc>
        <w:tc>
          <w:tcPr>
            <w:tcW w:w="467" w:type="pct"/>
          </w:tcPr>
          <w:p w14:paraId="3680E6DB" w14:textId="77777777" w:rsidR="00000000" w:rsidRDefault="00532DD3">
            <w:pPr>
              <w:spacing w:line="360" w:lineRule="auto"/>
              <w:jc w:val="center"/>
              <w:rPr>
                <w:rFonts w:ascii="宋体" w:hAnsi="宋体" w:hint="eastAsia"/>
                <w:sz w:val="24"/>
              </w:rPr>
            </w:pPr>
            <w:r>
              <w:rPr>
                <w:rFonts w:ascii="宋体" w:hAnsi="宋体" w:hint="eastAsia"/>
                <w:sz w:val="24"/>
              </w:rPr>
              <w:t>0.127</w:t>
            </w:r>
          </w:p>
        </w:tc>
        <w:tc>
          <w:tcPr>
            <w:tcW w:w="467" w:type="pct"/>
          </w:tcPr>
          <w:p w14:paraId="0A252AB7" w14:textId="77777777" w:rsidR="00000000" w:rsidRDefault="00532DD3">
            <w:pPr>
              <w:spacing w:line="360" w:lineRule="auto"/>
              <w:jc w:val="center"/>
              <w:rPr>
                <w:rFonts w:ascii="宋体" w:hAnsi="宋体" w:hint="eastAsia"/>
                <w:sz w:val="24"/>
              </w:rPr>
            </w:pPr>
            <w:r>
              <w:rPr>
                <w:rFonts w:ascii="宋体" w:hAnsi="宋体" w:hint="eastAsia"/>
                <w:sz w:val="24"/>
              </w:rPr>
              <w:t>0.125</w:t>
            </w:r>
          </w:p>
        </w:tc>
        <w:tc>
          <w:tcPr>
            <w:tcW w:w="467" w:type="pct"/>
          </w:tcPr>
          <w:p w14:paraId="4EE46913" w14:textId="77777777" w:rsidR="00000000" w:rsidRDefault="00532DD3">
            <w:pPr>
              <w:spacing w:line="360" w:lineRule="auto"/>
              <w:jc w:val="center"/>
              <w:rPr>
                <w:rFonts w:ascii="宋体" w:hAnsi="宋体" w:hint="eastAsia"/>
                <w:sz w:val="24"/>
              </w:rPr>
            </w:pPr>
            <w:r>
              <w:rPr>
                <w:rFonts w:ascii="宋体" w:hAnsi="宋体" w:hint="eastAsia"/>
                <w:sz w:val="24"/>
              </w:rPr>
              <w:t>0.123</w:t>
            </w:r>
          </w:p>
        </w:tc>
        <w:tc>
          <w:tcPr>
            <w:tcW w:w="467" w:type="pct"/>
          </w:tcPr>
          <w:p w14:paraId="2B9FD964" w14:textId="77777777" w:rsidR="00000000" w:rsidRDefault="00532DD3">
            <w:pPr>
              <w:spacing w:line="360" w:lineRule="auto"/>
              <w:jc w:val="center"/>
              <w:rPr>
                <w:rFonts w:ascii="宋体" w:hAnsi="宋体" w:hint="eastAsia"/>
                <w:sz w:val="24"/>
              </w:rPr>
            </w:pPr>
            <w:r>
              <w:rPr>
                <w:rFonts w:ascii="宋体" w:hAnsi="宋体" w:hint="eastAsia"/>
                <w:sz w:val="24"/>
              </w:rPr>
              <w:t>0.122</w:t>
            </w:r>
          </w:p>
        </w:tc>
        <w:tc>
          <w:tcPr>
            <w:tcW w:w="467" w:type="pct"/>
          </w:tcPr>
          <w:p w14:paraId="2E63A2DA" w14:textId="77777777" w:rsidR="00000000" w:rsidRDefault="00532DD3">
            <w:pPr>
              <w:spacing w:line="360" w:lineRule="auto"/>
              <w:jc w:val="center"/>
              <w:rPr>
                <w:rFonts w:ascii="宋体" w:hAnsi="宋体" w:hint="eastAsia"/>
                <w:sz w:val="24"/>
              </w:rPr>
            </w:pPr>
            <w:r>
              <w:rPr>
                <w:rFonts w:ascii="宋体" w:hAnsi="宋体" w:hint="eastAsia"/>
                <w:sz w:val="24"/>
              </w:rPr>
              <w:t>0.120</w:t>
            </w:r>
          </w:p>
        </w:tc>
      </w:tr>
      <w:tr w:rsidR="00000000" w14:paraId="2FC534C7" w14:textId="77777777">
        <w:trPr>
          <w:jc w:val="center"/>
        </w:trPr>
        <w:tc>
          <w:tcPr>
            <w:tcW w:w="328" w:type="pct"/>
          </w:tcPr>
          <w:p w14:paraId="1301C6C6" w14:textId="77777777" w:rsidR="00000000" w:rsidRDefault="00532DD3">
            <w:pPr>
              <w:spacing w:line="360" w:lineRule="auto"/>
              <w:jc w:val="center"/>
              <w:rPr>
                <w:rFonts w:ascii="宋体" w:hAnsi="宋体" w:hint="eastAsia"/>
                <w:sz w:val="24"/>
              </w:rPr>
            </w:pPr>
            <w:r>
              <w:rPr>
                <w:rFonts w:ascii="宋体" w:hAnsi="宋体" w:hint="eastAsia"/>
                <w:sz w:val="24"/>
              </w:rPr>
              <w:t>150</w:t>
            </w:r>
          </w:p>
        </w:tc>
        <w:tc>
          <w:tcPr>
            <w:tcW w:w="467" w:type="pct"/>
          </w:tcPr>
          <w:p w14:paraId="463364EF" w14:textId="77777777" w:rsidR="00000000" w:rsidRDefault="00532DD3">
            <w:pPr>
              <w:spacing w:line="360" w:lineRule="auto"/>
              <w:jc w:val="center"/>
              <w:rPr>
                <w:rFonts w:ascii="宋体" w:hAnsi="宋体" w:hint="eastAsia"/>
                <w:sz w:val="24"/>
              </w:rPr>
            </w:pPr>
            <w:r>
              <w:rPr>
                <w:rFonts w:ascii="宋体" w:hAnsi="宋体" w:hint="eastAsia"/>
                <w:sz w:val="24"/>
              </w:rPr>
              <w:t>0.119</w:t>
            </w:r>
          </w:p>
        </w:tc>
        <w:tc>
          <w:tcPr>
            <w:tcW w:w="467" w:type="pct"/>
          </w:tcPr>
          <w:p w14:paraId="3CB3F7D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7" w:type="pct"/>
          </w:tcPr>
          <w:p w14:paraId="5F37FD32"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7" w:type="pct"/>
          </w:tcPr>
          <w:p w14:paraId="01F95E4E"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7" w:type="pct"/>
          </w:tcPr>
          <w:p w14:paraId="56A3827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7" w:type="pct"/>
          </w:tcPr>
          <w:p w14:paraId="59D10EE9"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7" w:type="pct"/>
          </w:tcPr>
          <w:p w14:paraId="4435DEE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7" w:type="pct"/>
          </w:tcPr>
          <w:p w14:paraId="61B53116"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7" w:type="pct"/>
          </w:tcPr>
          <w:p w14:paraId="7F290BC7"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7" w:type="pct"/>
          </w:tcPr>
          <w:p w14:paraId="64B5DBFC" w14:textId="77777777" w:rsidR="00000000" w:rsidRDefault="00532DD3">
            <w:pPr>
              <w:spacing w:line="360" w:lineRule="auto"/>
              <w:jc w:val="center"/>
              <w:rPr>
                <w:rFonts w:ascii="宋体" w:hAnsi="宋体" w:hint="eastAsia"/>
                <w:sz w:val="24"/>
              </w:rPr>
            </w:pPr>
            <w:r>
              <w:rPr>
                <w:rFonts w:ascii="宋体" w:hAnsi="宋体" w:hint="eastAsia"/>
                <w:sz w:val="24"/>
              </w:rPr>
              <w:t>—</w:t>
            </w:r>
          </w:p>
        </w:tc>
      </w:tr>
    </w:tbl>
    <w:p w14:paraId="3B869527" w14:textId="77777777" w:rsidR="00000000" w:rsidRDefault="00532DD3">
      <w:pPr>
        <w:spacing w:line="360" w:lineRule="auto"/>
        <w:rPr>
          <w:rFonts w:ascii="宋体" w:hAnsi="宋体" w:hint="eastAsia"/>
          <w:sz w:val="24"/>
        </w:rPr>
      </w:pPr>
    </w:p>
    <w:p w14:paraId="3514D15C" w14:textId="77777777" w:rsidR="00000000" w:rsidRDefault="00532DD3">
      <w:pPr>
        <w:spacing w:line="360" w:lineRule="auto"/>
        <w:rPr>
          <w:rFonts w:ascii="宋体" w:hAnsi="宋体" w:hint="eastAsia"/>
          <w:sz w:val="24"/>
        </w:rPr>
      </w:pPr>
    </w:p>
    <w:p w14:paraId="7AB0883E" w14:textId="77777777" w:rsidR="00000000" w:rsidRDefault="00532DD3">
      <w:pPr>
        <w:spacing w:line="360" w:lineRule="auto"/>
        <w:rPr>
          <w:rFonts w:ascii="宋体" w:hAnsi="宋体" w:hint="eastAsia"/>
          <w:sz w:val="24"/>
        </w:rPr>
      </w:pPr>
    </w:p>
    <w:p w14:paraId="616799D9" w14:textId="77777777" w:rsidR="00000000" w:rsidRDefault="00532DD3">
      <w:pPr>
        <w:widowControl/>
        <w:autoSpaceDE w:val="0"/>
        <w:autoSpaceDN w:val="0"/>
        <w:adjustRightInd w:val="0"/>
        <w:snapToGrid w:val="0"/>
        <w:spacing w:line="360" w:lineRule="auto"/>
        <w:jc w:val="center"/>
        <w:rPr>
          <w:rFonts w:ascii="宋体" w:hAnsi="宋体" w:cs="仿宋_GB2312" w:hint="eastAsia"/>
          <w:b/>
          <w:szCs w:val="21"/>
        </w:rPr>
      </w:pPr>
      <w:r>
        <w:rPr>
          <w:rFonts w:ascii="宋体" w:hAnsi="宋体" w:cs="仿宋_GB2312" w:hint="eastAsia"/>
          <w:b/>
          <w:szCs w:val="21"/>
        </w:rPr>
        <w:t>表</w:t>
      </w:r>
      <w:r>
        <w:rPr>
          <w:rFonts w:ascii="宋体" w:hAnsi="宋体" w:cs="仿宋_GB2312" w:hint="eastAsia"/>
          <w:b/>
          <w:szCs w:val="21"/>
        </w:rPr>
        <w:t xml:space="preserve">A.0.2 </w:t>
      </w:r>
      <w:r>
        <w:rPr>
          <w:rFonts w:ascii="宋体" w:hAnsi="宋体" w:cs="仿宋_GB2312" w:hint="eastAsia"/>
          <w:b/>
          <w:szCs w:val="21"/>
        </w:rPr>
        <w:t>强硬化合金构件的轴心受压稳定系数</w:t>
      </w:r>
      <w:r>
        <w:rPr>
          <w:rFonts w:ascii="宋体" w:hAnsi="宋体" w:cs="仿宋_GB2312"/>
          <w:b/>
          <w:position w:val="-10"/>
          <w:szCs w:val="21"/>
        </w:rPr>
        <w:object w:dxaOrig="219" w:dyaOrig="259" w14:anchorId="5E4F734B">
          <v:shape id="Object 256" o:spid="_x0000_i1323" type="#_x0000_t75" style="width:10.6pt;height:12.7pt;mso-wrap-style:square;mso-position-horizontal-relative:page;mso-position-vertical-relative:page" o:ole="">
            <v:imagedata r:id="rId560" o:title=""/>
          </v:shape>
          <o:OLEObject Type="Embed" ProgID="Equation.3" ShapeID="Object 256" DrawAspect="Content" ObjectID="_1802178183" r:id="rId561"/>
        </w:object>
      </w:r>
    </w:p>
    <w:tbl>
      <w:tblPr>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1"/>
        <w:gridCol w:w="859"/>
        <w:gridCol w:w="862"/>
        <w:gridCol w:w="862"/>
        <w:gridCol w:w="862"/>
        <w:gridCol w:w="862"/>
        <w:gridCol w:w="862"/>
        <w:gridCol w:w="936"/>
        <w:gridCol w:w="862"/>
        <w:gridCol w:w="862"/>
        <w:gridCol w:w="856"/>
      </w:tblGrid>
      <w:tr w:rsidR="00000000" w14:paraId="2203960D" w14:textId="77777777">
        <w:trPr>
          <w:jc w:val="center"/>
        </w:trPr>
        <w:tc>
          <w:tcPr>
            <w:tcW w:w="324" w:type="pct"/>
          </w:tcPr>
          <w:p w14:paraId="5E860640" w14:textId="77777777" w:rsidR="00000000" w:rsidRDefault="00532DD3">
            <w:pPr>
              <w:spacing w:line="360" w:lineRule="auto"/>
              <w:rPr>
                <w:rFonts w:ascii="宋体" w:hAnsi="宋体" w:hint="eastAsia"/>
                <w:sz w:val="24"/>
              </w:rPr>
            </w:pPr>
            <w:r>
              <w:rPr>
                <w:rFonts w:ascii="宋体" w:hAnsi="宋体"/>
                <w:position w:val="-6"/>
                <w:sz w:val="24"/>
              </w:rPr>
              <w:object w:dxaOrig="219" w:dyaOrig="279" w14:anchorId="2906F3D1">
                <v:shape id="Object 257" o:spid="_x0000_i1324" type="#_x0000_t75" style="width:10.6pt;height:13.75pt;mso-wrap-style:square;mso-position-horizontal-relative:page;mso-position-vertical-relative:page" o:ole="">
                  <v:imagedata r:id="rId558" o:title=""/>
                </v:shape>
                <o:OLEObject Type="Embed" ProgID="Equation.3" ShapeID="Object 257" DrawAspect="Content" ObjectID="_1802178184" r:id="rId562"/>
              </w:object>
            </w:r>
          </w:p>
        </w:tc>
        <w:tc>
          <w:tcPr>
            <w:tcW w:w="463" w:type="pct"/>
          </w:tcPr>
          <w:p w14:paraId="56AABF15" w14:textId="77777777" w:rsidR="00000000" w:rsidRDefault="00532DD3">
            <w:pPr>
              <w:spacing w:line="360" w:lineRule="auto"/>
              <w:jc w:val="center"/>
              <w:rPr>
                <w:rFonts w:ascii="宋体" w:hAnsi="宋体" w:hint="eastAsia"/>
                <w:sz w:val="24"/>
              </w:rPr>
            </w:pPr>
            <w:r>
              <w:rPr>
                <w:rFonts w:ascii="宋体" w:hAnsi="宋体" w:hint="eastAsia"/>
                <w:sz w:val="24"/>
              </w:rPr>
              <w:t>0</w:t>
            </w:r>
          </w:p>
        </w:tc>
        <w:tc>
          <w:tcPr>
            <w:tcW w:w="464" w:type="pct"/>
          </w:tcPr>
          <w:p w14:paraId="6F716FCD" w14:textId="77777777" w:rsidR="00000000" w:rsidRDefault="00532DD3">
            <w:pPr>
              <w:spacing w:line="360" w:lineRule="auto"/>
              <w:jc w:val="center"/>
              <w:rPr>
                <w:rFonts w:ascii="宋体" w:hAnsi="宋体" w:hint="eastAsia"/>
                <w:sz w:val="24"/>
              </w:rPr>
            </w:pPr>
            <w:r>
              <w:rPr>
                <w:rFonts w:ascii="宋体" w:hAnsi="宋体" w:hint="eastAsia"/>
                <w:sz w:val="24"/>
              </w:rPr>
              <w:t>1</w:t>
            </w:r>
          </w:p>
        </w:tc>
        <w:tc>
          <w:tcPr>
            <w:tcW w:w="464" w:type="pct"/>
          </w:tcPr>
          <w:p w14:paraId="6DDB103E" w14:textId="77777777" w:rsidR="00000000" w:rsidRDefault="00532DD3">
            <w:pPr>
              <w:spacing w:line="360" w:lineRule="auto"/>
              <w:jc w:val="center"/>
              <w:rPr>
                <w:rFonts w:ascii="宋体" w:hAnsi="宋体" w:hint="eastAsia"/>
                <w:sz w:val="24"/>
              </w:rPr>
            </w:pPr>
            <w:r>
              <w:rPr>
                <w:rFonts w:ascii="宋体" w:hAnsi="宋体" w:hint="eastAsia"/>
                <w:sz w:val="24"/>
              </w:rPr>
              <w:t>2</w:t>
            </w:r>
          </w:p>
        </w:tc>
        <w:tc>
          <w:tcPr>
            <w:tcW w:w="464" w:type="pct"/>
          </w:tcPr>
          <w:p w14:paraId="080B15A2" w14:textId="77777777" w:rsidR="00000000" w:rsidRDefault="00532DD3">
            <w:pPr>
              <w:spacing w:line="360" w:lineRule="auto"/>
              <w:jc w:val="center"/>
              <w:rPr>
                <w:rFonts w:ascii="宋体" w:hAnsi="宋体" w:hint="eastAsia"/>
                <w:sz w:val="24"/>
              </w:rPr>
            </w:pPr>
            <w:r>
              <w:rPr>
                <w:rFonts w:ascii="宋体" w:hAnsi="宋体" w:hint="eastAsia"/>
                <w:sz w:val="24"/>
              </w:rPr>
              <w:t>3</w:t>
            </w:r>
          </w:p>
        </w:tc>
        <w:tc>
          <w:tcPr>
            <w:tcW w:w="464" w:type="pct"/>
          </w:tcPr>
          <w:p w14:paraId="2C49AC1D" w14:textId="77777777" w:rsidR="00000000" w:rsidRDefault="00532DD3">
            <w:pPr>
              <w:spacing w:line="360" w:lineRule="auto"/>
              <w:jc w:val="center"/>
              <w:rPr>
                <w:rFonts w:ascii="宋体" w:hAnsi="宋体" w:hint="eastAsia"/>
                <w:sz w:val="24"/>
              </w:rPr>
            </w:pPr>
            <w:r>
              <w:rPr>
                <w:rFonts w:ascii="宋体" w:hAnsi="宋体" w:hint="eastAsia"/>
                <w:sz w:val="24"/>
              </w:rPr>
              <w:t>4</w:t>
            </w:r>
          </w:p>
        </w:tc>
        <w:tc>
          <w:tcPr>
            <w:tcW w:w="464" w:type="pct"/>
          </w:tcPr>
          <w:p w14:paraId="215C9A38" w14:textId="77777777" w:rsidR="00000000" w:rsidRDefault="00532DD3">
            <w:pPr>
              <w:spacing w:line="360" w:lineRule="auto"/>
              <w:jc w:val="center"/>
              <w:rPr>
                <w:rFonts w:ascii="宋体" w:hAnsi="宋体" w:hint="eastAsia"/>
                <w:sz w:val="24"/>
              </w:rPr>
            </w:pPr>
            <w:r>
              <w:rPr>
                <w:rFonts w:ascii="宋体" w:hAnsi="宋体" w:hint="eastAsia"/>
                <w:sz w:val="24"/>
              </w:rPr>
              <w:t>5</w:t>
            </w:r>
          </w:p>
        </w:tc>
        <w:tc>
          <w:tcPr>
            <w:tcW w:w="504" w:type="pct"/>
          </w:tcPr>
          <w:p w14:paraId="78952D55" w14:textId="77777777" w:rsidR="00000000" w:rsidRDefault="00532DD3">
            <w:pPr>
              <w:spacing w:line="360" w:lineRule="auto"/>
              <w:jc w:val="center"/>
              <w:rPr>
                <w:rFonts w:ascii="宋体" w:hAnsi="宋体" w:hint="eastAsia"/>
                <w:sz w:val="24"/>
              </w:rPr>
            </w:pPr>
            <w:r>
              <w:rPr>
                <w:rFonts w:ascii="宋体" w:hAnsi="宋体" w:hint="eastAsia"/>
                <w:sz w:val="24"/>
              </w:rPr>
              <w:t>6</w:t>
            </w:r>
          </w:p>
        </w:tc>
        <w:tc>
          <w:tcPr>
            <w:tcW w:w="464" w:type="pct"/>
          </w:tcPr>
          <w:p w14:paraId="0DF911AA" w14:textId="77777777" w:rsidR="00000000" w:rsidRDefault="00532DD3">
            <w:pPr>
              <w:spacing w:line="360" w:lineRule="auto"/>
              <w:jc w:val="center"/>
              <w:rPr>
                <w:rFonts w:ascii="宋体" w:hAnsi="宋体" w:hint="eastAsia"/>
                <w:sz w:val="24"/>
              </w:rPr>
            </w:pPr>
            <w:r>
              <w:rPr>
                <w:rFonts w:ascii="宋体" w:hAnsi="宋体" w:hint="eastAsia"/>
                <w:sz w:val="24"/>
              </w:rPr>
              <w:t>7</w:t>
            </w:r>
          </w:p>
        </w:tc>
        <w:tc>
          <w:tcPr>
            <w:tcW w:w="464" w:type="pct"/>
          </w:tcPr>
          <w:p w14:paraId="27275CEF" w14:textId="77777777" w:rsidR="00000000" w:rsidRDefault="00532DD3">
            <w:pPr>
              <w:spacing w:line="360" w:lineRule="auto"/>
              <w:jc w:val="center"/>
              <w:rPr>
                <w:rFonts w:ascii="宋体" w:hAnsi="宋体" w:hint="eastAsia"/>
                <w:sz w:val="24"/>
              </w:rPr>
            </w:pPr>
            <w:r>
              <w:rPr>
                <w:rFonts w:ascii="宋体" w:hAnsi="宋体" w:hint="eastAsia"/>
                <w:sz w:val="24"/>
              </w:rPr>
              <w:t>8</w:t>
            </w:r>
          </w:p>
        </w:tc>
        <w:tc>
          <w:tcPr>
            <w:tcW w:w="464" w:type="pct"/>
          </w:tcPr>
          <w:p w14:paraId="2C24FCD1" w14:textId="77777777" w:rsidR="00000000" w:rsidRDefault="00532DD3">
            <w:pPr>
              <w:spacing w:line="360" w:lineRule="auto"/>
              <w:jc w:val="center"/>
              <w:rPr>
                <w:rFonts w:ascii="宋体" w:hAnsi="宋体" w:hint="eastAsia"/>
                <w:sz w:val="24"/>
              </w:rPr>
            </w:pPr>
            <w:r>
              <w:rPr>
                <w:rFonts w:ascii="宋体" w:hAnsi="宋体" w:hint="eastAsia"/>
                <w:sz w:val="24"/>
              </w:rPr>
              <w:t>9</w:t>
            </w:r>
          </w:p>
        </w:tc>
      </w:tr>
      <w:tr w:rsidR="00000000" w14:paraId="11C3123C" w14:textId="77777777">
        <w:trPr>
          <w:jc w:val="center"/>
        </w:trPr>
        <w:tc>
          <w:tcPr>
            <w:tcW w:w="324" w:type="pct"/>
          </w:tcPr>
          <w:p w14:paraId="7EA02611" w14:textId="77777777" w:rsidR="00000000" w:rsidRDefault="00532DD3">
            <w:pPr>
              <w:spacing w:line="360" w:lineRule="auto"/>
              <w:jc w:val="center"/>
              <w:rPr>
                <w:rFonts w:ascii="宋体" w:hAnsi="宋体" w:hint="eastAsia"/>
                <w:sz w:val="24"/>
              </w:rPr>
            </w:pPr>
            <w:r>
              <w:rPr>
                <w:rFonts w:ascii="宋体" w:hAnsi="宋体" w:hint="eastAsia"/>
                <w:sz w:val="24"/>
              </w:rPr>
              <w:t>0</w:t>
            </w:r>
          </w:p>
        </w:tc>
        <w:tc>
          <w:tcPr>
            <w:tcW w:w="463" w:type="pct"/>
          </w:tcPr>
          <w:p w14:paraId="60E166F7"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4" w:type="pct"/>
          </w:tcPr>
          <w:p w14:paraId="4237F742"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4" w:type="pct"/>
          </w:tcPr>
          <w:p w14:paraId="78157D88"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4" w:type="pct"/>
          </w:tcPr>
          <w:p w14:paraId="6B7DD373"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4" w:type="pct"/>
          </w:tcPr>
          <w:p w14:paraId="5525C528" w14:textId="77777777" w:rsidR="00000000" w:rsidRDefault="00532DD3">
            <w:pPr>
              <w:spacing w:line="360" w:lineRule="auto"/>
              <w:jc w:val="center"/>
              <w:rPr>
                <w:rFonts w:ascii="宋体" w:hAnsi="宋体" w:hint="eastAsia"/>
                <w:sz w:val="24"/>
              </w:rPr>
            </w:pPr>
            <w:r>
              <w:rPr>
                <w:rFonts w:ascii="宋体" w:hAnsi="宋体" w:hint="eastAsia"/>
                <w:sz w:val="24"/>
              </w:rPr>
              <w:t>1.000</w:t>
            </w:r>
          </w:p>
        </w:tc>
        <w:tc>
          <w:tcPr>
            <w:tcW w:w="464" w:type="pct"/>
          </w:tcPr>
          <w:p w14:paraId="25097C67" w14:textId="77777777" w:rsidR="00000000" w:rsidRDefault="00532DD3">
            <w:pPr>
              <w:spacing w:line="360" w:lineRule="auto"/>
              <w:jc w:val="center"/>
              <w:rPr>
                <w:rFonts w:ascii="宋体" w:hAnsi="宋体" w:hint="eastAsia"/>
                <w:sz w:val="24"/>
              </w:rPr>
            </w:pPr>
            <w:r>
              <w:rPr>
                <w:rFonts w:ascii="宋体" w:hAnsi="宋体" w:hint="eastAsia"/>
                <w:sz w:val="24"/>
              </w:rPr>
              <w:t>1</w:t>
            </w:r>
            <w:r>
              <w:rPr>
                <w:rFonts w:ascii="宋体" w:hAnsi="宋体" w:hint="eastAsia"/>
                <w:sz w:val="24"/>
              </w:rPr>
              <w:t>.000</w:t>
            </w:r>
          </w:p>
        </w:tc>
        <w:tc>
          <w:tcPr>
            <w:tcW w:w="504" w:type="pct"/>
          </w:tcPr>
          <w:p w14:paraId="77F65255" w14:textId="77777777" w:rsidR="00000000" w:rsidRDefault="00532DD3">
            <w:pPr>
              <w:spacing w:line="360" w:lineRule="auto"/>
              <w:jc w:val="center"/>
              <w:rPr>
                <w:rFonts w:ascii="宋体" w:hAnsi="宋体" w:hint="eastAsia"/>
                <w:sz w:val="24"/>
              </w:rPr>
            </w:pPr>
            <w:r>
              <w:rPr>
                <w:rFonts w:ascii="宋体" w:hAnsi="宋体" w:hint="eastAsia"/>
                <w:sz w:val="24"/>
              </w:rPr>
              <w:t>0.996</w:t>
            </w:r>
          </w:p>
        </w:tc>
        <w:tc>
          <w:tcPr>
            <w:tcW w:w="464" w:type="pct"/>
          </w:tcPr>
          <w:p w14:paraId="3FC17BB1" w14:textId="77777777" w:rsidR="00000000" w:rsidRDefault="00532DD3">
            <w:pPr>
              <w:spacing w:line="360" w:lineRule="auto"/>
              <w:jc w:val="center"/>
              <w:rPr>
                <w:rFonts w:ascii="宋体" w:hAnsi="宋体" w:hint="eastAsia"/>
                <w:sz w:val="24"/>
              </w:rPr>
            </w:pPr>
            <w:r>
              <w:rPr>
                <w:rFonts w:ascii="宋体" w:hAnsi="宋体" w:hint="eastAsia"/>
                <w:sz w:val="24"/>
              </w:rPr>
              <w:t>0.989</w:t>
            </w:r>
          </w:p>
        </w:tc>
        <w:tc>
          <w:tcPr>
            <w:tcW w:w="464" w:type="pct"/>
          </w:tcPr>
          <w:p w14:paraId="7CB31608" w14:textId="77777777" w:rsidR="00000000" w:rsidRDefault="00532DD3">
            <w:pPr>
              <w:spacing w:line="360" w:lineRule="auto"/>
              <w:jc w:val="center"/>
              <w:rPr>
                <w:rFonts w:ascii="宋体" w:hAnsi="宋体" w:hint="eastAsia"/>
                <w:sz w:val="24"/>
              </w:rPr>
            </w:pPr>
            <w:r>
              <w:rPr>
                <w:rFonts w:ascii="宋体" w:hAnsi="宋体" w:hint="eastAsia"/>
                <w:sz w:val="24"/>
              </w:rPr>
              <w:t>0.983</w:t>
            </w:r>
          </w:p>
        </w:tc>
        <w:tc>
          <w:tcPr>
            <w:tcW w:w="464" w:type="pct"/>
          </w:tcPr>
          <w:p w14:paraId="7D611DD9" w14:textId="77777777" w:rsidR="00000000" w:rsidRDefault="00532DD3">
            <w:pPr>
              <w:spacing w:line="360" w:lineRule="auto"/>
              <w:jc w:val="center"/>
              <w:rPr>
                <w:rFonts w:ascii="宋体" w:hAnsi="宋体" w:hint="eastAsia"/>
                <w:sz w:val="24"/>
              </w:rPr>
            </w:pPr>
            <w:r>
              <w:rPr>
                <w:rFonts w:ascii="宋体" w:hAnsi="宋体" w:hint="eastAsia"/>
                <w:sz w:val="24"/>
              </w:rPr>
              <w:t>0.976</w:t>
            </w:r>
          </w:p>
        </w:tc>
      </w:tr>
      <w:tr w:rsidR="00000000" w14:paraId="3C8CDC1F" w14:textId="77777777">
        <w:trPr>
          <w:jc w:val="center"/>
        </w:trPr>
        <w:tc>
          <w:tcPr>
            <w:tcW w:w="324" w:type="pct"/>
          </w:tcPr>
          <w:p w14:paraId="039F39C7" w14:textId="77777777" w:rsidR="00000000" w:rsidRDefault="00532DD3">
            <w:pPr>
              <w:spacing w:line="360" w:lineRule="auto"/>
              <w:jc w:val="center"/>
              <w:rPr>
                <w:rFonts w:ascii="宋体" w:hAnsi="宋体" w:hint="eastAsia"/>
                <w:sz w:val="24"/>
              </w:rPr>
            </w:pPr>
            <w:r>
              <w:rPr>
                <w:rFonts w:ascii="宋体" w:hAnsi="宋体" w:hint="eastAsia"/>
                <w:sz w:val="24"/>
              </w:rPr>
              <w:t>10</w:t>
            </w:r>
          </w:p>
        </w:tc>
        <w:tc>
          <w:tcPr>
            <w:tcW w:w="463" w:type="pct"/>
          </w:tcPr>
          <w:p w14:paraId="0E7840B1" w14:textId="77777777" w:rsidR="00000000" w:rsidRDefault="00532DD3">
            <w:pPr>
              <w:spacing w:line="360" w:lineRule="auto"/>
              <w:jc w:val="center"/>
              <w:rPr>
                <w:rFonts w:ascii="宋体" w:hAnsi="宋体" w:hint="eastAsia"/>
                <w:sz w:val="24"/>
              </w:rPr>
            </w:pPr>
            <w:r>
              <w:rPr>
                <w:rFonts w:ascii="宋体" w:hAnsi="宋体" w:hint="eastAsia"/>
                <w:sz w:val="24"/>
              </w:rPr>
              <w:t>0.970</w:t>
            </w:r>
          </w:p>
        </w:tc>
        <w:tc>
          <w:tcPr>
            <w:tcW w:w="464" w:type="pct"/>
          </w:tcPr>
          <w:p w14:paraId="36567F06" w14:textId="77777777" w:rsidR="00000000" w:rsidRDefault="00532DD3">
            <w:pPr>
              <w:spacing w:line="360" w:lineRule="auto"/>
              <w:jc w:val="center"/>
              <w:rPr>
                <w:rFonts w:ascii="宋体" w:hAnsi="宋体" w:hint="eastAsia"/>
                <w:sz w:val="24"/>
              </w:rPr>
            </w:pPr>
            <w:r>
              <w:rPr>
                <w:rFonts w:ascii="宋体" w:hAnsi="宋体" w:hint="eastAsia"/>
                <w:sz w:val="24"/>
              </w:rPr>
              <w:t>0.963</w:t>
            </w:r>
          </w:p>
        </w:tc>
        <w:tc>
          <w:tcPr>
            <w:tcW w:w="464" w:type="pct"/>
          </w:tcPr>
          <w:p w14:paraId="2F53CFEA" w14:textId="77777777" w:rsidR="00000000" w:rsidRDefault="00532DD3">
            <w:pPr>
              <w:spacing w:line="360" w:lineRule="auto"/>
              <w:jc w:val="center"/>
              <w:rPr>
                <w:rFonts w:ascii="宋体" w:hAnsi="宋体" w:hint="eastAsia"/>
                <w:sz w:val="24"/>
              </w:rPr>
            </w:pPr>
            <w:r>
              <w:rPr>
                <w:rFonts w:ascii="宋体" w:hAnsi="宋体" w:hint="eastAsia"/>
                <w:sz w:val="24"/>
              </w:rPr>
              <w:t>0.957</w:t>
            </w:r>
          </w:p>
        </w:tc>
        <w:tc>
          <w:tcPr>
            <w:tcW w:w="464" w:type="pct"/>
          </w:tcPr>
          <w:p w14:paraId="3D5C0978" w14:textId="77777777" w:rsidR="00000000" w:rsidRDefault="00532DD3">
            <w:pPr>
              <w:spacing w:line="360" w:lineRule="auto"/>
              <w:jc w:val="center"/>
              <w:rPr>
                <w:rFonts w:ascii="宋体" w:hAnsi="宋体" w:hint="eastAsia"/>
                <w:sz w:val="24"/>
              </w:rPr>
            </w:pPr>
            <w:r>
              <w:rPr>
                <w:rFonts w:ascii="宋体" w:hAnsi="宋体" w:hint="eastAsia"/>
                <w:sz w:val="24"/>
              </w:rPr>
              <w:t>0.950</w:t>
            </w:r>
          </w:p>
        </w:tc>
        <w:tc>
          <w:tcPr>
            <w:tcW w:w="464" w:type="pct"/>
          </w:tcPr>
          <w:p w14:paraId="0EE402AF" w14:textId="77777777" w:rsidR="00000000" w:rsidRDefault="00532DD3">
            <w:pPr>
              <w:spacing w:line="360" w:lineRule="auto"/>
              <w:jc w:val="center"/>
              <w:rPr>
                <w:rFonts w:ascii="宋体" w:hAnsi="宋体" w:hint="eastAsia"/>
                <w:sz w:val="24"/>
              </w:rPr>
            </w:pPr>
            <w:r>
              <w:rPr>
                <w:rFonts w:ascii="宋体" w:hAnsi="宋体" w:hint="eastAsia"/>
                <w:sz w:val="24"/>
              </w:rPr>
              <w:t>0.943</w:t>
            </w:r>
          </w:p>
        </w:tc>
        <w:tc>
          <w:tcPr>
            <w:tcW w:w="464" w:type="pct"/>
          </w:tcPr>
          <w:p w14:paraId="5C47AEFE" w14:textId="77777777" w:rsidR="00000000" w:rsidRDefault="00532DD3">
            <w:pPr>
              <w:spacing w:line="360" w:lineRule="auto"/>
              <w:jc w:val="center"/>
              <w:rPr>
                <w:rFonts w:ascii="宋体" w:hAnsi="宋体" w:hint="eastAsia"/>
                <w:sz w:val="24"/>
              </w:rPr>
            </w:pPr>
            <w:r>
              <w:rPr>
                <w:rFonts w:ascii="宋体" w:hAnsi="宋体" w:hint="eastAsia"/>
                <w:sz w:val="24"/>
              </w:rPr>
              <w:t>0.936</w:t>
            </w:r>
          </w:p>
        </w:tc>
        <w:tc>
          <w:tcPr>
            <w:tcW w:w="504" w:type="pct"/>
          </w:tcPr>
          <w:p w14:paraId="451121B0" w14:textId="77777777" w:rsidR="00000000" w:rsidRDefault="00532DD3">
            <w:pPr>
              <w:spacing w:line="360" w:lineRule="auto"/>
              <w:jc w:val="center"/>
              <w:rPr>
                <w:rFonts w:ascii="宋体" w:hAnsi="宋体" w:hint="eastAsia"/>
                <w:sz w:val="24"/>
              </w:rPr>
            </w:pPr>
            <w:r>
              <w:rPr>
                <w:rFonts w:ascii="宋体" w:hAnsi="宋体" w:hint="eastAsia"/>
                <w:sz w:val="24"/>
              </w:rPr>
              <w:t>0.930</w:t>
            </w:r>
          </w:p>
        </w:tc>
        <w:tc>
          <w:tcPr>
            <w:tcW w:w="464" w:type="pct"/>
          </w:tcPr>
          <w:p w14:paraId="3D46277E" w14:textId="77777777" w:rsidR="00000000" w:rsidRDefault="00532DD3">
            <w:pPr>
              <w:spacing w:line="360" w:lineRule="auto"/>
              <w:jc w:val="center"/>
              <w:rPr>
                <w:rFonts w:ascii="宋体" w:hAnsi="宋体" w:hint="eastAsia"/>
                <w:sz w:val="24"/>
              </w:rPr>
            </w:pPr>
            <w:r>
              <w:rPr>
                <w:rFonts w:ascii="宋体" w:hAnsi="宋体" w:hint="eastAsia"/>
                <w:sz w:val="24"/>
              </w:rPr>
              <w:t>0.923</w:t>
            </w:r>
          </w:p>
        </w:tc>
        <w:tc>
          <w:tcPr>
            <w:tcW w:w="464" w:type="pct"/>
          </w:tcPr>
          <w:p w14:paraId="4765DC59" w14:textId="77777777" w:rsidR="00000000" w:rsidRDefault="00532DD3">
            <w:pPr>
              <w:spacing w:line="360" w:lineRule="auto"/>
              <w:jc w:val="center"/>
              <w:rPr>
                <w:rFonts w:ascii="宋体" w:hAnsi="宋体" w:hint="eastAsia"/>
                <w:sz w:val="24"/>
              </w:rPr>
            </w:pPr>
            <w:r>
              <w:rPr>
                <w:rFonts w:ascii="宋体" w:hAnsi="宋体" w:hint="eastAsia"/>
                <w:sz w:val="24"/>
              </w:rPr>
              <w:t>0.916</w:t>
            </w:r>
          </w:p>
        </w:tc>
        <w:tc>
          <w:tcPr>
            <w:tcW w:w="464" w:type="pct"/>
          </w:tcPr>
          <w:p w14:paraId="29C3186D" w14:textId="77777777" w:rsidR="00000000" w:rsidRDefault="00532DD3">
            <w:pPr>
              <w:spacing w:line="360" w:lineRule="auto"/>
              <w:jc w:val="center"/>
              <w:rPr>
                <w:rFonts w:ascii="宋体" w:hAnsi="宋体" w:hint="eastAsia"/>
                <w:sz w:val="24"/>
              </w:rPr>
            </w:pPr>
            <w:r>
              <w:rPr>
                <w:rFonts w:ascii="宋体" w:hAnsi="宋体" w:hint="eastAsia"/>
                <w:sz w:val="24"/>
              </w:rPr>
              <w:t>0.909</w:t>
            </w:r>
          </w:p>
        </w:tc>
      </w:tr>
      <w:tr w:rsidR="00000000" w14:paraId="243065B6" w14:textId="77777777">
        <w:trPr>
          <w:jc w:val="center"/>
        </w:trPr>
        <w:tc>
          <w:tcPr>
            <w:tcW w:w="324" w:type="pct"/>
          </w:tcPr>
          <w:p w14:paraId="02E578E4" w14:textId="77777777" w:rsidR="00000000" w:rsidRDefault="00532DD3">
            <w:pPr>
              <w:spacing w:line="360" w:lineRule="auto"/>
              <w:jc w:val="center"/>
              <w:rPr>
                <w:rFonts w:ascii="宋体" w:hAnsi="宋体" w:hint="eastAsia"/>
                <w:sz w:val="24"/>
              </w:rPr>
            </w:pPr>
            <w:r>
              <w:rPr>
                <w:rFonts w:ascii="宋体" w:hAnsi="宋体" w:hint="eastAsia"/>
                <w:sz w:val="24"/>
              </w:rPr>
              <w:lastRenderedPageBreak/>
              <w:t>20</w:t>
            </w:r>
          </w:p>
        </w:tc>
        <w:tc>
          <w:tcPr>
            <w:tcW w:w="463" w:type="pct"/>
          </w:tcPr>
          <w:p w14:paraId="385B7E52" w14:textId="77777777" w:rsidR="00000000" w:rsidRDefault="00532DD3">
            <w:pPr>
              <w:spacing w:line="360" w:lineRule="auto"/>
              <w:jc w:val="center"/>
              <w:rPr>
                <w:rFonts w:ascii="宋体" w:hAnsi="宋体" w:hint="eastAsia"/>
                <w:sz w:val="24"/>
              </w:rPr>
            </w:pPr>
            <w:r>
              <w:rPr>
                <w:rFonts w:ascii="宋体" w:hAnsi="宋体" w:hint="eastAsia"/>
                <w:sz w:val="24"/>
              </w:rPr>
              <w:t>0.902</w:t>
            </w:r>
          </w:p>
        </w:tc>
        <w:tc>
          <w:tcPr>
            <w:tcW w:w="464" w:type="pct"/>
          </w:tcPr>
          <w:p w14:paraId="2909F22D" w14:textId="77777777" w:rsidR="00000000" w:rsidRDefault="00532DD3">
            <w:pPr>
              <w:spacing w:line="360" w:lineRule="auto"/>
              <w:jc w:val="center"/>
              <w:rPr>
                <w:rFonts w:ascii="宋体" w:hAnsi="宋体" w:hint="eastAsia"/>
                <w:sz w:val="24"/>
              </w:rPr>
            </w:pPr>
            <w:r>
              <w:rPr>
                <w:rFonts w:ascii="宋体" w:hAnsi="宋体" w:hint="eastAsia"/>
                <w:sz w:val="24"/>
              </w:rPr>
              <w:t>0.894</w:t>
            </w:r>
          </w:p>
        </w:tc>
        <w:tc>
          <w:tcPr>
            <w:tcW w:w="464" w:type="pct"/>
          </w:tcPr>
          <w:p w14:paraId="7D9C5F6B" w14:textId="77777777" w:rsidR="00000000" w:rsidRDefault="00532DD3">
            <w:pPr>
              <w:spacing w:line="360" w:lineRule="auto"/>
              <w:jc w:val="center"/>
              <w:rPr>
                <w:rFonts w:ascii="宋体" w:hAnsi="宋体" w:hint="eastAsia"/>
                <w:sz w:val="24"/>
              </w:rPr>
            </w:pPr>
            <w:r>
              <w:rPr>
                <w:rFonts w:ascii="宋体" w:hAnsi="宋体" w:hint="eastAsia"/>
                <w:sz w:val="24"/>
              </w:rPr>
              <w:t>0.887</w:t>
            </w:r>
          </w:p>
        </w:tc>
        <w:tc>
          <w:tcPr>
            <w:tcW w:w="464" w:type="pct"/>
          </w:tcPr>
          <w:p w14:paraId="7305791D" w14:textId="77777777" w:rsidR="00000000" w:rsidRDefault="00532DD3">
            <w:pPr>
              <w:spacing w:line="360" w:lineRule="auto"/>
              <w:jc w:val="center"/>
              <w:rPr>
                <w:rFonts w:ascii="宋体" w:hAnsi="宋体" w:hint="eastAsia"/>
                <w:sz w:val="24"/>
              </w:rPr>
            </w:pPr>
            <w:r>
              <w:rPr>
                <w:rFonts w:ascii="宋体" w:hAnsi="宋体" w:hint="eastAsia"/>
                <w:sz w:val="24"/>
              </w:rPr>
              <w:t>0.879</w:t>
            </w:r>
          </w:p>
        </w:tc>
        <w:tc>
          <w:tcPr>
            <w:tcW w:w="464" w:type="pct"/>
          </w:tcPr>
          <w:p w14:paraId="34044772" w14:textId="77777777" w:rsidR="00000000" w:rsidRDefault="00532DD3">
            <w:pPr>
              <w:spacing w:line="360" w:lineRule="auto"/>
              <w:jc w:val="center"/>
              <w:rPr>
                <w:rFonts w:ascii="宋体" w:hAnsi="宋体" w:hint="eastAsia"/>
                <w:sz w:val="24"/>
              </w:rPr>
            </w:pPr>
            <w:r>
              <w:rPr>
                <w:rFonts w:ascii="宋体" w:hAnsi="宋体" w:hint="eastAsia"/>
                <w:sz w:val="24"/>
              </w:rPr>
              <w:t>0.872</w:t>
            </w:r>
          </w:p>
        </w:tc>
        <w:tc>
          <w:tcPr>
            <w:tcW w:w="464" w:type="pct"/>
          </w:tcPr>
          <w:p w14:paraId="2335A846" w14:textId="77777777" w:rsidR="00000000" w:rsidRDefault="00532DD3">
            <w:pPr>
              <w:spacing w:line="360" w:lineRule="auto"/>
              <w:jc w:val="center"/>
              <w:rPr>
                <w:rFonts w:ascii="宋体" w:hAnsi="宋体" w:hint="eastAsia"/>
                <w:sz w:val="24"/>
              </w:rPr>
            </w:pPr>
            <w:r>
              <w:rPr>
                <w:rFonts w:ascii="宋体" w:hAnsi="宋体" w:hint="eastAsia"/>
                <w:sz w:val="24"/>
              </w:rPr>
              <w:t>0.864</w:t>
            </w:r>
          </w:p>
        </w:tc>
        <w:tc>
          <w:tcPr>
            <w:tcW w:w="504" w:type="pct"/>
          </w:tcPr>
          <w:p w14:paraId="5C854052" w14:textId="77777777" w:rsidR="00000000" w:rsidRDefault="00532DD3">
            <w:pPr>
              <w:spacing w:line="360" w:lineRule="auto"/>
              <w:jc w:val="center"/>
              <w:rPr>
                <w:rFonts w:ascii="宋体" w:hAnsi="宋体" w:hint="eastAsia"/>
                <w:sz w:val="24"/>
              </w:rPr>
            </w:pPr>
            <w:r>
              <w:rPr>
                <w:rFonts w:ascii="宋体" w:hAnsi="宋体" w:hint="eastAsia"/>
                <w:sz w:val="24"/>
              </w:rPr>
              <w:t>0.856</w:t>
            </w:r>
          </w:p>
        </w:tc>
        <w:tc>
          <w:tcPr>
            <w:tcW w:w="464" w:type="pct"/>
          </w:tcPr>
          <w:p w14:paraId="7F018125" w14:textId="77777777" w:rsidR="00000000" w:rsidRDefault="00532DD3">
            <w:pPr>
              <w:spacing w:line="360" w:lineRule="auto"/>
              <w:jc w:val="center"/>
              <w:rPr>
                <w:rFonts w:ascii="宋体" w:hAnsi="宋体" w:hint="eastAsia"/>
                <w:sz w:val="24"/>
              </w:rPr>
            </w:pPr>
            <w:r>
              <w:rPr>
                <w:rFonts w:ascii="宋体" w:hAnsi="宋体" w:hint="eastAsia"/>
                <w:sz w:val="24"/>
              </w:rPr>
              <w:t>0.848</w:t>
            </w:r>
          </w:p>
        </w:tc>
        <w:tc>
          <w:tcPr>
            <w:tcW w:w="464" w:type="pct"/>
          </w:tcPr>
          <w:p w14:paraId="77C47634" w14:textId="77777777" w:rsidR="00000000" w:rsidRDefault="00532DD3">
            <w:pPr>
              <w:spacing w:line="360" w:lineRule="auto"/>
              <w:jc w:val="center"/>
              <w:rPr>
                <w:rFonts w:ascii="宋体" w:hAnsi="宋体" w:hint="eastAsia"/>
                <w:sz w:val="24"/>
              </w:rPr>
            </w:pPr>
            <w:r>
              <w:rPr>
                <w:rFonts w:ascii="宋体" w:hAnsi="宋体" w:hint="eastAsia"/>
                <w:sz w:val="24"/>
              </w:rPr>
              <w:t>0.839</w:t>
            </w:r>
          </w:p>
        </w:tc>
        <w:tc>
          <w:tcPr>
            <w:tcW w:w="464" w:type="pct"/>
          </w:tcPr>
          <w:p w14:paraId="46F79C35" w14:textId="77777777" w:rsidR="00000000" w:rsidRDefault="00532DD3">
            <w:pPr>
              <w:spacing w:line="360" w:lineRule="auto"/>
              <w:jc w:val="center"/>
              <w:rPr>
                <w:rFonts w:ascii="宋体" w:hAnsi="宋体" w:hint="eastAsia"/>
                <w:sz w:val="24"/>
              </w:rPr>
            </w:pPr>
            <w:r>
              <w:rPr>
                <w:rFonts w:ascii="宋体" w:hAnsi="宋体" w:hint="eastAsia"/>
                <w:sz w:val="24"/>
              </w:rPr>
              <w:t>0.831</w:t>
            </w:r>
          </w:p>
        </w:tc>
      </w:tr>
      <w:tr w:rsidR="00000000" w14:paraId="5F1A8858" w14:textId="77777777">
        <w:trPr>
          <w:jc w:val="center"/>
        </w:trPr>
        <w:tc>
          <w:tcPr>
            <w:tcW w:w="324" w:type="pct"/>
          </w:tcPr>
          <w:p w14:paraId="6FBAC364" w14:textId="77777777" w:rsidR="00000000" w:rsidRDefault="00532DD3">
            <w:pPr>
              <w:spacing w:line="360" w:lineRule="auto"/>
              <w:jc w:val="center"/>
              <w:rPr>
                <w:rFonts w:ascii="宋体" w:hAnsi="宋体" w:hint="eastAsia"/>
                <w:sz w:val="24"/>
              </w:rPr>
            </w:pPr>
            <w:r>
              <w:rPr>
                <w:rFonts w:ascii="宋体" w:hAnsi="宋体" w:hint="eastAsia"/>
                <w:sz w:val="24"/>
              </w:rPr>
              <w:t>30</w:t>
            </w:r>
          </w:p>
        </w:tc>
        <w:tc>
          <w:tcPr>
            <w:tcW w:w="463" w:type="pct"/>
          </w:tcPr>
          <w:p w14:paraId="6AE6D015" w14:textId="77777777" w:rsidR="00000000" w:rsidRDefault="00532DD3">
            <w:pPr>
              <w:spacing w:line="360" w:lineRule="auto"/>
              <w:jc w:val="center"/>
              <w:rPr>
                <w:rFonts w:ascii="宋体" w:hAnsi="宋体" w:hint="eastAsia"/>
                <w:sz w:val="24"/>
              </w:rPr>
            </w:pPr>
            <w:r>
              <w:rPr>
                <w:rFonts w:ascii="宋体" w:hAnsi="宋体" w:hint="eastAsia"/>
                <w:sz w:val="24"/>
              </w:rPr>
              <w:t>0.822</w:t>
            </w:r>
          </w:p>
        </w:tc>
        <w:tc>
          <w:tcPr>
            <w:tcW w:w="464" w:type="pct"/>
          </w:tcPr>
          <w:p w14:paraId="33C9A01A" w14:textId="77777777" w:rsidR="00000000" w:rsidRDefault="00532DD3">
            <w:pPr>
              <w:spacing w:line="360" w:lineRule="auto"/>
              <w:jc w:val="center"/>
              <w:rPr>
                <w:rFonts w:ascii="宋体" w:hAnsi="宋体" w:hint="eastAsia"/>
                <w:sz w:val="24"/>
              </w:rPr>
            </w:pPr>
            <w:r>
              <w:rPr>
                <w:rFonts w:ascii="宋体" w:hAnsi="宋体" w:hint="eastAsia"/>
                <w:sz w:val="24"/>
              </w:rPr>
              <w:t>0.813</w:t>
            </w:r>
          </w:p>
        </w:tc>
        <w:tc>
          <w:tcPr>
            <w:tcW w:w="464" w:type="pct"/>
          </w:tcPr>
          <w:p w14:paraId="590FE3A1" w14:textId="77777777" w:rsidR="00000000" w:rsidRDefault="00532DD3">
            <w:pPr>
              <w:spacing w:line="360" w:lineRule="auto"/>
              <w:jc w:val="center"/>
              <w:rPr>
                <w:rFonts w:ascii="宋体" w:hAnsi="宋体" w:hint="eastAsia"/>
                <w:sz w:val="24"/>
              </w:rPr>
            </w:pPr>
            <w:r>
              <w:rPr>
                <w:rFonts w:ascii="宋体" w:hAnsi="宋体" w:hint="eastAsia"/>
                <w:sz w:val="24"/>
              </w:rPr>
              <w:t>0.804</w:t>
            </w:r>
          </w:p>
        </w:tc>
        <w:tc>
          <w:tcPr>
            <w:tcW w:w="464" w:type="pct"/>
          </w:tcPr>
          <w:p w14:paraId="519C7DB1" w14:textId="77777777" w:rsidR="00000000" w:rsidRDefault="00532DD3">
            <w:pPr>
              <w:spacing w:line="360" w:lineRule="auto"/>
              <w:jc w:val="center"/>
              <w:rPr>
                <w:rFonts w:ascii="宋体" w:hAnsi="宋体" w:hint="eastAsia"/>
                <w:sz w:val="24"/>
              </w:rPr>
            </w:pPr>
            <w:r>
              <w:rPr>
                <w:rFonts w:ascii="宋体" w:hAnsi="宋体" w:hint="eastAsia"/>
                <w:sz w:val="24"/>
              </w:rPr>
              <w:t>0.795</w:t>
            </w:r>
          </w:p>
        </w:tc>
        <w:tc>
          <w:tcPr>
            <w:tcW w:w="464" w:type="pct"/>
          </w:tcPr>
          <w:p w14:paraId="7B8EBFD8" w14:textId="77777777" w:rsidR="00000000" w:rsidRDefault="00532DD3">
            <w:pPr>
              <w:spacing w:line="360" w:lineRule="auto"/>
              <w:jc w:val="center"/>
              <w:rPr>
                <w:rFonts w:ascii="宋体" w:hAnsi="宋体" w:hint="eastAsia"/>
                <w:sz w:val="24"/>
              </w:rPr>
            </w:pPr>
            <w:r>
              <w:rPr>
                <w:rFonts w:ascii="宋体" w:hAnsi="宋体" w:hint="eastAsia"/>
                <w:sz w:val="24"/>
              </w:rPr>
              <w:t>0.786</w:t>
            </w:r>
          </w:p>
        </w:tc>
        <w:tc>
          <w:tcPr>
            <w:tcW w:w="464" w:type="pct"/>
          </w:tcPr>
          <w:p w14:paraId="2E62CBCA" w14:textId="77777777" w:rsidR="00000000" w:rsidRDefault="00532DD3">
            <w:pPr>
              <w:spacing w:line="360" w:lineRule="auto"/>
              <w:jc w:val="center"/>
              <w:rPr>
                <w:rFonts w:ascii="宋体" w:hAnsi="宋体" w:hint="eastAsia"/>
                <w:sz w:val="24"/>
              </w:rPr>
            </w:pPr>
            <w:r>
              <w:rPr>
                <w:rFonts w:ascii="宋体" w:hAnsi="宋体" w:hint="eastAsia"/>
                <w:sz w:val="24"/>
              </w:rPr>
              <w:t>0.776</w:t>
            </w:r>
          </w:p>
        </w:tc>
        <w:tc>
          <w:tcPr>
            <w:tcW w:w="504" w:type="pct"/>
          </w:tcPr>
          <w:p w14:paraId="1F30C3D9" w14:textId="77777777" w:rsidR="00000000" w:rsidRDefault="00532DD3">
            <w:pPr>
              <w:spacing w:line="360" w:lineRule="auto"/>
              <w:jc w:val="center"/>
              <w:rPr>
                <w:rFonts w:ascii="宋体" w:hAnsi="宋体" w:hint="eastAsia"/>
                <w:sz w:val="24"/>
              </w:rPr>
            </w:pPr>
            <w:r>
              <w:rPr>
                <w:rFonts w:ascii="宋体" w:hAnsi="宋体" w:hint="eastAsia"/>
                <w:sz w:val="24"/>
              </w:rPr>
              <w:t>0.766</w:t>
            </w:r>
          </w:p>
        </w:tc>
        <w:tc>
          <w:tcPr>
            <w:tcW w:w="464" w:type="pct"/>
          </w:tcPr>
          <w:p w14:paraId="2CD62FE7" w14:textId="77777777" w:rsidR="00000000" w:rsidRDefault="00532DD3">
            <w:pPr>
              <w:spacing w:line="360" w:lineRule="auto"/>
              <w:jc w:val="center"/>
              <w:rPr>
                <w:rFonts w:ascii="宋体" w:hAnsi="宋体" w:hint="eastAsia"/>
                <w:sz w:val="24"/>
              </w:rPr>
            </w:pPr>
            <w:r>
              <w:rPr>
                <w:rFonts w:ascii="宋体" w:hAnsi="宋体" w:hint="eastAsia"/>
                <w:sz w:val="24"/>
              </w:rPr>
              <w:t>0.756</w:t>
            </w:r>
          </w:p>
        </w:tc>
        <w:tc>
          <w:tcPr>
            <w:tcW w:w="464" w:type="pct"/>
          </w:tcPr>
          <w:p w14:paraId="2FF8831E" w14:textId="77777777" w:rsidR="00000000" w:rsidRDefault="00532DD3">
            <w:pPr>
              <w:spacing w:line="360" w:lineRule="auto"/>
              <w:jc w:val="center"/>
              <w:rPr>
                <w:rFonts w:ascii="宋体" w:hAnsi="宋体" w:hint="eastAsia"/>
                <w:sz w:val="24"/>
              </w:rPr>
            </w:pPr>
            <w:r>
              <w:rPr>
                <w:rFonts w:ascii="宋体" w:hAnsi="宋体" w:hint="eastAsia"/>
                <w:sz w:val="24"/>
              </w:rPr>
              <w:t>0.746</w:t>
            </w:r>
          </w:p>
        </w:tc>
        <w:tc>
          <w:tcPr>
            <w:tcW w:w="464" w:type="pct"/>
          </w:tcPr>
          <w:p w14:paraId="6BCAD356" w14:textId="77777777" w:rsidR="00000000" w:rsidRDefault="00532DD3">
            <w:pPr>
              <w:spacing w:line="360" w:lineRule="auto"/>
              <w:jc w:val="center"/>
              <w:rPr>
                <w:rFonts w:ascii="宋体" w:hAnsi="宋体" w:hint="eastAsia"/>
                <w:sz w:val="24"/>
              </w:rPr>
            </w:pPr>
            <w:r>
              <w:rPr>
                <w:rFonts w:ascii="宋体" w:hAnsi="宋体" w:hint="eastAsia"/>
                <w:sz w:val="24"/>
              </w:rPr>
              <w:t>0.736</w:t>
            </w:r>
          </w:p>
        </w:tc>
      </w:tr>
      <w:tr w:rsidR="00000000" w14:paraId="6BB8CDA3" w14:textId="77777777">
        <w:trPr>
          <w:jc w:val="center"/>
        </w:trPr>
        <w:tc>
          <w:tcPr>
            <w:tcW w:w="324" w:type="pct"/>
          </w:tcPr>
          <w:p w14:paraId="17ED8CC9" w14:textId="77777777" w:rsidR="00000000" w:rsidRDefault="00532DD3">
            <w:pPr>
              <w:spacing w:line="360" w:lineRule="auto"/>
              <w:jc w:val="center"/>
              <w:rPr>
                <w:rFonts w:ascii="宋体" w:hAnsi="宋体" w:hint="eastAsia"/>
                <w:sz w:val="24"/>
              </w:rPr>
            </w:pPr>
            <w:r>
              <w:rPr>
                <w:rFonts w:ascii="宋体" w:hAnsi="宋体" w:hint="eastAsia"/>
                <w:sz w:val="24"/>
              </w:rPr>
              <w:t>40</w:t>
            </w:r>
          </w:p>
        </w:tc>
        <w:tc>
          <w:tcPr>
            <w:tcW w:w="463" w:type="pct"/>
          </w:tcPr>
          <w:p w14:paraId="0F3EB551" w14:textId="77777777" w:rsidR="00000000" w:rsidRDefault="00532DD3">
            <w:pPr>
              <w:spacing w:line="360" w:lineRule="auto"/>
              <w:jc w:val="center"/>
              <w:rPr>
                <w:rFonts w:ascii="宋体" w:hAnsi="宋体" w:hint="eastAsia"/>
                <w:sz w:val="24"/>
              </w:rPr>
            </w:pPr>
            <w:r>
              <w:rPr>
                <w:rFonts w:ascii="宋体" w:hAnsi="宋体" w:hint="eastAsia"/>
                <w:sz w:val="24"/>
              </w:rPr>
              <w:t>0.725</w:t>
            </w:r>
          </w:p>
        </w:tc>
        <w:tc>
          <w:tcPr>
            <w:tcW w:w="464" w:type="pct"/>
          </w:tcPr>
          <w:p w14:paraId="73BEA409" w14:textId="77777777" w:rsidR="00000000" w:rsidRDefault="00532DD3">
            <w:pPr>
              <w:spacing w:line="360" w:lineRule="auto"/>
              <w:jc w:val="center"/>
              <w:rPr>
                <w:rFonts w:ascii="宋体" w:hAnsi="宋体" w:hint="eastAsia"/>
                <w:sz w:val="24"/>
              </w:rPr>
            </w:pPr>
            <w:r>
              <w:rPr>
                <w:rFonts w:ascii="宋体" w:hAnsi="宋体" w:hint="eastAsia"/>
                <w:sz w:val="24"/>
              </w:rPr>
              <w:t>0.715</w:t>
            </w:r>
          </w:p>
        </w:tc>
        <w:tc>
          <w:tcPr>
            <w:tcW w:w="464" w:type="pct"/>
          </w:tcPr>
          <w:p w14:paraId="73A7F5A3" w14:textId="77777777" w:rsidR="00000000" w:rsidRDefault="00532DD3">
            <w:pPr>
              <w:spacing w:line="360" w:lineRule="auto"/>
              <w:jc w:val="center"/>
              <w:rPr>
                <w:rFonts w:ascii="宋体" w:hAnsi="宋体" w:hint="eastAsia"/>
                <w:sz w:val="24"/>
              </w:rPr>
            </w:pPr>
            <w:r>
              <w:rPr>
                <w:rFonts w:ascii="宋体" w:hAnsi="宋体" w:hint="eastAsia"/>
                <w:sz w:val="24"/>
              </w:rPr>
              <w:t>0.704</w:t>
            </w:r>
          </w:p>
        </w:tc>
        <w:tc>
          <w:tcPr>
            <w:tcW w:w="464" w:type="pct"/>
          </w:tcPr>
          <w:p w14:paraId="0D875E89" w14:textId="77777777" w:rsidR="00000000" w:rsidRDefault="00532DD3">
            <w:pPr>
              <w:spacing w:line="360" w:lineRule="auto"/>
              <w:jc w:val="center"/>
              <w:rPr>
                <w:rFonts w:ascii="宋体" w:hAnsi="宋体" w:hint="eastAsia"/>
                <w:sz w:val="24"/>
              </w:rPr>
            </w:pPr>
            <w:r>
              <w:rPr>
                <w:rFonts w:ascii="宋体" w:hAnsi="宋体" w:hint="eastAsia"/>
                <w:sz w:val="24"/>
              </w:rPr>
              <w:t>0.693</w:t>
            </w:r>
          </w:p>
        </w:tc>
        <w:tc>
          <w:tcPr>
            <w:tcW w:w="464" w:type="pct"/>
          </w:tcPr>
          <w:p w14:paraId="1D426C0A" w14:textId="77777777" w:rsidR="00000000" w:rsidRDefault="00532DD3">
            <w:pPr>
              <w:spacing w:line="360" w:lineRule="auto"/>
              <w:jc w:val="center"/>
              <w:rPr>
                <w:rFonts w:ascii="宋体" w:hAnsi="宋体" w:hint="eastAsia"/>
                <w:sz w:val="24"/>
              </w:rPr>
            </w:pPr>
            <w:r>
              <w:rPr>
                <w:rFonts w:ascii="宋体" w:hAnsi="宋体" w:hint="eastAsia"/>
                <w:sz w:val="24"/>
              </w:rPr>
              <w:t>0.682</w:t>
            </w:r>
          </w:p>
        </w:tc>
        <w:tc>
          <w:tcPr>
            <w:tcW w:w="464" w:type="pct"/>
          </w:tcPr>
          <w:p w14:paraId="18376CF0" w14:textId="77777777" w:rsidR="00000000" w:rsidRDefault="00532DD3">
            <w:pPr>
              <w:spacing w:line="360" w:lineRule="auto"/>
              <w:jc w:val="center"/>
              <w:rPr>
                <w:rFonts w:ascii="宋体" w:hAnsi="宋体" w:hint="eastAsia"/>
                <w:sz w:val="24"/>
              </w:rPr>
            </w:pPr>
            <w:r>
              <w:rPr>
                <w:rFonts w:ascii="宋体" w:hAnsi="宋体" w:hint="eastAsia"/>
                <w:sz w:val="24"/>
              </w:rPr>
              <w:t>0</w:t>
            </w:r>
            <w:r>
              <w:rPr>
                <w:rFonts w:ascii="宋体" w:hAnsi="宋体" w:hint="eastAsia"/>
                <w:sz w:val="24"/>
              </w:rPr>
              <w:t>.671</w:t>
            </w:r>
          </w:p>
        </w:tc>
        <w:tc>
          <w:tcPr>
            <w:tcW w:w="504" w:type="pct"/>
          </w:tcPr>
          <w:p w14:paraId="215AFA99" w14:textId="77777777" w:rsidR="00000000" w:rsidRDefault="00532DD3">
            <w:pPr>
              <w:spacing w:line="360" w:lineRule="auto"/>
              <w:jc w:val="center"/>
              <w:rPr>
                <w:rFonts w:ascii="宋体" w:hAnsi="宋体" w:hint="eastAsia"/>
                <w:sz w:val="24"/>
              </w:rPr>
            </w:pPr>
            <w:r>
              <w:rPr>
                <w:rFonts w:ascii="宋体" w:hAnsi="宋体" w:hint="eastAsia"/>
                <w:sz w:val="24"/>
              </w:rPr>
              <w:t>0.660</w:t>
            </w:r>
          </w:p>
        </w:tc>
        <w:tc>
          <w:tcPr>
            <w:tcW w:w="464" w:type="pct"/>
          </w:tcPr>
          <w:p w14:paraId="3A4C7708" w14:textId="77777777" w:rsidR="00000000" w:rsidRDefault="00532DD3">
            <w:pPr>
              <w:spacing w:line="360" w:lineRule="auto"/>
              <w:jc w:val="center"/>
              <w:rPr>
                <w:rFonts w:ascii="宋体" w:hAnsi="宋体" w:hint="eastAsia"/>
                <w:sz w:val="24"/>
              </w:rPr>
            </w:pPr>
            <w:r>
              <w:rPr>
                <w:rFonts w:ascii="宋体" w:hAnsi="宋体" w:hint="eastAsia"/>
                <w:sz w:val="24"/>
              </w:rPr>
              <w:t>0.649</w:t>
            </w:r>
          </w:p>
        </w:tc>
        <w:tc>
          <w:tcPr>
            <w:tcW w:w="464" w:type="pct"/>
          </w:tcPr>
          <w:p w14:paraId="227F3145" w14:textId="77777777" w:rsidR="00000000" w:rsidRDefault="00532DD3">
            <w:pPr>
              <w:spacing w:line="360" w:lineRule="auto"/>
              <w:jc w:val="center"/>
              <w:rPr>
                <w:rFonts w:ascii="宋体" w:hAnsi="宋体" w:hint="eastAsia"/>
                <w:sz w:val="24"/>
              </w:rPr>
            </w:pPr>
            <w:r>
              <w:rPr>
                <w:rFonts w:ascii="宋体" w:hAnsi="宋体" w:hint="eastAsia"/>
                <w:sz w:val="24"/>
              </w:rPr>
              <w:t>0.638</w:t>
            </w:r>
          </w:p>
        </w:tc>
        <w:tc>
          <w:tcPr>
            <w:tcW w:w="464" w:type="pct"/>
          </w:tcPr>
          <w:p w14:paraId="0491E2DC" w14:textId="77777777" w:rsidR="00000000" w:rsidRDefault="00532DD3">
            <w:pPr>
              <w:spacing w:line="360" w:lineRule="auto"/>
              <w:jc w:val="center"/>
              <w:rPr>
                <w:rFonts w:ascii="宋体" w:hAnsi="宋体" w:hint="eastAsia"/>
                <w:sz w:val="24"/>
              </w:rPr>
            </w:pPr>
            <w:r>
              <w:rPr>
                <w:rFonts w:ascii="宋体" w:hAnsi="宋体" w:hint="eastAsia"/>
                <w:sz w:val="24"/>
              </w:rPr>
              <w:t>0.626</w:t>
            </w:r>
          </w:p>
        </w:tc>
      </w:tr>
      <w:tr w:rsidR="00000000" w14:paraId="18FFE391" w14:textId="77777777">
        <w:trPr>
          <w:jc w:val="center"/>
        </w:trPr>
        <w:tc>
          <w:tcPr>
            <w:tcW w:w="324" w:type="pct"/>
          </w:tcPr>
          <w:p w14:paraId="2BB5DD81" w14:textId="77777777" w:rsidR="00000000" w:rsidRDefault="00532DD3">
            <w:pPr>
              <w:spacing w:line="360" w:lineRule="auto"/>
              <w:jc w:val="center"/>
              <w:rPr>
                <w:rFonts w:ascii="宋体" w:hAnsi="宋体" w:hint="eastAsia"/>
                <w:sz w:val="24"/>
              </w:rPr>
            </w:pPr>
            <w:r>
              <w:rPr>
                <w:rFonts w:ascii="宋体" w:hAnsi="宋体" w:hint="eastAsia"/>
                <w:sz w:val="24"/>
              </w:rPr>
              <w:t>50</w:t>
            </w:r>
          </w:p>
        </w:tc>
        <w:tc>
          <w:tcPr>
            <w:tcW w:w="463" w:type="pct"/>
          </w:tcPr>
          <w:p w14:paraId="7AFF57EE" w14:textId="77777777" w:rsidR="00000000" w:rsidRDefault="00532DD3">
            <w:pPr>
              <w:spacing w:line="360" w:lineRule="auto"/>
              <w:jc w:val="center"/>
              <w:rPr>
                <w:rFonts w:ascii="宋体" w:hAnsi="宋体" w:hint="eastAsia"/>
                <w:sz w:val="24"/>
              </w:rPr>
            </w:pPr>
            <w:r>
              <w:rPr>
                <w:rFonts w:ascii="宋体" w:hAnsi="宋体" w:hint="eastAsia"/>
                <w:sz w:val="24"/>
              </w:rPr>
              <w:t>0.615</w:t>
            </w:r>
          </w:p>
        </w:tc>
        <w:tc>
          <w:tcPr>
            <w:tcW w:w="464" w:type="pct"/>
          </w:tcPr>
          <w:p w14:paraId="30DD3CE6" w14:textId="77777777" w:rsidR="00000000" w:rsidRDefault="00532DD3">
            <w:pPr>
              <w:spacing w:line="360" w:lineRule="auto"/>
              <w:jc w:val="center"/>
              <w:rPr>
                <w:rFonts w:ascii="宋体" w:hAnsi="宋体" w:hint="eastAsia"/>
                <w:sz w:val="24"/>
              </w:rPr>
            </w:pPr>
            <w:r>
              <w:rPr>
                <w:rFonts w:ascii="宋体" w:hAnsi="宋体" w:hint="eastAsia"/>
                <w:sz w:val="24"/>
              </w:rPr>
              <w:t>0.604</w:t>
            </w:r>
          </w:p>
        </w:tc>
        <w:tc>
          <w:tcPr>
            <w:tcW w:w="464" w:type="pct"/>
          </w:tcPr>
          <w:p w14:paraId="32760BB6" w14:textId="77777777" w:rsidR="00000000" w:rsidRDefault="00532DD3">
            <w:pPr>
              <w:spacing w:line="360" w:lineRule="auto"/>
              <w:jc w:val="center"/>
              <w:rPr>
                <w:rFonts w:ascii="宋体" w:hAnsi="宋体" w:hint="eastAsia"/>
                <w:sz w:val="24"/>
              </w:rPr>
            </w:pPr>
            <w:r>
              <w:rPr>
                <w:rFonts w:ascii="宋体" w:hAnsi="宋体" w:hint="eastAsia"/>
                <w:sz w:val="24"/>
              </w:rPr>
              <w:t>0.593</w:t>
            </w:r>
          </w:p>
        </w:tc>
        <w:tc>
          <w:tcPr>
            <w:tcW w:w="464" w:type="pct"/>
          </w:tcPr>
          <w:p w14:paraId="75AC1BE2" w14:textId="77777777" w:rsidR="00000000" w:rsidRDefault="00532DD3">
            <w:pPr>
              <w:spacing w:line="360" w:lineRule="auto"/>
              <w:jc w:val="center"/>
              <w:rPr>
                <w:rFonts w:ascii="宋体" w:hAnsi="宋体" w:hint="eastAsia"/>
                <w:sz w:val="24"/>
              </w:rPr>
            </w:pPr>
            <w:r>
              <w:rPr>
                <w:rFonts w:ascii="宋体" w:hAnsi="宋体" w:hint="eastAsia"/>
                <w:sz w:val="24"/>
              </w:rPr>
              <w:t>0.582</w:t>
            </w:r>
          </w:p>
        </w:tc>
        <w:tc>
          <w:tcPr>
            <w:tcW w:w="464" w:type="pct"/>
          </w:tcPr>
          <w:p w14:paraId="66B693FA" w14:textId="77777777" w:rsidR="00000000" w:rsidRDefault="00532DD3">
            <w:pPr>
              <w:spacing w:line="360" w:lineRule="auto"/>
              <w:jc w:val="center"/>
              <w:rPr>
                <w:rFonts w:ascii="宋体" w:hAnsi="宋体" w:hint="eastAsia"/>
                <w:sz w:val="24"/>
              </w:rPr>
            </w:pPr>
            <w:r>
              <w:rPr>
                <w:rFonts w:ascii="宋体" w:hAnsi="宋体" w:hint="eastAsia"/>
                <w:sz w:val="24"/>
              </w:rPr>
              <w:t>0.571</w:t>
            </w:r>
          </w:p>
        </w:tc>
        <w:tc>
          <w:tcPr>
            <w:tcW w:w="464" w:type="pct"/>
          </w:tcPr>
          <w:p w14:paraId="0557C6CC" w14:textId="77777777" w:rsidR="00000000" w:rsidRDefault="00532DD3">
            <w:pPr>
              <w:spacing w:line="360" w:lineRule="auto"/>
              <w:jc w:val="center"/>
              <w:rPr>
                <w:rFonts w:ascii="宋体" w:hAnsi="宋体" w:hint="eastAsia"/>
                <w:sz w:val="24"/>
              </w:rPr>
            </w:pPr>
            <w:r>
              <w:rPr>
                <w:rFonts w:ascii="宋体" w:hAnsi="宋体" w:hint="eastAsia"/>
                <w:sz w:val="24"/>
              </w:rPr>
              <w:t>0.560</w:t>
            </w:r>
          </w:p>
        </w:tc>
        <w:tc>
          <w:tcPr>
            <w:tcW w:w="504" w:type="pct"/>
          </w:tcPr>
          <w:p w14:paraId="137245F2" w14:textId="77777777" w:rsidR="00000000" w:rsidRDefault="00532DD3">
            <w:pPr>
              <w:spacing w:line="360" w:lineRule="auto"/>
              <w:jc w:val="center"/>
              <w:rPr>
                <w:rFonts w:ascii="宋体" w:hAnsi="宋体" w:hint="eastAsia"/>
                <w:sz w:val="24"/>
              </w:rPr>
            </w:pPr>
            <w:r>
              <w:rPr>
                <w:rFonts w:ascii="宋体" w:hAnsi="宋体" w:hint="eastAsia"/>
                <w:sz w:val="24"/>
              </w:rPr>
              <w:t>0.549</w:t>
            </w:r>
          </w:p>
        </w:tc>
        <w:tc>
          <w:tcPr>
            <w:tcW w:w="464" w:type="pct"/>
          </w:tcPr>
          <w:p w14:paraId="21F2137B" w14:textId="77777777" w:rsidR="00000000" w:rsidRDefault="00532DD3">
            <w:pPr>
              <w:spacing w:line="360" w:lineRule="auto"/>
              <w:jc w:val="center"/>
              <w:rPr>
                <w:rFonts w:ascii="宋体" w:hAnsi="宋体" w:hint="eastAsia"/>
                <w:sz w:val="24"/>
              </w:rPr>
            </w:pPr>
            <w:r>
              <w:rPr>
                <w:rFonts w:ascii="宋体" w:hAnsi="宋体" w:hint="eastAsia"/>
                <w:sz w:val="24"/>
              </w:rPr>
              <w:t>0.538</w:t>
            </w:r>
          </w:p>
        </w:tc>
        <w:tc>
          <w:tcPr>
            <w:tcW w:w="464" w:type="pct"/>
          </w:tcPr>
          <w:p w14:paraId="5EE222DC" w14:textId="77777777" w:rsidR="00000000" w:rsidRDefault="00532DD3">
            <w:pPr>
              <w:spacing w:line="360" w:lineRule="auto"/>
              <w:jc w:val="center"/>
              <w:rPr>
                <w:rFonts w:ascii="宋体" w:hAnsi="宋体" w:hint="eastAsia"/>
                <w:sz w:val="24"/>
              </w:rPr>
            </w:pPr>
            <w:r>
              <w:rPr>
                <w:rFonts w:ascii="宋体" w:hAnsi="宋体" w:hint="eastAsia"/>
                <w:sz w:val="24"/>
              </w:rPr>
              <w:t>0.528</w:t>
            </w:r>
          </w:p>
        </w:tc>
        <w:tc>
          <w:tcPr>
            <w:tcW w:w="464" w:type="pct"/>
          </w:tcPr>
          <w:p w14:paraId="24602F36" w14:textId="77777777" w:rsidR="00000000" w:rsidRDefault="00532DD3">
            <w:pPr>
              <w:spacing w:line="360" w:lineRule="auto"/>
              <w:jc w:val="center"/>
              <w:rPr>
                <w:rFonts w:ascii="宋体" w:hAnsi="宋体" w:hint="eastAsia"/>
                <w:sz w:val="24"/>
              </w:rPr>
            </w:pPr>
            <w:r>
              <w:rPr>
                <w:rFonts w:ascii="宋体" w:hAnsi="宋体" w:hint="eastAsia"/>
                <w:sz w:val="24"/>
              </w:rPr>
              <w:t>0.517</w:t>
            </w:r>
          </w:p>
        </w:tc>
      </w:tr>
      <w:tr w:rsidR="00000000" w14:paraId="5D98EC66" w14:textId="77777777">
        <w:trPr>
          <w:jc w:val="center"/>
        </w:trPr>
        <w:tc>
          <w:tcPr>
            <w:tcW w:w="324" w:type="pct"/>
          </w:tcPr>
          <w:p w14:paraId="2BC9E6F4" w14:textId="77777777" w:rsidR="00000000" w:rsidRDefault="00532DD3">
            <w:pPr>
              <w:spacing w:line="360" w:lineRule="auto"/>
              <w:jc w:val="center"/>
              <w:rPr>
                <w:rFonts w:ascii="宋体" w:hAnsi="宋体" w:hint="eastAsia"/>
                <w:sz w:val="24"/>
              </w:rPr>
            </w:pPr>
            <w:r>
              <w:rPr>
                <w:rFonts w:ascii="宋体" w:hAnsi="宋体" w:hint="eastAsia"/>
                <w:sz w:val="24"/>
              </w:rPr>
              <w:t>60</w:t>
            </w:r>
          </w:p>
        </w:tc>
        <w:tc>
          <w:tcPr>
            <w:tcW w:w="463" w:type="pct"/>
          </w:tcPr>
          <w:p w14:paraId="7BADD7BC" w14:textId="77777777" w:rsidR="00000000" w:rsidRDefault="00532DD3">
            <w:pPr>
              <w:spacing w:line="360" w:lineRule="auto"/>
              <w:jc w:val="center"/>
              <w:rPr>
                <w:rFonts w:ascii="宋体" w:hAnsi="宋体" w:hint="eastAsia"/>
                <w:sz w:val="24"/>
              </w:rPr>
            </w:pPr>
            <w:r>
              <w:rPr>
                <w:rFonts w:ascii="宋体" w:hAnsi="宋体" w:hint="eastAsia"/>
                <w:sz w:val="24"/>
              </w:rPr>
              <w:t>0.507</w:t>
            </w:r>
          </w:p>
        </w:tc>
        <w:tc>
          <w:tcPr>
            <w:tcW w:w="464" w:type="pct"/>
          </w:tcPr>
          <w:p w14:paraId="573A30DF" w14:textId="77777777" w:rsidR="00000000" w:rsidRDefault="00532DD3">
            <w:pPr>
              <w:spacing w:line="360" w:lineRule="auto"/>
              <w:jc w:val="center"/>
              <w:rPr>
                <w:rFonts w:ascii="宋体" w:hAnsi="宋体" w:hint="eastAsia"/>
                <w:sz w:val="24"/>
              </w:rPr>
            </w:pPr>
            <w:r>
              <w:rPr>
                <w:rFonts w:ascii="宋体" w:hAnsi="宋体" w:hint="eastAsia"/>
                <w:sz w:val="24"/>
              </w:rPr>
              <w:t>0.497</w:t>
            </w:r>
          </w:p>
        </w:tc>
        <w:tc>
          <w:tcPr>
            <w:tcW w:w="464" w:type="pct"/>
          </w:tcPr>
          <w:p w14:paraId="6E71B24D" w14:textId="77777777" w:rsidR="00000000" w:rsidRDefault="00532DD3">
            <w:pPr>
              <w:spacing w:line="360" w:lineRule="auto"/>
              <w:jc w:val="center"/>
              <w:rPr>
                <w:rFonts w:ascii="宋体" w:hAnsi="宋体" w:hint="eastAsia"/>
                <w:sz w:val="24"/>
              </w:rPr>
            </w:pPr>
            <w:r>
              <w:rPr>
                <w:rFonts w:ascii="宋体" w:hAnsi="宋体" w:hint="eastAsia"/>
                <w:sz w:val="24"/>
              </w:rPr>
              <w:t>0.487</w:t>
            </w:r>
          </w:p>
        </w:tc>
        <w:tc>
          <w:tcPr>
            <w:tcW w:w="464" w:type="pct"/>
          </w:tcPr>
          <w:p w14:paraId="1AD22544" w14:textId="77777777" w:rsidR="00000000" w:rsidRDefault="00532DD3">
            <w:pPr>
              <w:spacing w:line="360" w:lineRule="auto"/>
              <w:jc w:val="center"/>
              <w:rPr>
                <w:rFonts w:ascii="宋体" w:hAnsi="宋体" w:hint="eastAsia"/>
                <w:sz w:val="24"/>
              </w:rPr>
            </w:pPr>
            <w:r>
              <w:rPr>
                <w:rFonts w:ascii="宋体" w:hAnsi="宋体" w:hint="eastAsia"/>
                <w:sz w:val="24"/>
              </w:rPr>
              <w:t>0.477</w:t>
            </w:r>
          </w:p>
        </w:tc>
        <w:tc>
          <w:tcPr>
            <w:tcW w:w="464" w:type="pct"/>
          </w:tcPr>
          <w:p w14:paraId="0AEC6DC2" w14:textId="77777777" w:rsidR="00000000" w:rsidRDefault="00532DD3">
            <w:pPr>
              <w:spacing w:line="360" w:lineRule="auto"/>
              <w:jc w:val="center"/>
              <w:rPr>
                <w:rFonts w:ascii="宋体" w:hAnsi="宋体" w:hint="eastAsia"/>
                <w:sz w:val="24"/>
              </w:rPr>
            </w:pPr>
            <w:r>
              <w:rPr>
                <w:rFonts w:ascii="宋体" w:hAnsi="宋体" w:hint="eastAsia"/>
                <w:sz w:val="24"/>
              </w:rPr>
              <w:t>0.467</w:t>
            </w:r>
          </w:p>
        </w:tc>
        <w:tc>
          <w:tcPr>
            <w:tcW w:w="464" w:type="pct"/>
          </w:tcPr>
          <w:p w14:paraId="2B3B6CF7" w14:textId="77777777" w:rsidR="00000000" w:rsidRDefault="00532DD3">
            <w:pPr>
              <w:spacing w:line="360" w:lineRule="auto"/>
              <w:jc w:val="center"/>
              <w:rPr>
                <w:rFonts w:ascii="宋体" w:hAnsi="宋体" w:hint="eastAsia"/>
                <w:sz w:val="24"/>
              </w:rPr>
            </w:pPr>
            <w:r>
              <w:rPr>
                <w:rFonts w:ascii="宋体" w:hAnsi="宋体" w:hint="eastAsia"/>
                <w:sz w:val="24"/>
              </w:rPr>
              <w:t>0.458</w:t>
            </w:r>
          </w:p>
        </w:tc>
        <w:tc>
          <w:tcPr>
            <w:tcW w:w="504" w:type="pct"/>
          </w:tcPr>
          <w:p w14:paraId="21D01021" w14:textId="77777777" w:rsidR="00000000" w:rsidRDefault="00532DD3">
            <w:pPr>
              <w:spacing w:line="360" w:lineRule="auto"/>
              <w:jc w:val="center"/>
              <w:rPr>
                <w:rFonts w:ascii="宋体" w:hAnsi="宋体" w:hint="eastAsia"/>
                <w:sz w:val="24"/>
              </w:rPr>
            </w:pPr>
            <w:r>
              <w:rPr>
                <w:rFonts w:ascii="宋体" w:hAnsi="宋体" w:hint="eastAsia"/>
                <w:sz w:val="24"/>
              </w:rPr>
              <w:t>0.448</w:t>
            </w:r>
          </w:p>
        </w:tc>
        <w:tc>
          <w:tcPr>
            <w:tcW w:w="464" w:type="pct"/>
          </w:tcPr>
          <w:p w14:paraId="46079802" w14:textId="77777777" w:rsidR="00000000" w:rsidRDefault="00532DD3">
            <w:pPr>
              <w:spacing w:line="360" w:lineRule="auto"/>
              <w:jc w:val="center"/>
              <w:rPr>
                <w:rFonts w:ascii="宋体" w:hAnsi="宋体" w:hint="eastAsia"/>
                <w:sz w:val="24"/>
              </w:rPr>
            </w:pPr>
            <w:r>
              <w:rPr>
                <w:rFonts w:ascii="宋体" w:hAnsi="宋体" w:hint="eastAsia"/>
                <w:sz w:val="24"/>
              </w:rPr>
              <w:t>0.439</w:t>
            </w:r>
          </w:p>
        </w:tc>
        <w:tc>
          <w:tcPr>
            <w:tcW w:w="464" w:type="pct"/>
          </w:tcPr>
          <w:p w14:paraId="2C5F4C49" w14:textId="77777777" w:rsidR="00000000" w:rsidRDefault="00532DD3">
            <w:pPr>
              <w:spacing w:line="360" w:lineRule="auto"/>
              <w:jc w:val="center"/>
              <w:rPr>
                <w:rFonts w:ascii="宋体" w:hAnsi="宋体" w:hint="eastAsia"/>
                <w:sz w:val="24"/>
              </w:rPr>
            </w:pPr>
            <w:r>
              <w:rPr>
                <w:rFonts w:ascii="宋体" w:hAnsi="宋体" w:hint="eastAsia"/>
                <w:sz w:val="24"/>
              </w:rPr>
              <w:t>0.430</w:t>
            </w:r>
          </w:p>
        </w:tc>
        <w:tc>
          <w:tcPr>
            <w:tcW w:w="464" w:type="pct"/>
          </w:tcPr>
          <w:p w14:paraId="5EFE51E7" w14:textId="77777777" w:rsidR="00000000" w:rsidRDefault="00532DD3">
            <w:pPr>
              <w:spacing w:line="360" w:lineRule="auto"/>
              <w:jc w:val="center"/>
              <w:rPr>
                <w:rFonts w:ascii="宋体" w:hAnsi="宋体" w:hint="eastAsia"/>
                <w:sz w:val="24"/>
              </w:rPr>
            </w:pPr>
            <w:r>
              <w:rPr>
                <w:rFonts w:ascii="宋体" w:hAnsi="宋体" w:hint="eastAsia"/>
                <w:sz w:val="24"/>
              </w:rPr>
              <w:t>0.422</w:t>
            </w:r>
          </w:p>
        </w:tc>
      </w:tr>
      <w:tr w:rsidR="00000000" w14:paraId="155F1D88" w14:textId="77777777">
        <w:trPr>
          <w:jc w:val="center"/>
        </w:trPr>
        <w:tc>
          <w:tcPr>
            <w:tcW w:w="324" w:type="pct"/>
          </w:tcPr>
          <w:p w14:paraId="4EB1EAF5" w14:textId="77777777" w:rsidR="00000000" w:rsidRDefault="00532DD3">
            <w:pPr>
              <w:spacing w:line="360" w:lineRule="auto"/>
              <w:jc w:val="center"/>
              <w:rPr>
                <w:rFonts w:ascii="宋体" w:hAnsi="宋体" w:hint="eastAsia"/>
                <w:sz w:val="24"/>
              </w:rPr>
            </w:pPr>
            <w:r>
              <w:rPr>
                <w:rFonts w:ascii="宋体" w:hAnsi="宋体" w:hint="eastAsia"/>
                <w:sz w:val="24"/>
              </w:rPr>
              <w:t>70</w:t>
            </w:r>
          </w:p>
        </w:tc>
        <w:tc>
          <w:tcPr>
            <w:tcW w:w="463" w:type="pct"/>
          </w:tcPr>
          <w:p w14:paraId="1A8F940B" w14:textId="77777777" w:rsidR="00000000" w:rsidRDefault="00532DD3">
            <w:pPr>
              <w:spacing w:line="360" w:lineRule="auto"/>
              <w:jc w:val="center"/>
              <w:rPr>
                <w:rFonts w:ascii="宋体" w:hAnsi="宋体" w:hint="eastAsia"/>
                <w:sz w:val="24"/>
              </w:rPr>
            </w:pPr>
            <w:r>
              <w:rPr>
                <w:rFonts w:ascii="宋体" w:hAnsi="宋体" w:hint="eastAsia"/>
                <w:sz w:val="24"/>
              </w:rPr>
              <w:t>0.413</w:t>
            </w:r>
          </w:p>
        </w:tc>
        <w:tc>
          <w:tcPr>
            <w:tcW w:w="464" w:type="pct"/>
          </w:tcPr>
          <w:p w14:paraId="112F3813" w14:textId="77777777" w:rsidR="00000000" w:rsidRDefault="00532DD3">
            <w:pPr>
              <w:spacing w:line="360" w:lineRule="auto"/>
              <w:jc w:val="center"/>
              <w:rPr>
                <w:rFonts w:ascii="宋体" w:hAnsi="宋体" w:hint="eastAsia"/>
                <w:sz w:val="24"/>
              </w:rPr>
            </w:pPr>
            <w:r>
              <w:rPr>
                <w:rFonts w:ascii="宋体" w:hAnsi="宋体" w:hint="eastAsia"/>
                <w:sz w:val="24"/>
              </w:rPr>
              <w:t>0.405</w:t>
            </w:r>
          </w:p>
        </w:tc>
        <w:tc>
          <w:tcPr>
            <w:tcW w:w="464" w:type="pct"/>
          </w:tcPr>
          <w:p w14:paraId="5B86EEB8" w14:textId="77777777" w:rsidR="00000000" w:rsidRDefault="00532DD3">
            <w:pPr>
              <w:spacing w:line="360" w:lineRule="auto"/>
              <w:jc w:val="center"/>
              <w:rPr>
                <w:rFonts w:ascii="宋体" w:hAnsi="宋体" w:hint="eastAsia"/>
                <w:sz w:val="24"/>
              </w:rPr>
            </w:pPr>
            <w:r>
              <w:rPr>
                <w:rFonts w:ascii="宋体" w:hAnsi="宋体" w:hint="eastAsia"/>
                <w:sz w:val="24"/>
              </w:rPr>
              <w:t>0.397</w:t>
            </w:r>
          </w:p>
        </w:tc>
        <w:tc>
          <w:tcPr>
            <w:tcW w:w="464" w:type="pct"/>
          </w:tcPr>
          <w:p w14:paraId="6280DD10" w14:textId="77777777" w:rsidR="00000000" w:rsidRDefault="00532DD3">
            <w:pPr>
              <w:spacing w:line="360" w:lineRule="auto"/>
              <w:jc w:val="center"/>
              <w:rPr>
                <w:rFonts w:ascii="宋体" w:hAnsi="宋体" w:hint="eastAsia"/>
                <w:sz w:val="24"/>
              </w:rPr>
            </w:pPr>
            <w:r>
              <w:rPr>
                <w:rFonts w:ascii="宋体" w:hAnsi="宋体" w:hint="eastAsia"/>
                <w:sz w:val="24"/>
              </w:rPr>
              <w:t>0.389</w:t>
            </w:r>
          </w:p>
        </w:tc>
        <w:tc>
          <w:tcPr>
            <w:tcW w:w="464" w:type="pct"/>
          </w:tcPr>
          <w:p w14:paraId="04AD8EF3" w14:textId="77777777" w:rsidR="00000000" w:rsidRDefault="00532DD3">
            <w:pPr>
              <w:spacing w:line="360" w:lineRule="auto"/>
              <w:jc w:val="center"/>
              <w:rPr>
                <w:rFonts w:ascii="宋体" w:hAnsi="宋体" w:hint="eastAsia"/>
                <w:sz w:val="24"/>
              </w:rPr>
            </w:pPr>
            <w:r>
              <w:rPr>
                <w:rFonts w:ascii="宋体" w:hAnsi="宋体" w:hint="eastAsia"/>
                <w:sz w:val="24"/>
              </w:rPr>
              <w:t>0.381</w:t>
            </w:r>
          </w:p>
        </w:tc>
        <w:tc>
          <w:tcPr>
            <w:tcW w:w="464" w:type="pct"/>
          </w:tcPr>
          <w:p w14:paraId="1151B57B" w14:textId="77777777" w:rsidR="00000000" w:rsidRDefault="00532DD3">
            <w:pPr>
              <w:spacing w:line="360" w:lineRule="auto"/>
              <w:jc w:val="center"/>
              <w:rPr>
                <w:rFonts w:ascii="宋体" w:hAnsi="宋体" w:hint="eastAsia"/>
                <w:sz w:val="24"/>
              </w:rPr>
            </w:pPr>
            <w:r>
              <w:rPr>
                <w:rFonts w:ascii="宋体" w:hAnsi="宋体" w:hint="eastAsia"/>
                <w:sz w:val="24"/>
              </w:rPr>
              <w:t>0.373</w:t>
            </w:r>
          </w:p>
        </w:tc>
        <w:tc>
          <w:tcPr>
            <w:tcW w:w="504" w:type="pct"/>
          </w:tcPr>
          <w:p w14:paraId="06ABE1D0" w14:textId="77777777" w:rsidR="00000000" w:rsidRDefault="00532DD3">
            <w:pPr>
              <w:spacing w:line="360" w:lineRule="auto"/>
              <w:jc w:val="center"/>
              <w:rPr>
                <w:rFonts w:ascii="宋体" w:hAnsi="宋体" w:hint="eastAsia"/>
                <w:sz w:val="24"/>
              </w:rPr>
            </w:pPr>
            <w:r>
              <w:rPr>
                <w:rFonts w:ascii="宋体" w:hAnsi="宋体" w:hint="eastAsia"/>
                <w:sz w:val="24"/>
              </w:rPr>
              <w:t>0.366</w:t>
            </w:r>
          </w:p>
        </w:tc>
        <w:tc>
          <w:tcPr>
            <w:tcW w:w="464" w:type="pct"/>
          </w:tcPr>
          <w:p w14:paraId="0B02AFE6" w14:textId="77777777" w:rsidR="00000000" w:rsidRDefault="00532DD3">
            <w:pPr>
              <w:spacing w:line="360" w:lineRule="auto"/>
              <w:jc w:val="center"/>
              <w:rPr>
                <w:rFonts w:ascii="宋体" w:hAnsi="宋体" w:hint="eastAsia"/>
                <w:sz w:val="24"/>
              </w:rPr>
            </w:pPr>
            <w:r>
              <w:rPr>
                <w:rFonts w:ascii="宋体" w:hAnsi="宋体" w:hint="eastAsia"/>
                <w:sz w:val="24"/>
              </w:rPr>
              <w:t>0.359</w:t>
            </w:r>
          </w:p>
        </w:tc>
        <w:tc>
          <w:tcPr>
            <w:tcW w:w="464" w:type="pct"/>
          </w:tcPr>
          <w:p w14:paraId="0122BB0A" w14:textId="77777777" w:rsidR="00000000" w:rsidRDefault="00532DD3">
            <w:pPr>
              <w:spacing w:line="360" w:lineRule="auto"/>
              <w:jc w:val="center"/>
              <w:rPr>
                <w:rFonts w:ascii="宋体" w:hAnsi="宋体" w:hint="eastAsia"/>
                <w:sz w:val="24"/>
              </w:rPr>
            </w:pPr>
            <w:r>
              <w:rPr>
                <w:rFonts w:ascii="宋体" w:hAnsi="宋体" w:hint="eastAsia"/>
                <w:sz w:val="24"/>
              </w:rPr>
              <w:t>0.352</w:t>
            </w:r>
          </w:p>
        </w:tc>
        <w:tc>
          <w:tcPr>
            <w:tcW w:w="464" w:type="pct"/>
          </w:tcPr>
          <w:p w14:paraId="2C6E0FC1" w14:textId="77777777" w:rsidR="00000000" w:rsidRDefault="00532DD3">
            <w:pPr>
              <w:spacing w:line="360" w:lineRule="auto"/>
              <w:jc w:val="center"/>
              <w:rPr>
                <w:rFonts w:ascii="宋体" w:hAnsi="宋体" w:hint="eastAsia"/>
                <w:sz w:val="24"/>
              </w:rPr>
            </w:pPr>
            <w:r>
              <w:rPr>
                <w:rFonts w:ascii="宋体" w:hAnsi="宋体" w:hint="eastAsia"/>
                <w:sz w:val="24"/>
              </w:rPr>
              <w:t>0.345</w:t>
            </w:r>
          </w:p>
        </w:tc>
      </w:tr>
      <w:tr w:rsidR="00000000" w14:paraId="3181BEBE" w14:textId="77777777">
        <w:trPr>
          <w:jc w:val="center"/>
        </w:trPr>
        <w:tc>
          <w:tcPr>
            <w:tcW w:w="324" w:type="pct"/>
          </w:tcPr>
          <w:p w14:paraId="7CFCB525" w14:textId="77777777" w:rsidR="00000000" w:rsidRDefault="00532DD3">
            <w:pPr>
              <w:spacing w:line="360" w:lineRule="auto"/>
              <w:jc w:val="center"/>
              <w:rPr>
                <w:rFonts w:ascii="宋体" w:hAnsi="宋体" w:hint="eastAsia"/>
                <w:sz w:val="24"/>
              </w:rPr>
            </w:pPr>
            <w:r>
              <w:rPr>
                <w:rFonts w:ascii="宋体" w:hAnsi="宋体" w:hint="eastAsia"/>
                <w:sz w:val="24"/>
              </w:rPr>
              <w:t>80</w:t>
            </w:r>
          </w:p>
        </w:tc>
        <w:tc>
          <w:tcPr>
            <w:tcW w:w="463" w:type="pct"/>
          </w:tcPr>
          <w:p w14:paraId="05BE409F" w14:textId="77777777" w:rsidR="00000000" w:rsidRDefault="00532DD3">
            <w:pPr>
              <w:spacing w:line="360" w:lineRule="auto"/>
              <w:jc w:val="center"/>
              <w:rPr>
                <w:rFonts w:ascii="宋体" w:hAnsi="宋体" w:hint="eastAsia"/>
                <w:sz w:val="24"/>
              </w:rPr>
            </w:pPr>
            <w:r>
              <w:rPr>
                <w:rFonts w:ascii="宋体" w:hAnsi="宋体" w:hint="eastAsia"/>
                <w:sz w:val="24"/>
              </w:rPr>
              <w:t>0.338</w:t>
            </w:r>
          </w:p>
        </w:tc>
        <w:tc>
          <w:tcPr>
            <w:tcW w:w="464" w:type="pct"/>
          </w:tcPr>
          <w:p w14:paraId="6EC1CC7B" w14:textId="77777777" w:rsidR="00000000" w:rsidRDefault="00532DD3">
            <w:pPr>
              <w:spacing w:line="360" w:lineRule="auto"/>
              <w:jc w:val="center"/>
              <w:rPr>
                <w:rFonts w:ascii="宋体" w:hAnsi="宋体" w:hint="eastAsia"/>
                <w:sz w:val="24"/>
              </w:rPr>
            </w:pPr>
            <w:r>
              <w:rPr>
                <w:rFonts w:ascii="宋体" w:hAnsi="宋体" w:hint="eastAsia"/>
                <w:sz w:val="24"/>
              </w:rPr>
              <w:t>0.331</w:t>
            </w:r>
          </w:p>
        </w:tc>
        <w:tc>
          <w:tcPr>
            <w:tcW w:w="464" w:type="pct"/>
          </w:tcPr>
          <w:p w14:paraId="1BCE77C8" w14:textId="77777777" w:rsidR="00000000" w:rsidRDefault="00532DD3">
            <w:pPr>
              <w:spacing w:line="360" w:lineRule="auto"/>
              <w:jc w:val="center"/>
              <w:rPr>
                <w:rFonts w:ascii="宋体" w:hAnsi="宋体" w:hint="eastAsia"/>
                <w:sz w:val="24"/>
              </w:rPr>
            </w:pPr>
            <w:r>
              <w:rPr>
                <w:rFonts w:ascii="宋体" w:hAnsi="宋体" w:hint="eastAsia"/>
                <w:sz w:val="24"/>
              </w:rPr>
              <w:t>0.325</w:t>
            </w:r>
          </w:p>
        </w:tc>
        <w:tc>
          <w:tcPr>
            <w:tcW w:w="464" w:type="pct"/>
          </w:tcPr>
          <w:p w14:paraId="5AD5F91D" w14:textId="77777777" w:rsidR="00000000" w:rsidRDefault="00532DD3">
            <w:pPr>
              <w:spacing w:line="360" w:lineRule="auto"/>
              <w:jc w:val="center"/>
              <w:rPr>
                <w:rFonts w:ascii="宋体" w:hAnsi="宋体" w:hint="eastAsia"/>
                <w:sz w:val="24"/>
              </w:rPr>
            </w:pPr>
            <w:r>
              <w:rPr>
                <w:rFonts w:ascii="宋体" w:hAnsi="宋体" w:hint="eastAsia"/>
                <w:sz w:val="24"/>
              </w:rPr>
              <w:t>0.319</w:t>
            </w:r>
          </w:p>
        </w:tc>
        <w:tc>
          <w:tcPr>
            <w:tcW w:w="464" w:type="pct"/>
          </w:tcPr>
          <w:p w14:paraId="5DC2B5FC" w14:textId="77777777" w:rsidR="00000000" w:rsidRDefault="00532DD3">
            <w:pPr>
              <w:spacing w:line="360" w:lineRule="auto"/>
              <w:jc w:val="center"/>
              <w:rPr>
                <w:rFonts w:ascii="宋体" w:hAnsi="宋体" w:hint="eastAsia"/>
                <w:sz w:val="24"/>
              </w:rPr>
            </w:pPr>
            <w:r>
              <w:rPr>
                <w:rFonts w:ascii="宋体" w:hAnsi="宋体" w:hint="eastAsia"/>
                <w:sz w:val="24"/>
              </w:rPr>
              <w:t>0.313</w:t>
            </w:r>
          </w:p>
        </w:tc>
        <w:tc>
          <w:tcPr>
            <w:tcW w:w="464" w:type="pct"/>
          </w:tcPr>
          <w:p w14:paraId="11CC6655" w14:textId="77777777" w:rsidR="00000000" w:rsidRDefault="00532DD3">
            <w:pPr>
              <w:spacing w:line="360" w:lineRule="auto"/>
              <w:jc w:val="center"/>
              <w:rPr>
                <w:rFonts w:ascii="宋体" w:hAnsi="宋体" w:hint="eastAsia"/>
                <w:sz w:val="24"/>
              </w:rPr>
            </w:pPr>
            <w:r>
              <w:rPr>
                <w:rFonts w:ascii="宋体" w:hAnsi="宋体" w:hint="eastAsia"/>
                <w:sz w:val="24"/>
              </w:rPr>
              <w:t>0</w:t>
            </w:r>
            <w:r>
              <w:rPr>
                <w:rFonts w:ascii="宋体" w:hAnsi="宋体" w:hint="eastAsia"/>
                <w:sz w:val="24"/>
              </w:rPr>
              <w:t>.307</w:t>
            </w:r>
          </w:p>
        </w:tc>
        <w:tc>
          <w:tcPr>
            <w:tcW w:w="504" w:type="pct"/>
          </w:tcPr>
          <w:p w14:paraId="697E7FED" w14:textId="77777777" w:rsidR="00000000" w:rsidRDefault="00532DD3">
            <w:pPr>
              <w:spacing w:line="360" w:lineRule="auto"/>
              <w:jc w:val="center"/>
              <w:rPr>
                <w:rFonts w:ascii="宋体" w:hAnsi="宋体" w:hint="eastAsia"/>
                <w:sz w:val="24"/>
              </w:rPr>
            </w:pPr>
            <w:r>
              <w:rPr>
                <w:rFonts w:ascii="宋体" w:hAnsi="宋体" w:hint="eastAsia"/>
                <w:sz w:val="24"/>
              </w:rPr>
              <w:t>0.301</w:t>
            </w:r>
          </w:p>
        </w:tc>
        <w:tc>
          <w:tcPr>
            <w:tcW w:w="464" w:type="pct"/>
          </w:tcPr>
          <w:p w14:paraId="34FE9804" w14:textId="77777777" w:rsidR="00000000" w:rsidRDefault="00532DD3">
            <w:pPr>
              <w:spacing w:line="360" w:lineRule="auto"/>
              <w:jc w:val="center"/>
              <w:rPr>
                <w:rFonts w:ascii="宋体" w:hAnsi="宋体" w:hint="eastAsia"/>
                <w:sz w:val="24"/>
              </w:rPr>
            </w:pPr>
            <w:r>
              <w:rPr>
                <w:rFonts w:ascii="宋体" w:hAnsi="宋体" w:hint="eastAsia"/>
                <w:sz w:val="24"/>
              </w:rPr>
              <w:t>0.295</w:t>
            </w:r>
          </w:p>
        </w:tc>
        <w:tc>
          <w:tcPr>
            <w:tcW w:w="464" w:type="pct"/>
          </w:tcPr>
          <w:p w14:paraId="261AA107" w14:textId="77777777" w:rsidR="00000000" w:rsidRDefault="00532DD3">
            <w:pPr>
              <w:spacing w:line="360" w:lineRule="auto"/>
              <w:jc w:val="center"/>
              <w:rPr>
                <w:rFonts w:ascii="宋体" w:hAnsi="宋体" w:hint="eastAsia"/>
                <w:sz w:val="24"/>
              </w:rPr>
            </w:pPr>
            <w:r>
              <w:rPr>
                <w:rFonts w:ascii="宋体" w:hAnsi="宋体" w:hint="eastAsia"/>
                <w:sz w:val="24"/>
              </w:rPr>
              <w:t>0.290</w:t>
            </w:r>
          </w:p>
        </w:tc>
        <w:tc>
          <w:tcPr>
            <w:tcW w:w="464" w:type="pct"/>
          </w:tcPr>
          <w:p w14:paraId="66A05FA2" w14:textId="77777777" w:rsidR="00000000" w:rsidRDefault="00532DD3">
            <w:pPr>
              <w:spacing w:line="360" w:lineRule="auto"/>
              <w:jc w:val="center"/>
              <w:rPr>
                <w:rFonts w:ascii="宋体" w:hAnsi="宋体" w:hint="eastAsia"/>
                <w:sz w:val="24"/>
              </w:rPr>
            </w:pPr>
            <w:r>
              <w:rPr>
                <w:rFonts w:ascii="宋体" w:hAnsi="宋体" w:hint="eastAsia"/>
                <w:sz w:val="24"/>
              </w:rPr>
              <w:t>0.285</w:t>
            </w:r>
          </w:p>
        </w:tc>
      </w:tr>
      <w:tr w:rsidR="00000000" w14:paraId="4CE7F5C9" w14:textId="77777777">
        <w:trPr>
          <w:jc w:val="center"/>
        </w:trPr>
        <w:tc>
          <w:tcPr>
            <w:tcW w:w="324" w:type="pct"/>
          </w:tcPr>
          <w:p w14:paraId="597F4049" w14:textId="77777777" w:rsidR="00000000" w:rsidRDefault="00532DD3">
            <w:pPr>
              <w:spacing w:line="360" w:lineRule="auto"/>
              <w:jc w:val="center"/>
              <w:rPr>
                <w:rFonts w:ascii="宋体" w:hAnsi="宋体" w:hint="eastAsia"/>
                <w:sz w:val="24"/>
              </w:rPr>
            </w:pPr>
            <w:r>
              <w:rPr>
                <w:rFonts w:ascii="宋体" w:hAnsi="宋体" w:hint="eastAsia"/>
                <w:sz w:val="24"/>
              </w:rPr>
              <w:t>90</w:t>
            </w:r>
          </w:p>
        </w:tc>
        <w:tc>
          <w:tcPr>
            <w:tcW w:w="463" w:type="pct"/>
          </w:tcPr>
          <w:p w14:paraId="01D21261" w14:textId="77777777" w:rsidR="00000000" w:rsidRDefault="00532DD3">
            <w:pPr>
              <w:spacing w:line="360" w:lineRule="auto"/>
              <w:jc w:val="center"/>
              <w:rPr>
                <w:rFonts w:ascii="宋体" w:hAnsi="宋体" w:hint="eastAsia"/>
                <w:sz w:val="24"/>
              </w:rPr>
            </w:pPr>
            <w:r>
              <w:rPr>
                <w:rFonts w:ascii="宋体" w:hAnsi="宋体" w:hint="eastAsia"/>
                <w:sz w:val="24"/>
              </w:rPr>
              <w:t>0.279</w:t>
            </w:r>
          </w:p>
        </w:tc>
        <w:tc>
          <w:tcPr>
            <w:tcW w:w="464" w:type="pct"/>
          </w:tcPr>
          <w:p w14:paraId="7317CF41" w14:textId="77777777" w:rsidR="00000000" w:rsidRDefault="00532DD3">
            <w:pPr>
              <w:spacing w:line="360" w:lineRule="auto"/>
              <w:jc w:val="center"/>
              <w:rPr>
                <w:rFonts w:ascii="宋体" w:hAnsi="宋体" w:hint="eastAsia"/>
                <w:sz w:val="24"/>
              </w:rPr>
            </w:pPr>
            <w:r>
              <w:rPr>
                <w:rFonts w:ascii="宋体" w:hAnsi="宋体" w:hint="eastAsia"/>
                <w:sz w:val="24"/>
              </w:rPr>
              <w:t>0.274</w:t>
            </w:r>
          </w:p>
        </w:tc>
        <w:tc>
          <w:tcPr>
            <w:tcW w:w="464" w:type="pct"/>
          </w:tcPr>
          <w:p w14:paraId="7376DD69" w14:textId="77777777" w:rsidR="00000000" w:rsidRDefault="00532DD3">
            <w:pPr>
              <w:spacing w:line="360" w:lineRule="auto"/>
              <w:jc w:val="center"/>
              <w:rPr>
                <w:rFonts w:ascii="宋体" w:hAnsi="宋体" w:hint="eastAsia"/>
                <w:sz w:val="24"/>
              </w:rPr>
            </w:pPr>
            <w:r>
              <w:rPr>
                <w:rFonts w:ascii="宋体" w:hAnsi="宋体" w:hint="eastAsia"/>
                <w:sz w:val="24"/>
              </w:rPr>
              <w:t>0.269</w:t>
            </w:r>
          </w:p>
        </w:tc>
        <w:tc>
          <w:tcPr>
            <w:tcW w:w="464" w:type="pct"/>
          </w:tcPr>
          <w:p w14:paraId="3218EC2C" w14:textId="77777777" w:rsidR="00000000" w:rsidRDefault="00532DD3">
            <w:pPr>
              <w:spacing w:line="360" w:lineRule="auto"/>
              <w:jc w:val="center"/>
              <w:rPr>
                <w:rFonts w:ascii="宋体" w:hAnsi="宋体" w:hint="eastAsia"/>
                <w:sz w:val="24"/>
              </w:rPr>
            </w:pPr>
            <w:r>
              <w:rPr>
                <w:rFonts w:ascii="宋体" w:hAnsi="宋体" w:hint="eastAsia"/>
                <w:sz w:val="24"/>
              </w:rPr>
              <w:t>0.264</w:t>
            </w:r>
          </w:p>
        </w:tc>
        <w:tc>
          <w:tcPr>
            <w:tcW w:w="464" w:type="pct"/>
          </w:tcPr>
          <w:p w14:paraId="01292489" w14:textId="77777777" w:rsidR="00000000" w:rsidRDefault="00532DD3">
            <w:pPr>
              <w:spacing w:line="360" w:lineRule="auto"/>
              <w:jc w:val="center"/>
              <w:rPr>
                <w:rFonts w:ascii="宋体" w:hAnsi="宋体" w:hint="eastAsia"/>
                <w:sz w:val="24"/>
              </w:rPr>
            </w:pPr>
            <w:r>
              <w:rPr>
                <w:rFonts w:ascii="宋体" w:hAnsi="宋体" w:hint="eastAsia"/>
                <w:sz w:val="24"/>
              </w:rPr>
              <w:t>0.260</w:t>
            </w:r>
          </w:p>
        </w:tc>
        <w:tc>
          <w:tcPr>
            <w:tcW w:w="464" w:type="pct"/>
          </w:tcPr>
          <w:p w14:paraId="226B595D" w14:textId="77777777" w:rsidR="00000000" w:rsidRDefault="00532DD3">
            <w:pPr>
              <w:spacing w:line="360" w:lineRule="auto"/>
              <w:jc w:val="center"/>
              <w:rPr>
                <w:rFonts w:ascii="宋体" w:hAnsi="宋体" w:hint="eastAsia"/>
                <w:sz w:val="24"/>
              </w:rPr>
            </w:pPr>
            <w:r>
              <w:rPr>
                <w:rFonts w:ascii="宋体" w:hAnsi="宋体" w:hint="eastAsia"/>
                <w:sz w:val="24"/>
              </w:rPr>
              <w:t>0.255</w:t>
            </w:r>
          </w:p>
        </w:tc>
        <w:tc>
          <w:tcPr>
            <w:tcW w:w="504" w:type="pct"/>
          </w:tcPr>
          <w:p w14:paraId="0B50041B" w14:textId="77777777" w:rsidR="00000000" w:rsidRDefault="00532DD3">
            <w:pPr>
              <w:spacing w:line="360" w:lineRule="auto"/>
              <w:jc w:val="center"/>
              <w:rPr>
                <w:rFonts w:ascii="宋体" w:hAnsi="宋体" w:hint="eastAsia"/>
                <w:sz w:val="24"/>
              </w:rPr>
            </w:pPr>
            <w:r>
              <w:rPr>
                <w:rFonts w:ascii="宋体" w:hAnsi="宋体" w:hint="eastAsia"/>
                <w:sz w:val="24"/>
              </w:rPr>
              <w:t>0.251</w:t>
            </w:r>
          </w:p>
        </w:tc>
        <w:tc>
          <w:tcPr>
            <w:tcW w:w="464" w:type="pct"/>
          </w:tcPr>
          <w:p w14:paraId="17BA2B15" w14:textId="77777777" w:rsidR="00000000" w:rsidRDefault="00532DD3">
            <w:pPr>
              <w:spacing w:line="360" w:lineRule="auto"/>
              <w:jc w:val="center"/>
              <w:rPr>
                <w:rFonts w:ascii="宋体" w:hAnsi="宋体" w:hint="eastAsia"/>
                <w:sz w:val="24"/>
              </w:rPr>
            </w:pPr>
            <w:r>
              <w:rPr>
                <w:rFonts w:ascii="宋体" w:hAnsi="宋体" w:hint="eastAsia"/>
                <w:sz w:val="24"/>
              </w:rPr>
              <w:t>0.246</w:t>
            </w:r>
          </w:p>
        </w:tc>
        <w:tc>
          <w:tcPr>
            <w:tcW w:w="464" w:type="pct"/>
          </w:tcPr>
          <w:p w14:paraId="5C13875A" w14:textId="77777777" w:rsidR="00000000" w:rsidRDefault="00532DD3">
            <w:pPr>
              <w:spacing w:line="360" w:lineRule="auto"/>
              <w:jc w:val="center"/>
              <w:rPr>
                <w:rFonts w:ascii="宋体" w:hAnsi="宋体" w:hint="eastAsia"/>
                <w:sz w:val="24"/>
              </w:rPr>
            </w:pPr>
            <w:r>
              <w:rPr>
                <w:rFonts w:ascii="宋体" w:hAnsi="宋体" w:hint="eastAsia"/>
                <w:sz w:val="24"/>
              </w:rPr>
              <w:t>0.242</w:t>
            </w:r>
          </w:p>
        </w:tc>
        <w:tc>
          <w:tcPr>
            <w:tcW w:w="464" w:type="pct"/>
          </w:tcPr>
          <w:p w14:paraId="743C6B29" w14:textId="77777777" w:rsidR="00000000" w:rsidRDefault="00532DD3">
            <w:pPr>
              <w:spacing w:line="360" w:lineRule="auto"/>
              <w:jc w:val="center"/>
              <w:rPr>
                <w:rFonts w:ascii="宋体" w:hAnsi="宋体" w:hint="eastAsia"/>
                <w:sz w:val="24"/>
              </w:rPr>
            </w:pPr>
            <w:r>
              <w:rPr>
                <w:rFonts w:ascii="宋体" w:hAnsi="宋体" w:hint="eastAsia"/>
                <w:sz w:val="24"/>
              </w:rPr>
              <w:t>0.238</w:t>
            </w:r>
          </w:p>
        </w:tc>
      </w:tr>
      <w:tr w:rsidR="00000000" w14:paraId="1BE433B3" w14:textId="77777777">
        <w:trPr>
          <w:jc w:val="center"/>
        </w:trPr>
        <w:tc>
          <w:tcPr>
            <w:tcW w:w="324" w:type="pct"/>
          </w:tcPr>
          <w:p w14:paraId="79CCFD74" w14:textId="77777777" w:rsidR="00000000" w:rsidRDefault="00532DD3">
            <w:pPr>
              <w:spacing w:line="360" w:lineRule="auto"/>
              <w:jc w:val="center"/>
              <w:rPr>
                <w:rFonts w:ascii="宋体" w:hAnsi="宋体" w:hint="eastAsia"/>
                <w:sz w:val="24"/>
              </w:rPr>
            </w:pPr>
            <w:r>
              <w:rPr>
                <w:rFonts w:ascii="宋体" w:hAnsi="宋体" w:hint="eastAsia"/>
                <w:sz w:val="24"/>
              </w:rPr>
              <w:t>100</w:t>
            </w:r>
          </w:p>
        </w:tc>
        <w:tc>
          <w:tcPr>
            <w:tcW w:w="463" w:type="pct"/>
          </w:tcPr>
          <w:p w14:paraId="48243863" w14:textId="77777777" w:rsidR="00000000" w:rsidRDefault="00532DD3">
            <w:pPr>
              <w:spacing w:line="360" w:lineRule="auto"/>
              <w:jc w:val="center"/>
              <w:rPr>
                <w:rFonts w:ascii="宋体" w:hAnsi="宋体" w:hint="eastAsia"/>
                <w:sz w:val="24"/>
              </w:rPr>
            </w:pPr>
            <w:r>
              <w:rPr>
                <w:rFonts w:ascii="宋体" w:hAnsi="宋体" w:hint="eastAsia"/>
                <w:sz w:val="24"/>
              </w:rPr>
              <w:t>0.234</w:t>
            </w:r>
          </w:p>
        </w:tc>
        <w:tc>
          <w:tcPr>
            <w:tcW w:w="464" w:type="pct"/>
          </w:tcPr>
          <w:p w14:paraId="30940183" w14:textId="77777777" w:rsidR="00000000" w:rsidRDefault="00532DD3">
            <w:pPr>
              <w:spacing w:line="360" w:lineRule="auto"/>
              <w:jc w:val="center"/>
              <w:rPr>
                <w:rFonts w:ascii="宋体" w:hAnsi="宋体" w:hint="eastAsia"/>
                <w:sz w:val="24"/>
              </w:rPr>
            </w:pPr>
            <w:r>
              <w:rPr>
                <w:rFonts w:ascii="宋体" w:hAnsi="宋体" w:hint="eastAsia"/>
                <w:sz w:val="24"/>
              </w:rPr>
              <w:t>0.230</w:t>
            </w:r>
          </w:p>
        </w:tc>
        <w:tc>
          <w:tcPr>
            <w:tcW w:w="464" w:type="pct"/>
          </w:tcPr>
          <w:p w14:paraId="390AC65F" w14:textId="77777777" w:rsidR="00000000" w:rsidRDefault="00532DD3">
            <w:pPr>
              <w:spacing w:line="360" w:lineRule="auto"/>
              <w:jc w:val="center"/>
              <w:rPr>
                <w:rFonts w:ascii="宋体" w:hAnsi="宋体" w:hint="eastAsia"/>
                <w:sz w:val="24"/>
              </w:rPr>
            </w:pPr>
            <w:r>
              <w:rPr>
                <w:rFonts w:ascii="宋体" w:hAnsi="宋体" w:hint="eastAsia"/>
                <w:sz w:val="24"/>
              </w:rPr>
              <w:t>0.226</w:t>
            </w:r>
          </w:p>
        </w:tc>
        <w:tc>
          <w:tcPr>
            <w:tcW w:w="464" w:type="pct"/>
          </w:tcPr>
          <w:p w14:paraId="6D6904CC" w14:textId="77777777" w:rsidR="00000000" w:rsidRDefault="00532DD3">
            <w:pPr>
              <w:spacing w:line="360" w:lineRule="auto"/>
              <w:jc w:val="center"/>
              <w:rPr>
                <w:rFonts w:ascii="宋体" w:hAnsi="宋体" w:hint="eastAsia"/>
                <w:sz w:val="24"/>
              </w:rPr>
            </w:pPr>
            <w:r>
              <w:rPr>
                <w:rFonts w:ascii="宋体" w:hAnsi="宋体" w:hint="eastAsia"/>
                <w:sz w:val="24"/>
              </w:rPr>
              <w:t>0.222</w:t>
            </w:r>
          </w:p>
        </w:tc>
        <w:tc>
          <w:tcPr>
            <w:tcW w:w="464" w:type="pct"/>
          </w:tcPr>
          <w:p w14:paraId="70EA0197" w14:textId="77777777" w:rsidR="00000000" w:rsidRDefault="00532DD3">
            <w:pPr>
              <w:spacing w:line="360" w:lineRule="auto"/>
              <w:jc w:val="center"/>
              <w:rPr>
                <w:rFonts w:ascii="宋体" w:hAnsi="宋体" w:hint="eastAsia"/>
                <w:sz w:val="24"/>
              </w:rPr>
            </w:pPr>
            <w:r>
              <w:rPr>
                <w:rFonts w:ascii="宋体" w:hAnsi="宋体" w:hint="eastAsia"/>
                <w:sz w:val="24"/>
              </w:rPr>
              <w:t>0.218</w:t>
            </w:r>
          </w:p>
        </w:tc>
        <w:tc>
          <w:tcPr>
            <w:tcW w:w="464" w:type="pct"/>
          </w:tcPr>
          <w:p w14:paraId="5C4BE4E1" w14:textId="77777777" w:rsidR="00000000" w:rsidRDefault="00532DD3">
            <w:pPr>
              <w:spacing w:line="360" w:lineRule="auto"/>
              <w:jc w:val="center"/>
              <w:rPr>
                <w:rFonts w:ascii="宋体" w:hAnsi="宋体" w:hint="eastAsia"/>
                <w:sz w:val="24"/>
              </w:rPr>
            </w:pPr>
            <w:r>
              <w:rPr>
                <w:rFonts w:ascii="宋体" w:hAnsi="宋体" w:hint="eastAsia"/>
                <w:sz w:val="24"/>
              </w:rPr>
              <w:t>0.215</w:t>
            </w:r>
          </w:p>
        </w:tc>
        <w:tc>
          <w:tcPr>
            <w:tcW w:w="504" w:type="pct"/>
          </w:tcPr>
          <w:p w14:paraId="669882A6" w14:textId="77777777" w:rsidR="00000000" w:rsidRDefault="00532DD3">
            <w:pPr>
              <w:spacing w:line="360" w:lineRule="auto"/>
              <w:jc w:val="center"/>
              <w:rPr>
                <w:rFonts w:ascii="宋体" w:hAnsi="宋体" w:hint="eastAsia"/>
                <w:sz w:val="24"/>
              </w:rPr>
            </w:pPr>
            <w:r>
              <w:rPr>
                <w:rFonts w:ascii="宋体" w:hAnsi="宋体" w:hint="eastAsia"/>
                <w:sz w:val="24"/>
              </w:rPr>
              <w:t>0.211</w:t>
            </w:r>
          </w:p>
        </w:tc>
        <w:tc>
          <w:tcPr>
            <w:tcW w:w="464" w:type="pct"/>
          </w:tcPr>
          <w:p w14:paraId="03D8FE43" w14:textId="77777777" w:rsidR="00000000" w:rsidRDefault="00532DD3">
            <w:pPr>
              <w:spacing w:line="360" w:lineRule="auto"/>
              <w:jc w:val="center"/>
              <w:rPr>
                <w:rFonts w:ascii="宋体" w:hAnsi="宋体" w:hint="eastAsia"/>
                <w:sz w:val="24"/>
              </w:rPr>
            </w:pPr>
            <w:r>
              <w:rPr>
                <w:rFonts w:ascii="宋体" w:hAnsi="宋体" w:hint="eastAsia"/>
                <w:sz w:val="24"/>
              </w:rPr>
              <w:t>0.208</w:t>
            </w:r>
          </w:p>
        </w:tc>
        <w:tc>
          <w:tcPr>
            <w:tcW w:w="464" w:type="pct"/>
          </w:tcPr>
          <w:p w14:paraId="369F0FA8" w14:textId="77777777" w:rsidR="00000000" w:rsidRDefault="00532DD3">
            <w:pPr>
              <w:spacing w:line="360" w:lineRule="auto"/>
              <w:jc w:val="center"/>
              <w:rPr>
                <w:rFonts w:ascii="宋体" w:hAnsi="宋体" w:hint="eastAsia"/>
                <w:sz w:val="24"/>
              </w:rPr>
            </w:pPr>
            <w:r>
              <w:rPr>
                <w:rFonts w:ascii="宋体" w:hAnsi="宋体" w:hint="eastAsia"/>
                <w:sz w:val="24"/>
              </w:rPr>
              <w:t>0.204</w:t>
            </w:r>
          </w:p>
        </w:tc>
        <w:tc>
          <w:tcPr>
            <w:tcW w:w="464" w:type="pct"/>
          </w:tcPr>
          <w:p w14:paraId="0F28662B" w14:textId="77777777" w:rsidR="00000000" w:rsidRDefault="00532DD3">
            <w:pPr>
              <w:spacing w:line="360" w:lineRule="auto"/>
              <w:jc w:val="center"/>
              <w:rPr>
                <w:rFonts w:ascii="宋体" w:hAnsi="宋体" w:hint="eastAsia"/>
                <w:sz w:val="24"/>
              </w:rPr>
            </w:pPr>
            <w:r>
              <w:rPr>
                <w:rFonts w:ascii="宋体" w:hAnsi="宋体" w:hint="eastAsia"/>
                <w:sz w:val="24"/>
              </w:rPr>
              <w:t>0.201</w:t>
            </w:r>
          </w:p>
        </w:tc>
      </w:tr>
      <w:tr w:rsidR="00000000" w14:paraId="6E3E2BF6" w14:textId="77777777">
        <w:trPr>
          <w:jc w:val="center"/>
        </w:trPr>
        <w:tc>
          <w:tcPr>
            <w:tcW w:w="324" w:type="pct"/>
          </w:tcPr>
          <w:p w14:paraId="1CA016B9" w14:textId="77777777" w:rsidR="00000000" w:rsidRDefault="00532DD3">
            <w:pPr>
              <w:spacing w:line="360" w:lineRule="auto"/>
              <w:jc w:val="center"/>
              <w:rPr>
                <w:rFonts w:ascii="宋体" w:hAnsi="宋体" w:hint="eastAsia"/>
                <w:sz w:val="24"/>
              </w:rPr>
            </w:pPr>
            <w:r>
              <w:rPr>
                <w:rFonts w:ascii="宋体" w:hAnsi="宋体" w:hint="eastAsia"/>
                <w:sz w:val="24"/>
              </w:rPr>
              <w:t>110</w:t>
            </w:r>
          </w:p>
        </w:tc>
        <w:tc>
          <w:tcPr>
            <w:tcW w:w="463" w:type="pct"/>
          </w:tcPr>
          <w:p w14:paraId="44946FA1" w14:textId="77777777" w:rsidR="00000000" w:rsidRDefault="00532DD3">
            <w:pPr>
              <w:spacing w:line="360" w:lineRule="auto"/>
              <w:jc w:val="center"/>
              <w:rPr>
                <w:rFonts w:ascii="宋体" w:hAnsi="宋体" w:hint="eastAsia"/>
                <w:sz w:val="24"/>
              </w:rPr>
            </w:pPr>
            <w:r>
              <w:rPr>
                <w:rFonts w:ascii="宋体" w:hAnsi="宋体" w:hint="eastAsia"/>
                <w:sz w:val="24"/>
              </w:rPr>
              <w:t>0.198</w:t>
            </w:r>
          </w:p>
        </w:tc>
        <w:tc>
          <w:tcPr>
            <w:tcW w:w="464" w:type="pct"/>
          </w:tcPr>
          <w:p w14:paraId="0D8B44B7" w14:textId="77777777" w:rsidR="00000000" w:rsidRDefault="00532DD3">
            <w:pPr>
              <w:spacing w:line="360" w:lineRule="auto"/>
              <w:jc w:val="center"/>
              <w:rPr>
                <w:rFonts w:ascii="宋体" w:hAnsi="宋体" w:hint="eastAsia"/>
                <w:sz w:val="24"/>
              </w:rPr>
            </w:pPr>
            <w:r>
              <w:rPr>
                <w:rFonts w:ascii="宋体" w:hAnsi="宋体" w:hint="eastAsia"/>
                <w:sz w:val="24"/>
              </w:rPr>
              <w:t>0.195</w:t>
            </w:r>
          </w:p>
        </w:tc>
        <w:tc>
          <w:tcPr>
            <w:tcW w:w="464" w:type="pct"/>
          </w:tcPr>
          <w:p w14:paraId="32D7D010" w14:textId="77777777" w:rsidR="00000000" w:rsidRDefault="00532DD3">
            <w:pPr>
              <w:spacing w:line="360" w:lineRule="auto"/>
              <w:jc w:val="center"/>
              <w:rPr>
                <w:rFonts w:ascii="宋体" w:hAnsi="宋体" w:hint="eastAsia"/>
                <w:sz w:val="24"/>
              </w:rPr>
            </w:pPr>
            <w:r>
              <w:rPr>
                <w:rFonts w:ascii="宋体" w:hAnsi="宋体" w:hint="eastAsia"/>
                <w:sz w:val="24"/>
              </w:rPr>
              <w:t>0.192</w:t>
            </w:r>
          </w:p>
        </w:tc>
        <w:tc>
          <w:tcPr>
            <w:tcW w:w="464" w:type="pct"/>
          </w:tcPr>
          <w:p w14:paraId="1C55B667" w14:textId="77777777" w:rsidR="00000000" w:rsidRDefault="00532DD3">
            <w:pPr>
              <w:spacing w:line="360" w:lineRule="auto"/>
              <w:jc w:val="center"/>
              <w:rPr>
                <w:rFonts w:ascii="宋体" w:hAnsi="宋体" w:hint="eastAsia"/>
                <w:sz w:val="24"/>
              </w:rPr>
            </w:pPr>
            <w:r>
              <w:rPr>
                <w:rFonts w:ascii="宋体" w:hAnsi="宋体" w:hint="eastAsia"/>
                <w:sz w:val="24"/>
              </w:rPr>
              <w:t>0.189</w:t>
            </w:r>
          </w:p>
        </w:tc>
        <w:tc>
          <w:tcPr>
            <w:tcW w:w="464" w:type="pct"/>
          </w:tcPr>
          <w:p w14:paraId="1F4356ED" w14:textId="77777777" w:rsidR="00000000" w:rsidRDefault="00532DD3">
            <w:pPr>
              <w:spacing w:line="360" w:lineRule="auto"/>
              <w:jc w:val="center"/>
              <w:rPr>
                <w:rFonts w:ascii="宋体" w:hAnsi="宋体" w:hint="eastAsia"/>
                <w:sz w:val="24"/>
              </w:rPr>
            </w:pPr>
            <w:r>
              <w:rPr>
                <w:rFonts w:ascii="宋体" w:hAnsi="宋体" w:hint="eastAsia"/>
                <w:sz w:val="24"/>
              </w:rPr>
              <w:t>0.186</w:t>
            </w:r>
          </w:p>
        </w:tc>
        <w:tc>
          <w:tcPr>
            <w:tcW w:w="464" w:type="pct"/>
          </w:tcPr>
          <w:p w14:paraId="756A7CD7" w14:textId="77777777" w:rsidR="00000000" w:rsidRDefault="00532DD3">
            <w:pPr>
              <w:spacing w:line="360" w:lineRule="auto"/>
              <w:jc w:val="center"/>
              <w:rPr>
                <w:rFonts w:ascii="宋体" w:hAnsi="宋体" w:hint="eastAsia"/>
                <w:sz w:val="24"/>
              </w:rPr>
            </w:pPr>
            <w:r>
              <w:rPr>
                <w:rFonts w:ascii="宋体" w:hAnsi="宋体" w:hint="eastAsia"/>
                <w:sz w:val="24"/>
              </w:rPr>
              <w:t>0.183</w:t>
            </w:r>
          </w:p>
        </w:tc>
        <w:tc>
          <w:tcPr>
            <w:tcW w:w="504" w:type="pct"/>
          </w:tcPr>
          <w:p w14:paraId="11442D88" w14:textId="77777777" w:rsidR="00000000" w:rsidRDefault="00532DD3">
            <w:pPr>
              <w:spacing w:line="360" w:lineRule="auto"/>
              <w:jc w:val="center"/>
              <w:rPr>
                <w:rFonts w:ascii="宋体" w:hAnsi="宋体" w:hint="eastAsia"/>
                <w:sz w:val="24"/>
              </w:rPr>
            </w:pPr>
            <w:r>
              <w:rPr>
                <w:rFonts w:ascii="宋体" w:hAnsi="宋体" w:hint="eastAsia"/>
                <w:sz w:val="24"/>
              </w:rPr>
              <w:t>0.180</w:t>
            </w:r>
          </w:p>
        </w:tc>
        <w:tc>
          <w:tcPr>
            <w:tcW w:w="464" w:type="pct"/>
          </w:tcPr>
          <w:p w14:paraId="7F9383C2" w14:textId="77777777" w:rsidR="00000000" w:rsidRDefault="00532DD3">
            <w:pPr>
              <w:spacing w:line="360" w:lineRule="auto"/>
              <w:jc w:val="center"/>
              <w:rPr>
                <w:rFonts w:ascii="宋体" w:hAnsi="宋体" w:hint="eastAsia"/>
                <w:sz w:val="24"/>
              </w:rPr>
            </w:pPr>
            <w:r>
              <w:rPr>
                <w:rFonts w:ascii="宋体" w:hAnsi="宋体" w:hint="eastAsia"/>
                <w:sz w:val="24"/>
              </w:rPr>
              <w:t>0.177</w:t>
            </w:r>
          </w:p>
        </w:tc>
        <w:tc>
          <w:tcPr>
            <w:tcW w:w="464" w:type="pct"/>
          </w:tcPr>
          <w:p w14:paraId="5932A302" w14:textId="77777777" w:rsidR="00000000" w:rsidRDefault="00532DD3">
            <w:pPr>
              <w:spacing w:line="360" w:lineRule="auto"/>
              <w:jc w:val="center"/>
              <w:rPr>
                <w:rFonts w:ascii="宋体" w:hAnsi="宋体" w:hint="eastAsia"/>
                <w:sz w:val="24"/>
              </w:rPr>
            </w:pPr>
            <w:r>
              <w:rPr>
                <w:rFonts w:ascii="宋体" w:hAnsi="宋体" w:hint="eastAsia"/>
                <w:sz w:val="24"/>
              </w:rPr>
              <w:t>0.175</w:t>
            </w:r>
          </w:p>
        </w:tc>
        <w:tc>
          <w:tcPr>
            <w:tcW w:w="464" w:type="pct"/>
          </w:tcPr>
          <w:p w14:paraId="06A4758C" w14:textId="77777777" w:rsidR="00000000" w:rsidRDefault="00532DD3">
            <w:pPr>
              <w:spacing w:line="360" w:lineRule="auto"/>
              <w:jc w:val="center"/>
              <w:rPr>
                <w:rFonts w:ascii="宋体" w:hAnsi="宋体" w:hint="eastAsia"/>
                <w:sz w:val="24"/>
              </w:rPr>
            </w:pPr>
            <w:r>
              <w:rPr>
                <w:rFonts w:ascii="宋体" w:hAnsi="宋体" w:hint="eastAsia"/>
                <w:sz w:val="24"/>
              </w:rPr>
              <w:t>0.172</w:t>
            </w:r>
          </w:p>
        </w:tc>
      </w:tr>
      <w:tr w:rsidR="00000000" w14:paraId="49487EA4" w14:textId="77777777">
        <w:trPr>
          <w:jc w:val="center"/>
        </w:trPr>
        <w:tc>
          <w:tcPr>
            <w:tcW w:w="324" w:type="pct"/>
          </w:tcPr>
          <w:p w14:paraId="62296DBB" w14:textId="77777777" w:rsidR="00000000" w:rsidRDefault="00532DD3">
            <w:pPr>
              <w:spacing w:line="360" w:lineRule="auto"/>
              <w:jc w:val="center"/>
              <w:rPr>
                <w:rFonts w:ascii="宋体" w:hAnsi="宋体" w:hint="eastAsia"/>
                <w:sz w:val="24"/>
              </w:rPr>
            </w:pPr>
            <w:r>
              <w:rPr>
                <w:rFonts w:ascii="宋体" w:hAnsi="宋体" w:hint="eastAsia"/>
                <w:sz w:val="24"/>
              </w:rPr>
              <w:t>120</w:t>
            </w:r>
          </w:p>
        </w:tc>
        <w:tc>
          <w:tcPr>
            <w:tcW w:w="463" w:type="pct"/>
          </w:tcPr>
          <w:p w14:paraId="6A639864" w14:textId="77777777" w:rsidR="00000000" w:rsidRDefault="00532DD3">
            <w:pPr>
              <w:spacing w:line="360" w:lineRule="auto"/>
              <w:jc w:val="center"/>
              <w:rPr>
                <w:rFonts w:ascii="宋体" w:hAnsi="宋体" w:hint="eastAsia"/>
                <w:sz w:val="24"/>
              </w:rPr>
            </w:pPr>
            <w:r>
              <w:rPr>
                <w:rFonts w:ascii="宋体" w:hAnsi="宋体" w:hint="eastAsia"/>
                <w:sz w:val="24"/>
              </w:rPr>
              <w:t>0.169</w:t>
            </w:r>
          </w:p>
        </w:tc>
        <w:tc>
          <w:tcPr>
            <w:tcW w:w="464" w:type="pct"/>
          </w:tcPr>
          <w:p w14:paraId="09DA1F08" w14:textId="77777777" w:rsidR="00000000" w:rsidRDefault="00532DD3">
            <w:pPr>
              <w:spacing w:line="360" w:lineRule="auto"/>
              <w:jc w:val="center"/>
              <w:rPr>
                <w:rFonts w:ascii="宋体" w:hAnsi="宋体" w:hint="eastAsia"/>
                <w:sz w:val="24"/>
              </w:rPr>
            </w:pPr>
            <w:r>
              <w:rPr>
                <w:rFonts w:ascii="宋体" w:hAnsi="宋体" w:hint="eastAsia"/>
                <w:sz w:val="24"/>
              </w:rPr>
              <w:t>0.167</w:t>
            </w:r>
          </w:p>
        </w:tc>
        <w:tc>
          <w:tcPr>
            <w:tcW w:w="464" w:type="pct"/>
          </w:tcPr>
          <w:p w14:paraId="0FE51C33" w14:textId="77777777" w:rsidR="00000000" w:rsidRDefault="00532DD3">
            <w:pPr>
              <w:spacing w:line="360" w:lineRule="auto"/>
              <w:jc w:val="center"/>
              <w:rPr>
                <w:rFonts w:ascii="宋体" w:hAnsi="宋体" w:hint="eastAsia"/>
                <w:sz w:val="24"/>
              </w:rPr>
            </w:pPr>
            <w:r>
              <w:rPr>
                <w:rFonts w:ascii="宋体" w:hAnsi="宋体" w:hint="eastAsia"/>
                <w:sz w:val="24"/>
              </w:rPr>
              <w:t>0.164</w:t>
            </w:r>
          </w:p>
        </w:tc>
        <w:tc>
          <w:tcPr>
            <w:tcW w:w="464" w:type="pct"/>
          </w:tcPr>
          <w:p w14:paraId="63777D08" w14:textId="77777777" w:rsidR="00000000" w:rsidRDefault="00532DD3">
            <w:pPr>
              <w:spacing w:line="360" w:lineRule="auto"/>
              <w:jc w:val="center"/>
              <w:rPr>
                <w:rFonts w:ascii="宋体" w:hAnsi="宋体" w:hint="eastAsia"/>
                <w:sz w:val="24"/>
              </w:rPr>
            </w:pPr>
            <w:r>
              <w:rPr>
                <w:rFonts w:ascii="宋体" w:hAnsi="宋体" w:hint="eastAsia"/>
                <w:sz w:val="24"/>
              </w:rPr>
              <w:t>0.162</w:t>
            </w:r>
          </w:p>
        </w:tc>
        <w:tc>
          <w:tcPr>
            <w:tcW w:w="464" w:type="pct"/>
          </w:tcPr>
          <w:p w14:paraId="7A04980F" w14:textId="77777777" w:rsidR="00000000" w:rsidRDefault="00532DD3">
            <w:pPr>
              <w:spacing w:line="360" w:lineRule="auto"/>
              <w:jc w:val="center"/>
              <w:rPr>
                <w:rFonts w:ascii="宋体" w:hAnsi="宋体" w:hint="eastAsia"/>
                <w:sz w:val="24"/>
              </w:rPr>
            </w:pPr>
            <w:r>
              <w:rPr>
                <w:rFonts w:ascii="宋体" w:hAnsi="宋体" w:hint="eastAsia"/>
                <w:sz w:val="24"/>
              </w:rPr>
              <w:t>0.16</w:t>
            </w:r>
            <w:r>
              <w:rPr>
                <w:rFonts w:ascii="宋体" w:hAnsi="宋体" w:hint="eastAsia"/>
                <w:sz w:val="24"/>
              </w:rPr>
              <w:t>0</w:t>
            </w:r>
          </w:p>
        </w:tc>
        <w:tc>
          <w:tcPr>
            <w:tcW w:w="464" w:type="pct"/>
          </w:tcPr>
          <w:p w14:paraId="1D4A76D4" w14:textId="77777777" w:rsidR="00000000" w:rsidRDefault="00532DD3">
            <w:pPr>
              <w:spacing w:line="360" w:lineRule="auto"/>
              <w:jc w:val="center"/>
              <w:rPr>
                <w:rFonts w:ascii="宋体" w:hAnsi="宋体" w:hint="eastAsia"/>
                <w:sz w:val="24"/>
              </w:rPr>
            </w:pPr>
            <w:r>
              <w:rPr>
                <w:rFonts w:ascii="宋体" w:hAnsi="宋体" w:hint="eastAsia"/>
                <w:sz w:val="24"/>
              </w:rPr>
              <w:t>0.157</w:t>
            </w:r>
          </w:p>
        </w:tc>
        <w:tc>
          <w:tcPr>
            <w:tcW w:w="504" w:type="pct"/>
          </w:tcPr>
          <w:p w14:paraId="4CBD74C3" w14:textId="77777777" w:rsidR="00000000" w:rsidRDefault="00532DD3">
            <w:pPr>
              <w:spacing w:line="360" w:lineRule="auto"/>
              <w:jc w:val="center"/>
              <w:rPr>
                <w:rFonts w:ascii="宋体" w:hAnsi="宋体" w:hint="eastAsia"/>
                <w:sz w:val="24"/>
              </w:rPr>
            </w:pPr>
            <w:r>
              <w:rPr>
                <w:rFonts w:ascii="宋体" w:hAnsi="宋体" w:hint="eastAsia"/>
                <w:sz w:val="24"/>
              </w:rPr>
              <w:t>0.155</w:t>
            </w:r>
          </w:p>
        </w:tc>
        <w:tc>
          <w:tcPr>
            <w:tcW w:w="464" w:type="pct"/>
          </w:tcPr>
          <w:p w14:paraId="1B353D33" w14:textId="77777777" w:rsidR="00000000" w:rsidRDefault="00532DD3">
            <w:pPr>
              <w:spacing w:line="360" w:lineRule="auto"/>
              <w:jc w:val="center"/>
              <w:rPr>
                <w:rFonts w:ascii="宋体" w:hAnsi="宋体" w:hint="eastAsia"/>
                <w:sz w:val="24"/>
              </w:rPr>
            </w:pPr>
            <w:r>
              <w:rPr>
                <w:rFonts w:ascii="宋体" w:hAnsi="宋体" w:hint="eastAsia"/>
                <w:sz w:val="24"/>
              </w:rPr>
              <w:t>0.153</w:t>
            </w:r>
          </w:p>
        </w:tc>
        <w:tc>
          <w:tcPr>
            <w:tcW w:w="464" w:type="pct"/>
          </w:tcPr>
          <w:p w14:paraId="647997A1" w14:textId="77777777" w:rsidR="00000000" w:rsidRDefault="00532DD3">
            <w:pPr>
              <w:spacing w:line="360" w:lineRule="auto"/>
              <w:jc w:val="center"/>
              <w:rPr>
                <w:rFonts w:ascii="宋体" w:hAnsi="宋体" w:hint="eastAsia"/>
                <w:sz w:val="24"/>
              </w:rPr>
            </w:pPr>
            <w:r>
              <w:rPr>
                <w:rFonts w:ascii="宋体" w:hAnsi="宋体" w:hint="eastAsia"/>
                <w:sz w:val="24"/>
              </w:rPr>
              <w:t>0.151</w:t>
            </w:r>
          </w:p>
        </w:tc>
        <w:tc>
          <w:tcPr>
            <w:tcW w:w="464" w:type="pct"/>
          </w:tcPr>
          <w:p w14:paraId="27BAEDFB" w14:textId="77777777" w:rsidR="00000000" w:rsidRDefault="00532DD3">
            <w:pPr>
              <w:spacing w:line="360" w:lineRule="auto"/>
              <w:jc w:val="center"/>
              <w:rPr>
                <w:rFonts w:ascii="宋体" w:hAnsi="宋体" w:hint="eastAsia"/>
                <w:sz w:val="24"/>
              </w:rPr>
            </w:pPr>
            <w:r>
              <w:rPr>
                <w:rFonts w:ascii="宋体" w:hAnsi="宋体" w:hint="eastAsia"/>
                <w:sz w:val="24"/>
              </w:rPr>
              <w:t>0.149</w:t>
            </w:r>
          </w:p>
        </w:tc>
      </w:tr>
      <w:tr w:rsidR="00000000" w14:paraId="028190DF" w14:textId="77777777">
        <w:trPr>
          <w:jc w:val="center"/>
        </w:trPr>
        <w:tc>
          <w:tcPr>
            <w:tcW w:w="324" w:type="pct"/>
          </w:tcPr>
          <w:p w14:paraId="7D2F25DA" w14:textId="77777777" w:rsidR="00000000" w:rsidRDefault="00532DD3">
            <w:pPr>
              <w:spacing w:line="360" w:lineRule="auto"/>
              <w:jc w:val="center"/>
              <w:rPr>
                <w:rFonts w:ascii="宋体" w:hAnsi="宋体" w:hint="eastAsia"/>
                <w:sz w:val="24"/>
              </w:rPr>
            </w:pPr>
            <w:r>
              <w:rPr>
                <w:rFonts w:ascii="宋体" w:hAnsi="宋体" w:hint="eastAsia"/>
                <w:sz w:val="24"/>
              </w:rPr>
              <w:t>130</w:t>
            </w:r>
          </w:p>
        </w:tc>
        <w:tc>
          <w:tcPr>
            <w:tcW w:w="463" w:type="pct"/>
          </w:tcPr>
          <w:p w14:paraId="14CC18F4" w14:textId="77777777" w:rsidR="00000000" w:rsidRDefault="00532DD3">
            <w:pPr>
              <w:spacing w:line="360" w:lineRule="auto"/>
              <w:jc w:val="center"/>
              <w:rPr>
                <w:rFonts w:ascii="宋体" w:hAnsi="宋体" w:hint="eastAsia"/>
                <w:sz w:val="24"/>
              </w:rPr>
            </w:pPr>
            <w:r>
              <w:rPr>
                <w:rFonts w:ascii="宋体" w:hAnsi="宋体" w:hint="eastAsia"/>
                <w:sz w:val="24"/>
              </w:rPr>
              <w:t>0.147</w:t>
            </w:r>
          </w:p>
        </w:tc>
        <w:tc>
          <w:tcPr>
            <w:tcW w:w="464" w:type="pct"/>
          </w:tcPr>
          <w:p w14:paraId="74E60CBF" w14:textId="77777777" w:rsidR="00000000" w:rsidRDefault="00532DD3">
            <w:pPr>
              <w:spacing w:line="360" w:lineRule="auto"/>
              <w:jc w:val="center"/>
              <w:rPr>
                <w:rFonts w:ascii="宋体" w:hAnsi="宋体" w:hint="eastAsia"/>
                <w:sz w:val="24"/>
              </w:rPr>
            </w:pPr>
            <w:r>
              <w:rPr>
                <w:rFonts w:ascii="宋体" w:hAnsi="宋体" w:hint="eastAsia"/>
                <w:sz w:val="24"/>
              </w:rPr>
              <w:t>0.145</w:t>
            </w:r>
          </w:p>
        </w:tc>
        <w:tc>
          <w:tcPr>
            <w:tcW w:w="464" w:type="pct"/>
          </w:tcPr>
          <w:p w14:paraId="3883FFDC" w14:textId="77777777" w:rsidR="00000000" w:rsidRDefault="00532DD3">
            <w:pPr>
              <w:spacing w:line="360" w:lineRule="auto"/>
              <w:jc w:val="center"/>
              <w:rPr>
                <w:rFonts w:ascii="宋体" w:hAnsi="宋体" w:hint="eastAsia"/>
                <w:sz w:val="24"/>
              </w:rPr>
            </w:pPr>
            <w:r>
              <w:rPr>
                <w:rFonts w:ascii="宋体" w:hAnsi="宋体" w:hint="eastAsia"/>
                <w:sz w:val="24"/>
              </w:rPr>
              <w:t>0.143</w:t>
            </w:r>
          </w:p>
        </w:tc>
        <w:tc>
          <w:tcPr>
            <w:tcW w:w="464" w:type="pct"/>
          </w:tcPr>
          <w:p w14:paraId="3AFB7A28" w14:textId="77777777" w:rsidR="00000000" w:rsidRDefault="00532DD3">
            <w:pPr>
              <w:spacing w:line="360" w:lineRule="auto"/>
              <w:jc w:val="center"/>
              <w:rPr>
                <w:rFonts w:ascii="宋体" w:hAnsi="宋体" w:hint="eastAsia"/>
                <w:sz w:val="24"/>
              </w:rPr>
            </w:pPr>
            <w:r>
              <w:rPr>
                <w:rFonts w:ascii="宋体" w:hAnsi="宋体" w:hint="eastAsia"/>
                <w:sz w:val="24"/>
              </w:rPr>
              <w:t>0.141</w:t>
            </w:r>
          </w:p>
        </w:tc>
        <w:tc>
          <w:tcPr>
            <w:tcW w:w="464" w:type="pct"/>
          </w:tcPr>
          <w:p w14:paraId="5C8A2533" w14:textId="77777777" w:rsidR="00000000" w:rsidRDefault="00532DD3">
            <w:pPr>
              <w:spacing w:line="360" w:lineRule="auto"/>
              <w:jc w:val="center"/>
              <w:rPr>
                <w:rFonts w:ascii="宋体" w:hAnsi="宋体" w:hint="eastAsia"/>
                <w:sz w:val="24"/>
              </w:rPr>
            </w:pPr>
            <w:r>
              <w:rPr>
                <w:rFonts w:ascii="宋体" w:hAnsi="宋体" w:hint="eastAsia"/>
                <w:sz w:val="24"/>
              </w:rPr>
              <w:t>0.139</w:t>
            </w:r>
          </w:p>
        </w:tc>
        <w:tc>
          <w:tcPr>
            <w:tcW w:w="464" w:type="pct"/>
          </w:tcPr>
          <w:p w14:paraId="3AC1F91C" w14:textId="77777777" w:rsidR="00000000" w:rsidRDefault="00532DD3">
            <w:pPr>
              <w:spacing w:line="360" w:lineRule="auto"/>
              <w:jc w:val="center"/>
              <w:rPr>
                <w:rFonts w:ascii="宋体" w:hAnsi="宋体" w:hint="eastAsia"/>
                <w:sz w:val="24"/>
              </w:rPr>
            </w:pPr>
            <w:r>
              <w:rPr>
                <w:rFonts w:ascii="宋体" w:hAnsi="宋体" w:hint="eastAsia"/>
                <w:sz w:val="24"/>
              </w:rPr>
              <w:t>0.137</w:t>
            </w:r>
          </w:p>
        </w:tc>
        <w:tc>
          <w:tcPr>
            <w:tcW w:w="504" w:type="pct"/>
          </w:tcPr>
          <w:p w14:paraId="3E7E6A02" w14:textId="77777777" w:rsidR="00000000" w:rsidRDefault="00532DD3">
            <w:pPr>
              <w:spacing w:line="360" w:lineRule="auto"/>
              <w:jc w:val="center"/>
              <w:rPr>
                <w:rFonts w:ascii="宋体" w:hAnsi="宋体" w:hint="eastAsia"/>
                <w:sz w:val="24"/>
              </w:rPr>
            </w:pPr>
            <w:r>
              <w:rPr>
                <w:rFonts w:ascii="宋体" w:hAnsi="宋体" w:hint="eastAsia"/>
                <w:sz w:val="24"/>
              </w:rPr>
              <w:t>0.135</w:t>
            </w:r>
          </w:p>
        </w:tc>
        <w:tc>
          <w:tcPr>
            <w:tcW w:w="464" w:type="pct"/>
          </w:tcPr>
          <w:p w14:paraId="12B5A978" w14:textId="77777777" w:rsidR="00000000" w:rsidRDefault="00532DD3">
            <w:pPr>
              <w:spacing w:line="360" w:lineRule="auto"/>
              <w:jc w:val="center"/>
              <w:rPr>
                <w:rFonts w:ascii="宋体" w:hAnsi="宋体" w:hint="eastAsia"/>
                <w:sz w:val="24"/>
              </w:rPr>
            </w:pPr>
            <w:r>
              <w:rPr>
                <w:rFonts w:ascii="宋体" w:hAnsi="宋体" w:hint="eastAsia"/>
                <w:sz w:val="24"/>
              </w:rPr>
              <w:t>0.133</w:t>
            </w:r>
          </w:p>
        </w:tc>
        <w:tc>
          <w:tcPr>
            <w:tcW w:w="464" w:type="pct"/>
          </w:tcPr>
          <w:p w14:paraId="5E3312CB" w14:textId="77777777" w:rsidR="00000000" w:rsidRDefault="00532DD3">
            <w:pPr>
              <w:spacing w:line="360" w:lineRule="auto"/>
              <w:jc w:val="center"/>
              <w:rPr>
                <w:rFonts w:ascii="宋体" w:hAnsi="宋体" w:hint="eastAsia"/>
                <w:sz w:val="24"/>
              </w:rPr>
            </w:pPr>
            <w:r>
              <w:rPr>
                <w:rFonts w:ascii="宋体" w:hAnsi="宋体" w:hint="eastAsia"/>
                <w:sz w:val="24"/>
              </w:rPr>
              <w:t>0.131</w:t>
            </w:r>
          </w:p>
        </w:tc>
        <w:tc>
          <w:tcPr>
            <w:tcW w:w="464" w:type="pct"/>
          </w:tcPr>
          <w:p w14:paraId="6864EA68" w14:textId="77777777" w:rsidR="00000000" w:rsidRDefault="00532DD3">
            <w:pPr>
              <w:spacing w:line="360" w:lineRule="auto"/>
              <w:jc w:val="center"/>
              <w:rPr>
                <w:rFonts w:ascii="宋体" w:hAnsi="宋体" w:hint="eastAsia"/>
                <w:sz w:val="24"/>
              </w:rPr>
            </w:pPr>
            <w:r>
              <w:rPr>
                <w:rFonts w:ascii="宋体" w:hAnsi="宋体" w:hint="eastAsia"/>
                <w:sz w:val="24"/>
              </w:rPr>
              <w:t>0.130</w:t>
            </w:r>
          </w:p>
        </w:tc>
      </w:tr>
      <w:tr w:rsidR="00000000" w14:paraId="59506365" w14:textId="77777777">
        <w:trPr>
          <w:jc w:val="center"/>
        </w:trPr>
        <w:tc>
          <w:tcPr>
            <w:tcW w:w="324" w:type="pct"/>
          </w:tcPr>
          <w:p w14:paraId="3F9F5C81" w14:textId="77777777" w:rsidR="00000000" w:rsidRDefault="00532DD3">
            <w:pPr>
              <w:spacing w:line="360" w:lineRule="auto"/>
              <w:jc w:val="center"/>
              <w:rPr>
                <w:rFonts w:ascii="宋体" w:hAnsi="宋体" w:hint="eastAsia"/>
                <w:sz w:val="24"/>
              </w:rPr>
            </w:pPr>
            <w:r>
              <w:rPr>
                <w:rFonts w:ascii="宋体" w:hAnsi="宋体" w:hint="eastAsia"/>
                <w:sz w:val="24"/>
              </w:rPr>
              <w:t>140</w:t>
            </w:r>
          </w:p>
        </w:tc>
        <w:tc>
          <w:tcPr>
            <w:tcW w:w="463" w:type="pct"/>
          </w:tcPr>
          <w:p w14:paraId="5FACA21F" w14:textId="77777777" w:rsidR="00000000" w:rsidRDefault="00532DD3">
            <w:pPr>
              <w:spacing w:line="360" w:lineRule="auto"/>
              <w:jc w:val="center"/>
              <w:rPr>
                <w:rFonts w:ascii="宋体" w:hAnsi="宋体" w:hint="eastAsia"/>
                <w:sz w:val="24"/>
              </w:rPr>
            </w:pPr>
            <w:r>
              <w:rPr>
                <w:rFonts w:ascii="宋体" w:hAnsi="宋体" w:hint="eastAsia"/>
                <w:sz w:val="24"/>
              </w:rPr>
              <w:t>0.128</w:t>
            </w:r>
          </w:p>
        </w:tc>
        <w:tc>
          <w:tcPr>
            <w:tcW w:w="464" w:type="pct"/>
          </w:tcPr>
          <w:p w14:paraId="7CD46742" w14:textId="77777777" w:rsidR="00000000" w:rsidRDefault="00532DD3">
            <w:pPr>
              <w:spacing w:line="360" w:lineRule="auto"/>
              <w:jc w:val="center"/>
              <w:rPr>
                <w:rFonts w:ascii="宋体" w:hAnsi="宋体" w:hint="eastAsia"/>
                <w:sz w:val="24"/>
              </w:rPr>
            </w:pPr>
            <w:r>
              <w:rPr>
                <w:rFonts w:ascii="宋体" w:hAnsi="宋体" w:hint="eastAsia"/>
                <w:sz w:val="24"/>
              </w:rPr>
              <w:t>0.126</w:t>
            </w:r>
          </w:p>
        </w:tc>
        <w:tc>
          <w:tcPr>
            <w:tcW w:w="464" w:type="pct"/>
          </w:tcPr>
          <w:p w14:paraId="7B8A53AC" w14:textId="77777777" w:rsidR="00000000" w:rsidRDefault="00532DD3">
            <w:pPr>
              <w:spacing w:line="360" w:lineRule="auto"/>
              <w:jc w:val="center"/>
              <w:rPr>
                <w:rFonts w:ascii="宋体" w:hAnsi="宋体" w:hint="eastAsia"/>
                <w:sz w:val="24"/>
              </w:rPr>
            </w:pPr>
            <w:r>
              <w:rPr>
                <w:rFonts w:ascii="宋体" w:hAnsi="宋体" w:hint="eastAsia"/>
                <w:sz w:val="24"/>
              </w:rPr>
              <w:t>0.125</w:t>
            </w:r>
          </w:p>
        </w:tc>
        <w:tc>
          <w:tcPr>
            <w:tcW w:w="464" w:type="pct"/>
          </w:tcPr>
          <w:p w14:paraId="04B8E1B4" w14:textId="77777777" w:rsidR="00000000" w:rsidRDefault="00532DD3">
            <w:pPr>
              <w:spacing w:line="360" w:lineRule="auto"/>
              <w:jc w:val="center"/>
              <w:rPr>
                <w:rFonts w:ascii="宋体" w:hAnsi="宋体" w:hint="eastAsia"/>
                <w:sz w:val="24"/>
              </w:rPr>
            </w:pPr>
            <w:r>
              <w:rPr>
                <w:rFonts w:ascii="宋体" w:hAnsi="宋体" w:hint="eastAsia"/>
                <w:sz w:val="24"/>
              </w:rPr>
              <w:t>0.123</w:t>
            </w:r>
          </w:p>
        </w:tc>
        <w:tc>
          <w:tcPr>
            <w:tcW w:w="464" w:type="pct"/>
          </w:tcPr>
          <w:p w14:paraId="43B75F60" w14:textId="77777777" w:rsidR="00000000" w:rsidRDefault="00532DD3">
            <w:pPr>
              <w:spacing w:line="360" w:lineRule="auto"/>
              <w:jc w:val="center"/>
              <w:rPr>
                <w:rFonts w:ascii="宋体" w:hAnsi="宋体" w:hint="eastAsia"/>
                <w:sz w:val="24"/>
              </w:rPr>
            </w:pPr>
            <w:r>
              <w:rPr>
                <w:rFonts w:ascii="宋体" w:hAnsi="宋体" w:hint="eastAsia"/>
                <w:sz w:val="24"/>
              </w:rPr>
              <w:t>0.121</w:t>
            </w:r>
          </w:p>
        </w:tc>
        <w:tc>
          <w:tcPr>
            <w:tcW w:w="464" w:type="pct"/>
          </w:tcPr>
          <w:p w14:paraId="6CD2CD6C" w14:textId="77777777" w:rsidR="00000000" w:rsidRDefault="00532DD3">
            <w:pPr>
              <w:spacing w:line="360" w:lineRule="auto"/>
              <w:jc w:val="center"/>
              <w:rPr>
                <w:rFonts w:ascii="宋体" w:hAnsi="宋体" w:hint="eastAsia"/>
                <w:sz w:val="24"/>
              </w:rPr>
            </w:pPr>
            <w:r>
              <w:rPr>
                <w:rFonts w:ascii="宋体" w:hAnsi="宋体" w:hint="eastAsia"/>
                <w:sz w:val="24"/>
              </w:rPr>
              <w:t>0.120</w:t>
            </w:r>
          </w:p>
        </w:tc>
        <w:tc>
          <w:tcPr>
            <w:tcW w:w="504" w:type="pct"/>
          </w:tcPr>
          <w:p w14:paraId="6E1FA97C" w14:textId="77777777" w:rsidR="00000000" w:rsidRDefault="00532DD3">
            <w:pPr>
              <w:spacing w:line="360" w:lineRule="auto"/>
              <w:jc w:val="center"/>
              <w:rPr>
                <w:rFonts w:ascii="宋体" w:hAnsi="宋体" w:hint="eastAsia"/>
                <w:sz w:val="24"/>
              </w:rPr>
            </w:pPr>
            <w:r>
              <w:rPr>
                <w:rFonts w:ascii="宋体" w:hAnsi="宋体" w:hint="eastAsia"/>
                <w:sz w:val="24"/>
              </w:rPr>
              <w:t>0.118</w:t>
            </w:r>
          </w:p>
        </w:tc>
        <w:tc>
          <w:tcPr>
            <w:tcW w:w="464" w:type="pct"/>
          </w:tcPr>
          <w:p w14:paraId="4FB5E0A0" w14:textId="77777777" w:rsidR="00000000" w:rsidRDefault="00532DD3">
            <w:pPr>
              <w:spacing w:line="360" w:lineRule="auto"/>
              <w:jc w:val="center"/>
              <w:rPr>
                <w:rFonts w:ascii="宋体" w:hAnsi="宋体" w:hint="eastAsia"/>
                <w:sz w:val="24"/>
              </w:rPr>
            </w:pPr>
            <w:r>
              <w:rPr>
                <w:rFonts w:ascii="宋体" w:hAnsi="宋体" w:hint="eastAsia"/>
                <w:sz w:val="24"/>
              </w:rPr>
              <w:t>0.117</w:t>
            </w:r>
          </w:p>
        </w:tc>
        <w:tc>
          <w:tcPr>
            <w:tcW w:w="464" w:type="pct"/>
          </w:tcPr>
          <w:p w14:paraId="0F77273B" w14:textId="77777777" w:rsidR="00000000" w:rsidRDefault="00532DD3">
            <w:pPr>
              <w:spacing w:line="360" w:lineRule="auto"/>
              <w:jc w:val="center"/>
              <w:rPr>
                <w:rFonts w:ascii="宋体" w:hAnsi="宋体" w:hint="eastAsia"/>
                <w:sz w:val="24"/>
              </w:rPr>
            </w:pPr>
            <w:r>
              <w:rPr>
                <w:rFonts w:ascii="宋体" w:hAnsi="宋体" w:hint="eastAsia"/>
                <w:sz w:val="24"/>
              </w:rPr>
              <w:t>0.115</w:t>
            </w:r>
          </w:p>
        </w:tc>
        <w:tc>
          <w:tcPr>
            <w:tcW w:w="464" w:type="pct"/>
          </w:tcPr>
          <w:p w14:paraId="6928B263" w14:textId="77777777" w:rsidR="00000000" w:rsidRDefault="00532DD3">
            <w:pPr>
              <w:spacing w:line="360" w:lineRule="auto"/>
              <w:jc w:val="center"/>
              <w:rPr>
                <w:rFonts w:ascii="宋体" w:hAnsi="宋体" w:hint="eastAsia"/>
                <w:sz w:val="24"/>
              </w:rPr>
            </w:pPr>
            <w:r>
              <w:rPr>
                <w:rFonts w:ascii="宋体" w:hAnsi="宋体" w:hint="eastAsia"/>
                <w:sz w:val="24"/>
              </w:rPr>
              <w:t>0.114</w:t>
            </w:r>
          </w:p>
        </w:tc>
      </w:tr>
      <w:tr w:rsidR="00000000" w14:paraId="27661840" w14:textId="77777777">
        <w:trPr>
          <w:jc w:val="center"/>
        </w:trPr>
        <w:tc>
          <w:tcPr>
            <w:tcW w:w="324" w:type="pct"/>
          </w:tcPr>
          <w:p w14:paraId="7C01F4F3" w14:textId="77777777" w:rsidR="00000000" w:rsidRDefault="00532DD3">
            <w:pPr>
              <w:spacing w:line="360" w:lineRule="auto"/>
              <w:jc w:val="center"/>
              <w:rPr>
                <w:rFonts w:ascii="宋体" w:hAnsi="宋体" w:hint="eastAsia"/>
                <w:sz w:val="24"/>
              </w:rPr>
            </w:pPr>
            <w:r>
              <w:rPr>
                <w:rFonts w:ascii="宋体" w:hAnsi="宋体" w:hint="eastAsia"/>
                <w:sz w:val="24"/>
              </w:rPr>
              <w:t>150</w:t>
            </w:r>
          </w:p>
        </w:tc>
        <w:tc>
          <w:tcPr>
            <w:tcW w:w="463" w:type="pct"/>
          </w:tcPr>
          <w:p w14:paraId="721F179E" w14:textId="77777777" w:rsidR="00000000" w:rsidRDefault="00532DD3">
            <w:pPr>
              <w:spacing w:line="360" w:lineRule="auto"/>
              <w:jc w:val="center"/>
              <w:rPr>
                <w:rFonts w:ascii="宋体" w:hAnsi="宋体" w:hint="eastAsia"/>
                <w:sz w:val="24"/>
              </w:rPr>
            </w:pPr>
            <w:r>
              <w:rPr>
                <w:rFonts w:ascii="宋体" w:hAnsi="宋体" w:hint="eastAsia"/>
                <w:sz w:val="24"/>
              </w:rPr>
              <w:t>0.113</w:t>
            </w:r>
          </w:p>
        </w:tc>
        <w:tc>
          <w:tcPr>
            <w:tcW w:w="464" w:type="pct"/>
          </w:tcPr>
          <w:p w14:paraId="2DDA06A7"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4" w:type="pct"/>
          </w:tcPr>
          <w:p w14:paraId="203E110F"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4" w:type="pct"/>
          </w:tcPr>
          <w:p w14:paraId="08211E81"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4" w:type="pct"/>
          </w:tcPr>
          <w:p w14:paraId="799BFB39"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4" w:type="pct"/>
          </w:tcPr>
          <w:p w14:paraId="7001BB0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504" w:type="pct"/>
          </w:tcPr>
          <w:p w14:paraId="0D710F88"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4" w:type="pct"/>
          </w:tcPr>
          <w:p w14:paraId="456D7DFE"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4" w:type="pct"/>
          </w:tcPr>
          <w:p w14:paraId="14874BD9" w14:textId="77777777" w:rsidR="00000000" w:rsidRDefault="00532DD3">
            <w:pPr>
              <w:spacing w:line="360" w:lineRule="auto"/>
              <w:jc w:val="center"/>
              <w:rPr>
                <w:rFonts w:ascii="宋体" w:hAnsi="宋体" w:hint="eastAsia"/>
                <w:sz w:val="24"/>
              </w:rPr>
            </w:pPr>
            <w:r>
              <w:rPr>
                <w:rFonts w:ascii="宋体" w:hAnsi="宋体" w:hint="eastAsia"/>
                <w:sz w:val="24"/>
              </w:rPr>
              <w:t>—</w:t>
            </w:r>
          </w:p>
        </w:tc>
        <w:tc>
          <w:tcPr>
            <w:tcW w:w="464" w:type="pct"/>
          </w:tcPr>
          <w:p w14:paraId="25757DC1" w14:textId="77777777" w:rsidR="00000000" w:rsidRDefault="00532DD3">
            <w:pPr>
              <w:spacing w:line="360" w:lineRule="auto"/>
              <w:jc w:val="center"/>
              <w:rPr>
                <w:rFonts w:ascii="宋体" w:hAnsi="宋体" w:hint="eastAsia"/>
                <w:sz w:val="24"/>
              </w:rPr>
            </w:pPr>
            <w:r>
              <w:rPr>
                <w:rFonts w:ascii="宋体" w:hAnsi="宋体" w:hint="eastAsia"/>
                <w:sz w:val="24"/>
              </w:rPr>
              <w:t>—</w:t>
            </w:r>
          </w:p>
        </w:tc>
      </w:tr>
    </w:tbl>
    <w:p w14:paraId="12BD1F80" w14:textId="77777777" w:rsidR="00000000" w:rsidRDefault="00532DD3">
      <w:pPr>
        <w:spacing w:line="360" w:lineRule="auto"/>
        <w:rPr>
          <w:rFonts w:ascii="宋体" w:hAnsi="宋体" w:hint="eastAsia"/>
          <w:sz w:val="24"/>
        </w:rPr>
      </w:pPr>
    </w:p>
    <w:p w14:paraId="7C6E3994" w14:textId="77777777" w:rsidR="00000000" w:rsidRDefault="00532DD3">
      <w:pPr>
        <w:spacing w:line="360" w:lineRule="auto"/>
        <w:rPr>
          <w:rFonts w:ascii="宋体" w:hAnsi="宋体" w:hint="eastAsia"/>
          <w:sz w:val="24"/>
        </w:rPr>
      </w:pPr>
    </w:p>
    <w:p w14:paraId="2BA3D8EE" w14:textId="77777777" w:rsidR="00000000" w:rsidRDefault="00532DD3">
      <w:pPr>
        <w:pStyle w:val="1"/>
        <w:adjustRightInd w:val="0"/>
        <w:snapToGrid w:val="0"/>
        <w:spacing w:line="360" w:lineRule="auto"/>
        <w:rPr>
          <w:rFonts w:ascii="宋体" w:hAnsi="宋体"/>
          <w:color w:val="auto"/>
        </w:rPr>
      </w:pPr>
      <w:r>
        <w:rPr>
          <w:rFonts w:ascii="宋体" w:hAnsi="宋体" w:hint="eastAsia"/>
          <w:color w:val="auto"/>
        </w:rPr>
        <w:br w:type="page"/>
      </w:r>
      <w:bookmarkStart w:id="230" w:name="_Toc191311667"/>
      <w:bookmarkStart w:id="231" w:name="_Toc160099571"/>
      <w:r>
        <w:rPr>
          <w:rFonts w:ascii="宋体" w:hAnsi="宋体" w:hint="eastAsia"/>
          <w:color w:val="000000"/>
        </w:rPr>
        <w:lastRenderedPageBreak/>
        <w:t>附录</w:t>
      </w:r>
      <w:r>
        <w:rPr>
          <w:rFonts w:ascii="宋体" w:hAnsi="宋体" w:hint="eastAsia"/>
          <w:color w:val="000000"/>
        </w:rPr>
        <w:t xml:space="preserve"> B  </w:t>
      </w:r>
      <w:r>
        <w:rPr>
          <w:rFonts w:ascii="宋体" w:hAnsi="宋体" w:hint="eastAsia"/>
          <w:color w:val="000000"/>
        </w:rPr>
        <w:t>铝合金附着式升降脚手架检查验收</w:t>
      </w:r>
      <w:bookmarkEnd w:id="230"/>
      <w:bookmarkEnd w:id="231"/>
    </w:p>
    <w:p w14:paraId="47C5E72C" w14:textId="77777777" w:rsidR="00000000" w:rsidRDefault="00532DD3">
      <w:pPr>
        <w:widowControl/>
        <w:autoSpaceDE w:val="0"/>
        <w:autoSpaceDN w:val="0"/>
        <w:adjustRightInd w:val="0"/>
        <w:snapToGrid w:val="0"/>
        <w:spacing w:line="360" w:lineRule="auto"/>
        <w:jc w:val="center"/>
        <w:rPr>
          <w:rFonts w:ascii="宋体" w:hAnsi="宋体" w:hint="eastAsia"/>
          <w:b/>
          <w:kern w:val="0"/>
          <w:szCs w:val="21"/>
        </w:rPr>
      </w:pPr>
      <w:r>
        <w:rPr>
          <w:rFonts w:ascii="宋体" w:hAnsi="宋体" w:hint="eastAsia"/>
          <w:b/>
          <w:kern w:val="0"/>
          <w:szCs w:val="21"/>
        </w:rPr>
        <w:t>表</w:t>
      </w:r>
      <w:r>
        <w:rPr>
          <w:rFonts w:ascii="宋体" w:hAnsi="宋体" w:hint="eastAsia"/>
          <w:b/>
          <w:kern w:val="0"/>
          <w:szCs w:val="21"/>
        </w:rPr>
        <w:t xml:space="preserve">B.0.1 </w:t>
      </w:r>
      <w:r>
        <w:rPr>
          <w:rFonts w:ascii="宋体" w:hAnsi="宋体" w:cs="仿宋_GB2312" w:hint="eastAsia"/>
          <w:b/>
          <w:szCs w:val="21"/>
        </w:rPr>
        <w:t>铝合金附着式升降脚手架进场</w:t>
      </w:r>
      <w:bookmarkStart w:id="232" w:name="OLE_LINK10"/>
      <w:r>
        <w:rPr>
          <w:rFonts w:ascii="宋体" w:hAnsi="宋体" w:cs="仿宋_GB2312" w:hint="eastAsia"/>
          <w:b/>
          <w:szCs w:val="21"/>
        </w:rPr>
        <w:t>（资料）验收</w:t>
      </w:r>
      <w:bookmarkEnd w:id="232"/>
      <w:r>
        <w:rPr>
          <w:rFonts w:ascii="宋体" w:hAnsi="宋体" w:cs="仿宋_GB2312" w:hint="eastAsia"/>
          <w:b/>
          <w:szCs w:val="21"/>
        </w:rPr>
        <w:t>表</w:t>
      </w:r>
    </w:p>
    <w:tbl>
      <w:tblPr>
        <w:tblW w:w="4942" w:type="pct"/>
        <w:tblInd w:w="20" w:type="dxa"/>
        <w:tblLook w:val="0000" w:firstRow="0" w:lastRow="0" w:firstColumn="0" w:lastColumn="0" w:noHBand="0" w:noVBand="0"/>
      </w:tblPr>
      <w:tblGrid>
        <w:gridCol w:w="490"/>
        <w:gridCol w:w="1415"/>
        <w:gridCol w:w="1048"/>
        <w:gridCol w:w="649"/>
        <w:gridCol w:w="1977"/>
        <w:gridCol w:w="1971"/>
        <w:gridCol w:w="1444"/>
      </w:tblGrid>
      <w:tr w:rsidR="00000000" w14:paraId="578DF7EC" w14:textId="77777777">
        <w:trPr>
          <w:trHeight w:val="522"/>
        </w:trPr>
        <w:tc>
          <w:tcPr>
            <w:tcW w:w="105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424C1E"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工程名称</w:t>
            </w:r>
          </w:p>
        </w:tc>
        <w:tc>
          <w:tcPr>
            <w:tcW w:w="3941" w:type="pct"/>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06ED92B" w14:textId="77777777" w:rsidR="00000000" w:rsidRDefault="00532DD3">
            <w:pPr>
              <w:widowControl/>
              <w:jc w:val="center"/>
              <w:textAlignment w:val="center"/>
              <w:rPr>
                <w:rFonts w:ascii="宋体" w:hAnsi="宋体" w:cs="宋体" w:hint="eastAsia"/>
                <w:kern w:val="0"/>
                <w:szCs w:val="21"/>
              </w:rPr>
            </w:pPr>
          </w:p>
        </w:tc>
      </w:tr>
      <w:tr w:rsidR="00000000" w14:paraId="664C9035" w14:textId="77777777">
        <w:trPr>
          <w:trHeight w:val="522"/>
        </w:trPr>
        <w:tc>
          <w:tcPr>
            <w:tcW w:w="105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6D0680"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施工总承</w:t>
            </w:r>
            <w:r>
              <w:rPr>
                <w:rFonts w:ascii="宋体" w:hAnsi="宋体" w:cs="宋体" w:hint="eastAsia"/>
                <w:kern w:val="0"/>
                <w:szCs w:val="21"/>
              </w:rPr>
              <w:t>包单位</w:t>
            </w:r>
          </w:p>
        </w:tc>
        <w:tc>
          <w:tcPr>
            <w:tcW w:w="3941" w:type="pct"/>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9F60AC" w14:textId="77777777" w:rsidR="00000000" w:rsidRDefault="00532DD3">
            <w:pPr>
              <w:widowControl/>
              <w:jc w:val="center"/>
              <w:textAlignment w:val="center"/>
              <w:rPr>
                <w:rFonts w:ascii="宋体" w:hAnsi="宋体" w:cs="宋体" w:hint="eastAsia"/>
                <w:kern w:val="0"/>
                <w:szCs w:val="21"/>
              </w:rPr>
            </w:pPr>
          </w:p>
        </w:tc>
      </w:tr>
      <w:tr w:rsidR="00000000" w14:paraId="6BCE6A19" w14:textId="77777777">
        <w:trPr>
          <w:trHeight w:val="522"/>
        </w:trPr>
        <w:tc>
          <w:tcPr>
            <w:tcW w:w="105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45267C"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专业分包单位</w:t>
            </w:r>
          </w:p>
        </w:tc>
        <w:tc>
          <w:tcPr>
            <w:tcW w:w="3941" w:type="pct"/>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E225BB" w14:textId="77777777" w:rsidR="00000000" w:rsidRDefault="00532DD3">
            <w:pPr>
              <w:widowControl/>
              <w:jc w:val="center"/>
              <w:textAlignment w:val="center"/>
              <w:rPr>
                <w:rFonts w:ascii="宋体" w:hAnsi="宋体" w:cs="宋体" w:hint="eastAsia"/>
                <w:kern w:val="0"/>
                <w:szCs w:val="21"/>
              </w:rPr>
            </w:pPr>
          </w:p>
        </w:tc>
      </w:tr>
      <w:tr w:rsidR="00000000" w14:paraId="56436400" w14:textId="77777777">
        <w:trPr>
          <w:trHeight w:val="522"/>
        </w:trPr>
        <w:tc>
          <w:tcPr>
            <w:tcW w:w="105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C921E3"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监理单位</w:t>
            </w:r>
          </w:p>
        </w:tc>
        <w:tc>
          <w:tcPr>
            <w:tcW w:w="3941" w:type="pct"/>
            <w:gridSpan w:val="5"/>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25F562" w14:textId="77777777" w:rsidR="00000000" w:rsidRDefault="00532DD3">
            <w:pPr>
              <w:widowControl/>
              <w:jc w:val="center"/>
              <w:textAlignment w:val="center"/>
              <w:rPr>
                <w:rFonts w:ascii="宋体" w:hAnsi="宋体" w:cs="宋体" w:hint="eastAsia"/>
                <w:kern w:val="0"/>
                <w:szCs w:val="21"/>
              </w:rPr>
            </w:pPr>
          </w:p>
        </w:tc>
      </w:tr>
      <w:tr w:rsidR="00000000" w14:paraId="3B4DB7EF" w14:textId="77777777">
        <w:trPr>
          <w:trHeight w:val="522"/>
        </w:trPr>
        <w:tc>
          <w:tcPr>
            <w:tcW w:w="27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604510"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序号</w:t>
            </w:r>
          </w:p>
        </w:tc>
        <w:tc>
          <w:tcPr>
            <w:tcW w:w="1368" w:type="pct"/>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467AAF"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资料名称</w:t>
            </w:r>
          </w:p>
        </w:tc>
        <w:tc>
          <w:tcPr>
            <w:tcW w:w="361"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DD7FCA"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份数</w:t>
            </w:r>
          </w:p>
        </w:tc>
        <w:tc>
          <w:tcPr>
            <w:tcW w:w="2193"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7C37BC"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检查情况</w:t>
            </w:r>
          </w:p>
        </w:tc>
        <w:tc>
          <w:tcPr>
            <w:tcW w:w="802"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72E87D"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备注</w:t>
            </w:r>
          </w:p>
        </w:tc>
      </w:tr>
      <w:tr w:rsidR="00000000" w14:paraId="1A1BAFF4" w14:textId="77777777">
        <w:trPr>
          <w:trHeight w:val="522"/>
        </w:trPr>
        <w:tc>
          <w:tcPr>
            <w:tcW w:w="0" w:type="auto"/>
            <w:vMerge/>
            <w:tcBorders>
              <w:top w:val="single" w:sz="4" w:space="0" w:color="000000"/>
              <w:left w:val="single" w:sz="4" w:space="0" w:color="000000"/>
              <w:bottom w:val="single" w:sz="4" w:space="0" w:color="000000"/>
              <w:right w:val="single" w:sz="4" w:space="0" w:color="000000"/>
            </w:tcBorders>
            <w:vAlign w:val="center"/>
          </w:tcPr>
          <w:p w14:paraId="2F963254" w14:textId="77777777" w:rsidR="00000000" w:rsidRDefault="00532DD3">
            <w:pPr>
              <w:widowControl/>
              <w:jc w:val="left"/>
              <w:rPr>
                <w:rFonts w:ascii="宋体" w:hAnsi="宋体" w:cs="宋体"/>
                <w:szCs w:val="21"/>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30158693" w14:textId="77777777" w:rsidR="00000000" w:rsidRDefault="00532DD3">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4D888DF" w14:textId="77777777" w:rsidR="00000000" w:rsidRDefault="00532DD3">
            <w:pPr>
              <w:widowControl/>
              <w:jc w:val="left"/>
              <w:rPr>
                <w:rFonts w:ascii="宋体" w:hAnsi="宋体" w:cs="宋体"/>
                <w:szCs w:val="21"/>
              </w:rPr>
            </w:pPr>
          </w:p>
        </w:tc>
        <w:tc>
          <w:tcPr>
            <w:tcW w:w="1097" w:type="pc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4207BA30"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符合</w:t>
            </w:r>
          </w:p>
        </w:tc>
        <w:tc>
          <w:tcPr>
            <w:tcW w:w="10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7EA1D9"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 xml:space="preserve"> </w:t>
            </w:r>
            <w:r>
              <w:rPr>
                <w:rFonts w:ascii="宋体" w:hAnsi="宋体" w:cs="宋体" w:hint="eastAsia"/>
                <w:kern w:val="0"/>
                <w:szCs w:val="21"/>
              </w:rPr>
              <w:t>不符合</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E13D694" w14:textId="77777777" w:rsidR="00000000" w:rsidRDefault="00532DD3">
            <w:pPr>
              <w:widowControl/>
              <w:jc w:val="left"/>
              <w:rPr>
                <w:rFonts w:ascii="宋体" w:hAnsi="宋体" w:cs="宋体"/>
                <w:szCs w:val="21"/>
              </w:rPr>
            </w:pPr>
          </w:p>
        </w:tc>
      </w:tr>
      <w:tr w:rsidR="00000000" w14:paraId="508CD520" w14:textId="77777777">
        <w:trPr>
          <w:trHeight w:val="986"/>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339E25B"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1</w:t>
            </w:r>
          </w:p>
        </w:tc>
        <w:tc>
          <w:tcPr>
            <w:tcW w:w="136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AD982C"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分包单位相应营业执照、资质证书及安全生产许可证</w:t>
            </w:r>
          </w:p>
        </w:tc>
        <w:tc>
          <w:tcPr>
            <w:tcW w:w="36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4B3A506" w14:textId="77777777" w:rsidR="00000000" w:rsidRDefault="00532DD3">
            <w:pPr>
              <w:jc w:val="center"/>
              <w:rPr>
                <w:rFonts w:ascii="宋体" w:hAnsi="宋体" w:cs="宋体" w:hint="eastAsia"/>
                <w:szCs w:val="21"/>
              </w:rPr>
            </w:pPr>
          </w:p>
        </w:tc>
        <w:tc>
          <w:tcPr>
            <w:tcW w:w="1097" w:type="pc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2ACEDD9A" w14:textId="77777777" w:rsidR="00000000" w:rsidRDefault="00532DD3">
            <w:pPr>
              <w:jc w:val="center"/>
              <w:rPr>
                <w:rFonts w:ascii="宋体" w:hAnsi="宋体" w:cs="宋体" w:hint="eastAsia"/>
                <w:szCs w:val="21"/>
              </w:rPr>
            </w:pPr>
          </w:p>
        </w:tc>
        <w:tc>
          <w:tcPr>
            <w:tcW w:w="10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D1831B0" w14:textId="77777777" w:rsidR="00000000" w:rsidRDefault="00532DD3">
            <w:pPr>
              <w:jc w:val="center"/>
              <w:rPr>
                <w:rFonts w:ascii="宋体" w:hAnsi="宋体" w:cs="宋体" w:hint="eastAsia"/>
                <w:szCs w:val="21"/>
              </w:rPr>
            </w:pPr>
          </w:p>
        </w:tc>
        <w:tc>
          <w:tcPr>
            <w:tcW w:w="802" w:type="pct"/>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0437177D" w14:textId="77777777" w:rsidR="00000000" w:rsidRDefault="00532DD3">
            <w:pPr>
              <w:jc w:val="center"/>
              <w:rPr>
                <w:rFonts w:ascii="宋体" w:hAnsi="宋体" w:cs="宋体" w:hint="eastAsia"/>
                <w:szCs w:val="21"/>
              </w:rPr>
            </w:pPr>
          </w:p>
        </w:tc>
      </w:tr>
      <w:tr w:rsidR="00000000" w14:paraId="2F791C7E" w14:textId="77777777">
        <w:trPr>
          <w:trHeight w:val="522"/>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5D907BD"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2</w:t>
            </w:r>
          </w:p>
        </w:tc>
        <w:tc>
          <w:tcPr>
            <w:tcW w:w="136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0AB2B4"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特种作业人员和管理人员岗位证书</w:t>
            </w:r>
          </w:p>
        </w:tc>
        <w:tc>
          <w:tcPr>
            <w:tcW w:w="36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F768372" w14:textId="77777777" w:rsidR="00000000" w:rsidRDefault="00532DD3">
            <w:pPr>
              <w:jc w:val="center"/>
              <w:rPr>
                <w:rFonts w:ascii="宋体" w:hAnsi="宋体" w:cs="宋体" w:hint="eastAsia"/>
                <w:szCs w:val="21"/>
              </w:rPr>
            </w:pPr>
          </w:p>
        </w:tc>
        <w:tc>
          <w:tcPr>
            <w:tcW w:w="1097" w:type="pc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609DA75F" w14:textId="77777777" w:rsidR="00000000" w:rsidRDefault="00532DD3">
            <w:pPr>
              <w:jc w:val="center"/>
              <w:rPr>
                <w:rFonts w:ascii="宋体" w:hAnsi="宋体" w:cs="宋体" w:hint="eastAsia"/>
                <w:szCs w:val="21"/>
              </w:rPr>
            </w:pPr>
          </w:p>
        </w:tc>
        <w:tc>
          <w:tcPr>
            <w:tcW w:w="10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B2AC420" w14:textId="77777777" w:rsidR="00000000" w:rsidRDefault="00532DD3">
            <w:pPr>
              <w:jc w:val="center"/>
              <w:rPr>
                <w:rFonts w:ascii="宋体" w:hAnsi="宋体" w:cs="宋体" w:hint="eastAsia"/>
                <w:szCs w:val="21"/>
              </w:rPr>
            </w:pPr>
          </w:p>
        </w:tc>
        <w:tc>
          <w:tcPr>
            <w:tcW w:w="802" w:type="pct"/>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52B2C695" w14:textId="77777777" w:rsidR="00000000" w:rsidRDefault="00532DD3">
            <w:pPr>
              <w:jc w:val="center"/>
              <w:rPr>
                <w:rFonts w:ascii="宋体" w:hAnsi="宋体" w:cs="宋体" w:hint="eastAsia"/>
                <w:szCs w:val="21"/>
              </w:rPr>
            </w:pPr>
          </w:p>
        </w:tc>
      </w:tr>
      <w:tr w:rsidR="00000000" w14:paraId="5FEEBB36" w14:textId="77777777">
        <w:trPr>
          <w:trHeight w:val="522"/>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446E9DC"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3</w:t>
            </w:r>
          </w:p>
        </w:tc>
        <w:tc>
          <w:tcPr>
            <w:tcW w:w="136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867FD4"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专项施工方案</w:t>
            </w:r>
          </w:p>
        </w:tc>
        <w:tc>
          <w:tcPr>
            <w:tcW w:w="36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5E2B8DD" w14:textId="77777777" w:rsidR="00000000" w:rsidRDefault="00532DD3">
            <w:pPr>
              <w:jc w:val="center"/>
              <w:rPr>
                <w:rFonts w:ascii="宋体" w:hAnsi="宋体" w:cs="宋体" w:hint="eastAsia"/>
                <w:szCs w:val="21"/>
              </w:rPr>
            </w:pPr>
          </w:p>
        </w:tc>
        <w:tc>
          <w:tcPr>
            <w:tcW w:w="1097" w:type="pc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05DACFC1" w14:textId="77777777" w:rsidR="00000000" w:rsidRDefault="00532DD3">
            <w:pPr>
              <w:jc w:val="center"/>
              <w:rPr>
                <w:rFonts w:ascii="宋体" w:hAnsi="宋体" w:cs="宋体" w:hint="eastAsia"/>
                <w:szCs w:val="21"/>
              </w:rPr>
            </w:pPr>
          </w:p>
        </w:tc>
        <w:tc>
          <w:tcPr>
            <w:tcW w:w="10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660CDF2" w14:textId="77777777" w:rsidR="00000000" w:rsidRDefault="00532DD3">
            <w:pPr>
              <w:jc w:val="center"/>
              <w:rPr>
                <w:rFonts w:ascii="宋体" w:hAnsi="宋体" w:cs="宋体" w:hint="eastAsia"/>
                <w:szCs w:val="21"/>
              </w:rPr>
            </w:pPr>
          </w:p>
        </w:tc>
        <w:tc>
          <w:tcPr>
            <w:tcW w:w="802" w:type="pct"/>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3AC9848C" w14:textId="77777777" w:rsidR="00000000" w:rsidRDefault="00532DD3">
            <w:pPr>
              <w:jc w:val="center"/>
              <w:rPr>
                <w:rFonts w:ascii="宋体" w:hAnsi="宋体" w:cs="宋体" w:hint="eastAsia"/>
                <w:szCs w:val="21"/>
              </w:rPr>
            </w:pPr>
          </w:p>
        </w:tc>
      </w:tr>
      <w:tr w:rsidR="00000000" w14:paraId="25F04B02" w14:textId="77777777">
        <w:trPr>
          <w:trHeight w:val="522"/>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490E3FA"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4</w:t>
            </w:r>
          </w:p>
        </w:tc>
        <w:tc>
          <w:tcPr>
            <w:tcW w:w="136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586D419"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产品型式检验合格报告</w:t>
            </w:r>
          </w:p>
        </w:tc>
        <w:tc>
          <w:tcPr>
            <w:tcW w:w="36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0839A99" w14:textId="77777777" w:rsidR="00000000" w:rsidRDefault="00532DD3">
            <w:pPr>
              <w:jc w:val="center"/>
              <w:rPr>
                <w:rFonts w:ascii="宋体" w:hAnsi="宋体" w:cs="宋体" w:hint="eastAsia"/>
                <w:szCs w:val="21"/>
              </w:rPr>
            </w:pPr>
          </w:p>
        </w:tc>
        <w:tc>
          <w:tcPr>
            <w:tcW w:w="1097" w:type="pc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13CEBF6B" w14:textId="77777777" w:rsidR="00000000" w:rsidRDefault="00532DD3">
            <w:pPr>
              <w:jc w:val="center"/>
              <w:rPr>
                <w:rFonts w:ascii="宋体" w:hAnsi="宋体" w:cs="宋体" w:hint="eastAsia"/>
                <w:szCs w:val="21"/>
              </w:rPr>
            </w:pPr>
          </w:p>
        </w:tc>
        <w:tc>
          <w:tcPr>
            <w:tcW w:w="10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D922B8F" w14:textId="77777777" w:rsidR="00000000" w:rsidRDefault="00532DD3">
            <w:pPr>
              <w:jc w:val="center"/>
              <w:rPr>
                <w:rFonts w:ascii="宋体" w:hAnsi="宋体" w:cs="宋体" w:hint="eastAsia"/>
                <w:szCs w:val="21"/>
              </w:rPr>
            </w:pPr>
          </w:p>
        </w:tc>
        <w:tc>
          <w:tcPr>
            <w:tcW w:w="802" w:type="pct"/>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6B9DF5EC" w14:textId="77777777" w:rsidR="00000000" w:rsidRDefault="00532DD3">
            <w:pPr>
              <w:jc w:val="center"/>
              <w:rPr>
                <w:rFonts w:ascii="宋体" w:hAnsi="宋体" w:cs="宋体" w:hint="eastAsia"/>
                <w:szCs w:val="21"/>
              </w:rPr>
            </w:pPr>
          </w:p>
        </w:tc>
      </w:tr>
      <w:tr w:rsidR="00000000" w14:paraId="08BF19B5" w14:textId="77777777">
        <w:trPr>
          <w:trHeight w:val="522"/>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E7A5157"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5</w:t>
            </w:r>
          </w:p>
        </w:tc>
        <w:tc>
          <w:tcPr>
            <w:tcW w:w="136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58F2045"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产品出厂合格证</w:t>
            </w:r>
          </w:p>
        </w:tc>
        <w:tc>
          <w:tcPr>
            <w:tcW w:w="36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ED5AA3E" w14:textId="77777777" w:rsidR="00000000" w:rsidRDefault="00532DD3">
            <w:pPr>
              <w:jc w:val="center"/>
              <w:rPr>
                <w:rFonts w:ascii="宋体" w:hAnsi="宋体" w:cs="宋体" w:hint="eastAsia"/>
                <w:szCs w:val="21"/>
              </w:rPr>
            </w:pPr>
          </w:p>
        </w:tc>
        <w:tc>
          <w:tcPr>
            <w:tcW w:w="1097" w:type="pc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45F0E8AF" w14:textId="77777777" w:rsidR="00000000" w:rsidRDefault="00532DD3">
            <w:pPr>
              <w:jc w:val="center"/>
              <w:rPr>
                <w:rFonts w:ascii="宋体" w:hAnsi="宋体" w:cs="宋体" w:hint="eastAsia"/>
                <w:szCs w:val="21"/>
              </w:rPr>
            </w:pPr>
          </w:p>
        </w:tc>
        <w:tc>
          <w:tcPr>
            <w:tcW w:w="10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61B6B73" w14:textId="77777777" w:rsidR="00000000" w:rsidRDefault="00532DD3">
            <w:pPr>
              <w:jc w:val="center"/>
              <w:rPr>
                <w:rFonts w:ascii="宋体" w:hAnsi="宋体" w:cs="宋体" w:hint="eastAsia"/>
                <w:szCs w:val="21"/>
              </w:rPr>
            </w:pPr>
          </w:p>
        </w:tc>
        <w:tc>
          <w:tcPr>
            <w:tcW w:w="802" w:type="pct"/>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24F5E782" w14:textId="77777777" w:rsidR="00000000" w:rsidRDefault="00532DD3">
            <w:pPr>
              <w:jc w:val="center"/>
              <w:rPr>
                <w:rFonts w:ascii="宋体" w:hAnsi="宋体" w:cs="宋体" w:hint="eastAsia"/>
                <w:szCs w:val="21"/>
              </w:rPr>
            </w:pPr>
          </w:p>
        </w:tc>
      </w:tr>
      <w:tr w:rsidR="00000000" w14:paraId="26D23F37" w14:textId="77777777">
        <w:trPr>
          <w:trHeight w:val="522"/>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49E010"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6</w:t>
            </w:r>
          </w:p>
        </w:tc>
        <w:tc>
          <w:tcPr>
            <w:tcW w:w="136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B259F33"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使用说明书</w:t>
            </w:r>
          </w:p>
        </w:tc>
        <w:tc>
          <w:tcPr>
            <w:tcW w:w="36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595C1D" w14:textId="77777777" w:rsidR="00000000" w:rsidRDefault="00532DD3">
            <w:pPr>
              <w:jc w:val="center"/>
              <w:rPr>
                <w:rFonts w:ascii="宋体" w:hAnsi="宋体" w:cs="宋体" w:hint="eastAsia"/>
                <w:szCs w:val="21"/>
              </w:rPr>
            </w:pPr>
          </w:p>
        </w:tc>
        <w:tc>
          <w:tcPr>
            <w:tcW w:w="1097" w:type="pc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182FB6A7" w14:textId="77777777" w:rsidR="00000000" w:rsidRDefault="00532DD3">
            <w:pPr>
              <w:jc w:val="center"/>
              <w:rPr>
                <w:rFonts w:ascii="宋体" w:hAnsi="宋体" w:cs="宋体" w:hint="eastAsia"/>
                <w:szCs w:val="21"/>
              </w:rPr>
            </w:pPr>
          </w:p>
        </w:tc>
        <w:tc>
          <w:tcPr>
            <w:tcW w:w="10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97EF0B8" w14:textId="77777777" w:rsidR="00000000" w:rsidRDefault="00532DD3">
            <w:pPr>
              <w:jc w:val="center"/>
              <w:rPr>
                <w:rFonts w:ascii="宋体" w:hAnsi="宋体" w:cs="宋体" w:hint="eastAsia"/>
                <w:szCs w:val="21"/>
              </w:rPr>
            </w:pPr>
          </w:p>
        </w:tc>
        <w:tc>
          <w:tcPr>
            <w:tcW w:w="802" w:type="pct"/>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15E5AAB3" w14:textId="77777777" w:rsidR="00000000" w:rsidRDefault="00532DD3">
            <w:pPr>
              <w:jc w:val="center"/>
              <w:rPr>
                <w:rFonts w:ascii="宋体" w:hAnsi="宋体" w:cs="宋体" w:hint="eastAsia"/>
                <w:szCs w:val="21"/>
              </w:rPr>
            </w:pPr>
          </w:p>
        </w:tc>
      </w:tr>
      <w:tr w:rsidR="00000000" w14:paraId="021903E5" w14:textId="77777777">
        <w:trPr>
          <w:trHeight w:val="522"/>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ACFDE92"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7</w:t>
            </w:r>
          </w:p>
        </w:tc>
        <w:tc>
          <w:tcPr>
            <w:tcW w:w="136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39A6CB8"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安全技术交底资料</w:t>
            </w:r>
          </w:p>
        </w:tc>
        <w:tc>
          <w:tcPr>
            <w:tcW w:w="36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49950E" w14:textId="77777777" w:rsidR="00000000" w:rsidRDefault="00532DD3">
            <w:pPr>
              <w:jc w:val="center"/>
              <w:rPr>
                <w:rFonts w:ascii="宋体" w:hAnsi="宋体" w:cs="宋体" w:hint="eastAsia"/>
                <w:szCs w:val="21"/>
              </w:rPr>
            </w:pPr>
          </w:p>
        </w:tc>
        <w:tc>
          <w:tcPr>
            <w:tcW w:w="1097" w:type="pc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1FE7F522" w14:textId="77777777" w:rsidR="00000000" w:rsidRDefault="00532DD3">
            <w:pPr>
              <w:jc w:val="center"/>
              <w:rPr>
                <w:rFonts w:ascii="宋体" w:hAnsi="宋体" w:cs="宋体" w:hint="eastAsia"/>
                <w:szCs w:val="21"/>
              </w:rPr>
            </w:pPr>
          </w:p>
        </w:tc>
        <w:tc>
          <w:tcPr>
            <w:tcW w:w="10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20B3D1ED" w14:textId="77777777" w:rsidR="00000000" w:rsidRDefault="00532DD3">
            <w:pPr>
              <w:jc w:val="center"/>
              <w:rPr>
                <w:rFonts w:ascii="宋体" w:hAnsi="宋体" w:cs="宋体" w:hint="eastAsia"/>
                <w:szCs w:val="21"/>
              </w:rPr>
            </w:pPr>
          </w:p>
        </w:tc>
        <w:tc>
          <w:tcPr>
            <w:tcW w:w="802" w:type="pct"/>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2D8929E5" w14:textId="77777777" w:rsidR="00000000" w:rsidRDefault="00532DD3">
            <w:pPr>
              <w:jc w:val="center"/>
              <w:rPr>
                <w:rFonts w:ascii="宋体" w:hAnsi="宋体" w:cs="宋体" w:hint="eastAsia"/>
                <w:szCs w:val="21"/>
              </w:rPr>
            </w:pPr>
          </w:p>
        </w:tc>
      </w:tr>
      <w:tr w:rsidR="00000000" w14:paraId="00E7E5CF" w14:textId="77777777">
        <w:trPr>
          <w:trHeight w:val="522"/>
        </w:trPr>
        <w:tc>
          <w:tcPr>
            <w:tcW w:w="272"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4B72988"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8</w:t>
            </w:r>
          </w:p>
        </w:tc>
        <w:tc>
          <w:tcPr>
            <w:tcW w:w="1368"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C108DF"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其他必要的证明文件</w:t>
            </w:r>
          </w:p>
        </w:tc>
        <w:tc>
          <w:tcPr>
            <w:tcW w:w="361"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7E21E9" w14:textId="77777777" w:rsidR="00000000" w:rsidRDefault="00532DD3">
            <w:pPr>
              <w:jc w:val="center"/>
              <w:rPr>
                <w:rFonts w:ascii="宋体" w:hAnsi="宋体" w:cs="宋体" w:hint="eastAsia"/>
                <w:szCs w:val="21"/>
              </w:rPr>
            </w:pPr>
          </w:p>
        </w:tc>
        <w:tc>
          <w:tcPr>
            <w:tcW w:w="1097" w:type="pct"/>
            <w:tcBorders>
              <w:top w:val="single" w:sz="4" w:space="0" w:color="000000"/>
              <w:left w:val="single" w:sz="4" w:space="0" w:color="000000"/>
              <w:bottom w:val="single" w:sz="4" w:space="0" w:color="000000"/>
              <w:right w:val="single" w:sz="4" w:space="0" w:color="auto"/>
            </w:tcBorders>
            <w:tcMar>
              <w:top w:w="15" w:type="dxa"/>
              <w:left w:w="15" w:type="dxa"/>
              <w:bottom w:w="15" w:type="dxa"/>
              <w:right w:w="15" w:type="dxa"/>
            </w:tcMar>
            <w:vAlign w:val="center"/>
          </w:tcPr>
          <w:p w14:paraId="02E7CBC1" w14:textId="77777777" w:rsidR="00000000" w:rsidRDefault="00532DD3">
            <w:pPr>
              <w:jc w:val="center"/>
              <w:rPr>
                <w:rFonts w:ascii="宋体" w:hAnsi="宋体" w:cs="宋体" w:hint="eastAsia"/>
                <w:szCs w:val="21"/>
              </w:rPr>
            </w:pPr>
          </w:p>
        </w:tc>
        <w:tc>
          <w:tcPr>
            <w:tcW w:w="1096"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1805201" w14:textId="77777777" w:rsidR="00000000" w:rsidRDefault="00532DD3">
            <w:pPr>
              <w:jc w:val="center"/>
              <w:rPr>
                <w:rFonts w:ascii="宋体" w:hAnsi="宋体" w:cs="宋体" w:hint="eastAsia"/>
                <w:szCs w:val="21"/>
              </w:rPr>
            </w:pPr>
          </w:p>
        </w:tc>
        <w:tc>
          <w:tcPr>
            <w:tcW w:w="802" w:type="pct"/>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02D6AE43" w14:textId="77777777" w:rsidR="00000000" w:rsidRDefault="00532DD3">
            <w:pPr>
              <w:jc w:val="center"/>
              <w:rPr>
                <w:rFonts w:ascii="宋体" w:hAnsi="宋体" w:cs="宋体" w:hint="eastAsia"/>
                <w:szCs w:val="21"/>
              </w:rPr>
            </w:pPr>
          </w:p>
        </w:tc>
      </w:tr>
      <w:tr w:rsidR="00000000" w14:paraId="09C260F4" w14:textId="77777777">
        <w:trPr>
          <w:trHeight w:val="90"/>
        </w:trPr>
        <w:tc>
          <w:tcPr>
            <w:tcW w:w="1058" w:type="pct"/>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B67E2C8" w14:textId="77777777" w:rsidR="00000000" w:rsidRDefault="00532DD3">
            <w:pPr>
              <w:widowControl/>
              <w:jc w:val="center"/>
              <w:textAlignment w:val="center"/>
              <w:rPr>
                <w:rFonts w:ascii="宋体" w:hAnsi="宋体" w:cs="宋体" w:hint="eastAsia"/>
                <w:kern w:val="0"/>
                <w:szCs w:val="21"/>
              </w:rPr>
            </w:pPr>
            <w:r>
              <w:rPr>
                <w:rFonts w:ascii="宋体" w:hAnsi="宋体" w:hint="eastAsia"/>
                <w:szCs w:val="21"/>
              </w:rPr>
              <w:t>验收人签字</w:t>
            </w:r>
          </w:p>
        </w:tc>
        <w:tc>
          <w:tcPr>
            <w:tcW w:w="2042" w:type="pct"/>
            <w:gridSpan w:val="3"/>
            <w:tcBorders>
              <w:top w:val="single" w:sz="4" w:space="0" w:color="000000"/>
              <w:left w:val="single" w:sz="4" w:space="0" w:color="auto"/>
              <w:bottom w:val="single" w:sz="4" w:space="0" w:color="000000"/>
              <w:right w:val="single" w:sz="4" w:space="0" w:color="auto"/>
            </w:tcBorders>
            <w:tcMar>
              <w:top w:w="15" w:type="dxa"/>
              <w:left w:w="15" w:type="dxa"/>
              <w:bottom w:w="15" w:type="dxa"/>
              <w:right w:w="15" w:type="dxa"/>
            </w:tcMar>
            <w:vAlign w:val="center"/>
          </w:tcPr>
          <w:p w14:paraId="3B74066A" w14:textId="77777777" w:rsidR="00000000" w:rsidRDefault="00532DD3">
            <w:pPr>
              <w:spacing w:line="308" w:lineRule="exact"/>
              <w:jc w:val="center"/>
              <w:rPr>
                <w:rFonts w:ascii="宋体" w:hAnsi="宋体" w:cs="宋体" w:hint="eastAsia"/>
                <w:szCs w:val="21"/>
              </w:rPr>
            </w:pPr>
            <w:r>
              <w:rPr>
                <w:rFonts w:ascii="宋体" w:hAnsi="宋体" w:hint="eastAsia"/>
                <w:szCs w:val="21"/>
              </w:rPr>
              <w:t>施工总承包单位</w:t>
            </w:r>
          </w:p>
        </w:tc>
        <w:tc>
          <w:tcPr>
            <w:tcW w:w="1899" w:type="pct"/>
            <w:gridSpan w:val="2"/>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vAlign w:val="center"/>
          </w:tcPr>
          <w:p w14:paraId="6D26EF97" w14:textId="77777777" w:rsidR="00000000" w:rsidRDefault="00532DD3">
            <w:pPr>
              <w:spacing w:line="308" w:lineRule="exact"/>
              <w:jc w:val="center"/>
              <w:rPr>
                <w:rFonts w:ascii="宋体" w:hAnsi="宋体" w:cs="宋体" w:hint="eastAsia"/>
                <w:szCs w:val="21"/>
              </w:rPr>
            </w:pPr>
            <w:r>
              <w:rPr>
                <w:rFonts w:ascii="宋体" w:hAnsi="宋体" w:hint="eastAsia"/>
                <w:szCs w:val="21"/>
              </w:rPr>
              <w:t>专业分包单位</w:t>
            </w:r>
          </w:p>
        </w:tc>
      </w:tr>
      <w:tr w:rsidR="00000000" w14:paraId="0260369F" w14:textId="77777777">
        <w:trPr>
          <w:trHeight w:val="1036"/>
        </w:trPr>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10E361A" w14:textId="77777777" w:rsidR="00000000" w:rsidRDefault="00532DD3">
            <w:pPr>
              <w:widowControl/>
              <w:jc w:val="left"/>
              <w:rPr>
                <w:rFonts w:ascii="宋体" w:hAnsi="宋体" w:cs="宋体"/>
                <w:kern w:val="0"/>
                <w:szCs w:val="21"/>
              </w:rPr>
            </w:pPr>
          </w:p>
        </w:tc>
        <w:tc>
          <w:tcPr>
            <w:tcW w:w="2042" w:type="pct"/>
            <w:gridSpan w:val="3"/>
            <w:tcBorders>
              <w:top w:val="single" w:sz="4" w:space="0" w:color="000000"/>
              <w:left w:val="single" w:sz="4" w:space="0" w:color="auto"/>
              <w:right w:val="single" w:sz="4" w:space="0" w:color="auto"/>
            </w:tcBorders>
            <w:tcMar>
              <w:top w:w="15" w:type="dxa"/>
              <w:left w:w="15" w:type="dxa"/>
              <w:bottom w:w="15" w:type="dxa"/>
              <w:right w:w="15" w:type="dxa"/>
            </w:tcMar>
            <w:vAlign w:val="center"/>
          </w:tcPr>
          <w:p w14:paraId="193E4589" w14:textId="77777777" w:rsidR="00000000" w:rsidRDefault="00532DD3">
            <w:pPr>
              <w:jc w:val="center"/>
              <w:rPr>
                <w:rFonts w:ascii="宋体" w:hAnsi="宋体" w:hint="eastAsia"/>
                <w:szCs w:val="21"/>
              </w:rPr>
            </w:pPr>
          </w:p>
          <w:p w14:paraId="04FE5431" w14:textId="77777777" w:rsidR="00000000" w:rsidRDefault="00532DD3">
            <w:pPr>
              <w:jc w:val="center"/>
              <w:rPr>
                <w:rFonts w:ascii="宋体" w:hAnsi="宋体" w:hint="eastAsia"/>
                <w:szCs w:val="21"/>
              </w:rPr>
            </w:pPr>
          </w:p>
          <w:p w14:paraId="2BF09C5A" w14:textId="77777777" w:rsidR="00000000" w:rsidRDefault="00532DD3">
            <w:pPr>
              <w:jc w:val="center"/>
              <w:rPr>
                <w:rFonts w:ascii="宋体" w:hAnsi="宋体" w:cs="宋体" w:hint="eastAsia"/>
                <w:szCs w:val="21"/>
              </w:rPr>
            </w:pPr>
            <w:r>
              <w:rPr>
                <w:rFonts w:ascii="宋体" w:hAnsi="宋体" w:hint="eastAsia"/>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1899" w:type="pct"/>
            <w:gridSpan w:val="2"/>
            <w:tcBorders>
              <w:top w:val="single" w:sz="4" w:space="0" w:color="auto"/>
              <w:left w:val="single" w:sz="4" w:space="0" w:color="auto"/>
              <w:bottom w:val="single" w:sz="4" w:space="0" w:color="auto"/>
              <w:right w:val="single" w:sz="4" w:space="0" w:color="000000"/>
            </w:tcBorders>
            <w:tcMar>
              <w:top w:w="15" w:type="dxa"/>
              <w:left w:w="15" w:type="dxa"/>
              <w:bottom w:w="15" w:type="dxa"/>
              <w:right w:w="15" w:type="dxa"/>
            </w:tcMar>
            <w:vAlign w:val="center"/>
          </w:tcPr>
          <w:p w14:paraId="48AB01E6" w14:textId="77777777" w:rsidR="00000000" w:rsidRDefault="00532DD3">
            <w:pPr>
              <w:jc w:val="center"/>
              <w:rPr>
                <w:rFonts w:ascii="宋体" w:hAnsi="宋体" w:hint="eastAsia"/>
                <w:szCs w:val="21"/>
              </w:rPr>
            </w:pPr>
          </w:p>
          <w:p w14:paraId="6374A48A" w14:textId="77777777" w:rsidR="00000000" w:rsidRDefault="00532DD3">
            <w:pPr>
              <w:jc w:val="center"/>
              <w:rPr>
                <w:rFonts w:ascii="宋体" w:hAnsi="宋体" w:hint="eastAsia"/>
                <w:szCs w:val="21"/>
              </w:rPr>
            </w:pPr>
          </w:p>
          <w:p w14:paraId="0CD92B56" w14:textId="77777777" w:rsidR="00000000" w:rsidRDefault="00532DD3">
            <w:pPr>
              <w:jc w:val="center"/>
              <w:rPr>
                <w:rFonts w:ascii="宋体" w:hAnsi="宋体" w:cs="宋体" w:hint="eastAsia"/>
                <w:szCs w:val="21"/>
              </w:rPr>
            </w:pPr>
            <w:r>
              <w:rPr>
                <w:rFonts w:ascii="宋体" w:hAnsi="宋体" w:hint="eastAsia"/>
                <w:szCs w:val="21"/>
              </w:rPr>
              <w:t xml:space="preserve"> </w:t>
            </w:r>
            <w:r>
              <w:rPr>
                <w:rFonts w:ascii="宋体" w:hAnsi="宋体" w:hint="eastAsia"/>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000000" w14:paraId="08099EBC" w14:textId="77777777">
        <w:trPr>
          <w:trHeight w:val="522"/>
        </w:trPr>
        <w:tc>
          <w:tcPr>
            <w:tcW w:w="1058" w:type="pct"/>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401C23F7" w14:textId="77777777" w:rsidR="00000000" w:rsidRDefault="00532DD3">
            <w:pPr>
              <w:widowControl/>
              <w:jc w:val="center"/>
              <w:textAlignment w:val="center"/>
              <w:rPr>
                <w:rFonts w:ascii="宋体" w:hAnsi="宋体" w:cs="宋体" w:hint="eastAsia"/>
                <w:kern w:val="0"/>
                <w:szCs w:val="21"/>
              </w:rPr>
            </w:pPr>
            <w:r>
              <w:rPr>
                <w:rFonts w:ascii="宋体" w:hAnsi="宋体" w:hint="eastAsia"/>
                <w:szCs w:val="21"/>
              </w:rPr>
              <w:t>监理单位</w:t>
            </w:r>
          </w:p>
        </w:tc>
        <w:tc>
          <w:tcPr>
            <w:tcW w:w="3941" w:type="pct"/>
            <w:gridSpan w:val="5"/>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vAlign w:val="center"/>
          </w:tcPr>
          <w:p w14:paraId="129C8909" w14:textId="77777777" w:rsidR="00000000" w:rsidRDefault="00532DD3">
            <w:pPr>
              <w:rPr>
                <w:rFonts w:hint="eastAsia"/>
                <w:szCs w:val="21"/>
              </w:rPr>
            </w:pPr>
            <w:r>
              <w:rPr>
                <w:rFonts w:hint="eastAsia"/>
                <w:szCs w:val="21"/>
              </w:rPr>
              <w:t>验收结论：</w:t>
            </w:r>
          </w:p>
          <w:p w14:paraId="1A41E1A2" w14:textId="77777777" w:rsidR="00000000" w:rsidRDefault="00532DD3">
            <w:pPr>
              <w:rPr>
                <w:szCs w:val="21"/>
              </w:rPr>
            </w:pPr>
            <w:r>
              <w:rPr>
                <w:rFonts w:hint="eastAsia"/>
                <w:szCs w:val="21"/>
              </w:rPr>
              <w:t>符合要求，同意使用（</w:t>
            </w:r>
            <w:r>
              <w:rPr>
                <w:szCs w:val="21"/>
              </w:rPr>
              <w:t xml:space="preserve"> </w:t>
            </w:r>
            <w:r>
              <w:rPr>
                <w:rFonts w:hint="eastAsia"/>
                <w:szCs w:val="21"/>
              </w:rPr>
              <w:t>）</w:t>
            </w:r>
          </w:p>
          <w:p w14:paraId="6C79C2A4" w14:textId="77777777" w:rsidR="00000000" w:rsidRDefault="00532DD3">
            <w:pPr>
              <w:rPr>
                <w:szCs w:val="21"/>
              </w:rPr>
            </w:pPr>
            <w:r>
              <w:rPr>
                <w:rFonts w:hint="eastAsia"/>
                <w:szCs w:val="21"/>
              </w:rPr>
              <w:t>不符合要求，不同意使用（</w:t>
            </w:r>
            <w:r>
              <w:rPr>
                <w:szCs w:val="21"/>
              </w:rPr>
              <w:t xml:space="preserve"> </w:t>
            </w:r>
            <w:r>
              <w:rPr>
                <w:rFonts w:hint="eastAsia"/>
                <w:szCs w:val="21"/>
              </w:rPr>
              <w:t>）</w:t>
            </w:r>
          </w:p>
          <w:p w14:paraId="162CEFAA" w14:textId="77777777" w:rsidR="00000000" w:rsidRDefault="00532DD3">
            <w:pPr>
              <w:pStyle w:val="a0"/>
              <w:rPr>
                <w:szCs w:val="21"/>
              </w:rPr>
            </w:pPr>
          </w:p>
          <w:p w14:paraId="54F2F764" w14:textId="77777777" w:rsidR="00000000" w:rsidRDefault="00532DD3">
            <w:pPr>
              <w:jc w:val="center"/>
              <w:rPr>
                <w:rFonts w:ascii="宋体" w:hAnsi="宋体" w:cs="宋体"/>
                <w:szCs w:val="21"/>
              </w:rPr>
            </w:pPr>
            <w:r>
              <w:rPr>
                <w:szCs w:val="21"/>
              </w:rPr>
              <w:t xml:space="preserve">                            </w:t>
            </w:r>
            <w:bookmarkStart w:id="233" w:name="OLE_LINK6"/>
            <w:r>
              <w:rPr>
                <w:rFonts w:hint="eastAsia"/>
                <w:szCs w:val="21"/>
              </w:rPr>
              <w:t>签字：</w:t>
            </w:r>
            <w:r>
              <w:rPr>
                <w:szCs w:val="21"/>
              </w:rPr>
              <w:t xml:space="preserve"> </w:t>
            </w:r>
            <w:bookmarkEnd w:id="233"/>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741B38E2" w14:textId="77777777" w:rsidR="00000000" w:rsidRDefault="00532DD3">
      <w:pPr>
        <w:widowControl/>
        <w:tabs>
          <w:tab w:val="left" w:pos="4635"/>
        </w:tabs>
        <w:autoSpaceDE w:val="0"/>
        <w:autoSpaceDN w:val="0"/>
        <w:adjustRightInd w:val="0"/>
        <w:snapToGrid w:val="0"/>
        <w:spacing w:line="360" w:lineRule="auto"/>
        <w:ind w:right="210"/>
        <w:jc w:val="left"/>
        <w:rPr>
          <w:rFonts w:eastAsia="黑体" w:hint="eastAsia"/>
          <w:bCs/>
          <w:szCs w:val="21"/>
        </w:rPr>
      </w:pPr>
      <w:r>
        <w:rPr>
          <w:rFonts w:hint="eastAsia"/>
          <w:szCs w:val="18"/>
        </w:rPr>
        <w:t>注：本表由施工总承包单位填报，监理单位、专业分包单位各存一份。</w:t>
      </w:r>
    </w:p>
    <w:p w14:paraId="536224D8" w14:textId="77777777" w:rsidR="00000000" w:rsidRDefault="00532DD3">
      <w:pPr>
        <w:widowControl/>
        <w:autoSpaceDE w:val="0"/>
        <w:autoSpaceDN w:val="0"/>
        <w:adjustRightInd w:val="0"/>
        <w:snapToGrid w:val="0"/>
        <w:spacing w:line="360" w:lineRule="auto"/>
        <w:jc w:val="center"/>
        <w:rPr>
          <w:rFonts w:ascii="宋体" w:hAnsi="宋体" w:hint="eastAsia"/>
          <w:b/>
          <w:kern w:val="0"/>
          <w:szCs w:val="21"/>
        </w:rPr>
      </w:pPr>
      <w:r>
        <w:rPr>
          <w:rFonts w:ascii="宋体" w:hAnsi="宋体"/>
          <w:b/>
          <w:kern w:val="0"/>
          <w:szCs w:val="21"/>
        </w:rPr>
        <w:br w:type="page"/>
      </w:r>
      <w:r>
        <w:rPr>
          <w:rFonts w:ascii="宋体" w:hAnsi="宋体" w:hint="eastAsia"/>
          <w:b/>
          <w:kern w:val="0"/>
          <w:szCs w:val="21"/>
        </w:rPr>
        <w:lastRenderedPageBreak/>
        <w:t>表</w:t>
      </w:r>
      <w:r>
        <w:rPr>
          <w:rFonts w:ascii="宋体" w:hAnsi="宋体" w:hint="eastAsia"/>
          <w:b/>
          <w:kern w:val="0"/>
          <w:szCs w:val="21"/>
        </w:rPr>
        <w:t xml:space="preserve">B.0.2 </w:t>
      </w:r>
      <w:r>
        <w:rPr>
          <w:rFonts w:ascii="宋体" w:hAnsi="宋体" w:cs="仿宋_GB2312" w:hint="eastAsia"/>
          <w:b/>
          <w:szCs w:val="21"/>
        </w:rPr>
        <w:t>铝合金附着式升降脚手架进场（构配件）验收表</w:t>
      </w:r>
    </w:p>
    <w:tbl>
      <w:tblPr>
        <w:tblW w:w="4941" w:type="pct"/>
        <w:tblInd w:w="20" w:type="dxa"/>
        <w:tblLook w:val="0000" w:firstRow="0" w:lastRow="0" w:firstColumn="0" w:lastColumn="0" w:noHBand="0" w:noVBand="0"/>
      </w:tblPr>
      <w:tblGrid>
        <w:gridCol w:w="505"/>
        <w:gridCol w:w="1248"/>
        <w:gridCol w:w="1889"/>
        <w:gridCol w:w="833"/>
        <w:gridCol w:w="757"/>
        <w:gridCol w:w="782"/>
        <w:gridCol w:w="1522"/>
        <w:gridCol w:w="1457"/>
      </w:tblGrid>
      <w:tr w:rsidR="00000000" w14:paraId="77E70FCF" w14:textId="77777777">
        <w:trPr>
          <w:trHeight w:val="362"/>
        </w:trPr>
        <w:tc>
          <w:tcPr>
            <w:tcW w:w="974"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72C5E4A"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工程名称</w:t>
            </w:r>
          </w:p>
        </w:tc>
        <w:tc>
          <w:tcPr>
            <w:tcW w:w="4025" w:type="pct"/>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2A2554" w14:textId="77777777" w:rsidR="00000000" w:rsidRDefault="00532DD3">
            <w:pPr>
              <w:widowControl/>
              <w:jc w:val="center"/>
              <w:textAlignment w:val="center"/>
              <w:rPr>
                <w:rFonts w:ascii="宋体" w:hAnsi="宋体" w:cs="宋体" w:hint="eastAsia"/>
                <w:kern w:val="0"/>
                <w:szCs w:val="21"/>
              </w:rPr>
            </w:pPr>
          </w:p>
        </w:tc>
      </w:tr>
      <w:tr w:rsidR="00000000" w14:paraId="7ADB41ED" w14:textId="77777777">
        <w:trPr>
          <w:trHeight w:val="362"/>
        </w:trPr>
        <w:tc>
          <w:tcPr>
            <w:tcW w:w="974"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56619F"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施工总承包单位</w:t>
            </w:r>
          </w:p>
        </w:tc>
        <w:tc>
          <w:tcPr>
            <w:tcW w:w="4025" w:type="pct"/>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AEC007A" w14:textId="77777777" w:rsidR="00000000" w:rsidRDefault="00532DD3">
            <w:pPr>
              <w:widowControl/>
              <w:jc w:val="center"/>
              <w:textAlignment w:val="center"/>
              <w:rPr>
                <w:rFonts w:ascii="宋体" w:hAnsi="宋体" w:cs="宋体" w:hint="eastAsia"/>
                <w:kern w:val="0"/>
                <w:szCs w:val="21"/>
              </w:rPr>
            </w:pPr>
          </w:p>
        </w:tc>
      </w:tr>
      <w:tr w:rsidR="00000000" w14:paraId="679E0E22" w14:textId="77777777">
        <w:trPr>
          <w:trHeight w:val="362"/>
        </w:trPr>
        <w:tc>
          <w:tcPr>
            <w:tcW w:w="974"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87D19CF"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专业分包单位</w:t>
            </w:r>
          </w:p>
        </w:tc>
        <w:tc>
          <w:tcPr>
            <w:tcW w:w="4025" w:type="pct"/>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253E5A8" w14:textId="77777777" w:rsidR="00000000" w:rsidRDefault="00532DD3">
            <w:pPr>
              <w:widowControl/>
              <w:jc w:val="center"/>
              <w:textAlignment w:val="center"/>
              <w:rPr>
                <w:rFonts w:ascii="宋体" w:hAnsi="宋体" w:cs="宋体" w:hint="eastAsia"/>
                <w:kern w:val="0"/>
                <w:szCs w:val="21"/>
              </w:rPr>
            </w:pPr>
          </w:p>
        </w:tc>
      </w:tr>
      <w:tr w:rsidR="00000000" w14:paraId="4F1F8250" w14:textId="77777777">
        <w:trPr>
          <w:trHeight w:val="362"/>
        </w:trPr>
        <w:tc>
          <w:tcPr>
            <w:tcW w:w="974"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5911FB9"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监理单位</w:t>
            </w:r>
          </w:p>
        </w:tc>
        <w:tc>
          <w:tcPr>
            <w:tcW w:w="4025" w:type="pct"/>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7ABFDF" w14:textId="77777777" w:rsidR="00000000" w:rsidRDefault="00532DD3">
            <w:pPr>
              <w:widowControl/>
              <w:jc w:val="center"/>
              <w:textAlignment w:val="center"/>
              <w:rPr>
                <w:rFonts w:ascii="宋体" w:hAnsi="宋体" w:cs="宋体" w:hint="eastAsia"/>
                <w:kern w:val="0"/>
                <w:szCs w:val="21"/>
              </w:rPr>
            </w:pPr>
          </w:p>
        </w:tc>
      </w:tr>
      <w:tr w:rsidR="00000000" w14:paraId="2E63F773" w14:textId="77777777">
        <w:trPr>
          <w:trHeight w:val="362"/>
        </w:trPr>
        <w:tc>
          <w:tcPr>
            <w:tcW w:w="28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6D708AA"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序号</w:t>
            </w:r>
          </w:p>
        </w:tc>
        <w:tc>
          <w:tcPr>
            <w:tcW w:w="1743" w:type="pct"/>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2740DD2"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构件名称</w:t>
            </w:r>
          </w:p>
        </w:tc>
        <w:tc>
          <w:tcPr>
            <w:tcW w:w="463"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42DD46"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数量</w:t>
            </w:r>
          </w:p>
        </w:tc>
        <w:tc>
          <w:tcPr>
            <w:tcW w:w="1702" w:type="pct"/>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52F91CF"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检查情况</w:t>
            </w:r>
          </w:p>
        </w:tc>
        <w:tc>
          <w:tcPr>
            <w:tcW w:w="810"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F998B4"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备注</w:t>
            </w:r>
          </w:p>
        </w:tc>
      </w:tr>
      <w:tr w:rsidR="00000000" w14:paraId="2FF7BA4A" w14:textId="77777777">
        <w:trPr>
          <w:trHeight w:val="362"/>
        </w:trPr>
        <w:tc>
          <w:tcPr>
            <w:tcW w:w="0" w:type="auto"/>
            <w:vMerge/>
            <w:tcBorders>
              <w:top w:val="single" w:sz="4" w:space="0" w:color="000000"/>
              <w:left w:val="single" w:sz="4" w:space="0" w:color="000000"/>
              <w:bottom w:val="single" w:sz="4" w:space="0" w:color="000000"/>
              <w:right w:val="single" w:sz="4" w:space="0" w:color="000000"/>
            </w:tcBorders>
            <w:vAlign w:val="center"/>
          </w:tcPr>
          <w:p w14:paraId="4C18CA3F" w14:textId="77777777" w:rsidR="00000000" w:rsidRDefault="00532DD3">
            <w:pPr>
              <w:widowControl/>
              <w:jc w:val="left"/>
              <w:rPr>
                <w:rFonts w:ascii="宋体" w:hAnsi="宋体" w:cs="宋体"/>
                <w:szCs w:val="21"/>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6E13BA0F" w14:textId="77777777" w:rsidR="00000000" w:rsidRDefault="00532DD3">
            <w:pPr>
              <w:widowControl/>
              <w:jc w:val="left"/>
              <w:rPr>
                <w:rFonts w:ascii="宋体" w:hAnsi="宋体" w:cs="宋体"/>
                <w:szCs w:val="21"/>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5D5D63A" w14:textId="77777777" w:rsidR="00000000" w:rsidRDefault="00532DD3">
            <w:pPr>
              <w:widowControl/>
              <w:jc w:val="left"/>
              <w:rPr>
                <w:rFonts w:ascii="宋体" w:hAnsi="宋体" w:cs="宋体"/>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7881D73"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合格</w:t>
            </w: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BDEAF53"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 xml:space="preserve"> </w:t>
            </w:r>
            <w:r>
              <w:rPr>
                <w:rFonts w:ascii="宋体" w:hAnsi="宋体" w:cs="宋体" w:hint="eastAsia"/>
                <w:kern w:val="0"/>
                <w:szCs w:val="21"/>
              </w:rPr>
              <w:t>不合格</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8F8E861" w14:textId="77777777" w:rsidR="00000000" w:rsidRDefault="00532DD3">
            <w:pPr>
              <w:widowControl/>
              <w:jc w:val="left"/>
              <w:rPr>
                <w:rFonts w:ascii="宋体" w:hAnsi="宋体" w:cs="宋体"/>
                <w:szCs w:val="21"/>
              </w:rPr>
            </w:pPr>
          </w:p>
        </w:tc>
      </w:tr>
      <w:tr w:rsidR="00000000" w14:paraId="370DBEBA"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DB275AF"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1</w:t>
            </w:r>
          </w:p>
        </w:tc>
        <w:tc>
          <w:tcPr>
            <w:tcW w:w="693"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2599B61"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全检项目</w:t>
            </w: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2AACC27"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附着支承装置</w:t>
            </w: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66CDEE"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BF71486"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0DB5CA2"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A7D6161" w14:textId="77777777" w:rsidR="00000000" w:rsidRDefault="00532DD3">
            <w:pPr>
              <w:jc w:val="center"/>
              <w:rPr>
                <w:rFonts w:ascii="宋体" w:hAnsi="宋体" w:cs="宋体" w:hint="eastAsia"/>
                <w:szCs w:val="21"/>
              </w:rPr>
            </w:pPr>
          </w:p>
        </w:tc>
      </w:tr>
      <w:tr w:rsidR="00000000" w14:paraId="337A7A79"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55AA796"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1DBD9F2"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A44D217" w14:textId="77777777" w:rsidR="00000000" w:rsidRDefault="00532DD3">
            <w:pPr>
              <w:widowControl/>
              <w:jc w:val="center"/>
              <w:textAlignment w:val="center"/>
              <w:rPr>
                <w:rFonts w:ascii="宋体" w:hAnsi="宋体" w:cs="宋体" w:hint="eastAsia"/>
                <w:kern w:val="0"/>
                <w:szCs w:val="21"/>
              </w:rPr>
            </w:pPr>
            <w:proofErr w:type="gramStart"/>
            <w:r>
              <w:rPr>
                <w:rFonts w:ascii="宋体" w:hAnsi="宋体" w:cs="宋体" w:hint="eastAsia"/>
                <w:kern w:val="0"/>
                <w:szCs w:val="21"/>
              </w:rPr>
              <w:t>防倾导向</w:t>
            </w:r>
            <w:proofErr w:type="gramEnd"/>
            <w:r>
              <w:rPr>
                <w:rFonts w:ascii="宋体" w:hAnsi="宋体" w:cs="宋体" w:hint="eastAsia"/>
                <w:kern w:val="0"/>
                <w:szCs w:val="21"/>
              </w:rPr>
              <w:t>装置</w:t>
            </w: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D3C602D"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0424B14"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A4728F6"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6FB5862" w14:textId="77777777" w:rsidR="00000000" w:rsidRDefault="00532DD3">
            <w:pPr>
              <w:jc w:val="center"/>
              <w:rPr>
                <w:rFonts w:ascii="宋体" w:hAnsi="宋体" w:cs="宋体" w:hint="eastAsia"/>
                <w:szCs w:val="21"/>
              </w:rPr>
            </w:pPr>
          </w:p>
        </w:tc>
      </w:tr>
      <w:tr w:rsidR="00000000" w14:paraId="0777E0AA"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B949BF"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B4F23C3"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61BE7F3"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防坠装置</w:t>
            </w: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9E35B7"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7F5830"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6717CF"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092907" w14:textId="77777777" w:rsidR="00000000" w:rsidRDefault="00532DD3">
            <w:pPr>
              <w:jc w:val="center"/>
              <w:rPr>
                <w:rFonts w:ascii="宋体" w:hAnsi="宋体" w:cs="宋体" w:hint="eastAsia"/>
                <w:szCs w:val="21"/>
              </w:rPr>
            </w:pPr>
          </w:p>
        </w:tc>
      </w:tr>
      <w:tr w:rsidR="00000000" w14:paraId="192CF891"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F29B9F"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4</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248EFA4"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1E27FD" w14:textId="77777777" w:rsidR="00000000" w:rsidRDefault="00532DD3">
            <w:pPr>
              <w:widowControl/>
              <w:jc w:val="center"/>
              <w:textAlignment w:val="center"/>
              <w:rPr>
                <w:rFonts w:ascii="宋体" w:hAnsi="宋体" w:cs="宋体" w:hint="eastAsia"/>
                <w:kern w:val="0"/>
                <w:szCs w:val="21"/>
              </w:rPr>
            </w:pPr>
            <w:proofErr w:type="gramStart"/>
            <w:r>
              <w:rPr>
                <w:rFonts w:ascii="宋体" w:hAnsi="宋体" w:cs="宋体" w:hint="eastAsia"/>
                <w:kern w:val="0"/>
                <w:szCs w:val="21"/>
              </w:rPr>
              <w:t>卸荷装置</w:t>
            </w:r>
            <w:proofErr w:type="gramEnd"/>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6F104B5"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4E4788"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1AF396"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1FFB0C4" w14:textId="77777777" w:rsidR="00000000" w:rsidRDefault="00532DD3">
            <w:pPr>
              <w:jc w:val="center"/>
              <w:rPr>
                <w:rFonts w:ascii="宋体" w:hAnsi="宋体" w:cs="宋体" w:hint="eastAsia"/>
                <w:szCs w:val="21"/>
              </w:rPr>
            </w:pPr>
          </w:p>
        </w:tc>
      </w:tr>
      <w:tr w:rsidR="00000000" w14:paraId="75E99AF5"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D489057"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3D64641"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E51EDC7"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同步控制装置</w:t>
            </w: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81BADAE"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8E2C380"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E72F6CA"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B7295CC" w14:textId="77777777" w:rsidR="00000000" w:rsidRDefault="00532DD3">
            <w:pPr>
              <w:jc w:val="center"/>
              <w:rPr>
                <w:rFonts w:ascii="宋体" w:hAnsi="宋体" w:cs="宋体" w:hint="eastAsia"/>
                <w:szCs w:val="21"/>
              </w:rPr>
            </w:pPr>
          </w:p>
        </w:tc>
      </w:tr>
      <w:tr w:rsidR="00000000" w14:paraId="72B0B7A5"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DEA9FEB"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6</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D05B809"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F721DEA"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升降支座</w:t>
            </w: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F28263"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80C47C"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FFED5E9"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E613810" w14:textId="77777777" w:rsidR="00000000" w:rsidRDefault="00532DD3">
            <w:pPr>
              <w:jc w:val="center"/>
              <w:rPr>
                <w:rFonts w:ascii="宋体" w:hAnsi="宋体" w:cs="宋体" w:hint="eastAsia"/>
                <w:szCs w:val="21"/>
              </w:rPr>
            </w:pPr>
          </w:p>
        </w:tc>
      </w:tr>
      <w:tr w:rsidR="00000000" w14:paraId="705CBD5D" w14:textId="77777777">
        <w:trPr>
          <w:trHeight w:val="431"/>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0821C46"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834921"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992419"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动力设备</w:t>
            </w: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30A9F66"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991D2CA"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A5054D8"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6D3A48E" w14:textId="77777777" w:rsidR="00000000" w:rsidRDefault="00532DD3">
            <w:pPr>
              <w:jc w:val="center"/>
              <w:rPr>
                <w:rFonts w:ascii="宋体" w:hAnsi="宋体" w:cs="宋体" w:hint="eastAsia"/>
                <w:szCs w:val="21"/>
              </w:rPr>
            </w:pPr>
          </w:p>
        </w:tc>
      </w:tr>
      <w:tr w:rsidR="00000000" w14:paraId="31154CC0"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0D99A90" w14:textId="77777777" w:rsidR="00000000" w:rsidRDefault="00532DD3">
            <w:pPr>
              <w:widowControl/>
              <w:jc w:val="center"/>
              <w:textAlignment w:val="center"/>
              <w:rPr>
                <w:rFonts w:ascii="宋体" w:hAnsi="宋体" w:cs="宋体" w:hint="eastAsia"/>
                <w:szCs w:val="21"/>
              </w:rPr>
            </w:pPr>
            <w:r>
              <w:rPr>
                <w:rFonts w:ascii="宋体" w:hAnsi="宋体" w:cs="宋体" w:hint="eastAsia"/>
                <w:kern w:val="0"/>
                <w:szCs w:val="21"/>
              </w:rPr>
              <w:t>8</w:t>
            </w:r>
          </w:p>
        </w:tc>
        <w:tc>
          <w:tcPr>
            <w:tcW w:w="693" w:type="pct"/>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70B50DE"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抽检项目</w:t>
            </w: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82A2438" w14:textId="77777777" w:rsidR="00000000" w:rsidRDefault="00532DD3">
            <w:pPr>
              <w:widowControl/>
              <w:jc w:val="center"/>
              <w:textAlignment w:val="center"/>
              <w:rPr>
                <w:rFonts w:ascii="宋体" w:hAnsi="宋体" w:cs="宋体" w:hint="eastAsia"/>
                <w:kern w:val="0"/>
                <w:szCs w:val="21"/>
              </w:rPr>
            </w:pP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3BC74CE"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FD9AB12"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C84C023"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BCBB616" w14:textId="77777777" w:rsidR="00000000" w:rsidRDefault="00532DD3">
            <w:pPr>
              <w:jc w:val="center"/>
              <w:rPr>
                <w:rFonts w:ascii="宋体" w:hAnsi="宋体" w:cs="宋体" w:hint="eastAsia"/>
                <w:szCs w:val="21"/>
              </w:rPr>
            </w:pPr>
          </w:p>
        </w:tc>
      </w:tr>
      <w:tr w:rsidR="00000000" w14:paraId="70E1F765"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2E24AA"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9</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A41491B"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59E3EE3" w14:textId="77777777" w:rsidR="00000000" w:rsidRDefault="00532DD3">
            <w:pPr>
              <w:widowControl/>
              <w:jc w:val="center"/>
              <w:textAlignment w:val="center"/>
              <w:rPr>
                <w:rFonts w:ascii="宋体" w:hAnsi="宋体" w:cs="宋体" w:hint="eastAsia"/>
                <w:kern w:val="0"/>
                <w:szCs w:val="21"/>
              </w:rPr>
            </w:pP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2DF7F81"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32B4710"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E520A6D"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C66DABA" w14:textId="77777777" w:rsidR="00000000" w:rsidRDefault="00532DD3">
            <w:pPr>
              <w:jc w:val="center"/>
              <w:rPr>
                <w:rFonts w:ascii="宋体" w:hAnsi="宋体" w:cs="宋体" w:hint="eastAsia"/>
                <w:szCs w:val="21"/>
              </w:rPr>
            </w:pPr>
          </w:p>
        </w:tc>
      </w:tr>
      <w:tr w:rsidR="00000000" w14:paraId="497A896C"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7DCD820"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10</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E5C15F8"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DC3BCD7" w14:textId="77777777" w:rsidR="00000000" w:rsidRDefault="00532DD3">
            <w:pPr>
              <w:widowControl/>
              <w:jc w:val="center"/>
              <w:textAlignment w:val="center"/>
              <w:rPr>
                <w:rFonts w:ascii="宋体" w:hAnsi="宋体" w:cs="宋体" w:hint="eastAsia"/>
                <w:kern w:val="0"/>
                <w:szCs w:val="21"/>
              </w:rPr>
            </w:pP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9302D3E"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84472A6"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EF1CF4"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4367D87" w14:textId="77777777" w:rsidR="00000000" w:rsidRDefault="00532DD3">
            <w:pPr>
              <w:jc w:val="center"/>
              <w:rPr>
                <w:rFonts w:ascii="宋体" w:hAnsi="宋体" w:cs="宋体" w:hint="eastAsia"/>
                <w:szCs w:val="21"/>
              </w:rPr>
            </w:pPr>
          </w:p>
        </w:tc>
      </w:tr>
      <w:tr w:rsidR="00000000" w14:paraId="10251F68"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F6C4DB"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11</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1EAF07C"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D188051" w14:textId="77777777" w:rsidR="00000000" w:rsidRDefault="00532DD3">
            <w:pPr>
              <w:widowControl/>
              <w:jc w:val="center"/>
              <w:textAlignment w:val="center"/>
              <w:rPr>
                <w:rFonts w:ascii="宋体" w:hAnsi="宋体" w:cs="宋体" w:hint="eastAsia"/>
                <w:kern w:val="0"/>
                <w:szCs w:val="21"/>
              </w:rPr>
            </w:pP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FF70E7"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59B20B7"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B42DB4D"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EE41C78" w14:textId="77777777" w:rsidR="00000000" w:rsidRDefault="00532DD3">
            <w:pPr>
              <w:jc w:val="center"/>
              <w:rPr>
                <w:rFonts w:ascii="宋体" w:hAnsi="宋体" w:cs="宋体" w:hint="eastAsia"/>
                <w:szCs w:val="21"/>
              </w:rPr>
            </w:pPr>
          </w:p>
        </w:tc>
      </w:tr>
      <w:tr w:rsidR="00000000" w14:paraId="2C20951A"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B329D56"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12</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FCAF429"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05B5EB" w14:textId="77777777" w:rsidR="00000000" w:rsidRDefault="00532DD3">
            <w:pPr>
              <w:widowControl/>
              <w:jc w:val="center"/>
              <w:textAlignment w:val="center"/>
              <w:rPr>
                <w:rFonts w:ascii="宋体" w:hAnsi="宋体" w:cs="宋体" w:hint="eastAsia"/>
                <w:kern w:val="0"/>
                <w:szCs w:val="21"/>
              </w:rPr>
            </w:pP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E20B6DC"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814027F"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B07D2F"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BF2CA5" w14:textId="77777777" w:rsidR="00000000" w:rsidRDefault="00532DD3">
            <w:pPr>
              <w:jc w:val="center"/>
              <w:rPr>
                <w:rFonts w:ascii="宋体" w:hAnsi="宋体" w:cs="宋体" w:hint="eastAsia"/>
                <w:szCs w:val="21"/>
              </w:rPr>
            </w:pPr>
          </w:p>
        </w:tc>
      </w:tr>
      <w:tr w:rsidR="00000000" w14:paraId="24BA4D42"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904D425"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13</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94B7724"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F2688E6" w14:textId="77777777" w:rsidR="00000000" w:rsidRDefault="00532DD3">
            <w:pPr>
              <w:widowControl/>
              <w:jc w:val="center"/>
              <w:textAlignment w:val="center"/>
              <w:rPr>
                <w:rFonts w:ascii="宋体" w:hAnsi="宋体" w:cs="宋体" w:hint="eastAsia"/>
                <w:kern w:val="0"/>
                <w:szCs w:val="21"/>
              </w:rPr>
            </w:pP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45EE42E"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7647FAB"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5829D7D"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EE07A23" w14:textId="77777777" w:rsidR="00000000" w:rsidRDefault="00532DD3">
            <w:pPr>
              <w:jc w:val="center"/>
              <w:rPr>
                <w:rFonts w:ascii="宋体" w:hAnsi="宋体" w:cs="宋体" w:hint="eastAsia"/>
                <w:szCs w:val="21"/>
              </w:rPr>
            </w:pPr>
          </w:p>
        </w:tc>
      </w:tr>
      <w:tr w:rsidR="00000000" w14:paraId="58AA9CC7"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32ADD4"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14</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543511E"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28BC118" w14:textId="77777777" w:rsidR="00000000" w:rsidRDefault="00532DD3">
            <w:pPr>
              <w:widowControl/>
              <w:jc w:val="center"/>
              <w:textAlignment w:val="center"/>
              <w:rPr>
                <w:rFonts w:ascii="宋体" w:hAnsi="宋体" w:cs="宋体" w:hint="eastAsia"/>
                <w:kern w:val="0"/>
                <w:szCs w:val="21"/>
              </w:rPr>
            </w:pP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67B7D59"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A84B20D"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FAF53B8"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42BA01F" w14:textId="77777777" w:rsidR="00000000" w:rsidRDefault="00532DD3">
            <w:pPr>
              <w:jc w:val="center"/>
              <w:rPr>
                <w:rFonts w:ascii="宋体" w:hAnsi="宋体" w:cs="宋体" w:hint="eastAsia"/>
                <w:szCs w:val="21"/>
              </w:rPr>
            </w:pPr>
          </w:p>
        </w:tc>
      </w:tr>
      <w:tr w:rsidR="00000000" w14:paraId="2A60F01F"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44D5E21"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15</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4720D7AD"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FEF0D2" w14:textId="77777777" w:rsidR="00000000" w:rsidRDefault="00532DD3">
            <w:pPr>
              <w:widowControl/>
              <w:jc w:val="center"/>
              <w:textAlignment w:val="center"/>
              <w:rPr>
                <w:rFonts w:ascii="宋体" w:hAnsi="宋体" w:cs="宋体" w:hint="eastAsia"/>
                <w:kern w:val="0"/>
                <w:szCs w:val="21"/>
              </w:rPr>
            </w:pP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C69947C"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9723DFA"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EC06CFE"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224FEC" w14:textId="77777777" w:rsidR="00000000" w:rsidRDefault="00532DD3">
            <w:pPr>
              <w:jc w:val="center"/>
              <w:rPr>
                <w:rFonts w:ascii="宋体" w:hAnsi="宋体" w:cs="宋体" w:hint="eastAsia"/>
                <w:szCs w:val="21"/>
              </w:rPr>
            </w:pPr>
          </w:p>
        </w:tc>
      </w:tr>
      <w:tr w:rsidR="00000000" w14:paraId="4D244E86"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E89181"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16</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C22DD33"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08CD77B" w14:textId="77777777" w:rsidR="00000000" w:rsidRDefault="00532DD3">
            <w:pPr>
              <w:widowControl/>
              <w:jc w:val="center"/>
              <w:textAlignment w:val="center"/>
              <w:rPr>
                <w:rFonts w:ascii="宋体" w:hAnsi="宋体" w:cs="宋体" w:hint="eastAsia"/>
                <w:kern w:val="0"/>
                <w:szCs w:val="21"/>
              </w:rPr>
            </w:pP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633372B"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5D829E9"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0CCBFD1"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9E76541" w14:textId="77777777" w:rsidR="00000000" w:rsidRDefault="00532DD3">
            <w:pPr>
              <w:jc w:val="center"/>
              <w:rPr>
                <w:rFonts w:ascii="宋体" w:hAnsi="宋体" w:cs="宋体" w:hint="eastAsia"/>
                <w:szCs w:val="21"/>
              </w:rPr>
            </w:pPr>
          </w:p>
        </w:tc>
      </w:tr>
      <w:tr w:rsidR="00000000" w14:paraId="5D18242E"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4E53CCE"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17</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695A614E"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53EF90" w14:textId="77777777" w:rsidR="00000000" w:rsidRDefault="00532DD3">
            <w:pPr>
              <w:widowControl/>
              <w:jc w:val="center"/>
              <w:textAlignment w:val="center"/>
              <w:rPr>
                <w:rFonts w:ascii="宋体" w:hAnsi="宋体" w:cs="宋体" w:hint="eastAsia"/>
                <w:kern w:val="0"/>
                <w:szCs w:val="21"/>
              </w:rPr>
            </w:pP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E1A354F"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E7C1B45"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A2F24C4"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A27965" w14:textId="77777777" w:rsidR="00000000" w:rsidRDefault="00532DD3">
            <w:pPr>
              <w:jc w:val="center"/>
              <w:rPr>
                <w:rFonts w:ascii="宋体" w:hAnsi="宋体" w:cs="宋体" w:hint="eastAsia"/>
                <w:szCs w:val="21"/>
              </w:rPr>
            </w:pPr>
          </w:p>
        </w:tc>
      </w:tr>
      <w:tr w:rsidR="00000000" w14:paraId="22FFE797" w14:textId="77777777">
        <w:trPr>
          <w:trHeight w:val="362"/>
        </w:trPr>
        <w:tc>
          <w:tcPr>
            <w:tcW w:w="28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230E8BC" w14:textId="77777777" w:rsidR="00000000" w:rsidRDefault="00532DD3">
            <w:pPr>
              <w:widowControl/>
              <w:jc w:val="center"/>
              <w:textAlignment w:val="center"/>
              <w:rPr>
                <w:rFonts w:ascii="宋体" w:hAnsi="宋体" w:cs="宋体" w:hint="eastAsia"/>
                <w:kern w:val="0"/>
                <w:szCs w:val="21"/>
              </w:rPr>
            </w:pPr>
            <w:r>
              <w:rPr>
                <w:rFonts w:ascii="宋体" w:hAnsi="宋体" w:cs="宋体" w:hint="eastAsia"/>
                <w:kern w:val="0"/>
                <w:szCs w:val="21"/>
              </w:rPr>
              <w:t>18</w:t>
            </w: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95D169E" w14:textId="77777777" w:rsidR="00000000" w:rsidRDefault="00532DD3">
            <w:pPr>
              <w:widowControl/>
              <w:jc w:val="left"/>
              <w:rPr>
                <w:rFonts w:ascii="宋体" w:hAnsi="宋体" w:cs="宋体"/>
                <w:kern w:val="0"/>
                <w:szCs w:val="21"/>
              </w:rPr>
            </w:pPr>
          </w:p>
        </w:tc>
        <w:tc>
          <w:tcPr>
            <w:tcW w:w="105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3396637" w14:textId="77777777" w:rsidR="00000000" w:rsidRDefault="00532DD3">
            <w:pPr>
              <w:widowControl/>
              <w:jc w:val="center"/>
              <w:textAlignment w:val="center"/>
              <w:rPr>
                <w:rFonts w:ascii="宋体" w:hAnsi="宋体" w:cs="宋体" w:hint="eastAsia"/>
                <w:kern w:val="0"/>
                <w:szCs w:val="21"/>
              </w:rPr>
            </w:pPr>
          </w:p>
        </w:tc>
        <w:tc>
          <w:tcPr>
            <w:tcW w:w="463"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C13535F" w14:textId="77777777" w:rsidR="00000000" w:rsidRDefault="00532DD3">
            <w:pPr>
              <w:jc w:val="center"/>
              <w:rPr>
                <w:rFonts w:ascii="宋体" w:hAnsi="宋体" w:cs="宋体" w:hint="eastAsia"/>
                <w:szCs w:val="21"/>
              </w:rPr>
            </w:pPr>
          </w:p>
        </w:tc>
        <w:tc>
          <w:tcPr>
            <w:tcW w:w="856"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C726C69" w14:textId="77777777" w:rsidR="00000000" w:rsidRDefault="00532DD3">
            <w:pPr>
              <w:jc w:val="center"/>
              <w:rPr>
                <w:rFonts w:ascii="宋体" w:hAnsi="宋体" w:cs="宋体" w:hint="eastAsia"/>
                <w:szCs w:val="21"/>
              </w:rPr>
            </w:pPr>
          </w:p>
        </w:tc>
        <w:tc>
          <w:tcPr>
            <w:tcW w:w="846"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CB5A63A" w14:textId="77777777" w:rsidR="00000000" w:rsidRDefault="00532DD3">
            <w:pPr>
              <w:jc w:val="center"/>
              <w:rPr>
                <w:rFonts w:ascii="宋体" w:hAnsi="宋体" w:cs="宋体" w:hint="eastAsia"/>
                <w:szCs w:val="21"/>
              </w:rPr>
            </w:pPr>
          </w:p>
        </w:tc>
        <w:tc>
          <w:tcPr>
            <w:tcW w:w="810" w:type="pc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FB6CDBE" w14:textId="77777777" w:rsidR="00000000" w:rsidRDefault="00532DD3">
            <w:pPr>
              <w:jc w:val="center"/>
              <w:rPr>
                <w:rFonts w:ascii="宋体" w:hAnsi="宋体" w:cs="宋体" w:hint="eastAsia"/>
                <w:szCs w:val="21"/>
              </w:rPr>
            </w:pPr>
          </w:p>
        </w:tc>
      </w:tr>
      <w:tr w:rsidR="00000000" w14:paraId="58133FEE" w14:textId="77777777">
        <w:trPr>
          <w:trHeight w:val="358"/>
        </w:trPr>
        <w:tc>
          <w:tcPr>
            <w:tcW w:w="974" w:type="pct"/>
            <w:gridSpan w:val="2"/>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E643F2E" w14:textId="77777777" w:rsidR="00000000" w:rsidRDefault="00532DD3">
            <w:pPr>
              <w:widowControl/>
              <w:jc w:val="center"/>
              <w:textAlignment w:val="center"/>
              <w:rPr>
                <w:rFonts w:ascii="宋体" w:hAnsi="宋体" w:cs="宋体" w:hint="eastAsia"/>
                <w:kern w:val="0"/>
                <w:szCs w:val="21"/>
              </w:rPr>
            </w:pPr>
            <w:r>
              <w:rPr>
                <w:rFonts w:ascii="宋体" w:hAnsi="宋体" w:hint="eastAsia"/>
                <w:szCs w:val="21"/>
              </w:rPr>
              <w:t>验收人签字</w:t>
            </w:r>
          </w:p>
        </w:tc>
        <w:tc>
          <w:tcPr>
            <w:tcW w:w="1934" w:type="pct"/>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6D8B1CE" w14:textId="77777777" w:rsidR="00000000" w:rsidRDefault="00532DD3">
            <w:pPr>
              <w:spacing w:line="308" w:lineRule="exact"/>
              <w:jc w:val="center"/>
              <w:rPr>
                <w:rFonts w:ascii="宋体" w:hAnsi="宋体" w:cs="宋体" w:hint="eastAsia"/>
                <w:szCs w:val="21"/>
              </w:rPr>
            </w:pPr>
            <w:r>
              <w:rPr>
                <w:rFonts w:ascii="宋体" w:hAnsi="宋体" w:hint="eastAsia"/>
                <w:szCs w:val="21"/>
              </w:rPr>
              <w:t>施工总承包单位</w:t>
            </w:r>
          </w:p>
        </w:tc>
        <w:tc>
          <w:tcPr>
            <w:tcW w:w="2091" w:type="pct"/>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22A33D4" w14:textId="77777777" w:rsidR="00000000" w:rsidRDefault="00532DD3">
            <w:pPr>
              <w:spacing w:line="308" w:lineRule="exact"/>
              <w:jc w:val="center"/>
              <w:rPr>
                <w:rFonts w:ascii="宋体" w:hAnsi="宋体" w:cs="宋体" w:hint="eastAsia"/>
                <w:szCs w:val="21"/>
              </w:rPr>
            </w:pPr>
            <w:r>
              <w:rPr>
                <w:rFonts w:ascii="宋体" w:hAnsi="宋体" w:hint="eastAsia"/>
                <w:szCs w:val="21"/>
              </w:rPr>
              <w:t>专业分包单位</w:t>
            </w:r>
          </w:p>
        </w:tc>
      </w:tr>
      <w:tr w:rsidR="00000000" w14:paraId="1094596E" w14:textId="77777777">
        <w:trPr>
          <w:trHeight w:val="1186"/>
        </w:trPr>
        <w:tc>
          <w:tcPr>
            <w:tcW w:w="0" w:type="auto"/>
            <w:gridSpan w:val="2"/>
            <w:vMerge/>
            <w:tcBorders>
              <w:top w:val="single" w:sz="4" w:space="0" w:color="000000"/>
              <w:left w:val="single" w:sz="4" w:space="0" w:color="000000"/>
              <w:bottom w:val="single" w:sz="4" w:space="0" w:color="000000"/>
              <w:right w:val="single" w:sz="4" w:space="0" w:color="000000"/>
            </w:tcBorders>
            <w:vAlign w:val="center"/>
          </w:tcPr>
          <w:p w14:paraId="7588674C" w14:textId="77777777" w:rsidR="00000000" w:rsidRDefault="00532DD3">
            <w:pPr>
              <w:widowControl/>
              <w:jc w:val="left"/>
              <w:rPr>
                <w:rFonts w:ascii="宋体" w:hAnsi="宋体" w:cs="宋体"/>
                <w:kern w:val="0"/>
                <w:szCs w:val="21"/>
              </w:rPr>
            </w:pPr>
          </w:p>
        </w:tc>
        <w:tc>
          <w:tcPr>
            <w:tcW w:w="1934" w:type="pct"/>
            <w:gridSpan w:val="3"/>
            <w:tcBorders>
              <w:top w:val="single" w:sz="4" w:space="0" w:color="000000"/>
              <w:left w:val="single" w:sz="4" w:space="0" w:color="000000"/>
              <w:right w:val="single" w:sz="4" w:space="0" w:color="000000"/>
            </w:tcBorders>
            <w:tcMar>
              <w:top w:w="15" w:type="dxa"/>
              <w:left w:w="15" w:type="dxa"/>
              <w:bottom w:w="15" w:type="dxa"/>
              <w:right w:w="15" w:type="dxa"/>
            </w:tcMar>
            <w:vAlign w:val="center"/>
          </w:tcPr>
          <w:p w14:paraId="0CEFC6A6" w14:textId="77777777" w:rsidR="00000000" w:rsidRDefault="00532DD3">
            <w:pPr>
              <w:jc w:val="center"/>
              <w:rPr>
                <w:rFonts w:ascii="宋体" w:hAnsi="宋体" w:hint="eastAsia"/>
                <w:szCs w:val="21"/>
              </w:rPr>
            </w:pPr>
          </w:p>
          <w:p w14:paraId="65A4817B" w14:textId="77777777" w:rsidR="00000000" w:rsidRDefault="00532DD3">
            <w:pPr>
              <w:jc w:val="center"/>
              <w:rPr>
                <w:rFonts w:ascii="宋体" w:hAnsi="宋体" w:hint="eastAsia"/>
                <w:szCs w:val="21"/>
              </w:rPr>
            </w:pPr>
          </w:p>
          <w:p w14:paraId="730827D8" w14:textId="77777777" w:rsidR="00000000" w:rsidRDefault="00532DD3">
            <w:pPr>
              <w:ind w:firstLineChars="900" w:firstLine="1890"/>
              <w:rPr>
                <w:rFonts w:ascii="宋体" w:hAnsi="宋体" w:cs="宋体" w:hint="eastAsia"/>
                <w:szCs w:val="21"/>
              </w:rPr>
            </w:pP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2091" w:type="pct"/>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AED7358" w14:textId="77777777" w:rsidR="00000000" w:rsidRDefault="00532DD3">
            <w:pPr>
              <w:rPr>
                <w:rFonts w:ascii="宋体" w:hAnsi="宋体" w:hint="eastAsia"/>
                <w:szCs w:val="21"/>
              </w:rPr>
            </w:pPr>
          </w:p>
          <w:p w14:paraId="226EC3C6" w14:textId="77777777" w:rsidR="00000000" w:rsidRDefault="00532DD3">
            <w:pPr>
              <w:rPr>
                <w:rFonts w:ascii="宋体" w:hAnsi="宋体" w:hint="eastAsia"/>
                <w:szCs w:val="21"/>
              </w:rPr>
            </w:pPr>
          </w:p>
          <w:p w14:paraId="0E593D61" w14:textId="77777777" w:rsidR="00000000" w:rsidRDefault="00532DD3">
            <w:pPr>
              <w:ind w:firstLineChars="1000" w:firstLine="2100"/>
              <w:rPr>
                <w:rFonts w:ascii="宋体" w:hAnsi="宋体" w:cs="宋体" w:hint="eastAsia"/>
                <w:szCs w:val="21"/>
              </w:rPr>
            </w:pP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000000" w14:paraId="15F53708" w14:textId="77777777">
        <w:trPr>
          <w:trHeight w:val="1545"/>
        </w:trPr>
        <w:tc>
          <w:tcPr>
            <w:tcW w:w="974" w:type="pct"/>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637845D" w14:textId="77777777" w:rsidR="00000000" w:rsidRDefault="00532DD3">
            <w:pPr>
              <w:widowControl/>
              <w:jc w:val="center"/>
              <w:textAlignment w:val="center"/>
              <w:rPr>
                <w:rFonts w:ascii="宋体" w:hAnsi="宋体" w:cs="宋体" w:hint="eastAsia"/>
                <w:kern w:val="0"/>
                <w:szCs w:val="21"/>
              </w:rPr>
            </w:pPr>
            <w:r>
              <w:rPr>
                <w:rFonts w:ascii="宋体" w:hAnsi="宋体" w:hint="eastAsia"/>
                <w:szCs w:val="21"/>
              </w:rPr>
              <w:t>监理</w:t>
            </w:r>
            <w:r>
              <w:rPr>
                <w:rFonts w:ascii="宋体" w:hAnsi="宋体" w:hint="eastAsia"/>
                <w:szCs w:val="21"/>
              </w:rPr>
              <w:t>单位</w:t>
            </w:r>
          </w:p>
        </w:tc>
        <w:tc>
          <w:tcPr>
            <w:tcW w:w="4025" w:type="pct"/>
            <w:gridSpan w:val="6"/>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ADDAE7D" w14:textId="77777777" w:rsidR="00000000" w:rsidRDefault="00532DD3">
            <w:pPr>
              <w:rPr>
                <w:rFonts w:hint="eastAsia"/>
                <w:szCs w:val="21"/>
              </w:rPr>
            </w:pPr>
            <w:r>
              <w:rPr>
                <w:rFonts w:hint="eastAsia"/>
                <w:szCs w:val="21"/>
              </w:rPr>
              <w:t>验收结论：</w:t>
            </w:r>
          </w:p>
          <w:p w14:paraId="657BCEEB" w14:textId="77777777" w:rsidR="00000000" w:rsidRDefault="00532DD3">
            <w:pPr>
              <w:rPr>
                <w:szCs w:val="21"/>
              </w:rPr>
            </w:pPr>
            <w:r>
              <w:rPr>
                <w:rFonts w:hint="eastAsia"/>
                <w:szCs w:val="21"/>
              </w:rPr>
              <w:t>符合要求，同意使用（</w:t>
            </w:r>
            <w:r>
              <w:rPr>
                <w:szCs w:val="21"/>
              </w:rPr>
              <w:t xml:space="preserve"> </w:t>
            </w:r>
            <w:r>
              <w:rPr>
                <w:rFonts w:hint="eastAsia"/>
                <w:szCs w:val="21"/>
              </w:rPr>
              <w:t>）</w:t>
            </w:r>
          </w:p>
          <w:p w14:paraId="59BE0195" w14:textId="77777777" w:rsidR="00000000" w:rsidRDefault="00532DD3">
            <w:pPr>
              <w:rPr>
                <w:szCs w:val="21"/>
              </w:rPr>
            </w:pPr>
            <w:r>
              <w:rPr>
                <w:rFonts w:hint="eastAsia"/>
                <w:szCs w:val="21"/>
              </w:rPr>
              <w:t>不符合要求，不同意使用（</w:t>
            </w:r>
            <w:r>
              <w:rPr>
                <w:szCs w:val="21"/>
              </w:rPr>
              <w:t xml:space="preserve"> </w:t>
            </w:r>
            <w:r>
              <w:rPr>
                <w:rFonts w:hint="eastAsia"/>
                <w:szCs w:val="21"/>
              </w:rPr>
              <w:t>）</w:t>
            </w:r>
          </w:p>
          <w:p w14:paraId="694FA6C4" w14:textId="77777777" w:rsidR="00000000" w:rsidRDefault="00532DD3">
            <w:pPr>
              <w:pStyle w:val="a0"/>
              <w:rPr>
                <w:szCs w:val="21"/>
              </w:rPr>
            </w:pPr>
          </w:p>
          <w:p w14:paraId="2FBD8DC9" w14:textId="77777777" w:rsidR="00000000" w:rsidRDefault="00532DD3">
            <w:pPr>
              <w:jc w:val="center"/>
              <w:rPr>
                <w:rFonts w:ascii="宋体" w:hAnsi="宋体" w:cs="宋体"/>
                <w:szCs w:val="21"/>
              </w:rPr>
            </w:pPr>
            <w:r>
              <w:rPr>
                <w:szCs w:val="21"/>
              </w:rPr>
              <w:t xml:space="preserve">                               </w:t>
            </w:r>
            <w:r>
              <w:rPr>
                <w:rFonts w:hint="eastAsia"/>
                <w:szCs w:val="21"/>
              </w:rPr>
              <w:t>签字：</w:t>
            </w:r>
            <w:r>
              <w:rPr>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7B4CEDAB" w14:textId="77777777" w:rsidR="00000000" w:rsidRDefault="00532DD3">
      <w:pPr>
        <w:widowControl/>
        <w:tabs>
          <w:tab w:val="left" w:pos="4635"/>
        </w:tabs>
        <w:autoSpaceDE w:val="0"/>
        <w:autoSpaceDN w:val="0"/>
        <w:adjustRightInd w:val="0"/>
        <w:snapToGrid w:val="0"/>
        <w:spacing w:line="360" w:lineRule="auto"/>
        <w:ind w:right="210"/>
        <w:jc w:val="left"/>
        <w:rPr>
          <w:rFonts w:hint="eastAsia"/>
        </w:rPr>
      </w:pPr>
      <w:r>
        <w:rPr>
          <w:rFonts w:hint="eastAsia"/>
          <w:szCs w:val="18"/>
        </w:rPr>
        <w:t>注：本表由施工总承包单位填报，监理单位、专业分包单位各存一份。</w:t>
      </w:r>
    </w:p>
    <w:p w14:paraId="5146A910" w14:textId="77777777" w:rsidR="00000000" w:rsidRDefault="00532DD3">
      <w:pPr>
        <w:widowControl/>
        <w:jc w:val="center"/>
        <w:rPr>
          <w:rFonts w:ascii="宋体" w:hAnsi="宋体" w:cs="仿宋_GB2312"/>
          <w:b/>
          <w:szCs w:val="21"/>
        </w:rPr>
      </w:pPr>
      <w:r>
        <w:rPr>
          <w:rFonts w:ascii="宋体" w:hAnsi="宋体" w:cs="仿宋_GB2312" w:hint="eastAsia"/>
          <w:b/>
          <w:szCs w:val="21"/>
        </w:rPr>
        <w:t>表</w:t>
      </w:r>
      <w:r>
        <w:rPr>
          <w:rFonts w:ascii="宋体" w:hAnsi="宋体" w:cs="仿宋_GB2312" w:hint="eastAsia"/>
          <w:b/>
          <w:szCs w:val="21"/>
        </w:rPr>
        <w:t xml:space="preserve">B.0.3 </w:t>
      </w:r>
      <w:r>
        <w:rPr>
          <w:rFonts w:ascii="宋体" w:hAnsi="宋体" w:cs="仿宋_GB2312" w:hint="eastAsia"/>
          <w:b/>
          <w:szCs w:val="21"/>
        </w:rPr>
        <w:t>铝合金附着式升降脚手架安装平台检查表</w:t>
      </w:r>
    </w:p>
    <w:tbl>
      <w:tblPr>
        <w:tblW w:w="943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1176"/>
        <w:gridCol w:w="3522"/>
        <w:gridCol w:w="331"/>
        <w:gridCol w:w="1608"/>
        <w:gridCol w:w="2245"/>
      </w:tblGrid>
      <w:tr w:rsidR="00000000" w14:paraId="619D8A00" w14:textId="77777777">
        <w:trPr>
          <w:trHeight w:val="331"/>
        </w:trPr>
        <w:tc>
          <w:tcPr>
            <w:tcW w:w="1729" w:type="dxa"/>
            <w:gridSpan w:val="2"/>
            <w:tcBorders>
              <w:top w:val="single" w:sz="4" w:space="0" w:color="auto"/>
              <w:left w:val="single" w:sz="4" w:space="0" w:color="auto"/>
              <w:bottom w:val="single" w:sz="4" w:space="0" w:color="auto"/>
              <w:right w:val="single" w:sz="4" w:space="0" w:color="auto"/>
            </w:tcBorders>
            <w:vAlign w:val="center"/>
          </w:tcPr>
          <w:p w14:paraId="1ED0B30A" w14:textId="77777777" w:rsidR="00000000" w:rsidRDefault="00532DD3">
            <w:pPr>
              <w:widowControl/>
              <w:snapToGrid w:val="0"/>
              <w:jc w:val="center"/>
              <w:rPr>
                <w:rFonts w:ascii="宋体" w:hAnsi="宋体" w:hint="eastAsia"/>
                <w:color w:val="000000"/>
              </w:rPr>
            </w:pPr>
            <w:r>
              <w:rPr>
                <w:rFonts w:ascii="宋体" w:hAnsi="宋体" w:hint="eastAsia"/>
                <w:color w:val="000000"/>
              </w:rPr>
              <w:lastRenderedPageBreak/>
              <w:t>工程名称</w:t>
            </w:r>
          </w:p>
        </w:tc>
        <w:tc>
          <w:tcPr>
            <w:tcW w:w="7706" w:type="dxa"/>
            <w:gridSpan w:val="4"/>
            <w:tcBorders>
              <w:top w:val="single" w:sz="4" w:space="0" w:color="auto"/>
              <w:left w:val="single" w:sz="4" w:space="0" w:color="auto"/>
              <w:bottom w:val="single" w:sz="4" w:space="0" w:color="auto"/>
              <w:right w:val="single" w:sz="4" w:space="0" w:color="auto"/>
            </w:tcBorders>
            <w:vAlign w:val="center"/>
          </w:tcPr>
          <w:p w14:paraId="47715382" w14:textId="77777777" w:rsidR="00000000" w:rsidRDefault="00532DD3">
            <w:pPr>
              <w:widowControl/>
              <w:snapToGrid w:val="0"/>
              <w:jc w:val="left"/>
              <w:rPr>
                <w:rFonts w:ascii="宋体" w:hAnsi="宋体" w:hint="eastAsia"/>
                <w:color w:val="000000"/>
              </w:rPr>
            </w:pPr>
          </w:p>
        </w:tc>
      </w:tr>
      <w:tr w:rsidR="00000000" w14:paraId="3AA335B9" w14:textId="77777777">
        <w:trPr>
          <w:trHeight w:val="331"/>
        </w:trPr>
        <w:tc>
          <w:tcPr>
            <w:tcW w:w="1729" w:type="dxa"/>
            <w:gridSpan w:val="2"/>
            <w:tcBorders>
              <w:top w:val="single" w:sz="4" w:space="0" w:color="auto"/>
              <w:left w:val="single" w:sz="4" w:space="0" w:color="auto"/>
              <w:bottom w:val="single" w:sz="4" w:space="0" w:color="auto"/>
              <w:right w:val="single" w:sz="4" w:space="0" w:color="auto"/>
            </w:tcBorders>
            <w:vAlign w:val="center"/>
          </w:tcPr>
          <w:p w14:paraId="73C411CA" w14:textId="77777777" w:rsidR="00000000" w:rsidRDefault="00532DD3">
            <w:pPr>
              <w:widowControl/>
              <w:snapToGrid w:val="0"/>
              <w:jc w:val="center"/>
              <w:rPr>
                <w:rFonts w:ascii="宋体" w:hAnsi="宋体" w:hint="eastAsia"/>
                <w:color w:val="000000"/>
              </w:rPr>
            </w:pPr>
            <w:r>
              <w:rPr>
                <w:rFonts w:ascii="宋体" w:hAnsi="宋体" w:hint="eastAsia"/>
                <w:color w:val="000000"/>
              </w:rPr>
              <w:t>施工总承包单位</w:t>
            </w:r>
          </w:p>
        </w:tc>
        <w:tc>
          <w:tcPr>
            <w:tcW w:w="7706" w:type="dxa"/>
            <w:gridSpan w:val="4"/>
            <w:tcBorders>
              <w:top w:val="single" w:sz="4" w:space="0" w:color="auto"/>
              <w:left w:val="single" w:sz="4" w:space="0" w:color="auto"/>
              <w:bottom w:val="single" w:sz="4" w:space="0" w:color="auto"/>
              <w:right w:val="single" w:sz="4" w:space="0" w:color="auto"/>
            </w:tcBorders>
            <w:vAlign w:val="center"/>
          </w:tcPr>
          <w:p w14:paraId="43EB72E3" w14:textId="77777777" w:rsidR="00000000" w:rsidRDefault="00532DD3">
            <w:pPr>
              <w:widowControl/>
              <w:snapToGrid w:val="0"/>
              <w:jc w:val="left"/>
              <w:rPr>
                <w:rFonts w:ascii="宋体" w:hAnsi="宋体" w:hint="eastAsia"/>
                <w:color w:val="000000"/>
              </w:rPr>
            </w:pPr>
          </w:p>
        </w:tc>
      </w:tr>
      <w:tr w:rsidR="00000000" w14:paraId="1A36E2D7" w14:textId="77777777">
        <w:trPr>
          <w:trHeight w:val="331"/>
        </w:trPr>
        <w:tc>
          <w:tcPr>
            <w:tcW w:w="1729" w:type="dxa"/>
            <w:gridSpan w:val="2"/>
            <w:tcBorders>
              <w:top w:val="single" w:sz="4" w:space="0" w:color="auto"/>
              <w:left w:val="single" w:sz="4" w:space="0" w:color="auto"/>
              <w:bottom w:val="single" w:sz="4" w:space="0" w:color="auto"/>
              <w:right w:val="single" w:sz="4" w:space="0" w:color="auto"/>
            </w:tcBorders>
            <w:vAlign w:val="center"/>
          </w:tcPr>
          <w:p w14:paraId="2250CA15" w14:textId="77777777" w:rsidR="00000000" w:rsidRDefault="00532DD3">
            <w:pPr>
              <w:widowControl/>
              <w:snapToGrid w:val="0"/>
              <w:jc w:val="center"/>
              <w:rPr>
                <w:rFonts w:ascii="宋体" w:hAnsi="宋体" w:hint="eastAsia"/>
                <w:color w:val="000000"/>
              </w:rPr>
            </w:pPr>
            <w:r>
              <w:rPr>
                <w:rFonts w:ascii="宋体" w:hAnsi="宋体" w:hint="eastAsia"/>
                <w:color w:val="000000"/>
              </w:rPr>
              <w:t>专业分包单位</w:t>
            </w:r>
          </w:p>
        </w:tc>
        <w:tc>
          <w:tcPr>
            <w:tcW w:w="7706" w:type="dxa"/>
            <w:gridSpan w:val="4"/>
            <w:tcBorders>
              <w:top w:val="single" w:sz="4" w:space="0" w:color="auto"/>
              <w:left w:val="single" w:sz="4" w:space="0" w:color="auto"/>
              <w:bottom w:val="single" w:sz="4" w:space="0" w:color="auto"/>
              <w:right w:val="single" w:sz="4" w:space="0" w:color="auto"/>
            </w:tcBorders>
            <w:vAlign w:val="center"/>
          </w:tcPr>
          <w:p w14:paraId="1065533C" w14:textId="77777777" w:rsidR="00000000" w:rsidRDefault="00532DD3">
            <w:pPr>
              <w:widowControl/>
              <w:snapToGrid w:val="0"/>
              <w:jc w:val="left"/>
              <w:rPr>
                <w:rFonts w:ascii="宋体" w:hAnsi="宋体" w:hint="eastAsia"/>
                <w:color w:val="000000"/>
              </w:rPr>
            </w:pPr>
          </w:p>
        </w:tc>
      </w:tr>
      <w:tr w:rsidR="00000000" w14:paraId="0EDC6F9F" w14:textId="77777777">
        <w:trPr>
          <w:trHeight w:val="355"/>
        </w:trPr>
        <w:tc>
          <w:tcPr>
            <w:tcW w:w="1729" w:type="dxa"/>
            <w:gridSpan w:val="2"/>
            <w:tcBorders>
              <w:top w:val="single" w:sz="4" w:space="0" w:color="auto"/>
              <w:left w:val="single" w:sz="4" w:space="0" w:color="auto"/>
              <w:bottom w:val="single" w:sz="4" w:space="0" w:color="auto"/>
              <w:right w:val="single" w:sz="4" w:space="0" w:color="auto"/>
            </w:tcBorders>
            <w:vAlign w:val="center"/>
          </w:tcPr>
          <w:p w14:paraId="46A914DE" w14:textId="77777777" w:rsidR="00000000" w:rsidRDefault="00532DD3">
            <w:pPr>
              <w:widowControl/>
              <w:snapToGrid w:val="0"/>
              <w:jc w:val="center"/>
              <w:rPr>
                <w:rFonts w:ascii="宋体" w:hAnsi="宋体" w:hint="eastAsia"/>
                <w:color w:val="000000"/>
              </w:rPr>
            </w:pPr>
            <w:r>
              <w:rPr>
                <w:rFonts w:ascii="宋体" w:hAnsi="宋体" w:hint="eastAsia"/>
                <w:color w:val="000000"/>
              </w:rPr>
              <w:t>安装平台类型</w:t>
            </w:r>
          </w:p>
        </w:tc>
        <w:tc>
          <w:tcPr>
            <w:tcW w:w="3522" w:type="dxa"/>
            <w:tcBorders>
              <w:top w:val="single" w:sz="4" w:space="0" w:color="auto"/>
              <w:left w:val="single" w:sz="4" w:space="0" w:color="auto"/>
              <w:bottom w:val="single" w:sz="4" w:space="0" w:color="auto"/>
              <w:right w:val="single" w:sz="4" w:space="0" w:color="auto"/>
            </w:tcBorders>
            <w:vAlign w:val="center"/>
          </w:tcPr>
          <w:p w14:paraId="5F925C6B" w14:textId="77777777" w:rsidR="00000000" w:rsidRDefault="00532DD3">
            <w:pPr>
              <w:widowControl/>
              <w:snapToGrid w:val="0"/>
              <w:jc w:val="left"/>
              <w:rPr>
                <w:rFonts w:ascii="宋体" w:hAnsi="宋体" w:hint="eastAsia"/>
                <w:color w:val="000000"/>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14:paraId="0CF05190" w14:textId="77777777" w:rsidR="00000000" w:rsidRDefault="00532DD3">
            <w:pPr>
              <w:widowControl/>
              <w:snapToGrid w:val="0"/>
              <w:jc w:val="center"/>
              <w:rPr>
                <w:rFonts w:ascii="宋体" w:hAnsi="宋体" w:hint="eastAsia"/>
                <w:color w:val="000000"/>
              </w:rPr>
            </w:pPr>
            <w:r>
              <w:rPr>
                <w:rFonts w:ascii="宋体" w:hAnsi="宋体" w:hint="eastAsia"/>
                <w:color w:val="000000"/>
              </w:rPr>
              <w:t>安装平台搭设高度（</w:t>
            </w:r>
            <w:r>
              <w:rPr>
                <w:rFonts w:ascii="宋体" w:hAnsi="宋体" w:hint="eastAsia"/>
                <w:color w:val="000000"/>
              </w:rPr>
              <w:t>m</w:t>
            </w:r>
            <w:r>
              <w:rPr>
                <w:rFonts w:ascii="宋体" w:hAnsi="宋体" w:hint="eastAsia"/>
                <w:color w:val="000000"/>
              </w:rPr>
              <w:t>）</w:t>
            </w:r>
          </w:p>
        </w:tc>
        <w:tc>
          <w:tcPr>
            <w:tcW w:w="2245" w:type="dxa"/>
            <w:tcBorders>
              <w:top w:val="single" w:sz="4" w:space="0" w:color="auto"/>
              <w:left w:val="single" w:sz="4" w:space="0" w:color="auto"/>
              <w:bottom w:val="single" w:sz="4" w:space="0" w:color="auto"/>
              <w:right w:val="single" w:sz="4" w:space="0" w:color="auto"/>
            </w:tcBorders>
            <w:vAlign w:val="center"/>
          </w:tcPr>
          <w:p w14:paraId="7A75A8DF" w14:textId="77777777" w:rsidR="00000000" w:rsidRDefault="00532DD3">
            <w:pPr>
              <w:widowControl/>
              <w:snapToGrid w:val="0"/>
              <w:jc w:val="left"/>
              <w:rPr>
                <w:rFonts w:ascii="宋体" w:hAnsi="宋体" w:hint="eastAsia"/>
                <w:color w:val="000000"/>
              </w:rPr>
            </w:pPr>
          </w:p>
        </w:tc>
      </w:tr>
      <w:tr w:rsidR="00000000" w14:paraId="3DE54EC8" w14:textId="77777777">
        <w:trPr>
          <w:trHeight w:val="627"/>
        </w:trPr>
        <w:tc>
          <w:tcPr>
            <w:tcW w:w="553" w:type="dxa"/>
            <w:tcBorders>
              <w:top w:val="single" w:sz="4" w:space="0" w:color="auto"/>
              <w:left w:val="single" w:sz="4" w:space="0" w:color="auto"/>
              <w:bottom w:val="single" w:sz="4" w:space="0" w:color="auto"/>
              <w:right w:val="single" w:sz="4" w:space="0" w:color="auto"/>
            </w:tcBorders>
            <w:vAlign w:val="center"/>
          </w:tcPr>
          <w:p w14:paraId="39B2DCF0" w14:textId="77777777" w:rsidR="00000000" w:rsidRDefault="00532DD3">
            <w:pPr>
              <w:widowControl/>
              <w:snapToGrid w:val="0"/>
              <w:jc w:val="center"/>
              <w:rPr>
                <w:rFonts w:ascii="宋体" w:hAnsi="宋体" w:hint="eastAsia"/>
                <w:color w:val="000000"/>
              </w:rPr>
            </w:pPr>
            <w:r>
              <w:rPr>
                <w:rFonts w:ascii="宋体" w:hAnsi="宋体" w:hint="eastAsia"/>
                <w:color w:val="000000"/>
              </w:rPr>
              <w:t>序号</w:t>
            </w:r>
          </w:p>
        </w:tc>
        <w:tc>
          <w:tcPr>
            <w:tcW w:w="1176" w:type="dxa"/>
            <w:tcBorders>
              <w:top w:val="single" w:sz="4" w:space="0" w:color="auto"/>
              <w:left w:val="single" w:sz="4" w:space="0" w:color="auto"/>
              <w:bottom w:val="single" w:sz="4" w:space="0" w:color="auto"/>
              <w:right w:val="single" w:sz="4" w:space="0" w:color="auto"/>
            </w:tcBorders>
            <w:vAlign w:val="center"/>
          </w:tcPr>
          <w:p w14:paraId="1DD2A32E" w14:textId="77777777" w:rsidR="00000000" w:rsidRDefault="00532DD3">
            <w:pPr>
              <w:widowControl/>
              <w:snapToGrid w:val="0"/>
              <w:jc w:val="center"/>
              <w:rPr>
                <w:rFonts w:ascii="宋体" w:hAnsi="宋体" w:hint="eastAsia"/>
                <w:color w:val="000000"/>
              </w:rPr>
            </w:pPr>
            <w:r>
              <w:rPr>
                <w:rFonts w:ascii="宋体" w:hAnsi="宋体" w:hint="eastAsia"/>
                <w:color w:val="000000"/>
              </w:rPr>
              <w:t>检查项目</w:t>
            </w: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34CAD3D5" w14:textId="77777777" w:rsidR="00000000" w:rsidRDefault="00532DD3">
            <w:pPr>
              <w:widowControl/>
              <w:snapToGrid w:val="0"/>
              <w:jc w:val="center"/>
              <w:rPr>
                <w:rFonts w:ascii="宋体" w:hAnsi="宋体" w:hint="eastAsia"/>
                <w:color w:val="000000"/>
              </w:rPr>
            </w:pPr>
            <w:r>
              <w:rPr>
                <w:rFonts w:ascii="宋体" w:hAnsi="宋体" w:hint="eastAsia"/>
                <w:color w:val="000000"/>
              </w:rPr>
              <w:t>检查内容与要求</w:t>
            </w:r>
          </w:p>
        </w:tc>
        <w:tc>
          <w:tcPr>
            <w:tcW w:w="2245" w:type="dxa"/>
            <w:tcBorders>
              <w:top w:val="single" w:sz="4" w:space="0" w:color="auto"/>
              <w:left w:val="single" w:sz="4" w:space="0" w:color="auto"/>
              <w:bottom w:val="single" w:sz="4" w:space="0" w:color="auto"/>
              <w:right w:val="single" w:sz="4" w:space="0" w:color="auto"/>
            </w:tcBorders>
            <w:vAlign w:val="center"/>
          </w:tcPr>
          <w:p w14:paraId="642D6E17" w14:textId="77777777" w:rsidR="00000000" w:rsidRDefault="00532DD3">
            <w:pPr>
              <w:widowControl/>
              <w:snapToGrid w:val="0"/>
              <w:jc w:val="center"/>
              <w:rPr>
                <w:rFonts w:ascii="宋体" w:hAnsi="宋体" w:hint="eastAsia"/>
                <w:color w:val="000000"/>
              </w:rPr>
            </w:pPr>
            <w:r>
              <w:rPr>
                <w:rFonts w:ascii="宋体" w:hAnsi="宋体" w:hint="eastAsia"/>
                <w:color w:val="000000"/>
              </w:rPr>
              <w:t>检查结果</w:t>
            </w:r>
          </w:p>
        </w:tc>
      </w:tr>
      <w:tr w:rsidR="00000000" w14:paraId="3A4EDD94" w14:textId="77777777">
        <w:trPr>
          <w:trHeight w:val="627"/>
        </w:trPr>
        <w:tc>
          <w:tcPr>
            <w:tcW w:w="553" w:type="dxa"/>
            <w:tcBorders>
              <w:top w:val="single" w:sz="4" w:space="0" w:color="auto"/>
              <w:left w:val="single" w:sz="4" w:space="0" w:color="auto"/>
              <w:bottom w:val="single" w:sz="4" w:space="0" w:color="auto"/>
              <w:right w:val="single" w:sz="4" w:space="0" w:color="auto"/>
            </w:tcBorders>
            <w:vAlign w:val="center"/>
          </w:tcPr>
          <w:p w14:paraId="210C341D" w14:textId="77777777" w:rsidR="00000000" w:rsidRDefault="00532DD3">
            <w:pPr>
              <w:widowControl/>
              <w:snapToGrid w:val="0"/>
              <w:jc w:val="center"/>
              <w:rPr>
                <w:rFonts w:ascii="宋体" w:hAnsi="宋体" w:hint="eastAsia"/>
                <w:color w:val="000000"/>
              </w:rPr>
            </w:pPr>
            <w:r>
              <w:rPr>
                <w:rFonts w:ascii="宋体" w:hAnsi="宋体" w:hint="eastAsia"/>
                <w:color w:val="000000"/>
              </w:rPr>
              <w:t>1</w:t>
            </w:r>
          </w:p>
        </w:tc>
        <w:tc>
          <w:tcPr>
            <w:tcW w:w="1176" w:type="dxa"/>
            <w:tcBorders>
              <w:top w:val="single" w:sz="4" w:space="0" w:color="auto"/>
              <w:left w:val="single" w:sz="4" w:space="0" w:color="auto"/>
              <w:bottom w:val="single" w:sz="4" w:space="0" w:color="auto"/>
              <w:right w:val="single" w:sz="4" w:space="0" w:color="auto"/>
            </w:tcBorders>
            <w:vAlign w:val="center"/>
          </w:tcPr>
          <w:p w14:paraId="6C37EDC3" w14:textId="77777777" w:rsidR="00000000" w:rsidRDefault="00532DD3">
            <w:pPr>
              <w:widowControl/>
              <w:snapToGrid w:val="0"/>
              <w:jc w:val="center"/>
              <w:rPr>
                <w:rFonts w:ascii="宋体" w:hAnsi="宋体" w:hint="eastAsia"/>
                <w:color w:val="000000"/>
              </w:rPr>
            </w:pPr>
            <w:r>
              <w:rPr>
                <w:rFonts w:ascii="宋体" w:hAnsi="宋体" w:hint="eastAsia"/>
                <w:color w:val="000000"/>
              </w:rPr>
              <w:t>施工方案</w:t>
            </w: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38A938A4" w14:textId="77777777" w:rsidR="00000000" w:rsidRDefault="00532DD3">
            <w:pPr>
              <w:widowControl/>
              <w:snapToGrid w:val="0"/>
              <w:jc w:val="left"/>
              <w:rPr>
                <w:rFonts w:ascii="宋体" w:hAnsi="宋体" w:hint="eastAsia"/>
                <w:color w:val="000000"/>
              </w:rPr>
            </w:pPr>
            <w:r>
              <w:rPr>
                <w:rFonts w:ascii="宋体" w:hAnsi="宋体" w:hint="eastAsia"/>
                <w:color w:val="000000"/>
              </w:rPr>
              <w:t>安装平台搭设前必须编制专项方案，应有完整设计计算书</w:t>
            </w:r>
            <w:r>
              <w:rPr>
                <w:rFonts w:ascii="宋体" w:hAnsi="宋体" w:hint="eastAsia"/>
                <w:color w:val="000000"/>
                <w:kern w:val="0"/>
                <w:sz w:val="20"/>
                <w:szCs w:val="20"/>
              </w:rPr>
              <w:t>及施工图纸</w:t>
            </w:r>
            <w:r>
              <w:rPr>
                <w:rFonts w:ascii="宋体" w:hAnsi="宋体" w:hint="eastAsia"/>
                <w:color w:val="000000"/>
              </w:rPr>
              <w:t>，审批手续完备</w:t>
            </w:r>
          </w:p>
        </w:tc>
        <w:tc>
          <w:tcPr>
            <w:tcW w:w="2245" w:type="dxa"/>
            <w:tcBorders>
              <w:top w:val="single" w:sz="4" w:space="0" w:color="auto"/>
              <w:left w:val="single" w:sz="4" w:space="0" w:color="auto"/>
              <w:bottom w:val="single" w:sz="4" w:space="0" w:color="auto"/>
              <w:right w:val="single" w:sz="4" w:space="0" w:color="auto"/>
            </w:tcBorders>
            <w:vAlign w:val="center"/>
          </w:tcPr>
          <w:p w14:paraId="4EEECD82" w14:textId="77777777" w:rsidR="00000000" w:rsidRDefault="00532DD3">
            <w:pPr>
              <w:widowControl/>
              <w:snapToGrid w:val="0"/>
              <w:jc w:val="center"/>
              <w:rPr>
                <w:rFonts w:ascii="宋体" w:hAnsi="宋体" w:hint="eastAsia"/>
                <w:color w:val="000000"/>
              </w:rPr>
            </w:pPr>
          </w:p>
        </w:tc>
      </w:tr>
      <w:tr w:rsidR="00000000" w14:paraId="22E35061" w14:textId="77777777">
        <w:trPr>
          <w:trHeight w:val="387"/>
        </w:trPr>
        <w:tc>
          <w:tcPr>
            <w:tcW w:w="553" w:type="dxa"/>
            <w:tcBorders>
              <w:top w:val="single" w:sz="4" w:space="0" w:color="auto"/>
              <w:left w:val="single" w:sz="4" w:space="0" w:color="auto"/>
              <w:bottom w:val="single" w:sz="4" w:space="0" w:color="auto"/>
              <w:right w:val="single" w:sz="4" w:space="0" w:color="auto"/>
            </w:tcBorders>
            <w:vAlign w:val="center"/>
          </w:tcPr>
          <w:p w14:paraId="7E973913" w14:textId="77777777" w:rsidR="00000000" w:rsidRDefault="00532DD3">
            <w:pPr>
              <w:widowControl/>
              <w:snapToGrid w:val="0"/>
              <w:jc w:val="center"/>
              <w:rPr>
                <w:rFonts w:ascii="宋体" w:hAnsi="宋体" w:hint="eastAsia"/>
                <w:color w:val="000000"/>
              </w:rPr>
            </w:pPr>
            <w:r>
              <w:rPr>
                <w:rFonts w:ascii="宋体" w:hAnsi="宋体" w:hint="eastAsia"/>
                <w:color w:val="000000"/>
              </w:rPr>
              <w:t>2</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0A758498" w14:textId="77777777" w:rsidR="00000000" w:rsidRDefault="00532DD3">
            <w:pPr>
              <w:widowControl/>
              <w:snapToGrid w:val="0"/>
              <w:jc w:val="center"/>
              <w:rPr>
                <w:rFonts w:ascii="宋体" w:hAnsi="宋体" w:hint="eastAsia"/>
                <w:color w:val="000000"/>
              </w:rPr>
            </w:pPr>
            <w:r>
              <w:rPr>
                <w:rFonts w:ascii="宋体" w:hAnsi="宋体" w:hint="eastAsia"/>
                <w:color w:val="000000"/>
              </w:rPr>
              <w:t>钢管及扣件</w:t>
            </w: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596C63E7" w14:textId="77777777" w:rsidR="00000000" w:rsidRDefault="00532DD3">
            <w:pPr>
              <w:widowControl/>
              <w:snapToGrid w:val="0"/>
              <w:jc w:val="left"/>
              <w:rPr>
                <w:rFonts w:ascii="宋体" w:hAnsi="宋体" w:hint="eastAsia"/>
                <w:color w:val="000000"/>
              </w:rPr>
            </w:pPr>
            <w:r>
              <w:rPr>
                <w:rFonts w:ascii="宋体" w:hAnsi="宋体" w:hint="eastAsia"/>
                <w:color w:val="000000"/>
              </w:rPr>
              <w:t>钢管规格应符合方案或计算书中的要求</w:t>
            </w:r>
          </w:p>
        </w:tc>
        <w:tc>
          <w:tcPr>
            <w:tcW w:w="2245" w:type="dxa"/>
            <w:tcBorders>
              <w:top w:val="single" w:sz="4" w:space="0" w:color="auto"/>
              <w:left w:val="single" w:sz="4" w:space="0" w:color="auto"/>
              <w:bottom w:val="single" w:sz="4" w:space="0" w:color="auto"/>
              <w:right w:val="single" w:sz="4" w:space="0" w:color="auto"/>
            </w:tcBorders>
            <w:vAlign w:val="center"/>
          </w:tcPr>
          <w:p w14:paraId="2E4186F6" w14:textId="77777777" w:rsidR="00000000" w:rsidRDefault="00532DD3">
            <w:pPr>
              <w:widowControl/>
              <w:snapToGrid w:val="0"/>
              <w:jc w:val="center"/>
              <w:rPr>
                <w:rFonts w:ascii="宋体" w:hAnsi="宋体" w:hint="eastAsia"/>
                <w:color w:val="000000"/>
              </w:rPr>
            </w:pPr>
          </w:p>
        </w:tc>
      </w:tr>
      <w:tr w:rsidR="00000000" w14:paraId="482CEB28" w14:textId="77777777">
        <w:trPr>
          <w:trHeight w:val="627"/>
        </w:trPr>
        <w:tc>
          <w:tcPr>
            <w:tcW w:w="553" w:type="dxa"/>
            <w:tcBorders>
              <w:top w:val="single" w:sz="4" w:space="0" w:color="auto"/>
              <w:left w:val="single" w:sz="4" w:space="0" w:color="auto"/>
              <w:bottom w:val="single" w:sz="4" w:space="0" w:color="auto"/>
              <w:right w:val="single" w:sz="4" w:space="0" w:color="auto"/>
            </w:tcBorders>
            <w:vAlign w:val="center"/>
          </w:tcPr>
          <w:p w14:paraId="058F57E2" w14:textId="77777777" w:rsidR="00000000" w:rsidRDefault="00532DD3">
            <w:pPr>
              <w:widowControl/>
              <w:snapToGrid w:val="0"/>
              <w:jc w:val="center"/>
              <w:rPr>
                <w:rFonts w:ascii="宋体" w:hAnsi="宋体" w:hint="eastAsia"/>
                <w:color w:val="000000"/>
              </w:rPr>
            </w:pPr>
            <w:r>
              <w:rPr>
                <w:rFonts w:ascii="宋体" w:hAnsi="宋体" w:hint="eastAsia"/>
                <w:color w:val="000000"/>
              </w:rPr>
              <w:t>3</w:t>
            </w:r>
          </w:p>
        </w:tc>
        <w:tc>
          <w:tcPr>
            <w:tcW w:w="1176" w:type="dxa"/>
            <w:vMerge/>
            <w:tcBorders>
              <w:top w:val="single" w:sz="4" w:space="0" w:color="auto"/>
              <w:left w:val="single" w:sz="4" w:space="0" w:color="auto"/>
              <w:bottom w:val="single" w:sz="4" w:space="0" w:color="auto"/>
              <w:right w:val="single" w:sz="4" w:space="0" w:color="auto"/>
            </w:tcBorders>
            <w:vAlign w:val="center"/>
          </w:tcPr>
          <w:p w14:paraId="672B26E1" w14:textId="77777777" w:rsidR="00000000" w:rsidRDefault="00532DD3">
            <w:pPr>
              <w:widowControl/>
              <w:jc w:val="center"/>
              <w:rPr>
                <w:rFonts w:ascii="宋体" w:hAnsi="宋体"/>
                <w:color w:val="000000"/>
              </w:rPr>
            </w:pP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7D7F8543" w14:textId="77777777" w:rsidR="00000000" w:rsidRDefault="00532DD3">
            <w:pPr>
              <w:widowControl/>
              <w:snapToGrid w:val="0"/>
              <w:jc w:val="left"/>
              <w:rPr>
                <w:rFonts w:ascii="宋体" w:hAnsi="宋体" w:hint="eastAsia"/>
                <w:color w:val="000000"/>
              </w:rPr>
            </w:pPr>
            <w:r>
              <w:rPr>
                <w:rFonts w:ascii="宋体" w:hAnsi="宋体" w:hint="eastAsia"/>
                <w:color w:val="000000"/>
              </w:rPr>
              <w:t>使用的钢管无裂纹、弯曲、压扁、锈蚀，并应有出厂质量合格证</w:t>
            </w:r>
          </w:p>
        </w:tc>
        <w:tc>
          <w:tcPr>
            <w:tcW w:w="2245" w:type="dxa"/>
            <w:tcBorders>
              <w:top w:val="single" w:sz="4" w:space="0" w:color="auto"/>
              <w:left w:val="single" w:sz="4" w:space="0" w:color="auto"/>
              <w:bottom w:val="single" w:sz="4" w:space="0" w:color="auto"/>
              <w:right w:val="single" w:sz="4" w:space="0" w:color="auto"/>
            </w:tcBorders>
            <w:vAlign w:val="center"/>
          </w:tcPr>
          <w:p w14:paraId="20286164" w14:textId="77777777" w:rsidR="00000000" w:rsidRDefault="00532DD3">
            <w:pPr>
              <w:widowControl/>
              <w:snapToGrid w:val="0"/>
              <w:jc w:val="center"/>
              <w:rPr>
                <w:rFonts w:ascii="宋体" w:hAnsi="宋体" w:hint="eastAsia"/>
                <w:color w:val="000000"/>
              </w:rPr>
            </w:pPr>
          </w:p>
        </w:tc>
      </w:tr>
      <w:tr w:rsidR="00000000" w14:paraId="245B21AB" w14:textId="77777777">
        <w:trPr>
          <w:trHeight w:val="331"/>
        </w:trPr>
        <w:tc>
          <w:tcPr>
            <w:tcW w:w="553" w:type="dxa"/>
            <w:tcBorders>
              <w:top w:val="single" w:sz="4" w:space="0" w:color="auto"/>
              <w:left w:val="single" w:sz="4" w:space="0" w:color="auto"/>
              <w:bottom w:val="single" w:sz="4" w:space="0" w:color="auto"/>
              <w:right w:val="single" w:sz="4" w:space="0" w:color="auto"/>
            </w:tcBorders>
            <w:vAlign w:val="center"/>
          </w:tcPr>
          <w:p w14:paraId="7E462F59" w14:textId="77777777" w:rsidR="00000000" w:rsidRDefault="00532DD3">
            <w:pPr>
              <w:widowControl/>
              <w:snapToGrid w:val="0"/>
              <w:jc w:val="center"/>
              <w:rPr>
                <w:rFonts w:ascii="宋体" w:hAnsi="宋体" w:hint="eastAsia"/>
                <w:color w:val="000000"/>
              </w:rPr>
            </w:pPr>
            <w:r>
              <w:rPr>
                <w:rFonts w:ascii="宋体" w:hAnsi="宋体" w:hint="eastAsia"/>
                <w:color w:val="000000"/>
              </w:rPr>
              <w:t>4</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65937705" w14:textId="77777777" w:rsidR="00000000" w:rsidRDefault="00532DD3">
            <w:pPr>
              <w:widowControl/>
              <w:snapToGrid w:val="0"/>
              <w:spacing w:after="240"/>
              <w:jc w:val="center"/>
              <w:rPr>
                <w:rFonts w:ascii="宋体" w:hAnsi="宋体" w:hint="eastAsia"/>
                <w:color w:val="000000"/>
              </w:rPr>
            </w:pPr>
            <w:r>
              <w:rPr>
                <w:rFonts w:ascii="宋体" w:hAnsi="宋体" w:hint="eastAsia"/>
                <w:color w:val="000000"/>
              </w:rPr>
              <w:t>立杆基础</w:t>
            </w: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6549E73C" w14:textId="77777777" w:rsidR="00000000" w:rsidRDefault="00532DD3">
            <w:pPr>
              <w:widowControl/>
              <w:snapToGrid w:val="0"/>
              <w:jc w:val="left"/>
              <w:rPr>
                <w:rFonts w:ascii="宋体" w:hAnsi="宋体" w:hint="eastAsia"/>
                <w:color w:val="000000"/>
              </w:rPr>
            </w:pPr>
            <w:r>
              <w:rPr>
                <w:rFonts w:ascii="宋体" w:hAnsi="宋体" w:hint="eastAsia"/>
                <w:color w:val="000000"/>
              </w:rPr>
              <w:t>基础经验收合格，平整坚实与方案一致，有排水设施</w:t>
            </w:r>
          </w:p>
        </w:tc>
        <w:tc>
          <w:tcPr>
            <w:tcW w:w="2245" w:type="dxa"/>
            <w:tcBorders>
              <w:top w:val="single" w:sz="4" w:space="0" w:color="auto"/>
              <w:left w:val="single" w:sz="4" w:space="0" w:color="auto"/>
              <w:bottom w:val="single" w:sz="4" w:space="0" w:color="auto"/>
              <w:right w:val="single" w:sz="4" w:space="0" w:color="auto"/>
            </w:tcBorders>
            <w:vAlign w:val="center"/>
          </w:tcPr>
          <w:p w14:paraId="5F38E2A1" w14:textId="77777777" w:rsidR="00000000" w:rsidRDefault="00532DD3">
            <w:pPr>
              <w:widowControl/>
              <w:snapToGrid w:val="0"/>
              <w:jc w:val="center"/>
              <w:rPr>
                <w:rFonts w:ascii="宋体" w:hAnsi="宋体" w:hint="eastAsia"/>
                <w:color w:val="000000"/>
              </w:rPr>
            </w:pPr>
          </w:p>
        </w:tc>
      </w:tr>
      <w:tr w:rsidR="00000000" w14:paraId="64CDFC1D" w14:textId="77777777">
        <w:trPr>
          <w:trHeight w:val="90"/>
        </w:trPr>
        <w:tc>
          <w:tcPr>
            <w:tcW w:w="553" w:type="dxa"/>
            <w:tcBorders>
              <w:top w:val="single" w:sz="4" w:space="0" w:color="auto"/>
              <w:left w:val="single" w:sz="4" w:space="0" w:color="auto"/>
              <w:bottom w:val="single" w:sz="4" w:space="0" w:color="auto"/>
              <w:right w:val="single" w:sz="4" w:space="0" w:color="auto"/>
            </w:tcBorders>
            <w:vAlign w:val="center"/>
          </w:tcPr>
          <w:p w14:paraId="5727552B" w14:textId="77777777" w:rsidR="00000000" w:rsidRDefault="00532DD3">
            <w:pPr>
              <w:widowControl/>
              <w:snapToGrid w:val="0"/>
              <w:jc w:val="center"/>
              <w:rPr>
                <w:rFonts w:ascii="宋体" w:hAnsi="宋体" w:hint="eastAsia"/>
                <w:color w:val="000000"/>
              </w:rPr>
            </w:pPr>
            <w:r>
              <w:rPr>
                <w:rFonts w:ascii="宋体" w:hAnsi="宋体" w:hint="eastAsia"/>
                <w:color w:val="000000"/>
              </w:rPr>
              <w:t>5</w:t>
            </w:r>
          </w:p>
        </w:tc>
        <w:tc>
          <w:tcPr>
            <w:tcW w:w="1176" w:type="dxa"/>
            <w:vMerge/>
            <w:tcBorders>
              <w:top w:val="single" w:sz="4" w:space="0" w:color="auto"/>
              <w:left w:val="single" w:sz="4" w:space="0" w:color="auto"/>
              <w:bottom w:val="single" w:sz="4" w:space="0" w:color="auto"/>
              <w:right w:val="single" w:sz="4" w:space="0" w:color="auto"/>
            </w:tcBorders>
            <w:vAlign w:val="center"/>
          </w:tcPr>
          <w:p w14:paraId="1AFB275E" w14:textId="77777777" w:rsidR="00000000" w:rsidRDefault="00532DD3">
            <w:pPr>
              <w:widowControl/>
              <w:jc w:val="center"/>
              <w:rPr>
                <w:rFonts w:ascii="宋体" w:hAnsi="宋体"/>
                <w:color w:val="000000"/>
              </w:rPr>
            </w:pP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30220556" w14:textId="77777777" w:rsidR="00000000" w:rsidRDefault="00532DD3">
            <w:pPr>
              <w:widowControl/>
              <w:snapToGrid w:val="0"/>
              <w:jc w:val="left"/>
              <w:rPr>
                <w:rFonts w:ascii="宋体" w:hAnsi="宋体" w:hint="eastAsia"/>
                <w:color w:val="000000"/>
              </w:rPr>
            </w:pPr>
            <w:r>
              <w:rPr>
                <w:rFonts w:ascii="宋体" w:hAnsi="宋体" w:hint="eastAsia"/>
                <w:color w:val="000000"/>
              </w:rPr>
              <w:t>立杆底部有底座或垫板符合方案要求并应准确放线定位</w:t>
            </w:r>
          </w:p>
        </w:tc>
        <w:tc>
          <w:tcPr>
            <w:tcW w:w="2245" w:type="dxa"/>
            <w:tcBorders>
              <w:top w:val="single" w:sz="4" w:space="0" w:color="auto"/>
              <w:left w:val="single" w:sz="4" w:space="0" w:color="auto"/>
              <w:bottom w:val="single" w:sz="4" w:space="0" w:color="auto"/>
              <w:right w:val="single" w:sz="4" w:space="0" w:color="auto"/>
            </w:tcBorders>
            <w:vAlign w:val="center"/>
          </w:tcPr>
          <w:p w14:paraId="243372F6" w14:textId="77777777" w:rsidR="00000000" w:rsidRDefault="00532DD3">
            <w:pPr>
              <w:widowControl/>
              <w:snapToGrid w:val="0"/>
              <w:jc w:val="center"/>
              <w:rPr>
                <w:rFonts w:ascii="宋体" w:hAnsi="宋体" w:hint="eastAsia"/>
                <w:color w:val="000000"/>
              </w:rPr>
            </w:pPr>
          </w:p>
        </w:tc>
      </w:tr>
      <w:tr w:rsidR="00000000" w14:paraId="19DE4063" w14:textId="77777777">
        <w:trPr>
          <w:trHeight w:val="331"/>
        </w:trPr>
        <w:tc>
          <w:tcPr>
            <w:tcW w:w="553" w:type="dxa"/>
            <w:tcBorders>
              <w:top w:val="single" w:sz="4" w:space="0" w:color="auto"/>
              <w:left w:val="single" w:sz="4" w:space="0" w:color="auto"/>
              <w:bottom w:val="single" w:sz="4" w:space="0" w:color="auto"/>
              <w:right w:val="single" w:sz="4" w:space="0" w:color="auto"/>
            </w:tcBorders>
            <w:vAlign w:val="center"/>
          </w:tcPr>
          <w:p w14:paraId="4D4DDFF1" w14:textId="77777777" w:rsidR="00000000" w:rsidRDefault="00532DD3">
            <w:pPr>
              <w:widowControl/>
              <w:snapToGrid w:val="0"/>
              <w:jc w:val="center"/>
              <w:rPr>
                <w:rFonts w:ascii="宋体" w:hAnsi="宋体" w:hint="eastAsia"/>
                <w:color w:val="000000"/>
              </w:rPr>
            </w:pPr>
            <w:r>
              <w:rPr>
                <w:rFonts w:ascii="宋体" w:hAnsi="宋体" w:hint="eastAsia"/>
                <w:color w:val="000000"/>
              </w:rPr>
              <w:t>6</w:t>
            </w:r>
          </w:p>
        </w:tc>
        <w:tc>
          <w:tcPr>
            <w:tcW w:w="1176" w:type="dxa"/>
            <w:vMerge/>
            <w:tcBorders>
              <w:top w:val="single" w:sz="4" w:space="0" w:color="auto"/>
              <w:left w:val="single" w:sz="4" w:space="0" w:color="auto"/>
              <w:bottom w:val="single" w:sz="4" w:space="0" w:color="auto"/>
              <w:right w:val="single" w:sz="4" w:space="0" w:color="auto"/>
            </w:tcBorders>
            <w:vAlign w:val="center"/>
          </w:tcPr>
          <w:p w14:paraId="3F95009C" w14:textId="77777777" w:rsidR="00000000" w:rsidRDefault="00532DD3">
            <w:pPr>
              <w:widowControl/>
              <w:jc w:val="center"/>
              <w:rPr>
                <w:rFonts w:ascii="宋体" w:hAnsi="宋体"/>
                <w:color w:val="000000"/>
              </w:rPr>
            </w:pP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52453544" w14:textId="77777777" w:rsidR="00000000" w:rsidRDefault="00532DD3">
            <w:pPr>
              <w:widowControl/>
              <w:snapToGrid w:val="0"/>
              <w:jc w:val="left"/>
              <w:rPr>
                <w:rFonts w:ascii="宋体" w:hAnsi="宋体" w:hint="eastAsia"/>
                <w:color w:val="000000"/>
              </w:rPr>
            </w:pPr>
            <w:r>
              <w:rPr>
                <w:rFonts w:ascii="宋体" w:hAnsi="宋体" w:hint="eastAsia"/>
                <w:color w:val="000000"/>
              </w:rPr>
              <w:t>立杆没有因地基下沉悬空的情况</w:t>
            </w:r>
          </w:p>
        </w:tc>
        <w:tc>
          <w:tcPr>
            <w:tcW w:w="2245" w:type="dxa"/>
            <w:tcBorders>
              <w:top w:val="single" w:sz="4" w:space="0" w:color="auto"/>
              <w:left w:val="single" w:sz="4" w:space="0" w:color="auto"/>
              <w:bottom w:val="single" w:sz="4" w:space="0" w:color="auto"/>
              <w:right w:val="single" w:sz="4" w:space="0" w:color="auto"/>
            </w:tcBorders>
            <w:vAlign w:val="center"/>
          </w:tcPr>
          <w:p w14:paraId="44194E51" w14:textId="77777777" w:rsidR="00000000" w:rsidRDefault="00532DD3">
            <w:pPr>
              <w:widowControl/>
              <w:snapToGrid w:val="0"/>
              <w:jc w:val="center"/>
              <w:rPr>
                <w:rFonts w:ascii="宋体" w:hAnsi="宋体" w:hint="eastAsia"/>
                <w:color w:val="000000"/>
              </w:rPr>
            </w:pPr>
          </w:p>
        </w:tc>
      </w:tr>
      <w:tr w:rsidR="00000000" w14:paraId="1B29886E" w14:textId="77777777">
        <w:trPr>
          <w:trHeight w:val="331"/>
        </w:trPr>
        <w:tc>
          <w:tcPr>
            <w:tcW w:w="553" w:type="dxa"/>
            <w:tcBorders>
              <w:top w:val="single" w:sz="4" w:space="0" w:color="auto"/>
              <w:left w:val="single" w:sz="4" w:space="0" w:color="auto"/>
              <w:bottom w:val="single" w:sz="4" w:space="0" w:color="auto"/>
              <w:right w:val="single" w:sz="4" w:space="0" w:color="auto"/>
            </w:tcBorders>
            <w:vAlign w:val="center"/>
          </w:tcPr>
          <w:p w14:paraId="7E58C9F6" w14:textId="77777777" w:rsidR="00000000" w:rsidRDefault="00532DD3">
            <w:pPr>
              <w:widowControl/>
              <w:snapToGrid w:val="0"/>
              <w:jc w:val="center"/>
              <w:rPr>
                <w:rFonts w:ascii="宋体" w:hAnsi="宋体" w:hint="eastAsia"/>
                <w:color w:val="000000"/>
              </w:rPr>
            </w:pPr>
            <w:r>
              <w:rPr>
                <w:rFonts w:ascii="宋体" w:hAnsi="宋体" w:hint="eastAsia"/>
                <w:color w:val="000000"/>
              </w:rPr>
              <w:t>7</w:t>
            </w:r>
          </w:p>
        </w:tc>
        <w:tc>
          <w:tcPr>
            <w:tcW w:w="1176" w:type="dxa"/>
            <w:vMerge/>
            <w:tcBorders>
              <w:top w:val="single" w:sz="4" w:space="0" w:color="auto"/>
              <w:left w:val="single" w:sz="4" w:space="0" w:color="auto"/>
              <w:bottom w:val="single" w:sz="4" w:space="0" w:color="auto"/>
              <w:right w:val="single" w:sz="4" w:space="0" w:color="auto"/>
            </w:tcBorders>
            <w:vAlign w:val="center"/>
          </w:tcPr>
          <w:p w14:paraId="2F48E4D2" w14:textId="77777777" w:rsidR="00000000" w:rsidRDefault="00532DD3">
            <w:pPr>
              <w:widowControl/>
              <w:jc w:val="center"/>
              <w:rPr>
                <w:rFonts w:ascii="宋体" w:hAnsi="宋体"/>
                <w:color w:val="000000"/>
              </w:rPr>
            </w:pP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1A7F08E9" w14:textId="77777777" w:rsidR="00000000" w:rsidRDefault="00532DD3">
            <w:pPr>
              <w:widowControl/>
              <w:snapToGrid w:val="0"/>
              <w:jc w:val="left"/>
              <w:rPr>
                <w:rFonts w:ascii="宋体" w:hAnsi="宋体" w:hint="eastAsia"/>
                <w:color w:val="000000"/>
              </w:rPr>
            </w:pPr>
            <w:r>
              <w:rPr>
                <w:rFonts w:ascii="宋体" w:hAnsi="宋体" w:hint="eastAsia"/>
                <w:color w:val="000000"/>
              </w:rPr>
              <w:t>脚手架设置纵横</w:t>
            </w:r>
            <w:proofErr w:type="gramStart"/>
            <w:r>
              <w:rPr>
                <w:rFonts w:ascii="宋体" w:hAnsi="宋体" w:hint="eastAsia"/>
                <w:color w:val="000000"/>
              </w:rPr>
              <w:t>扫地杆并符合</w:t>
            </w:r>
            <w:proofErr w:type="gramEnd"/>
            <w:r>
              <w:rPr>
                <w:rFonts w:ascii="宋体" w:hAnsi="宋体" w:hint="eastAsia"/>
                <w:color w:val="000000"/>
              </w:rPr>
              <w:t>要求</w:t>
            </w:r>
          </w:p>
        </w:tc>
        <w:tc>
          <w:tcPr>
            <w:tcW w:w="2245" w:type="dxa"/>
            <w:tcBorders>
              <w:top w:val="single" w:sz="4" w:space="0" w:color="auto"/>
              <w:left w:val="single" w:sz="4" w:space="0" w:color="auto"/>
              <w:bottom w:val="single" w:sz="4" w:space="0" w:color="auto"/>
              <w:right w:val="single" w:sz="4" w:space="0" w:color="auto"/>
            </w:tcBorders>
            <w:vAlign w:val="center"/>
          </w:tcPr>
          <w:p w14:paraId="1685841A" w14:textId="77777777" w:rsidR="00000000" w:rsidRDefault="00532DD3">
            <w:pPr>
              <w:widowControl/>
              <w:snapToGrid w:val="0"/>
              <w:jc w:val="center"/>
              <w:rPr>
                <w:rFonts w:ascii="宋体" w:hAnsi="宋体" w:hint="eastAsia"/>
                <w:color w:val="000000"/>
              </w:rPr>
            </w:pPr>
          </w:p>
        </w:tc>
      </w:tr>
      <w:tr w:rsidR="00000000" w14:paraId="42C10D1A" w14:textId="77777777">
        <w:trPr>
          <w:trHeight w:val="1218"/>
        </w:trPr>
        <w:tc>
          <w:tcPr>
            <w:tcW w:w="553" w:type="dxa"/>
            <w:tcBorders>
              <w:top w:val="single" w:sz="4" w:space="0" w:color="auto"/>
              <w:left w:val="single" w:sz="4" w:space="0" w:color="auto"/>
              <w:bottom w:val="single" w:sz="4" w:space="0" w:color="auto"/>
              <w:right w:val="single" w:sz="4" w:space="0" w:color="auto"/>
            </w:tcBorders>
            <w:vAlign w:val="center"/>
          </w:tcPr>
          <w:p w14:paraId="2363932B" w14:textId="77777777" w:rsidR="00000000" w:rsidRDefault="00532DD3">
            <w:pPr>
              <w:widowControl/>
              <w:snapToGrid w:val="0"/>
              <w:jc w:val="center"/>
              <w:rPr>
                <w:rFonts w:ascii="宋体" w:hAnsi="宋体" w:hint="eastAsia"/>
                <w:color w:val="000000"/>
              </w:rPr>
            </w:pPr>
            <w:r>
              <w:rPr>
                <w:rFonts w:ascii="宋体" w:hAnsi="宋体" w:hint="eastAsia"/>
                <w:color w:val="000000"/>
              </w:rPr>
              <w:t>8</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3E119CBB" w14:textId="77777777" w:rsidR="00000000" w:rsidRDefault="00532DD3">
            <w:pPr>
              <w:widowControl/>
              <w:snapToGrid w:val="0"/>
              <w:spacing w:after="240"/>
              <w:jc w:val="center"/>
              <w:rPr>
                <w:rFonts w:ascii="宋体" w:hAnsi="宋体" w:hint="eastAsia"/>
                <w:color w:val="000000"/>
              </w:rPr>
            </w:pPr>
            <w:r>
              <w:rPr>
                <w:rFonts w:ascii="宋体" w:hAnsi="宋体" w:hint="eastAsia"/>
                <w:color w:val="000000"/>
              </w:rPr>
              <w:t>剪刀</w:t>
            </w:r>
            <w:proofErr w:type="gramStart"/>
            <w:r>
              <w:rPr>
                <w:rFonts w:ascii="宋体" w:hAnsi="宋体" w:hint="eastAsia"/>
                <w:color w:val="000000"/>
              </w:rPr>
              <w:t>撑与连墙杆</w:t>
            </w:r>
            <w:proofErr w:type="gramEnd"/>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44B6900B" w14:textId="77777777" w:rsidR="00000000" w:rsidRDefault="00532DD3">
            <w:pPr>
              <w:widowControl/>
              <w:snapToGrid w:val="0"/>
              <w:jc w:val="left"/>
              <w:rPr>
                <w:rFonts w:ascii="宋体" w:hAnsi="宋体" w:hint="eastAsia"/>
                <w:color w:val="000000"/>
              </w:rPr>
            </w:pPr>
            <w:proofErr w:type="gramStart"/>
            <w:r>
              <w:rPr>
                <w:rFonts w:ascii="宋体" w:hAnsi="宋体" w:hint="eastAsia"/>
                <w:color w:val="000000"/>
              </w:rPr>
              <w:t>剪刀撑按要求</w:t>
            </w:r>
            <w:proofErr w:type="gramEnd"/>
            <w:r>
              <w:rPr>
                <w:rFonts w:ascii="宋体" w:hAnsi="宋体" w:hint="eastAsia"/>
                <w:color w:val="000000"/>
              </w:rPr>
              <w:t>沿脚手架高度连续设置，每道剪刀撑宽度不小于</w:t>
            </w:r>
            <w:r>
              <w:rPr>
                <w:rFonts w:ascii="宋体" w:hAnsi="宋体" w:hint="eastAsia"/>
                <w:color w:val="000000"/>
              </w:rPr>
              <w:t>4</w:t>
            </w:r>
            <w:r>
              <w:rPr>
                <w:rFonts w:ascii="宋体" w:hAnsi="宋体" w:hint="eastAsia"/>
                <w:color w:val="000000"/>
              </w:rPr>
              <w:t>跨（</w:t>
            </w:r>
            <w:r>
              <w:rPr>
                <w:rFonts w:ascii="宋体" w:hAnsi="宋体" w:hint="eastAsia"/>
                <w:color w:val="000000"/>
              </w:rPr>
              <w:t>6m</w:t>
            </w:r>
            <w:r>
              <w:rPr>
                <w:rFonts w:ascii="宋体" w:hAnsi="宋体" w:hint="eastAsia"/>
                <w:color w:val="000000"/>
              </w:rPr>
              <w:t>且不应少于</w:t>
            </w:r>
            <w:r>
              <w:rPr>
                <w:rFonts w:ascii="宋体" w:hAnsi="宋体" w:hint="eastAsia"/>
                <w:color w:val="000000"/>
              </w:rPr>
              <w:t>6m</w:t>
            </w:r>
            <w:r>
              <w:rPr>
                <w:rFonts w:ascii="宋体" w:hAnsi="宋体" w:hint="eastAsia"/>
                <w:color w:val="000000"/>
              </w:rPr>
              <w:t>）</w:t>
            </w:r>
            <w:r>
              <w:rPr>
                <w:rFonts w:ascii="宋体" w:hAnsi="宋体" w:hint="eastAsia"/>
                <w:color w:val="000000"/>
              </w:rPr>
              <w:t>,</w:t>
            </w:r>
            <w:r>
              <w:rPr>
                <w:rFonts w:ascii="宋体" w:hAnsi="宋体" w:hint="eastAsia"/>
                <w:color w:val="000000"/>
              </w:rPr>
              <w:t>角度</w:t>
            </w:r>
            <w:r>
              <w:rPr>
                <w:rFonts w:ascii="宋体" w:hAnsi="宋体" w:hint="eastAsia"/>
                <w:color w:val="000000"/>
              </w:rPr>
              <w:t>45</w:t>
            </w:r>
            <w:r>
              <w:rPr>
                <w:rFonts w:ascii="宋体" w:hAnsi="宋体" w:hint="eastAsia"/>
                <w:color w:val="000000"/>
              </w:rPr>
              <w:t>°～</w:t>
            </w:r>
            <w:r>
              <w:rPr>
                <w:rFonts w:ascii="宋体" w:hAnsi="宋体" w:hint="eastAsia"/>
                <w:color w:val="000000"/>
              </w:rPr>
              <w:t>60</w:t>
            </w:r>
            <w:r>
              <w:rPr>
                <w:rFonts w:ascii="宋体" w:hAnsi="宋体" w:hint="eastAsia"/>
                <w:color w:val="000000"/>
              </w:rPr>
              <w:t>°</w:t>
            </w:r>
            <w:r>
              <w:rPr>
                <w:rFonts w:ascii="宋体" w:hAnsi="宋体" w:hint="eastAsia"/>
                <w:color w:val="000000"/>
              </w:rPr>
              <w:t>,</w:t>
            </w:r>
            <w:r>
              <w:rPr>
                <w:rFonts w:ascii="宋体" w:hAnsi="宋体" w:hint="eastAsia"/>
                <w:color w:val="000000"/>
              </w:rPr>
              <w:t>搭接长度不小于</w:t>
            </w:r>
            <w:r>
              <w:rPr>
                <w:rFonts w:ascii="宋体" w:hAnsi="宋体" w:hint="eastAsia"/>
                <w:color w:val="000000"/>
              </w:rPr>
              <w:t>1m</w:t>
            </w:r>
            <w:r>
              <w:rPr>
                <w:rFonts w:ascii="宋体" w:hAnsi="宋体" w:hint="eastAsia"/>
                <w:color w:val="000000"/>
              </w:rPr>
              <w:t>，扣件距钢</w:t>
            </w:r>
            <w:r>
              <w:rPr>
                <w:rFonts w:ascii="宋体" w:hAnsi="宋体" w:hint="eastAsia"/>
                <w:color w:val="000000"/>
              </w:rPr>
              <w:t>管端部大于</w:t>
            </w:r>
            <w:r>
              <w:rPr>
                <w:rFonts w:ascii="宋体" w:hAnsi="宋体" w:hint="eastAsia"/>
                <w:color w:val="000000"/>
              </w:rPr>
              <w:t>10cm</w:t>
            </w:r>
            <w:r>
              <w:rPr>
                <w:rFonts w:ascii="宋体" w:hAnsi="宋体" w:hint="eastAsia"/>
                <w:color w:val="000000"/>
              </w:rPr>
              <w:t>，等间距设置</w:t>
            </w:r>
            <w:r>
              <w:rPr>
                <w:rFonts w:ascii="宋体" w:hAnsi="宋体" w:hint="eastAsia"/>
                <w:color w:val="000000"/>
              </w:rPr>
              <w:t>3</w:t>
            </w:r>
            <w:r>
              <w:rPr>
                <w:rFonts w:ascii="宋体" w:hAnsi="宋体" w:hint="eastAsia"/>
                <w:color w:val="000000"/>
              </w:rPr>
              <w:t>个旋转扣件固定</w:t>
            </w:r>
          </w:p>
        </w:tc>
        <w:tc>
          <w:tcPr>
            <w:tcW w:w="2245" w:type="dxa"/>
            <w:tcBorders>
              <w:top w:val="single" w:sz="4" w:space="0" w:color="auto"/>
              <w:left w:val="single" w:sz="4" w:space="0" w:color="auto"/>
              <w:bottom w:val="single" w:sz="4" w:space="0" w:color="auto"/>
              <w:right w:val="single" w:sz="4" w:space="0" w:color="auto"/>
            </w:tcBorders>
            <w:vAlign w:val="center"/>
          </w:tcPr>
          <w:p w14:paraId="2AC0D53B" w14:textId="77777777" w:rsidR="00000000" w:rsidRDefault="00532DD3">
            <w:pPr>
              <w:widowControl/>
              <w:snapToGrid w:val="0"/>
              <w:jc w:val="center"/>
              <w:rPr>
                <w:rFonts w:ascii="宋体" w:hAnsi="宋体" w:hint="eastAsia"/>
                <w:color w:val="000000"/>
              </w:rPr>
            </w:pPr>
          </w:p>
        </w:tc>
      </w:tr>
      <w:tr w:rsidR="00000000" w14:paraId="24FBB7A4" w14:textId="77777777">
        <w:trPr>
          <w:trHeight w:val="331"/>
        </w:trPr>
        <w:tc>
          <w:tcPr>
            <w:tcW w:w="553" w:type="dxa"/>
            <w:tcBorders>
              <w:top w:val="single" w:sz="4" w:space="0" w:color="auto"/>
              <w:left w:val="single" w:sz="4" w:space="0" w:color="auto"/>
              <w:bottom w:val="single" w:sz="4" w:space="0" w:color="auto"/>
              <w:right w:val="single" w:sz="4" w:space="0" w:color="auto"/>
            </w:tcBorders>
            <w:vAlign w:val="center"/>
          </w:tcPr>
          <w:p w14:paraId="03208207" w14:textId="77777777" w:rsidR="00000000" w:rsidRDefault="00532DD3">
            <w:pPr>
              <w:widowControl/>
              <w:snapToGrid w:val="0"/>
              <w:jc w:val="center"/>
              <w:rPr>
                <w:rFonts w:ascii="宋体" w:hAnsi="宋体" w:hint="eastAsia"/>
                <w:color w:val="000000"/>
              </w:rPr>
            </w:pPr>
            <w:r>
              <w:rPr>
                <w:rFonts w:ascii="宋体" w:hAnsi="宋体" w:hint="eastAsia"/>
                <w:color w:val="000000"/>
              </w:rPr>
              <w:t>9</w:t>
            </w:r>
          </w:p>
        </w:tc>
        <w:tc>
          <w:tcPr>
            <w:tcW w:w="1176" w:type="dxa"/>
            <w:vMerge/>
            <w:tcBorders>
              <w:top w:val="single" w:sz="4" w:space="0" w:color="auto"/>
              <w:left w:val="single" w:sz="4" w:space="0" w:color="auto"/>
              <w:bottom w:val="single" w:sz="4" w:space="0" w:color="auto"/>
              <w:right w:val="single" w:sz="4" w:space="0" w:color="auto"/>
            </w:tcBorders>
            <w:vAlign w:val="center"/>
          </w:tcPr>
          <w:p w14:paraId="11290962" w14:textId="77777777" w:rsidR="00000000" w:rsidRDefault="00532DD3">
            <w:pPr>
              <w:widowControl/>
              <w:jc w:val="center"/>
              <w:rPr>
                <w:rFonts w:ascii="宋体" w:hAnsi="宋体"/>
                <w:color w:val="000000"/>
              </w:rPr>
            </w:pP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6E59A8FA" w14:textId="77777777" w:rsidR="00000000" w:rsidRDefault="00532DD3">
            <w:pPr>
              <w:widowControl/>
              <w:snapToGrid w:val="0"/>
              <w:jc w:val="left"/>
              <w:rPr>
                <w:rFonts w:ascii="宋体" w:hAnsi="宋体" w:hint="eastAsia"/>
                <w:color w:val="000000"/>
              </w:rPr>
            </w:pPr>
            <w:r>
              <w:rPr>
                <w:rFonts w:ascii="宋体" w:hAnsi="宋体" w:hint="eastAsia"/>
                <w:color w:val="000000"/>
              </w:rPr>
              <w:t>脚手架应按方案和规范要求设置</w:t>
            </w:r>
            <w:proofErr w:type="gramStart"/>
            <w:r>
              <w:rPr>
                <w:rFonts w:ascii="宋体" w:hAnsi="宋体" w:hint="eastAsia"/>
                <w:color w:val="000000"/>
              </w:rPr>
              <w:t>连墙杆</w:t>
            </w:r>
            <w:proofErr w:type="gramEnd"/>
          </w:p>
        </w:tc>
        <w:tc>
          <w:tcPr>
            <w:tcW w:w="2245" w:type="dxa"/>
            <w:tcBorders>
              <w:top w:val="single" w:sz="4" w:space="0" w:color="auto"/>
              <w:left w:val="single" w:sz="4" w:space="0" w:color="auto"/>
              <w:bottom w:val="single" w:sz="4" w:space="0" w:color="auto"/>
              <w:right w:val="single" w:sz="4" w:space="0" w:color="auto"/>
            </w:tcBorders>
            <w:vAlign w:val="center"/>
          </w:tcPr>
          <w:p w14:paraId="00B46E65" w14:textId="77777777" w:rsidR="00000000" w:rsidRDefault="00532DD3">
            <w:pPr>
              <w:widowControl/>
              <w:snapToGrid w:val="0"/>
              <w:jc w:val="center"/>
              <w:rPr>
                <w:rFonts w:ascii="宋体" w:hAnsi="宋体" w:hint="eastAsia"/>
                <w:color w:val="000000"/>
              </w:rPr>
            </w:pPr>
          </w:p>
        </w:tc>
      </w:tr>
      <w:tr w:rsidR="00000000" w14:paraId="28933C85" w14:textId="77777777">
        <w:trPr>
          <w:trHeight w:val="627"/>
        </w:trPr>
        <w:tc>
          <w:tcPr>
            <w:tcW w:w="553" w:type="dxa"/>
            <w:tcBorders>
              <w:top w:val="single" w:sz="4" w:space="0" w:color="auto"/>
              <w:left w:val="single" w:sz="4" w:space="0" w:color="auto"/>
              <w:bottom w:val="single" w:sz="4" w:space="0" w:color="auto"/>
              <w:right w:val="single" w:sz="4" w:space="0" w:color="auto"/>
            </w:tcBorders>
            <w:vAlign w:val="center"/>
          </w:tcPr>
          <w:p w14:paraId="67C0C2BA" w14:textId="77777777" w:rsidR="00000000" w:rsidRDefault="00532DD3">
            <w:pPr>
              <w:widowControl/>
              <w:snapToGrid w:val="0"/>
              <w:jc w:val="center"/>
              <w:rPr>
                <w:rFonts w:ascii="宋体" w:hAnsi="宋体" w:hint="eastAsia"/>
                <w:color w:val="000000"/>
              </w:rPr>
            </w:pPr>
            <w:r>
              <w:rPr>
                <w:rFonts w:ascii="宋体" w:hAnsi="宋体" w:hint="eastAsia"/>
                <w:color w:val="000000"/>
              </w:rPr>
              <w:t>10</w:t>
            </w:r>
          </w:p>
        </w:tc>
        <w:tc>
          <w:tcPr>
            <w:tcW w:w="1176" w:type="dxa"/>
            <w:vMerge/>
            <w:tcBorders>
              <w:top w:val="single" w:sz="4" w:space="0" w:color="auto"/>
              <w:left w:val="single" w:sz="4" w:space="0" w:color="auto"/>
              <w:bottom w:val="single" w:sz="4" w:space="0" w:color="auto"/>
              <w:right w:val="single" w:sz="4" w:space="0" w:color="auto"/>
            </w:tcBorders>
            <w:vAlign w:val="center"/>
          </w:tcPr>
          <w:p w14:paraId="68FB4F18" w14:textId="77777777" w:rsidR="00000000" w:rsidRDefault="00532DD3">
            <w:pPr>
              <w:widowControl/>
              <w:jc w:val="center"/>
              <w:rPr>
                <w:rFonts w:ascii="宋体" w:hAnsi="宋体"/>
                <w:color w:val="000000"/>
              </w:rPr>
            </w:pP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0C163512" w14:textId="77777777" w:rsidR="00000000" w:rsidRDefault="00532DD3">
            <w:pPr>
              <w:widowControl/>
              <w:snapToGrid w:val="0"/>
              <w:jc w:val="left"/>
              <w:rPr>
                <w:rFonts w:ascii="宋体" w:hAnsi="宋体" w:hint="eastAsia"/>
                <w:color w:val="000000"/>
              </w:rPr>
            </w:pPr>
            <w:proofErr w:type="gramStart"/>
            <w:r>
              <w:rPr>
                <w:rFonts w:ascii="宋体" w:hAnsi="宋体" w:hint="eastAsia"/>
                <w:color w:val="000000"/>
              </w:rPr>
              <w:t>连墙件必须</w:t>
            </w:r>
            <w:proofErr w:type="gramEnd"/>
            <w:r>
              <w:rPr>
                <w:rFonts w:ascii="宋体" w:hAnsi="宋体" w:hint="eastAsia"/>
                <w:color w:val="000000"/>
              </w:rPr>
              <w:t>采用可承受拉力和压力的结构，并按方案要求设置</w:t>
            </w:r>
          </w:p>
        </w:tc>
        <w:tc>
          <w:tcPr>
            <w:tcW w:w="2245" w:type="dxa"/>
            <w:tcBorders>
              <w:top w:val="single" w:sz="4" w:space="0" w:color="auto"/>
              <w:left w:val="single" w:sz="4" w:space="0" w:color="auto"/>
              <w:bottom w:val="single" w:sz="4" w:space="0" w:color="auto"/>
              <w:right w:val="single" w:sz="4" w:space="0" w:color="auto"/>
            </w:tcBorders>
            <w:vAlign w:val="center"/>
          </w:tcPr>
          <w:p w14:paraId="4AFEB5DA" w14:textId="77777777" w:rsidR="00000000" w:rsidRDefault="00532DD3">
            <w:pPr>
              <w:widowControl/>
              <w:snapToGrid w:val="0"/>
              <w:jc w:val="center"/>
              <w:rPr>
                <w:rFonts w:ascii="宋体" w:hAnsi="宋体" w:hint="eastAsia"/>
                <w:color w:val="000000"/>
              </w:rPr>
            </w:pPr>
          </w:p>
        </w:tc>
      </w:tr>
      <w:tr w:rsidR="00000000" w14:paraId="0D853639" w14:textId="77777777">
        <w:trPr>
          <w:trHeight w:val="627"/>
        </w:trPr>
        <w:tc>
          <w:tcPr>
            <w:tcW w:w="553" w:type="dxa"/>
            <w:tcBorders>
              <w:top w:val="single" w:sz="4" w:space="0" w:color="auto"/>
              <w:left w:val="single" w:sz="4" w:space="0" w:color="auto"/>
              <w:bottom w:val="single" w:sz="4" w:space="0" w:color="auto"/>
              <w:right w:val="single" w:sz="4" w:space="0" w:color="auto"/>
            </w:tcBorders>
            <w:vAlign w:val="center"/>
          </w:tcPr>
          <w:p w14:paraId="3385895E" w14:textId="77777777" w:rsidR="00000000" w:rsidRDefault="00532DD3">
            <w:pPr>
              <w:widowControl/>
              <w:snapToGrid w:val="0"/>
              <w:jc w:val="center"/>
              <w:rPr>
                <w:rFonts w:ascii="宋体" w:hAnsi="宋体" w:hint="eastAsia"/>
                <w:color w:val="000000"/>
              </w:rPr>
            </w:pPr>
            <w:r>
              <w:rPr>
                <w:rFonts w:ascii="宋体" w:hAnsi="宋体" w:hint="eastAsia"/>
                <w:color w:val="000000"/>
              </w:rPr>
              <w:t>11</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24F3A6D4" w14:textId="77777777" w:rsidR="00000000" w:rsidRDefault="00532DD3">
            <w:pPr>
              <w:widowControl/>
              <w:snapToGrid w:val="0"/>
              <w:jc w:val="center"/>
              <w:rPr>
                <w:rFonts w:ascii="宋体" w:hAnsi="宋体" w:hint="eastAsia"/>
                <w:color w:val="000000"/>
              </w:rPr>
            </w:pPr>
            <w:r>
              <w:rPr>
                <w:rFonts w:ascii="宋体" w:hAnsi="宋体" w:hint="eastAsia"/>
                <w:color w:val="000000"/>
              </w:rPr>
              <w:t>杆件连接</w:t>
            </w: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3253D807" w14:textId="77777777" w:rsidR="00000000" w:rsidRDefault="00532DD3">
            <w:pPr>
              <w:widowControl/>
              <w:snapToGrid w:val="0"/>
              <w:jc w:val="left"/>
              <w:rPr>
                <w:rFonts w:ascii="宋体" w:hAnsi="宋体" w:hint="eastAsia"/>
                <w:color w:val="000000"/>
              </w:rPr>
            </w:pPr>
            <w:r>
              <w:rPr>
                <w:rFonts w:ascii="宋体" w:hAnsi="宋体" w:hint="eastAsia"/>
                <w:color w:val="000000"/>
              </w:rPr>
              <w:t>立杆、纵横向水平杆间距应符合方案和规范要求，架体搭设和杆件连接应符合规范要求</w:t>
            </w:r>
          </w:p>
        </w:tc>
        <w:tc>
          <w:tcPr>
            <w:tcW w:w="2245" w:type="dxa"/>
            <w:tcBorders>
              <w:top w:val="single" w:sz="4" w:space="0" w:color="auto"/>
              <w:left w:val="single" w:sz="4" w:space="0" w:color="auto"/>
              <w:bottom w:val="single" w:sz="4" w:space="0" w:color="auto"/>
              <w:right w:val="single" w:sz="4" w:space="0" w:color="auto"/>
            </w:tcBorders>
            <w:vAlign w:val="center"/>
          </w:tcPr>
          <w:p w14:paraId="5593432F" w14:textId="77777777" w:rsidR="00000000" w:rsidRDefault="00532DD3">
            <w:pPr>
              <w:widowControl/>
              <w:snapToGrid w:val="0"/>
              <w:jc w:val="center"/>
              <w:rPr>
                <w:rFonts w:ascii="宋体" w:hAnsi="宋体" w:hint="eastAsia"/>
                <w:color w:val="000000"/>
              </w:rPr>
            </w:pPr>
          </w:p>
        </w:tc>
      </w:tr>
      <w:tr w:rsidR="00000000" w14:paraId="5E6467BF" w14:textId="77777777">
        <w:trPr>
          <w:trHeight w:val="331"/>
        </w:trPr>
        <w:tc>
          <w:tcPr>
            <w:tcW w:w="553" w:type="dxa"/>
            <w:tcBorders>
              <w:top w:val="single" w:sz="4" w:space="0" w:color="auto"/>
              <w:left w:val="single" w:sz="4" w:space="0" w:color="auto"/>
              <w:bottom w:val="single" w:sz="4" w:space="0" w:color="auto"/>
              <w:right w:val="single" w:sz="4" w:space="0" w:color="auto"/>
            </w:tcBorders>
            <w:vAlign w:val="center"/>
          </w:tcPr>
          <w:p w14:paraId="4A7DDB82" w14:textId="77777777" w:rsidR="00000000" w:rsidRDefault="00532DD3">
            <w:pPr>
              <w:widowControl/>
              <w:snapToGrid w:val="0"/>
              <w:jc w:val="center"/>
              <w:rPr>
                <w:rFonts w:ascii="宋体" w:hAnsi="宋体" w:hint="eastAsia"/>
                <w:color w:val="000000"/>
              </w:rPr>
            </w:pPr>
            <w:r>
              <w:rPr>
                <w:rFonts w:ascii="宋体" w:hAnsi="宋体" w:hint="eastAsia"/>
                <w:color w:val="000000"/>
              </w:rPr>
              <w:t>12</w:t>
            </w:r>
          </w:p>
        </w:tc>
        <w:tc>
          <w:tcPr>
            <w:tcW w:w="1176" w:type="dxa"/>
            <w:vMerge/>
            <w:tcBorders>
              <w:top w:val="single" w:sz="4" w:space="0" w:color="auto"/>
              <w:left w:val="single" w:sz="4" w:space="0" w:color="auto"/>
              <w:bottom w:val="single" w:sz="4" w:space="0" w:color="auto"/>
              <w:right w:val="single" w:sz="4" w:space="0" w:color="auto"/>
            </w:tcBorders>
            <w:vAlign w:val="center"/>
          </w:tcPr>
          <w:p w14:paraId="595AE9E9" w14:textId="77777777" w:rsidR="00000000" w:rsidRDefault="00532DD3">
            <w:pPr>
              <w:widowControl/>
              <w:jc w:val="left"/>
              <w:rPr>
                <w:rFonts w:ascii="宋体" w:hAnsi="宋体"/>
                <w:color w:val="000000"/>
              </w:rPr>
            </w:pP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0FCC67C3" w14:textId="77777777" w:rsidR="00000000" w:rsidRDefault="00532DD3">
            <w:pPr>
              <w:widowControl/>
              <w:snapToGrid w:val="0"/>
              <w:jc w:val="left"/>
              <w:rPr>
                <w:rFonts w:ascii="宋体" w:hAnsi="宋体" w:hint="eastAsia"/>
                <w:color w:val="000000"/>
              </w:rPr>
            </w:pPr>
            <w:r>
              <w:rPr>
                <w:rFonts w:ascii="宋体" w:hAnsi="宋体" w:hint="eastAsia"/>
                <w:color w:val="000000"/>
              </w:rPr>
              <w:t>纵、横向水平杆根据脚手板铺设方式与立杆正确连接</w:t>
            </w:r>
          </w:p>
        </w:tc>
        <w:tc>
          <w:tcPr>
            <w:tcW w:w="2245" w:type="dxa"/>
            <w:tcBorders>
              <w:top w:val="single" w:sz="4" w:space="0" w:color="auto"/>
              <w:left w:val="single" w:sz="4" w:space="0" w:color="auto"/>
              <w:bottom w:val="single" w:sz="4" w:space="0" w:color="auto"/>
              <w:right w:val="single" w:sz="4" w:space="0" w:color="auto"/>
            </w:tcBorders>
            <w:vAlign w:val="center"/>
          </w:tcPr>
          <w:p w14:paraId="2FB56EB2" w14:textId="77777777" w:rsidR="00000000" w:rsidRDefault="00532DD3">
            <w:pPr>
              <w:widowControl/>
              <w:snapToGrid w:val="0"/>
              <w:jc w:val="center"/>
              <w:rPr>
                <w:rFonts w:ascii="宋体" w:hAnsi="宋体" w:hint="eastAsia"/>
                <w:color w:val="000000"/>
              </w:rPr>
            </w:pPr>
          </w:p>
        </w:tc>
      </w:tr>
      <w:tr w:rsidR="00000000" w14:paraId="15D98F59" w14:textId="77777777">
        <w:trPr>
          <w:trHeight w:val="331"/>
        </w:trPr>
        <w:tc>
          <w:tcPr>
            <w:tcW w:w="553" w:type="dxa"/>
            <w:tcBorders>
              <w:top w:val="single" w:sz="4" w:space="0" w:color="auto"/>
              <w:left w:val="single" w:sz="4" w:space="0" w:color="auto"/>
              <w:bottom w:val="single" w:sz="4" w:space="0" w:color="auto"/>
              <w:right w:val="single" w:sz="4" w:space="0" w:color="auto"/>
            </w:tcBorders>
            <w:vAlign w:val="center"/>
          </w:tcPr>
          <w:p w14:paraId="4CECF65C" w14:textId="77777777" w:rsidR="00000000" w:rsidRDefault="00532DD3">
            <w:pPr>
              <w:widowControl/>
              <w:snapToGrid w:val="0"/>
              <w:jc w:val="center"/>
              <w:rPr>
                <w:rFonts w:ascii="宋体" w:hAnsi="宋体" w:hint="eastAsia"/>
                <w:color w:val="000000"/>
              </w:rPr>
            </w:pPr>
            <w:r>
              <w:rPr>
                <w:rFonts w:ascii="宋体" w:hAnsi="宋体" w:hint="eastAsia"/>
                <w:color w:val="000000"/>
              </w:rPr>
              <w:t>13</w:t>
            </w:r>
          </w:p>
        </w:tc>
        <w:tc>
          <w:tcPr>
            <w:tcW w:w="1176" w:type="dxa"/>
            <w:vMerge/>
            <w:tcBorders>
              <w:top w:val="single" w:sz="4" w:space="0" w:color="auto"/>
              <w:left w:val="single" w:sz="4" w:space="0" w:color="auto"/>
              <w:bottom w:val="single" w:sz="4" w:space="0" w:color="auto"/>
              <w:right w:val="single" w:sz="4" w:space="0" w:color="auto"/>
            </w:tcBorders>
            <w:vAlign w:val="center"/>
          </w:tcPr>
          <w:p w14:paraId="39B3F772" w14:textId="77777777" w:rsidR="00000000" w:rsidRDefault="00532DD3">
            <w:pPr>
              <w:widowControl/>
              <w:jc w:val="left"/>
              <w:rPr>
                <w:rFonts w:ascii="宋体" w:hAnsi="宋体"/>
                <w:color w:val="000000"/>
              </w:rPr>
            </w:pP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4828A9F4" w14:textId="77777777" w:rsidR="00000000" w:rsidRDefault="00532DD3">
            <w:pPr>
              <w:widowControl/>
              <w:snapToGrid w:val="0"/>
              <w:jc w:val="left"/>
              <w:rPr>
                <w:rFonts w:ascii="宋体" w:hAnsi="宋体" w:hint="eastAsia"/>
                <w:color w:val="000000"/>
              </w:rPr>
            </w:pPr>
            <w:r>
              <w:rPr>
                <w:rFonts w:ascii="宋体" w:hAnsi="宋体" w:hint="eastAsia"/>
                <w:color w:val="000000"/>
              </w:rPr>
              <w:t>扣件紧固力矩控制在</w:t>
            </w:r>
            <w:r>
              <w:rPr>
                <w:rFonts w:ascii="宋体" w:hAnsi="宋体" w:hint="eastAsia"/>
                <w:color w:val="000000"/>
              </w:rPr>
              <w:t>40</w:t>
            </w:r>
            <w:r>
              <w:rPr>
                <w:rFonts w:ascii="宋体" w:hAnsi="宋体" w:hint="eastAsia"/>
                <w:color w:val="000000"/>
              </w:rPr>
              <w:t>～</w:t>
            </w:r>
            <w:r>
              <w:rPr>
                <w:rFonts w:ascii="宋体" w:hAnsi="宋体" w:hint="eastAsia"/>
                <w:color w:val="000000"/>
              </w:rPr>
              <w:t>65N</w:t>
            </w:r>
            <w:r>
              <w:rPr>
                <w:rFonts w:ascii="宋体" w:hAnsi="宋体" w:hint="eastAsia"/>
                <w:color w:val="000000"/>
              </w:rPr>
              <w:t>·</w:t>
            </w:r>
            <w:r>
              <w:rPr>
                <w:rFonts w:ascii="宋体" w:hAnsi="宋体" w:hint="eastAsia"/>
                <w:color w:val="000000"/>
              </w:rPr>
              <w:t>m</w:t>
            </w:r>
          </w:p>
        </w:tc>
        <w:tc>
          <w:tcPr>
            <w:tcW w:w="2245" w:type="dxa"/>
            <w:tcBorders>
              <w:top w:val="single" w:sz="4" w:space="0" w:color="auto"/>
              <w:left w:val="single" w:sz="4" w:space="0" w:color="auto"/>
              <w:bottom w:val="single" w:sz="4" w:space="0" w:color="auto"/>
              <w:right w:val="single" w:sz="4" w:space="0" w:color="auto"/>
            </w:tcBorders>
            <w:vAlign w:val="center"/>
          </w:tcPr>
          <w:p w14:paraId="5B0CD1CD" w14:textId="77777777" w:rsidR="00000000" w:rsidRDefault="00532DD3">
            <w:pPr>
              <w:widowControl/>
              <w:snapToGrid w:val="0"/>
              <w:jc w:val="center"/>
              <w:rPr>
                <w:rFonts w:ascii="宋体" w:hAnsi="宋体" w:hint="eastAsia"/>
                <w:color w:val="000000"/>
              </w:rPr>
            </w:pPr>
          </w:p>
        </w:tc>
      </w:tr>
      <w:tr w:rsidR="00000000" w14:paraId="2F11800C" w14:textId="77777777">
        <w:trPr>
          <w:trHeight w:val="922"/>
        </w:trPr>
        <w:tc>
          <w:tcPr>
            <w:tcW w:w="553" w:type="dxa"/>
            <w:tcBorders>
              <w:top w:val="single" w:sz="4" w:space="0" w:color="auto"/>
              <w:left w:val="single" w:sz="4" w:space="0" w:color="auto"/>
              <w:bottom w:val="single" w:sz="4" w:space="0" w:color="auto"/>
              <w:right w:val="single" w:sz="4" w:space="0" w:color="auto"/>
            </w:tcBorders>
            <w:vAlign w:val="center"/>
          </w:tcPr>
          <w:p w14:paraId="565D160F" w14:textId="77777777" w:rsidR="00000000" w:rsidRDefault="00532DD3">
            <w:pPr>
              <w:widowControl/>
              <w:snapToGrid w:val="0"/>
              <w:jc w:val="center"/>
              <w:rPr>
                <w:rFonts w:ascii="宋体" w:hAnsi="宋体" w:hint="eastAsia"/>
                <w:color w:val="000000"/>
              </w:rPr>
            </w:pPr>
            <w:r>
              <w:rPr>
                <w:rFonts w:ascii="宋体" w:hAnsi="宋体" w:hint="eastAsia"/>
                <w:color w:val="000000"/>
              </w:rPr>
              <w:t>14</w:t>
            </w:r>
          </w:p>
        </w:tc>
        <w:tc>
          <w:tcPr>
            <w:tcW w:w="1176" w:type="dxa"/>
            <w:vMerge/>
            <w:tcBorders>
              <w:top w:val="single" w:sz="4" w:space="0" w:color="auto"/>
              <w:left w:val="single" w:sz="4" w:space="0" w:color="auto"/>
              <w:bottom w:val="single" w:sz="4" w:space="0" w:color="auto"/>
              <w:right w:val="single" w:sz="4" w:space="0" w:color="auto"/>
            </w:tcBorders>
            <w:vAlign w:val="center"/>
          </w:tcPr>
          <w:p w14:paraId="4C24174A" w14:textId="77777777" w:rsidR="00000000" w:rsidRDefault="00532DD3">
            <w:pPr>
              <w:widowControl/>
              <w:jc w:val="left"/>
              <w:rPr>
                <w:rFonts w:ascii="宋体" w:hAnsi="宋体"/>
                <w:color w:val="000000"/>
              </w:rPr>
            </w:pP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1F9E438F" w14:textId="77777777" w:rsidR="00000000" w:rsidRDefault="00532DD3">
            <w:pPr>
              <w:widowControl/>
              <w:snapToGrid w:val="0"/>
              <w:jc w:val="left"/>
              <w:rPr>
                <w:rFonts w:ascii="宋体" w:hAnsi="宋体" w:hint="eastAsia"/>
                <w:color w:val="000000"/>
              </w:rPr>
            </w:pPr>
            <w:r>
              <w:rPr>
                <w:rFonts w:ascii="宋体" w:hAnsi="宋体" w:hint="eastAsia"/>
                <w:color w:val="000000"/>
              </w:rPr>
              <w:t>纵向扫地杆应采用直角扣件固定在距钢管底端不大于</w:t>
            </w:r>
            <w:r>
              <w:rPr>
                <w:rFonts w:ascii="宋体" w:hAnsi="宋体" w:hint="eastAsia"/>
                <w:color w:val="000000"/>
              </w:rPr>
              <w:t>200mm</w:t>
            </w:r>
            <w:r>
              <w:rPr>
                <w:rFonts w:ascii="宋体" w:hAnsi="宋体" w:hint="eastAsia"/>
                <w:color w:val="000000"/>
              </w:rPr>
              <w:t>处的立杆上。横向扫地杆应与立杆相连，并采用直角扣件固定在紧靠纵向扫地杆下方的</w:t>
            </w:r>
            <w:r>
              <w:rPr>
                <w:rFonts w:ascii="宋体" w:hAnsi="宋体" w:hint="eastAsia"/>
                <w:color w:val="000000"/>
              </w:rPr>
              <w:t>立杆上</w:t>
            </w:r>
          </w:p>
        </w:tc>
        <w:tc>
          <w:tcPr>
            <w:tcW w:w="2245" w:type="dxa"/>
            <w:tcBorders>
              <w:top w:val="single" w:sz="4" w:space="0" w:color="auto"/>
              <w:left w:val="single" w:sz="4" w:space="0" w:color="auto"/>
              <w:bottom w:val="single" w:sz="4" w:space="0" w:color="auto"/>
              <w:right w:val="single" w:sz="4" w:space="0" w:color="auto"/>
            </w:tcBorders>
            <w:vAlign w:val="center"/>
          </w:tcPr>
          <w:p w14:paraId="159277FA" w14:textId="77777777" w:rsidR="00000000" w:rsidRDefault="00532DD3">
            <w:pPr>
              <w:widowControl/>
              <w:snapToGrid w:val="0"/>
              <w:jc w:val="center"/>
              <w:rPr>
                <w:rFonts w:ascii="宋体" w:hAnsi="宋体" w:hint="eastAsia"/>
                <w:color w:val="000000"/>
              </w:rPr>
            </w:pPr>
          </w:p>
        </w:tc>
      </w:tr>
      <w:tr w:rsidR="00000000" w14:paraId="5320B9E8" w14:textId="77777777">
        <w:trPr>
          <w:trHeight w:val="331"/>
        </w:trPr>
        <w:tc>
          <w:tcPr>
            <w:tcW w:w="553" w:type="dxa"/>
            <w:tcBorders>
              <w:top w:val="single" w:sz="4" w:space="0" w:color="auto"/>
              <w:left w:val="single" w:sz="4" w:space="0" w:color="auto"/>
              <w:bottom w:val="single" w:sz="4" w:space="0" w:color="auto"/>
              <w:right w:val="single" w:sz="4" w:space="0" w:color="auto"/>
            </w:tcBorders>
            <w:vAlign w:val="center"/>
          </w:tcPr>
          <w:p w14:paraId="4D6A181D" w14:textId="77777777" w:rsidR="00000000" w:rsidRDefault="00532DD3">
            <w:pPr>
              <w:widowControl/>
              <w:snapToGrid w:val="0"/>
              <w:jc w:val="center"/>
              <w:rPr>
                <w:rFonts w:ascii="宋体" w:hAnsi="宋体" w:hint="eastAsia"/>
                <w:color w:val="000000"/>
              </w:rPr>
            </w:pPr>
            <w:r>
              <w:rPr>
                <w:rFonts w:ascii="宋体" w:hAnsi="宋体" w:hint="eastAsia"/>
                <w:color w:val="000000"/>
              </w:rPr>
              <w:t>15</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7A2BDC82" w14:textId="77777777" w:rsidR="00000000" w:rsidRDefault="00532DD3">
            <w:pPr>
              <w:widowControl/>
              <w:snapToGrid w:val="0"/>
              <w:spacing w:after="240"/>
              <w:jc w:val="center"/>
              <w:rPr>
                <w:rFonts w:ascii="宋体" w:hAnsi="宋体" w:hint="eastAsia"/>
                <w:color w:val="000000"/>
              </w:rPr>
            </w:pPr>
            <w:r>
              <w:rPr>
                <w:rFonts w:ascii="宋体" w:hAnsi="宋体" w:hint="eastAsia"/>
                <w:color w:val="000000"/>
              </w:rPr>
              <w:t>脚手板与防护栏杆</w:t>
            </w: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7FB76E78" w14:textId="77777777" w:rsidR="00000000" w:rsidRDefault="00532DD3">
            <w:pPr>
              <w:widowControl/>
              <w:snapToGrid w:val="0"/>
              <w:jc w:val="left"/>
              <w:rPr>
                <w:rFonts w:ascii="宋体" w:hAnsi="宋体" w:hint="eastAsia"/>
                <w:color w:val="000000"/>
              </w:rPr>
            </w:pPr>
            <w:r>
              <w:rPr>
                <w:rFonts w:ascii="宋体" w:hAnsi="宋体" w:hint="eastAsia"/>
                <w:color w:val="000000"/>
              </w:rPr>
              <w:t>施工层满铺脚手板，其材质符合要求</w:t>
            </w:r>
          </w:p>
        </w:tc>
        <w:tc>
          <w:tcPr>
            <w:tcW w:w="2245" w:type="dxa"/>
            <w:tcBorders>
              <w:top w:val="single" w:sz="4" w:space="0" w:color="auto"/>
              <w:left w:val="single" w:sz="4" w:space="0" w:color="auto"/>
              <w:bottom w:val="single" w:sz="4" w:space="0" w:color="auto"/>
              <w:right w:val="single" w:sz="4" w:space="0" w:color="auto"/>
            </w:tcBorders>
            <w:vAlign w:val="center"/>
          </w:tcPr>
          <w:p w14:paraId="3B15EC8D" w14:textId="77777777" w:rsidR="00000000" w:rsidRDefault="00532DD3">
            <w:pPr>
              <w:widowControl/>
              <w:snapToGrid w:val="0"/>
              <w:jc w:val="center"/>
              <w:rPr>
                <w:rFonts w:ascii="宋体" w:hAnsi="宋体" w:hint="eastAsia"/>
                <w:color w:val="000000"/>
              </w:rPr>
            </w:pPr>
          </w:p>
        </w:tc>
      </w:tr>
      <w:tr w:rsidR="00000000" w14:paraId="15231D44" w14:textId="77777777">
        <w:trPr>
          <w:trHeight w:val="631"/>
        </w:trPr>
        <w:tc>
          <w:tcPr>
            <w:tcW w:w="553" w:type="dxa"/>
            <w:tcBorders>
              <w:top w:val="single" w:sz="4" w:space="0" w:color="auto"/>
              <w:left w:val="single" w:sz="4" w:space="0" w:color="auto"/>
              <w:bottom w:val="single" w:sz="4" w:space="0" w:color="auto"/>
              <w:right w:val="single" w:sz="4" w:space="0" w:color="auto"/>
            </w:tcBorders>
            <w:vAlign w:val="center"/>
          </w:tcPr>
          <w:p w14:paraId="2988ED92" w14:textId="77777777" w:rsidR="00000000" w:rsidRDefault="00532DD3">
            <w:pPr>
              <w:widowControl/>
              <w:snapToGrid w:val="0"/>
              <w:jc w:val="center"/>
              <w:rPr>
                <w:rFonts w:ascii="宋体" w:hAnsi="宋体" w:hint="eastAsia"/>
                <w:color w:val="000000"/>
              </w:rPr>
            </w:pPr>
            <w:r>
              <w:rPr>
                <w:rFonts w:ascii="宋体" w:hAnsi="宋体" w:hint="eastAsia"/>
                <w:color w:val="000000"/>
              </w:rPr>
              <w:t>16</w:t>
            </w:r>
          </w:p>
        </w:tc>
        <w:tc>
          <w:tcPr>
            <w:tcW w:w="1176" w:type="dxa"/>
            <w:vMerge/>
            <w:tcBorders>
              <w:top w:val="single" w:sz="4" w:space="0" w:color="auto"/>
              <w:left w:val="single" w:sz="4" w:space="0" w:color="auto"/>
              <w:bottom w:val="single" w:sz="4" w:space="0" w:color="auto"/>
              <w:right w:val="single" w:sz="4" w:space="0" w:color="auto"/>
            </w:tcBorders>
            <w:vAlign w:val="center"/>
          </w:tcPr>
          <w:p w14:paraId="050ED049" w14:textId="77777777" w:rsidR="00000000" w:rsidRDefault="00532DD3">
            <w:pPr>
              <w:widowControl/>
              <w:jc w:val="left"/>
              <w:rPr>
                <w:rFonts w:ascii="宋体" w:hAnsi="宋体"/>
                <w:color w:val="000000"/>
              </w:rPr>
            </w:pP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2459369F" w14:textId="77777777" w:rsidR="00000000" w:rsidRDefault="00532DD3">
            <w:pPr>
              <w:widowControl/>
              <w:snapToGrid w:val="0"/>
              <w:jc w:val="left"/>
              <w:rPr>
                <w:rFonts w:ascii="宋体" w:hAnsi="宋体" w:hint="eastAsia"/>
                <w:color w:val="000000"/>
              </w:rPr>
            </w:pPr>
            <w:r>
              <w:rPr>
                <w:rFonts w:ascii="宋体" w:hAnsi="宋体" w:hint="eastAsia"/>
                <w:color w:val="000000"/>
              </w:rPr>
              <w:t>脚手板对接接头外伸长度</w:t>
            </w:r>
            <w:r>
              <w:rPr>
                <w:rFonts w:ascii="宋体" w:hAnsi="宋体" w:hint="eastAsia"/>
                <w:color w:val="000000"/>
              </w:rPr>
              <w:t>130</w:t>
            </w:r>
            <w:r>
              <w:rPr>
                <w:rFonts w:ascii="宋体" w:hAnsi="宋体" w:hint="eastAsia"/>
                <w:color w:val="000000"/>
              </w:rPr>
              <w:t>～</w:t>
            </w:r>
            <w:r>
              <w:rPr>
                <w:rFonts w:ascii="宋体" w:hAnsi="宋体" w:hint="eastAsia"/>
                <w:color w:val="000000"/>
              </w:rPr>
              <w:t>150mm</w:t>
            </w:r>
            <w:r>
              <w:rPr>
                <w:rFonts w:ascii="宋体" w:hAnsi="宋体" w:hint="eastAsia"/>
                <w:color w:val="000000"/>
              </w:rPr>
              <w:t>，脚手板搭接接头</w:t>
            </w:r>
            <w:r>
              <w:rPr>
                <w:rFonts w:ascii="宋体" w:hAnsi="宋体" w:hint="eastAsia"/>
                <w:color w:val="000000"/>
              </w:rPr>
              <w:br/>
            </w:r>
            <w:r>
              <w:rPr>
                <w:rFonts w:ascii="宋体" w:hAnsi="宋体" w:hint="eastAsia"/>
                <w:color w:val="000000"/>
              </w:rPr>
              <w:t>长度应大于</w:t>
            </w:r>
            <w:r>
              <w:rPr>
                <w:rFonts w:ascii="宋体" w:hAnsi="宋体" w:hint="eastAsia"/>
                <w:color w:val="000000"/>
              </w:rPr>
              <w:t>200mm</w:t>
            </w:r>
            <w:r>
              <w:rPr>
                <w:rFonts w:ascii="宋体" w:hAnsi="宋体" w:hint="eastAsia"/>
                <w:color w:val="000000"/>
              </w:rPr>
              <w:t>，脚手板固定可靠</w:t>
            </w:r>
          </w:p>
        </w:tc>
        <w:tc>
          <w:tcPr>
            <w:tcW w:w="2245" w:type="dxa"/>
            <w:tcBorders>
              <w:top w:val="single" w:sz="4" w:space="0" w:color="auto"/>
              <w:left w:val="single" w:sz="4" w:space="0" w:color="auto"/>
              <w:bottom w:val="single" w:sz="4" w:space="0" w:color="auto"/>
              <w:right w:val="single" w:sz="4" w:space="0" w:color="auto"/>
            </w:tcBorders>
            <w:vAlign w:val="center"/>
          </w:tcPr>
          <w:p w14:paraId="0D912AC9" w14:textId="77777777" w:rsidR="00000000" w:rsidRDefault="00532DD3">
            <w:pPr>
              <w:widowControl/>
              <w:snapToGrid w:val="0"/>
              <w:jc w:val="center"/>
              <w:rPr>
                <w:rFonts w:ascii="宋体" w:hAnsi="宋体" w:hint="eastAsia"/>
                <w:color w:val="000000"/>
              </w:rPr>
            </w:pPr>
          </w:p>
        </w:tc>
      </w:tr>
      <w:tr w:rsidR="00000000" w14:paraId="527EA5E9" w14:textId="77777777">
        <w:trPr>
          <w:trHeight w:val="627"/>
        </w:trPr>
        <w:tc>
          <w:tcPr>
            <w:tcW w:w="553" w:type="dxa"/>
            <w:tcBorders>
              <w:top w:val="single" w:sz="4" w:space="0" w:color="auto"/>
              <w:left w:val="single" w:sz="4" w:space="0" w:color="auto"/>
              <w:bottom w:val="single" w:sz="4" w:space="0" w:color="auto"/>
              <w:right w:val="single" w:sz="4" w:space="0" w:color="auto"/>
            </w:tcBorders>
            <w:vAlign w:val="center"/>
          </w:tcPr>
          <w:p w14:paraId="7F266EAD" w14:textId="77777777" w:rsidR="00000000" w:rsidRDefault="00532DD3">
            <w:pPr>
              <w:widowControl/>
              <w:snapToGrid w:val="0"/>
              <w:jc w:val="center"/>
              <w:rPr>
                <w:rFonts w:ascii="宋体" w:hAnsi="宋体" w:hint="eastAsia"/>
                <w:color w:val="000000"/>
              </w:rPr>
            </w:pPr>
            <w:r>
              <w:rPr>
                <w:rFonts w:ascii="宋体" w:hAnsi="宋体" w:hint="eastAsia"/>
                <w:color w:val="000000"/>
              </w:rPr>
              <w:t>17</w:t>
            </w:r>
          </w:p>
        </w:tc>
        <w:tc>
          <w:tcPr>
            <w:tcW w:w="1176" w:type="dxa"/>
            <w:vMerge/>
            <w:tcBorders>
              <w:top w:val="single" w:sz="4" w:space="0" w:color="auto"/>
              <w:left w:val="single" w:sz="4" w:space="0" w:color="auto"/>
              <w:bottom w:val="single" w:sz="4" w:space="0" w:color="auto"/>
              <w:right w:val="single" w:sz="4" w:space="0" w:color="auto"/>
            </w:tcBorders>
            <w:vAlign w:val="center"/>
          </w:tcPr>
          <w:p w14:paraId="0070CCCD" w14:textId="77777777" w:rsidR="00000000" w:rsidRDefault="00532DD3">
            <w:pPr>
              <w:widowControl/>
              <w:jc w:val="left"/>
              <w:rPr>
                <w:rFonts w:ascii="宋体" w:hAnsi="宋体"/>
                <w:color w:val="000000"/>
              </w:rPr>
            </w:pP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026D81F5" w14:textId="77777777" w:rsidR="00000000" w:rsidRDefault="00532DD3">
            <w:pPr>
              <w:widowControl/>
              <w:snapToGrid w:val="0"/>
              <w:jc w:val="left"/>
              <w:rPr>
                <w:rFonts w:ascii="宋体" w:hAnsi="宋体" w:hint="eastAsia"/>
                <w:color w:val="000000"/>
              </w:rPr>
            </w:pPr>
            <w:r>
              <w:rPr>
                <w:rFonts w:ascii="宋体" w:hAnsi="宋体" w:hint="eastAsia"/>
                <w:color w:val="000000"/>
              </w:rPr>
              <w:t>平台防护栏杆高度不小于</w:t>
            </w:r>
            <w:r>
              <w:rPr>
                <w:rFonts w:ascii="宋体" w:hAnsi="宋体" w:hint="eastAsia"/>
                <w:color w:val="000000"/>
              </w:rPr>
              <w:t>1.20m</w:t>
            </w:r>
            <w:r>
              <w:rPr>
                <w:rFonts w:ascii="宋体" w:hAnsi="宋体" w:hint="eastAsia"/>
                <w:color w:val="000000"/>
              </w:rPr>
              <w:t>，并应在中间设置一道横杆</w:t>
            </w:r>
          </w:p>
        </w:tc>
        <w:tc>
          <w:tcPr>
            <w:tcW w:w="2245" w:type="dxa"/>
            <w:tcBorders>
              <w:top w:val="single" w:sz="4" w:space="0" w:color="auto"/>
              <w:left w:val="single" w:sz="4" w:space="0" w:color="auto"/>
              <w:bottom w:val="single" w:sz="4" w:space="0" w:color="auto"/>
              <w:right w:val="single" w:sz="4" w:space="0" w:color="auto"/>
            </w:tcBorders>
            <w:vAlign w:val="center"/>
          </w:tcPr>
          <w:p w14:paraId="3E1F514C" w14:textId="77777777" w:rsidR="00000000" w:rsidRDefault="00532DD3">
            <w:pPr>
              <w:widowControl/>
              <w:snapToGrid w:val="0"/>
              <w:jc w:val="center"/>
              <w:rPr>
                <w:rFonts w:ascii="宋体" w:hAnsi="宋体" w:hint="eastAsia"/>
                <w:color w:val="000000"/>
              </w:rPr>
            </w:pPr>
          </w:p>
        </w:tc>
      </w:tr>
      <w:tr w:rsidR="00000000" w14:paraId="433C6AE7" w14:textId="77777777">
        <w:trPr>
          <w:trHeight w:val="331"/>
        </w:trPr>
        <w:tc>
          <w:tcPr>
            <w:tcW w:w="553" w:type="dxa"/>
            <w:tcBorders>
              <w:top w:val="single" w:sz="4" w:space="0" w:color="auto"/>
              <w:left w:val="single" w:sz="4" w:space="0" w:color="auto"/>
              <w:bottom w:val="single" w:sz="4" w:space="0" w:color="auto"/>
              <w:right w:val="single" w:sz="4" w:space="0" w:color="auto"/>
            </w:tcBorders>
            <w:vAlign w:val="center"/>
          </w:tcPr>
          <w:p w14:paraId="5FAFD04E" w14:textId="77777777" w:rsidR="00000000" w:rsidRDefault="00532DD3">
            <w:pPr>
              <w:widowControl/>
              <w:snapToGrid w:val="0"/>
              <w:jc w:val="center"/>
              <w:rPr>
                <w:rFonts w:ascii="宋体" w:hAnsi="宋体" w:hint="eastAsia"/>
                <w:color w:val="000000"/>
              </w:rPr>
            </w:pPr>
            <w:r>
              <w:rPr>
                <w:rFonts w:ascii="宋体" w:hAnsi="宋体" w:hint="eastAsia"/>
                <w:color w:val="000000"/>
              </w:rPr>
              <w:t>18</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14:paraId="76D7396B" w14:textId="77777777" w:rsidR="00000000" w:rsidRDefault="00532DD3">
            <w:pPr>
              <w:widowControl/>
              <w:snapToGrid w:val="0"/>
              <w:spacing w:after="240"/>
              <w:jc w:val="center"/>
              <w:rPr>
                <w:rFonts w:ascii="宋体" w:hAnsi="宋体" w:hint="eastAsia"/>
                <w:color w:val="000000"/>
              </w:rPr>
            </w:pPr>
            <w:r>
              <w:rPr>
                <w:rFonts w:ascii="宋体" w:hAnsi="宋体" w:hint="eastAsia"/>
                <w:color w:val="000000"/>
              </w:rPr>
              <w:t>架</w:t>
            </w:r>
            <w:proofErr w:type="gramStart"/>
            <w:r>
              <w:rPr>
                <w:rFonts w:ascii="宋体" w:hAnsi="宋体" w:hint="eastAsia"/>
                <w:color w:val="000000"/>
              </w:rPr>
              <w:t>体安全</w:t>
            </w:r>
            <w:proofErr w:type="gramEnd"/>
            <w:r>
              <w:rPr>
                <w:rFonts w:ascii="宋体" w:hAnsi="宋体" w:hint="eastAsia"/>
                <w:color w:val="000000"/>
              </w:rPr>
              <w:t>防护</w:t>
            </w: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39C2AC17" w14:textId="77777777" w:rsidR="00000000" w:rsidRDefault="00532DD3">
            <w:pPr>
              <w:widowControl/>
              <w:snapToGrid w:val="0"/>
              <w:jc w:val="left"/>
              <w:rPr>
                <w:rFonts w:ascii="宋体" w:hAnsi="宋体" w:hint="eastAsia"/>
                <w:color w:val="000000"/>
              </w:rPr>
            </w:pPr>
            <w:r>
              <w:rPr>
                <w:rFonts w:ascii="宋体" w:hAnsi="宋体" w:hint="eastAsia"/>
                <w:color w:val="000000"/>
              </w:rPr>
              <w:t>脚手架外立杆内侧满挂密目式安全网封闭</w:t>
            </w:r>
          </w:p>
        </w:tc>
        <w:tc>
          <w:tcPr>
            <w:tcW w:w="2245" w:type="dxa"/>
            <w:tcBorders>
              <w:top w:val="single" w:sz="4" w:space="0" w:color="auto"/>
              <w:left w:val="single" w:sz="4" w:space="0" w:color="auto"/>
              <w:bottom w:val="single" w:sz="4" w:space="0" w:color="auto"/>
              <w:right w:val="single" w:sz="4" w:space="0" w:color="auto"/>
            </w:tcBorders>
            <w:vAlign w:val="center"/>
          </w:tcPr>
          <w:p w14:paraId="7C50CFAF" w14:textId="77777777" w:rsidR="00000000" w:rsidRDefault="00532DD3">
            <w:pPr>
              <w:widowControl/>
              <w:snapToGrid w:val="0"/>
              <w:jc w:val="center"/>
              <w:rPr>
                <w:rFonts w:ascii="宋体" w:hAnsi="宋体" w:hint="eastAsia"/>
                <w:color w:val="000000"/>
              </w:rPr>
            </w:pPr>
          </w:p>
        </w:tc>
      </w:tr>
      <w:tr w:rsidR="00000000" w14:paraId="4A42DE19" w14:textId="77777777">
        <w:trPr>
          <w:trHeight w:val="627"/>
        </w:trPr>
        <w:tc>
          <w:tcPr>
            <w:tcW w:w="553" w:type="dxa"/>
            <w:tcBorders>
              <w:top w:val="single" w:sz="4" w:space="0" w:color="auto"/>
              <w:left w:val="single" w:sz="4" w:space="0" w:color="auto"/>
              <w:bottom w:val="single" w:sz="4" w:space="0" w:color="auto"/>
              <w:right w:val="single" w:sz="4" w:space="0" w:color="auto"/>
            </w:tcBorders>
            <w:vAlign w:val="center"/>
          </w:tcPr>
          <w:p w14:paraId="7FDE0358" w14:textId="77777777" w:rsidR="00000000" w:rsidRDefault="00532DD3">
            <w:pPr>
              <w:widowControl/>
              <w:snapToGrid w:val="0"/>
              <w:jc w:val="center"/>
              <w:rPr>
                <w:rFonts w:ascii="宋体" w:hAnsi="宋体" w:hint="eastAsia"/>
                <w:color w:val="000000"/>
              </w:rPr>
            </w:pPr>
            <w:r>
              <w:rPr>
                <w:rFonts w:ascii="宋体" w:hAnsi="宋体" w:hint="eastAsia"/>
                <w:color w:val="000000"/>
              </w:rPr>
              <w:t>19</w:t>
            </w:r>
          </w:p>
        </w:tc>
        <w:tc>
          <w:tcPr>
            <w:tcW w:w="1176" w:type="dxa"/>
            <w:vMerge/>
            <w:tcBorders>
              <w:top w:val="single" w:sz="4" w:space="0" w:color="auto"/>
              <w:left w:val="single" w:sz="4" w:space="0" w:color="auto"/>
              <w:bottom w:val="single" w:sz="4" w:space="0" w:color="auto"/>
              <w:right w:val="single" w:sz="4" w:space="0" w:color="auto"/>
            </w:tcBorders>
            <w:vAlign w:val="center"/>
          </w:tcPr>
          <w:p w14:paraId="03334899" w14:textId="77777777" w:rsidR="00000000" w:rsidRDefault="00532DD3">
            <w:pPr>
              <w:widowControl/>
              <w:jc w:val="left"/>
              <w:rPr>
                <w:rFonts w:ascii="宋体" w:hAnsi="宋体"/>
                <w:color w:val="000000"/>
              </w:rPr>
            </w:pP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6174D259" w14:textId="77777777" w:rsidR="00000000" w:rsidRDefault="00532DD3">
            <w:pPr>
              <w:widowControl/>
              <w:snapToGrid w:val="0"/>
              <w:jc w:val="left"/>
              <w:rPr>
                <w:rFonts w:ascii="宋体" w:hAnsi="宋体" w:hint="eastAsia"/>
                <w:color w:val="000000"/>
              </w:rPr>
            </w:pPr>
            <w:r>
              <w:rPr>
                <w:rFonts w:ascii="宋体" w:hAnsi="宋体" w:hint="eastAsia"/>
                <w:color w:val="000000"/>
              </w:rPr>
              <w:t>施工层脚手架内立杆与建筑物之间用平网或其他措施防护</w:t>
            </w:r>
            <w:r>
              <w:rPr>
                <w:rFonts w:ascii="宋体" w:hAnsi="宋体" w:hint="eastAsia"/>
                <w:color w:val="000000"/>
              </w:rPr>
              <w:t xml:space="preserve">, </w:t>
            </w:r>
            <w:r>
              <w:rPr>
                <w:rFonts w:ascii="宋体" w:hAnsi="宋体" w:hint="eastAsia"/>
                <w:color w:val="000000"/>
              </w:rPr>
              <w:t>并符合方案要求</w:t>
            </w:r>
          </w:p>
        </w:tc>
        <w:tc>
          <w:tcPr>
            <w:tcW w:w="2245" w:type="dxa"/>
            <w:tcBorders>
              <w:top w:val="single" w:sz="4" w:space="0" w:color="auto"/>
              <w:left w:val="single" w:sz="4" w:space="0" w:color="auto"/>
              <w:bottom w:val="single" w:sz="4" w:space="0" w:color="auto"/>
              <w:right w:val="single" w:sz="4" w:space="0" w:color="auto"/>
            </w:tcBorders>
            <w:vAlign w:val="center"/>
          </w:tcPr>
          <w:p w14:paraId="59B68616" w14:textId="77777777" w:rsidR="00000000" w:rsidRDefault="00532DD3">
            <w:pPr>
              <w:widowControl/>
              <w:snapToGrid w:val="0"/>
              <w:jc w:val="center"/>
              <w:rPr>
                <w:rFonts w:ascii="宋体" w:hAnsi="宋体" w:hint="eastAsia"/>
                <w:color w:val="000000"/>
              </w:rPr>
            </w:pPr>
          </w:p>
        </w:tc>
      </w:tr>
      <w:tr w:rsidR="00000000" w14:paraId="02BCC3AE" w14:textId="77777777">
        <w:trPr>
          <w:trHeight w:val="331"/>
        </w:trPr>
        <w:tc>
          <w:tcPr>
            <w:tcW w:w="553" w:type="dxa"/>
            <w:tcBorders>
              <w:top w:val="single" w:sz="4" w:space="0" w:color="auto"/>
              <w:left w:val="single" w:sz="4" w:space="0" w:color="auto"/>
              <w:bottom w:val="single" w:sz="4" w:space="0" w:color="auto"/>
              <w:right w:val="single" w:sz="4" w:space="0" w:color="auto"/>
            </w:tcBorders>
            <w:vAlign w:val="center"/>
          </w:tcPr>
          <w:p w14:paraId="024F3256" w14:textId="77777777" w:rsidR="00000000" w:rsidRDefault="00532DD3">
            <w:pPr>
              <w:widowControl/>
              <w:snapToGrid w:val="0"/>
              <w:jc w:val="center"/>
              <w:rPr>
                <w:rFonts w:ascii="宋体" w:hAnsi="宋体" w:hint="eastAsia"/>
                <w:color w:val="000000"/>
              </w:rPr>
            </w:pPr>
            <w:r>
              <w:rPr>
                <w:rFonts w:ascii="宋体" w:hAnsi="宋体" w:hint="eastAsia"/>
                <w:color w:val="000000"/>
              </w:rPr>
              <w:t>20</w:t>
            </w:r>
          </w:p>
        </w:tc>
        <w:tc>
          <w:tcPr>
            <w:tcW w:w="1176" w:type="dxa"/>
            <w:tcBorders>
              <w:top w:val="single" w:sz="4" w:space="0" w:color="auto"/>
              <w:left w:val="single" w:sz="4" w:space="0" w:color="auto"/>
              <w:bottom w:val="single" w:sz="4" w:space="0" w:color="auto"/>
              <w:right w:val="single" w:sz="4" w:space="0" w:color="auto"/>
            </w:tcBorders>
            <w:vAlign w:val="center"/>
          </w:tcPr>
          <w:p w14:paraId="334ACB22" w14:textId="77777777" w:rsidR="00000000" w:rsidRDefault="00532DD3">
            <w:pPr>
              <w:widowControl/>
              <w:snapToGrid w:val="0"/>
              <w:jc w:val="center"/>
              <w:rPr>
                <w:rFonts w:ascii="宋体" w:hAnsi="宋体" w:hint="eastAsia"/>
                <w:color w:val="000000"/>
              </w:rPr>
            </w:pPr>
            <w:r>
              <w:rPr>
                <w:rFonts w:ascii="宋体" w:hAnsi="宋体" w:hint="eastAsia"/>
                <w:color w:val="000000"/>
              </w:rPr>
              <w:t>其他</w:t>
            </w:r>
          </w:p>
        </w:tc>
        <w:tc>
          <w:tcPr>
            <w:tcW w:w="5461" w:type="dxa"/>
            <w:gridSpan w:val="3"/>
            <w:tcBorders>
              <w:top w:val="single" w:sz="4" w:space="0" w:color="auto"/>
              <w:left w:val="single" w:sz="4" w:space="0" w:color="auto"/>
              <w:bottom w:val="single" w:sz="4" w:space="0" w:color="auto"/>
              <w:right w:val="single" w:sz="4" w:space="0" w:color="auto"/>
            </w:tcBorders>
            <w:vAlign w:val="center"/>
          </w:tcPr>
          <w:p w14:paraId="575FB28A" w14:textId="77777777" w:rsidR="00000000" w:rsidRDefault="00532DD3">
            <w:pPr>
              <w:widowControl/>
              <w:snapToGrid w:val="0"/>
              <w:jc w:val="left"/>
              <w:rPr>
                <w:rFonts w:ascii="宋体" w:hAnsi="宋体" w:hint="eastAsia"/>
                <w:color w:val="000000"/>
              </w:rPr>
            </w:pPr>
          </w:p>
        </w:tc>
        <w:tc>
          <w:tcPr>
            <w:tcW w:w="2245" w:type="dxa"/>
            <w:tcBorders>
              <w:top w:val="single" w:sz="4" w:space="0" w:color="auto"/>
              <w:left w:val="single" w:sz="4" w:space="0" w:color="auto"/>
              <w:bottom w:val="single" w:sz="4" w:space="0" w:color="auto"/>
              <w:right w:val="single" w:sz="4" w:space="0" w:color="auto"/>
            </w:tcBorders>
            <w:vAlign w:val="center"/>
          </w:tcPr>
          <w:p w14:paraId="0D514B27" w14:textId="77777777" w:rsidR="00000000" w:rsidRDefault="00532DD3">
            <w:pPr>
              <w:widowControl/>
              <w:snapToGrid w:val="0"/>
              <w:jc w:val="center"/>
              <w:rPr>
                <w:rFonts w:ascii="宋体" w:hAnsi="宋体" w:hint="eastAsia"/>
                <w:color w:val="000000"/>
              </w:rPr>
            </w:pPr>
          </w:p>
        </w:tc>
      </w:tr>
      <w:tr w:rsidR="00000000" w14:paraId="71740CF7" w14:textId="77777777">
        <w:trPr>
          <w:trHeight w:val="331"/>
        </w:trPr>
        <w:tc>
          <w:tcPr>
            <w:tcW w:w="1729" w:type="dxa"/>
            <w:gridSpan w:val="2"/>
            <w:tcBorders>
              <w:top w:val="single" w:sz="4" w:space="0" w:color="auto"/>
              <w:left w:val="single" w:sz="4" w:space="0" w:color="auto"/>
              <w:bottom w:val="single" w:sz="4" w:space="0" w:color="auto"/>
              <w:right w:val="single" w:sz="4" w:space="0" w:color="auto"/>
            </w:tcBorders>
            <w:vAlign w:val="center"/>
          </w:tcPr>
          <w:p w14:paraId="1EAB99A5" w14:textId="77777777" w:rsidR="00000000" w:rsidRDefault="00532DD3">
            <w:pPr>
              <w:widowControl/>
              <w:snapToGrid w:val="0"/>
              <w:jc w:val="center"/>
              <w:rPr>
                <w:rFonts w:ascii="宋体" w:hAnsi="宋体" w:hint="eastAsia"/>
                <w:color w:val="000000"/>
                <w:szCs w:val="21"/>
              </w:rPr>
            </w:pPr>
            <w:bookmarkStart w:id="234" w:name="OLE_LINK4" w:colFirst="0" w:colLast="0"/>
            <w:r>
              <w:rPr>
                <w:rFonts w:ascii="宋体" w:hAnsi="宋体" w:hint="eastAsia"/>
                <w:color w:val="000000"/>
                <w:szCs w:val="21"/>
              </w:rPr>
              <w:t>检查结论</w:t>
            </w:r>
          </w:p>
        </w:tc>
        <w:tc>
          <w:tcPr>
            <w:tcW w:w="7706" w:type="dxa"/>
            <w:gridSpan w:val="4"/>
            <w:tcBorders>
              <w:top w:val="single" w:sz="4" w:space="0" w:color="auto"/>
              <w:left w:val="single" w:sz="4" w:space="0" w:color="auto"/>
              <w:bottom w:val="single" w:sz="4" w:space="0" w:color="auto"/>
              <w:right w:val="single" w:sz="4" w:space="0" w:color="auto"/>
            </w:tcBorders>
            <w:vAlign w:val="center"/>
          </w:tcPr>
          <w:p w14:paraId="38320199" w14:textId="77777777" w:rsidR="00000000" w:rsidRDefault="00532DD3">
            <w:pPr>
              <w:widowControl/>
              <w:snapToGrid w:val="0"/>
              <w:jc w:val="center"/>
              <w:rPr>
                <w:rFonts w:ascii="宋体" w:hAnsi="宋体" w:hint="eastAsia"/>
                <w:color w:val="000000"/>
                <w:szCs w:val="21"/>
              </w:rPr>
            </w:pPr>
          </w:p>
        </w:tc>
      </w:tr>
      <w:tr w:rsidR="00000000" w14:paraId="31EC9644" w14:textId="77777777">
        <w:trPr>
          <w:trHeight w:val="288"/>
        </w:trPr>
        <w:tc>
          <w:tcPr>
            <w:tcW w:w="1729" w:type="dxa"/>
            <w:gridSpan w:val="2"/>
            <w:vMerge w:val="restart"/>
            <w:tcBorders>
              <w:top w:val="single" w:sz="4" w:space="0" w:color="auto"/>
              <w:left w:val="single" w:sz="4" w:space="0" w:color="auto"/>
              <w:bottom w:val="single" w:sz="4" w:space="0" w:color="auto"/>
              <w:right w:val="single" w:sz="4" w:space="0" w:color="auto"/>
            </w:tcBorders>
            <w:vAlign w:val="center"/>
          </w:tcPr>
          <w:p w14:paraId="0C225D64" w14:textId="77777777" w:rsidR="00000000" w:rsidRDefault="00532DD3">
            <w:pPr>
              <w:widowControl/>
              <w:snapToGrid w:val="0"/>
              <w:jc w:val="center"/>
              <w:rPr>
                <w:rFonts w:ascii="宋体" w:hAnsi="宋体"/>
                <w:color w:val="000000"/>
                <w:szCs w:val="21"/>
              </w:rPr>
            </w:pPr>
            <w:r>
              <w:rPr>
                <w:rFonts w:hint="eastAsia"/>
                <w:szCs w:val="21"/>
              </w:rPr>
              <w:t>检查人签字</w:t>
            </w:r>
          </w:p>
        </w:tc>
        <w:tc>
          <w:tcPr>
            <w:tcW w:w="3853" w:type="dxa"/>
            <w:gridSpan w:val="2"/>
            <w:tcBorders>
              <w:top w:val="single" w:sz="4" w:space="0" w:color="auto"/>
              <w:left w:val="single" w:sz="4" w:space="0" w:color="auto"/>
              <w:bottom w:val="single" w:sz="4" w:space="0" w:color="auto"/>
              <w:right w:val="single" w:sz="4" w:space="0" w:color="auto"/>
            </w:tcBorders>
            <w:vAlign w:val="center"/>
          </w:tcPr>
          <w:p w14:paraId="1D6569F8" w14:textId="77777777" w:rsidR="00000000" w:rsidRDefault="00532DD3">
            <w:pPr>
              <w:widowControl/>
              <w:snapToGrid w:val="0"/>
              <w:jc w:val="center"/>
              <w:rPr>
                <w:rFonts w:hint="eastAsia"/>
                <w:szCs w:val="21"/>
              </w:rPr>
            </w:pPr>
            <w:bookmarkStart w:id="235" w:name="OLE_LINK15"/>
            <w:r>
              <w:rPr>
                <w:rFonts w:hint="eastAsia"/>
                <w:szCs w:val="21"/>
              </w:rPr>
              <w:t>施工总承包单位</w:t>
            </w:r>
            <w:bookmarkEnd w:id="235"/>
          </w:p>
        </w:tc>
        <w:tc>
          <w:tcPr>
            <w:tcW w:w="3853" w:type="dxa"/>
            <w:gridSpan w:val="2"/>
            <w:tcBorders>
              <w:top w:val="single" w:sz="4" w:space="0" w:color="auto"/>
              <w:left w:val="single" w:sz="4" w:space="0" w:color="auto"/>
              <w:bottom w:val="single" w:sz="4" w:space="0" w:color="auto"/>
              <w:right w:val="single" w:sz="4" w:space="0" w:color="auto"/>
            </w:tcBorders>
            <w:vAlign w:val="center"/>
          </w:tcPr>
          <w:p w14:paraId="569F221D" w14:textId="77777777" w:rsidR="00000000" w:rsidRDefault="00532DD3">
            <w:pPr>
              <w:widowControl/>
              <w:snapToGrid w:val="0"/>
              <w:jc w:val="center"/>
              <w:rPr>
                <w:szCs w:val="21"/>
              </w:rPr>
            </w:pPr>
            <w:r>
              <w:rPr>
                <w:rFonts w:hint="eastAsia"/>
                <w:szCs w:val="21"/>
              </w:rPr>
              <w:t>专业分包单位</w:t>
            </w:r>
          </w:p>
        </w:tc>
      </w:tr>
      <w:tr w:rsidR="00000000" w14:paraId="67868A1C" w14:textId="77777777">
        <w:trPr>
          <w:trHeight w:val="973"/>
        </w:trPr>
        <w:tc>
          <w:tcPr>
            <w:tcW w:w="1729" w:type="dxa"/>
            <w:gridSpan w:val="2"/>
            <w:vMerge/>
            <w:tcBorders>
              <w:top w:val="single" w:sz="4" w:space="0" w:color="auto"/>
              <w:left w:val="single" w:sz="4" w:space="0" w:color="auto"/>
              <w:bottom w:val="single" w:sz="4" w:space="0" w:color="auto"/>
              <w:right w:val="single" w:sz="4" w:space="0" w:color="auto"/>
            </w:tcBorders>
            <w:vAlign w:val="center"/>
          </w:tcPr>
          <w:p w14:paraId="5C4D7F79" w14:textId="77777777" w:rsidR="00000000" w:rsidRDefault="00532DD3">
            <w:pPr>
              <w:widowControl/>
              <w:jc w:val="left"/>
              <w:rPr>
                <w:rFonts w:ascii="宋体" w:hAnsi="宋体"/>
                <w:color w:val="000000"/>
                <w:szCs w:val="21"/>
              </w:rPr>
            </w:pPr>
            <w:bookmarkStart w:id="236" w:name="OLE_LINK5" w:colFirst="2" w:colLast="4"/>
            <w:bookmarkEnd w:id="234"/>
          </w:p>
        </w:tc>
        <w:tc>
          <w:tcPr>
            <w:tcW w:w="3853" w:type="dxa"/>
            <w:gridSpan w:val="2"/>
            <w:tcBorders>
              <w:top w:val="single" w:sz="4" w:space="0" w:color="auto"/>
              <w:left w:val="single" w:sz="4" w:space="0" w:color="auto"/>
              <w:bottom w:val="single" w:sz="4" w:space="0" w:color="auto"/>
              <w:right w:val="single" w:sz="4" w:space="0" w:color="auto"/>
            </w:tcBorders>
            <w:vAlign w:val="center"/>
          </w:tcPr>
          <w:p w14:paraId="24203DD2" w14:textId="77777777" w:rsidR="00000000" w:rsidRDefault="00532DD3">
            <w:pPr>
              <w:widowControl/>
              <w:snapToGrid w:val="0"/>
              <w:jc w:val="right"/>
              <w:rPr>
                <w:szCs w:val="21"/>
              </w:rPr>
            </w:pPr>
          </w:p>
          <w:p w14:paraId="03F0543F" w14:textId="77777777" w:rsidR="00000000" w:rsidRDefault="00532DD3">
            <w:pPr>
              <w:widowControl/>
              <w:snapToGrid w:val="0"/>
              <w:jc w:val="right"/>
              <w:rPr>
                <w:szCs w:val="21"/>
              </w:rPr>
            </w:pPr>
          </w:p>
          <w:p w14:paraId="35DC95C8" w14:textId="77777777" w:rsidR="00000000" w:rsidRDefault="00532DD3">
            <w:pPr>
              <w:widowControl/>
              <w:snapToGrid w:val="0"/>
              <w:jc w:val="center"/>
              <w:rPr>
                <w:rFonts w:ascii="宋体" w:hAnsi="宋体"/>
                <w:color w:val="000000"/>
                <w:szCs w:val="21"/>
              </w:rPr>
            </w:pPr>
            <w:r>
              <w:rPr>
                <w:rFonts w:hint="eastAsia"/>
                <w:szCs w:val="21"/>
              </w:rPr>
              <w:t xml:space="preserve">                 </w:t>
            </w:r>
            <w:r>
              <w:rPr>
                <w:rFonts w:hint="eastAsia"/>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c>
          <w:tcPr>
            <w:tcW w:w="3853" w:type="dxa"/>
            <w:gridSpan w:val="2"/>
            <w:tcBorders>
              <w:top w:val="single" w:sz="4" w:space="0" w:color="auto"/>
              <w:left w:val="single" w:sz="4" w:space="0" w:color="auto"/>
              <w:bottom w:val="single" w:sz="4" w:space="0" w:color="auto"/>
              <w:right w:val="single" w:sz="4" w:space="0" w:color="auto"/>
            </w:tcBorders>
            <w:vAlign w:val="center"/>
          </w:tcPr>
          <w:p w14:paraId="6A6AE987" w14:textId="77777777" w:rsidR="00000000" w:rsidRDefault="00532DD3">
            <w:pPr>
              <w:widowControl/>
              <w:snapToGrid w:val="0"/>
              <w:jc w:val="right"/>
              <w:rPr>
                <w:rFonts w:hint="eastAsia"/>
                <w:szCs w:val="21"/>
              </w:rPr>
            </w:pPr>
          </w:p>
          <w:p w14:paraId="228DD203" w14:textId="77777777" w:rsidR="00000000" w:rsidRDefault="00532DD3">
            <w:pPr>
              <w:widowControl/>
              <w:snapToGrid w:val="0"/>
              <w:jc w:val="right"/>
              <w:rPr>
                <w:szCs w:val="21"/>
              </w:rPr>
            </w:pPr>
          </w:p>
          <w:p w14:paraId="35BE7B22" w14:textId="77777777" w:rsidR="00000000" w:rsidRDefault="00532DD3">
            <w:pPr>
              <w:widowControl/>
              <w:snapToGrid w:val="0"/>
              <w:jc w:val="center"/>
              <w:rPr>
                <w:rFonts w:ascii="宋体" w:hAnsi="宋体"/>
                <w:color w:val="000000"/>
                <w:szCs w:val="21"/>
              </w:rPr>
            </w:pPr>
            <w:r>
              <w:rPr>
                <w:rFonts w:hint="eastAsia"/>
                <w:szCs w:val="21"/>
              </w:rPr>
              <w:t xml:space="preserve">                   </w:t>
            </w:r>
            <w:r>
              <w:rPr>
                <w:rFonts w:hint="eastAsia"/>
                <w:szCs w:val="21"/>
              </w:rPr>
              <w:t>年</w:t>
            </w:r>
            <w:r>
              <w:rPr>
                <w:szCs w:val="21"/>
              </w:rPr>
              <w:t xml:space="preserve">   </w:t>
            </w:r>
            <w:r>
              <w:rPr>
                <w:rFonts w:hint="eastAsia"/>
                <w:szCs w:val="21"/>
              </w:rPr>
              <w:t>月</w:t>
            </w:r>
            <w:r>
              <w:rPr>
                <w:szCs w:val="21"/>
              </w:rPr>
              <w:t xml:space="preserve">   </w:t>
            </w:r>
            <w:r>
              <w:rPr>
                <w:rFonts w:hint="eastAsia"/>
                <w:szCs w:val="21"/>
              </w:rPr>
              <w:t>日</w:t>
            </w:r>
          </w:p>
        </w:tc>
      </w:tr>
    </w:tbl>
    <w:p w14:paraId="2F6D4E4E" w14:textId="77777777" w:rsidR="00000000" w:rsidRDefault="00532DD3">
      <w:pPr>
        <w:widowControl/>
        <w:tabs>
          <w:tab w:val="left" w:pos="4635"/>
        </w:tabs>
        <w:autoSpaceDE w:val="0"/>
        <w:autoSpaceDN w:val="0"/>
        <w:adjustRightInd w:val="0"/>
        <w:snapToGrid w:val="0"/>
        <w:spacing w:line="360" w:lineRule="auto"/>
        <w:ind w:right="210"/>
        <w:jc w:val="left"/>
        <w:rPr>
          <w:rFonts w:eastAsia="黑体" w:hint="eastAsia"/>
          <w:bCs/>
          <w:szCs w:val="21"/>
        </w:rPr>
      </w:pPr>
      <w:bookmarkStart w:id="237" w:name="OLE_LINK16"/>
      <w:bookmarkEnd w:id="236"/>
      <w:r>
        <w:rPr>
          <w:rFonts w:hint="eastAsia"/>
          <w:szCs w:val="18"/>
        </w:rPr>
        <w:t>注：本表由施工总承包单位填报，施工总承包单位、专业分包单位各存一份。</w:t>
      </w:r>
    </w:p>
    <w:bookmarkEnd w:id="237"/>
    <w:p w14:paraId="0F61E307" w14:textId="77777777" w:rsidR="00000000" w:rsidRDefault="00532DD3">
      <w:pPr>
        <w:jc w:val="center"/>
        <w:rPr>
          <w:rFonts w:ascii="宋体" w:hAnsi="宋体" w:cs="仿宋_GB2312" w:hint="eastAsia"/>
          <w:b/>
          <w:szCs w:val="21"/>
        </w:rPr>
      </w:pPr>
      <w:r>
        <w:rPr>
          <w:rFonts w:ascii="宋体" w:hAnsi="宋体" w:cs="仿宋_GB2312" w:hint="eastAsia"/>
          <w:b/>
          <w:szCs w:val="21"/>
        </w:rPr>
        <w:br w:type="page"/>
      </w:r>
      <w:r>
        <w:rPr>
          <w:rFonts w:ascii="宋体" w:hAnsi="宋体" w:cs="仿宋_GB2312" w:hint="eastAsia"/>
          <w:b/>
          <w:szCs w:val="21"/>
        </w:rPr>
        <w:lastRenderedPageBreak/>
        <w:t>表</w:t>
      </w:r>
      <w:r>
        <w:rPr>
          <w:rFonts w:ascii="宋体" w:hAnsi="宋体" w:cs="仿宋_GB2312" w:hint="eastAsia"/>
          <w:b/>
          <w:szCs w:val="21"/>
        </w:rPr>
        <w:t xml:space="preserve">B.0.4 </w:t>
      </w:r>
      <w:r>
        <w:rPr>
          <w:rFonts w:ascii="宋体" w:hAnsi="宋体" w:cs="仿宋_GB2312" w:hint="eastAsia"/>
          <w:b/>
          <w:szCs w:val="21"/>
        </w:rPr>
        <w:t>铝合金附着式升降脚手架搭设</w:t>
      </w:r>
      <w:r>
        <w:rPr>
          <w:rFonts w:ascii="宋体" w:hAnsi="宋体" w:hint="eastAsia"/>
          <w:b/>
          <w:kern w:val="0"/>
          <w:szCs w:val="21"/>
        </w:rPr>
        <w:t>检查</w:t>
      </w:r>
      <w:r>
        <w:rPr>
          <w:rFonts w:ascii="宋体" w:hAnsi="宋体" w:cs="仿宋_GB2312" w:hint="eastAsia"/>
          <w:b/>
          <w:szCs w:val="21"/>
        </w:rPr>
        <w:t>表</w:t>
      </w:r>
    </w:p>
    <w:tbl>
      <w:tblPr>
        <w:tblW w:w="949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1870"/>
        <w:gridCol w:w="2159"/>
        <w:gridCol w:w="2376"/>
        <w:gridCol w:w="2533"/>
      </w:tblGrid>
      <w:tr w:rsidR="00000000" w14:paraId="78A4AC2E" w14:textId="77777777">
        <w:trPr>
          <w:trHeight w:val="408"/>
        </w:trPr>
        <w:tc>
          <w:tcPr>
            <w:tcW w:w="2431" w:type="dxa"/>
            <w:gridSpan w:val="2"/>
            <w:tcBorders>
              <w:top w:val="single" w:sz="4" w:space="0" w:color="auto"/>
              <w:left w:val="single" w:sz="4" w:space="0" w:color="auto"/>
              <w:bottom w:val="single" w:sz="4" w:space="0" w:color="auto"/>
              <w:right w:val="single" w:sz="4" w:space="0" w:color="auto"/>
            </w:tcBorders>
            <w:vAlign w:val="center"/>
          </w:tcPr>
          <w:p w14:paraId="394F2B1B" w14:textId="77777777" w:rsidR="00000000" w:rsidRDefault="00532DD3">
            <w:pPr>
              <w:widowControl/>
              <w:snapToGrid w:val="0"/>
              <w:jc w:val="center"/>
              <w:rPr>
                <w:rFonts w:ascii="宋体" w:hAnsi="宋体" w:hint="eastAsia"/>
              </w:rPr>
            </w:pPr>
            <w:r>
              <w:rPr>
                <w:rFonts w:ascii="宋体" w:hAnsi="宋体" w:hint="eastAsia"/>
              </w:rPr>
              <w:t>工程名称</w:t>
            </w:r>
          </w:p>
        </w:tc>
        <w:tc>
          <w:tcPr>
            <w:tcW w:w="7068" w:type="dxa"/>
            <w:gridSpan w:val="3"/>
            <w:tcBorders>
              <w:top w:val="single" w:sz="4" w:space="0" w:color="auto"/>
              <w:left w:val="single" w:sz="4" w:space="0" w:color="auto"/>
              <w:bottom w:val="single" w:sz="4" w:space="0" w:color="auto"/>
              <w:right w:val="single" w:sz="4" w:space="0" w:color="auto"/>
            </w:tcBorders>
            <w:vAlign w:val="center"/>
          </w:tcPr>
          <w:p w14:paraId="2D35810D" w14:textId="77777777" w:rsidR="00000000" w:rsidRDefault="00532DD3">
            <w:pPr>
              <w:widowControl/>
              <w:snapToGrid w:val="0"/>
              <w:jc w:val="left"/>
              <w:rPr>
                <w:rFonts w:ascii="宋体" w:hAnsi="宋体" w:hint="eastAsia"/>
              </w:rPr>
            </w:pPr>
          </w:p>
        </w:tc>
      </w:tr>
      <w:tr w:rsidR="00000000" w14:paraId="4AFEE261" w14:textId="77777777">
        <w:trPr>
          <w:trHeight w:val="440"/>
        </w:trPr>
        <w:tc>
          <w:tcPr>
            <w:tcW w:w="2431" w:type="dxa"/>
            <w:gridSpan w:val="2"/>
            <w:tcBorders>
              <w:top w:val="single" w:sz="4" w:space="0" w:color="auto"/>
              <w:left w:val="single" w:sz="4" w:space="0" w:color="auto"/>
              <w:bottom w:val="single" w:sz="4" w:space="0" w:color="auto"/>
              <w:right w:val="single" w:sz="4" w:space="0" w:color="auto"/>
            </w:tcBorders>
            <w:vAlign w:val="center"/>
          </w:tcPr>
          <w:p w14:paraId="606E6675" w14:textId="77777777" w:rsidR="00000000" w:rsidRDefault="00532DD3">
            <w:pPr>
              <w:widowControl/>
              <w:snapToGrid w:val="0"/>
              <w:jc w:val="center"/>
              <w:rPr>
                <w:rFonts w:ascii="宋体" w:hAnsi="宋体" w:hint="eastAsia"/>
              </w:rPr>
            </w:pPr>
            <w:r>
              <w:rPr>
                <w:rFonts w:ascii="宋体" w:hAnsi="宋体" w:hint="eastAsia"/>
              </w:rPr>
              <w:t>施工总承包单位</w:t>
            </w:r>
          </w:p>
        </w:tc>
        <w:tc>
          <w:tcPr>
            <w:tcW w:w="7068" w:type="dxa"/>
            <w:gridSpan w:val="3"/>
            <w:tcBorders>
              <w:top w:val="single" w:sz="4" w:space="0" w:color="auto"/>
              <w:left w:val="single" w:sz="4" w:space="0" w:color="auto"/>
              <w:bottom w:val="single" w:sz="4" w:space="0" w:color="auto"/>
              <w:right w:val="single" w:sz="4" w:space="0" w:color="auto"/>
            </w:tcBorders>
            <w:vAlign w:val="center"/>
          </w:tcPr>
          <w:p w14:paraId="065D7930" w14:textId="77777777" w:rsidR="00000000" w:rsidRDefault="00532DD3">
            <w:pPr>
              <w:widowControl/>
              <w:snapToGrid w:val="0"/>
              <w:jc w:val="left"/>
              <w:rPr>
                <w:rFonts w:ascii="宋体" w:hAnsi="宋体" w:hint="eastAsia"/>
              </w:rPr>
            </w:pPr>
          </w:p>
        </w:tc>
      </w:tr>
      <w:tr w:rsidR="00000000" w14:paraId="6FF3B415" w14:textId="77777777">
        <w:trPr>
          <w:trHeight w:val="400"/>
        </w:trPr>
        <w:tc>
          <w:tcPr>
            <w:tcW w:w="2431" w:type="dxa"/>
            <w:gridSpan w:val="2"/>
            <w:tcBorders>
              <w:top w:val="single" w:sz="4" w:space="0" w:color="auto"/>
              <w:left w:val="single" w:sz="4" w:space="0" w:color="auto"/>
              <w:bottom w:val="single" w:sz="4" w:space="0" w:color="auto"/>
              <w:right w:val="single" w:sz="4" w:space="0" w:color="auto"/>
            </w:tcBorders>
            <w:vAlign w:val="center"/>
          </w:tcPr>
          <w:p w14:paraId="2F3F8911" w14:textId="77777777" w:rsidR="00000000" w:rsidRDefault="00532DD3">
            <w:pPr>
              <w:widowControl/>
              <w:snapToGrid w:val="0"/>
              <w:jc w:val="center"/>
              <w:rPr>
                <w:rFonts w:ascii="宋体" w:hAnsi="宋体" w:hint="eastAsia"/>
              </w:rPr>
            </w:pPr>
            <w:r>
              <w:rPr>
                <w:rFonts w:ascii="宋体" w:hAnsi="宋体" w:hint="eastAsia"/>
              </w:rPr>
              <w:t>专业分包单位</w:t>
            </w:r>
          </w:p>
        </w:tc>
        <w:tc>
          <w:tcPr>
            <w:tcW w:w="7068" w:type="dxa"/>
            <w:gridSpan w:val="3"/>
            <w:tcBorders>
              <w:top w:val="single" w:sz="4" w:space="0" w:color="auto"/>
              <w:left w:val="single" w:sz="4" w:space="0" w:color="auto"/>
              <w:bottom w:val="single" w:sz="4" w:space="0" w:color="auto"/>
              <w:right w:val="single" w:sz="4" w:space="0" w:color="auto"/>
            </w:tcBorders>
            <w:vAlign w:val="center"/>
          </w:tcPr>
          <w:p w14:paraId="337A253F" w14:textId="77777777" w:rsidR="00000000" w:rsidRDefault="00532DD3">
            <w:pPr>
              <w:widowControl/>
              <w:snapToGrid w:val="0"/>
              <w:jc w:val="left"/>
              <w:rPr>
                <w:rFonts w:ascii="宋体" w:hAnsi="宋体" w:hint="eastAsia"/>
              </w:rPr>
            </w:pPr>
          </w:p>
        </w:tc>
      </w:tr>
      <w:tr w:rsidR="00000000" w14:paraId="67D3F981" w14:textId="77777777">
        <w:trPr>
          <w:trHeight w:val="371"/>
        </w:trPr>
        <w:tc>
          <w:tcPr>
            <w:tcW w:w="2431" w:type="dxa"/>
            <w:gridSpan w:val="2"/>
            <w:tcBorders>
              <w:top w:val="single" w:sz="4" w:space="0" w:color="auto"/>
              <w:left w:val="single" w:sz="4" w:space="0" w:color="auto"/>
              <w:bottom w:val="single" w:sz="4" w:space="0" w:color="auto"/>
              <w:right w:val="single" w:sz="4" w:space="0" w:color="auto"/>
            </w:tcBorders>
            <w:vAlign w:val="center"/>
          </w:tcPr>
          <w:p w14:paraId="73506D6E" w14:textId="77777777" w:rsidR="00000000" w:rsidRDefault="00532DD3">
            <w:pPr>
              <w:widowControl/>
              <w:snapToGrid w:val="0"/>
              <w:jc w:val="center"/>
              <w:rPr>
                <w:rFonts w:ascii="宋体" w:hAnsi="宋体" w:hint="eastAsia"/>
              </w:rPr>
            </w:pPr>
            <w:r>
              <w:rPr>
                <w:rFonts w:ascii="宋体" w:hAnsi="宋体" w:hint="eastAsia"/>
              </w:rPr>
              <w:t>机位数量</w:t>
            </w:r>
          </w:p>
        </w:tc>
        <w:tc>
          <w:tcPr>
            <w:tcW w:w="2159" w:type="dxa"/>
            <w:tcBorders>
              <w:top w:val="single" w:sz="4" w:space="0" w:color="auto"/>
              <w:left w:val="single" w:sz="4" w:space="0" w:color="auto"/>
              <w:bottom w:val="single" w:sz="4" w:space="0" w:color="auto"/>
              <w:right w:val="single" w:sz="4" w:space="0" w:color="auto"/>
            </w:tcBorders>
            <w:vAlign w:val="center"/>
          </w:tcPr>
          <w:p w14:paraId="6F831310" w14:textId="77777777" w:rsidR="00000000" w:rsidRDefault="00532DD3">
            <w:pPr>
              <w:widowControl/>
              <w:snapToGrid w:val="0"/>
              <w:jc w:val="left"/>
              <w:rPr>
                <w:rFonts w:ascii="宋体" w:hAnsi="宋体" w:hint="eastAsia"/>
              </w:rPr>
            </w:pPr>
          </w:p>
        </w:tc>
        <w:tc>
          <w:tcPr>
            <w:tcW w:w="2376" w:type="dxa"/>
            <w:tcBorders>
              <w:top w:val="single" w:sz="4" w:space="0" w:color="auto"/>
              <w:left w:val="single" w:sz="4" w:space="0" w:color="auto"/>
              <w:bottom w:val="single" w:sz="4" w:space="0" w:color="auto"/>
              <w:right w:val="single" w:sz="4" w:space="0" w:color="auto"/>
            </w:tcBorders>
            <w:vAlign w:val="center"/>
          </w:tcPr>
          <w:p w14:paraId="127F41A1" w14:textId="77777777" w:rsidR="00000000" w:rsidRDefault="00532DD3">
            <w:pPr>
              <w:widowControl/>
              <w:snapToGrid w:val="0"/>
              <w:jc w:val="center"/>
              <w:rPr>
                <w:rFonts w:ascii="宋体" w:hAnsi="宋体" w:hint="eastAsia"/>
              </w:rPr>
            </w:pPr>
            <w:r>
              <w:rPr>
                <w:rFonts w:ascii="宋体" w:hAnsi="宋体" w:hint="eastAsia"/>
              </w:rPr>
              <w:t>架体高度（</w:t>
            </w:r>
            <w:r>
              <w:rPr>
                <w:rFonts w:ascii="宋体" w:hAnsi="宋体" w:hint="eastAsia"/>
              </w:rPr>
              <w:t>m</w:t>
            </w:r>
            <w:r>
              <w:rPr>
                <w:rFonts w:ascii="宋体" w:hAnsi="宋体" w:hint="eastAsia"/>
              </w:rPr>
              <w:t>）</w:t>
            </w:r>
          </w:p>
        </w:tc>
        <w:tc>
          <w:tcPr>
            <w:tcW w:w="2533" w:type="dxa"/>
            <w:tcBorders>
              <w:top w:val="single" w:sz="4" w:space="0" w:color="auto"/>
              <w:left w:val="single" w:sz="4" w:space="0" w:color="auto"/>
              <w:bottom w:val="single" w:sz="4" w:space="0" w:color="auto"/>
              <w:right w:val="single" w:sz="4" w:space="0" w:color="auto"/>
            </w:tcBorders>
            <w:vAlign w:val="center"/>
          </w:tcPr>
          <w:p w14:paraId="370577DC" w14:textId="77777777" w:rsidR="00000000" w:rsidRDefault="00532DD3">
            <w:pPr>
              <w:widowControl/>
              <w:snapToGrid w:val="0"/>
              <w:jc w:val="left"/>
              <w:rPr>
                <w:rFonts w:ascii="宋体" w:hAnsi="宋体" w:hint="eastAsia"/>
              </w:rPr>
            </w:pPr>
          </w:p>
        </w:tc>
      </w:tr>
      <w:tr w:rsidR="00000000" w14:paraId="36EBCE94" w14:textId="77777777">
        <w:trPr>
          <w:trHeight w:val="595"/>
        </w:trPr>
        <w:tc>
          <w:tcPr>
            <w:tcW w:w="561" w:type="dxa"/>
            <w:tcBorders>
              <w:top w:val="single" w:sz="4" w:space="0" w:color="auto"/>
              <w:left w:val="single" w:sz="4" w:space="0" w:color="auto"/>
              <w:bottom w:val="single" w:sz="4" w:space="0" w:color="auto"/>
              <w:right w:val="single" w:sz="4" w:space="0" w:color="auto"/>
            </w:tcBorders>
            <w:vAlign w:val="center"/>
          </w:tcPr>
          <w:p w14:paraId="4A17A7C0" w14:textId="77777777" w:rsidR="00000000" w:rsidRDefault="00532DD3">
            <w:pPr>
              <w:widowControl/>
              <w:snapToGrid w:val="0"/>
              <w:jc w:val="center"/>
              <w:rPr>
                <w:rFonts w:ascii="宋体" w:hAnsi="宋体" w:hint="eastAsia"/>
                <w:szCs w:val="21"/>
              </w:rPr>
            </w:pPr>
            <w:r>
              <w:rPr>
                <w:rFonts w:ascii="宋体" w:hAnsi="宋体" w:hint="eastAsia"/>
                <w:szCs w:val="21"/>
              </w:rPr>
              <w:t>序号</w:t>
            </w:r>
          </w:p>
        </w:tc>
        <w:tc>
          <w:tcPr>
            <w:tcW w:w="1870" w:type="dxa"/>
            <w:tcBorders>
              <w:top w:val="single" w:sz="4" w:space="0" w:color="auto"/>
              <w:left w:val="single" w:sz="4" w:space="0" w:color="auto"/>
              <w:bottom w:val="single" w:sz="4" w:space="0" w:color="auto"/>
              <w:right w:val="single" w:sz="4" w:space="0" w:color="auto"/>
            </w:tcBorders>
            <w:vAlign w:val="center"/>
          </w:tcPr>
          <w:p w14:paraId="088B3B15" w14:textId="77777777" w:rsidR="00000000" w:rsidRDefault="00532DD3">
            <w:pPr>
              <w:widowControl/>
              <w:snapToGrid w:val="0"/>
              <w:jc w:val="center"/>
              <w:rPr>
                <w:rFonts w:ascii="宋体" w:hAnsi="宋体" w:hint="eastAsia"/>
                <w:szCs w:val="21"/>
              </w:rPr>
            </w:pPr>
            <w:r>
              <w:rPr>
                <w:rFonts w:ascii="宋体" w:hAnsi="宋体" w:hint="eastAsia"/>
                <w:szCs w:val="21"/>
              </w:rPr>
              <w:t>检查项目</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60664F4C" w14:textId="77777777" w:rsidR="00000000" w:rsidRDefault="00532DD3">
            <w:pPr>
              <w:widowControl/>
              <w:snapToGrid w:val="0"/>
              <w:jc w:val="center"/>
              <w:rPr>
                <w:rFonts w:ascii="宋体" w:hAnsi="宋体" w:hint="eastAsia"/>
                <w:szCs w:val="21"/>
              </w:rPr>
            </w:pPr>
            <w:r>
              <w:rPr>
                <w:rFonts w:ascii="宋体" w:hAnsi="宋体" w:hint="eastAsia"/>
                <w:szCs w:val="21"/>
              </w:rPr>
              <w:t>检查内容</w:t>
            </w:r>
          </w:p>
        </w:tc>
        <w:tc>
          <w:tcPr>
            <w:tcW w:w="2533" w:type="dxa"/>
            <w:tcBorders>
              <w:top w:val="single" w:sz="4" w:space="0" w:color="auto"/>
              <w:left w:val="single" w:sz="4" w:space="0" w:color="auto"/>
              <w:bottom w:val="single" w:sz="4" w:space="0" w:color="auto"/>
              <w:right w:val="single" w:sz="4" w:space="0" w:color="auto"/>
            </w:tcBorders>
            <w:vAlign w:val="center"/>
          </w:tcPr>
          <w:p w14:paraId="4FFCF911" w14:textId="77777777" w:rsidR="00000000" w:rsidRDefault="00532DD3">
            <w:pPr>
              <w:widowControl/>
              <w:snapToGrid w:val="0"/>
              <w:jc w:val="center"/>
              <w:rPr>
                <w:rFonts w:ascii="宋体" w:hAnsi="宋体" w:hint="eastAsia"/>
                <w:szCs w:val="21"/>
              </w:rPr>
            </w:pPr>
            <w:r>
              <w:rPr>
                <w:rFonts w:ascii="宋体" w:hAnsi="宋体" w:hint="eastAsia"/>
                <w:szCs w:val="21"/>
              </w:rPr>
              <w:t>检查结果</w:t>
            </w:r>
          </w:p>
        </w:tc>
      </w:tr>
      <w:tr w:rsidR="00000000" w14:paraId="58F5453D" w14:textId="77777777">
        <w:trPr>
          <w:trHeight w:val="528"/>
        </w:trPr>
        <w:tc>
          <w:tcPr>
            <w:tcW w:w="561" w:type="dxa"/>
            <w:tcBorders>
              <w:top w:val="single" w:sz="4" w:space="0" w:color="auto"/>
              <w:left w:val="single" w:sz="4" w:space="0" w:color="auto"/>
              <w:bottom w:val="single" w:sz="4" w:space="0" w:color="auto"/>
              <w:right w:val="single" w:sz="4" w:space="0" w:color="auto"/>
            </w:tcBorders>
            <w:vAlign w:val="center"/>
          </w:tcPr>
          <w:p w14:paraId="0F60CF99" w14:textId="77777777" w:rsidR="00000000" w:rsidRDefault="00532DD3">
            <w:pPr>
              <w:widowControl/>
              <w:snapToGrid w:val="0"/>
              <w:jc w:val="center"/>
              <w:rPr>
                <w:rFonts w:ascii="宋体" w:hAnsi="宋体" w:hint="eastAsia"/>
                <w:szCs w:val="21"/>
              </w:rPr>
            </w:pPr>
            <w:r>
              <w:rPr>
                <w:rFonts w:ascii="宋体" w:hAnsi="宋体" w:hint="eastAsia"/>
                <w:szCs w:val="21"/>
              </w:rPr>
              <w:t>1</w:t>
            </w:r>
          </w:p>
        </w:tc>
        <w:tc>
          <w:tcPr>
            <w:tcW w:w="1870" w:type="dxa"/>
            <w:vMerge w:val="restart"/>
            <w:tcBorders>
              <w:top w:val="single" w:sz="4" w:space="0" w:color="auto"/>
              <w:left w:val="single" w:sz="4" w:space="0" w:color="auto"/>
              <w:right w:val="single" w:sz="4" w:space="0" w:color="auto"/>
            </w:tcBorders>
            <w:vAlign w:val="center"/>
          </w:tcPr>
          <w:p w14:paraId="1008CD2B" w14:textId="77777777" w:rsidR="00000000" w:rsidRDefault="00532DD3">
            <w:pPr>
              <w:widowControl/>
              <w:snapToGrid w:val="0"/>
              <w:jc w:val="center"/>
              <w:rPr>
                <w:rFonts w:ascii="宋体" w:hAnsi="宋体" w:hint="eastAsia"/>
                <w:szCs w:val="21"/>
              </w:rPr>
            </w:pPr>
            <w:r>
              <w:rPr>
                <w:rFonts w:ascii="宋体" w:hAnsi="宋体" w:hint="eastAsia"/>
                <w:szCs w:val="21"/>
              </w:rPr>
              <w:t>竖向主框架</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3CB3A105" w14:textId="77777777" w:rsidR="00000000" w:rsidRDefault="00532DD3">
            <w:pPr>
              <w:widowControl/>
              <w:snapToGrid w:val="0"/>
              <w:rPr>
                <w:rFonts w:ascii="宋体" w:hAnsi="宋体" w:hint="eastAsia"/>
                <w:szCs w:val="21"/>
              </w:rPr>
            </w:pPr>
            <w:r>
              <w:rPr>
                <w:rFonts w:ascii="宋体" w:hAnsi="宋体" w:hint="eastAsia"/>
                <w:szCs w:val="21"/>
              </w:rPr>
              <w:t>竖向主框架应为桁架或钢架结构，各杆件轴线如不能汇交于一点，应进行附加弯矩验算</w:t>
            </w:r>
          </w:p>
        </w:tc>
        <w:tc>
          <w:tcPr>
            <w:tcW w:w="2533" w:type="dxa"/>
            <w:tcBorders>
              <w:top w:val="single" w:sz="4" w:space="0" w:color="auto"/>
              <w:left w:val="single" w:sz="4" w:space="0" w:color="auto"/>
              <w:bottom w:val="single" w:sz="4" w:space="0" w:color="auto"/>
              <w:right w:val="single" w:sz="4" w:space="0" w:color="auto"/>
            </w:tcBorders>
            <w:vAlign w:val="center"/>
          </w:tcPr>
          <w:p w14:paraId="523511B6" w14:textId="77777777" w:rsidR="00000000" w:rsidRDefault="00532DD3">
            <w:pPr>
              <w:widowControl/>
              <w:snapToGrid w:val="0"/>
              <w:jc w:val="center"/>
              <w:rPr>
                <w:rFonts w:ascii="宋体" w:hAnsi="宋体" w:hint="eastAsia"/>
                <w:szCs w:val="21"/>
              </w:rPr>
            </w:pPr>
          </w:p>
        </w:tc>
      </w:tr>
      <w:tr w:rsidR="00000000" w14:paraId="3F593475" w14:textId="77777777">
        <w:trPr>
          <w:trHeight w:val="352"/>
        </w:trPr>
        <w:tc>
          <w:tcPr>
            <w:tcW w:w="561" w:type="dxa"/>
            <w:tcBorders>
              <w:top w:val="single" w:sz="4" w:space="0" w:color="auto"/>
              <w:left w:val="single" w:sz="4" w:space="0" w:color="auto"/>
              <w:bottom w:val="single" w:sz="4" w:space="0" w:color="auto"/>
              <w:right w:val="single" w:sz="4" w:space="0" w:color="auto"/>
            </w:tcBorders>
            <w:vAlign w:val="center"/>
          </w:tcPr>
          <w:p w14:paraId="546E11FF" w14:textId="77777777" w:rsidR="00000000" w:rsidRDefault="00532DD3">
            <w:pPr>
              <w:widowControl/>
              <w:snapToGrid w:val="0"/>
              <w:jc w:val="center"/>
              <w:rPr>
                <w:rFonts w:ascii="宋体" w:hAnsi="宋体" w:hint="eastAsia"/>
                <w:szCs w:val="21"/>
              </w:rPr>
            </w:pPr>
            <w:r>
              <w:rPr>
                <w:rFonts w:ascii="宋体" w:hAnsi="宋体" w:hint="eastAsia"/>
                <w:szCs w:val="21"/>
              </w:rPr>
              <w:t>2</w:t>
            </w:r>
          </w:p>
        </w:tc>
        <w:tc>
          <w:tcPr>
            <w:tcW w:w="1870" w:type="dxa"/>
            <w:vMerge/>
            <w:tcBorders>
              <w:left w:val="single" w:sz="4" w:space="0" w:color="auto"/>
              <w:right w:val="single" w:sz="4" w:space="0" w:color="auto"/>
            </w:tcBorders>
            <w:vAlign w:val="center"/>
          </w:tcPr>
          <w:p w14:paraId="1DB53F80"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4D51DF80" w14:textId="77777777" w:rsidR="00000000" w:rsidRDefault="00532DD3">
            <w:pPr>
              <w:widowControl/>
              <w:snapToGrid w:val="0"/>
              <w:rPr>
                <w:rFonts w:ascii="宋体" w:hAnsi="宋体"/>
                <w:szCs w:val="21"/>
              </w:rPr>
            </w:pPr>
            <w:r>
              <w:rPr>
                <w:rFonts w:ascii="宋体" w:hAnsi="宋体" w:hint="eastAsia"/>
                <w:szCs w:val="21"/>
              </w:rPr>
              <w:t>应采用螺栓或焊接连接，连接处强度不得低于构件强度</w:t>
            </w:r>
          </w:p>
        </w:tc>
        <w:tc>
          <w:tcPr>
            <w:tcW w:w="2533" w:type="dxa"/>
            <w:tcBorders>
              <w:top w:val="single" w:sz="4" w:space="0" w:color="auto"/>
              <w:left w:val="single" w:sz="4" w:space="0" w:color="auto"/>
              <w:bottom w:val="single" w:sz="4" w:space="0" w:color="auto"/>
              <w:right w:val="single" w:sz="4" w:space="0" w:color="auto"/>
            </w:tcBorders>
            <w:vAlign w:val="center"/>
          </w:tcPr>
          <w:p w14:paraId="58F80EB6" w14:textId="77777777" w:rsidR="00000000" w:rsidRDefault="00532DD3">
            <w:pPr>
              <w:widowControl/>
              <w:snapToGrid w:val="0"/>
              <w:jc w:val="center"/>
              <w:rPr>
                <w:rFonts w:ascii="宋体" w:hAnsi="宋体" w:hint="eastAsia"/>
                <w:szCs w:val="21"/>
              </w:rPr>
            </w:pPr>
          </w:p>
        </w:tc>
      </w:tr>
      <w:tr w:rsidR="00000000" w14:paraId="401B9AC4" w14:textId="77777777">
        <w:trPr>
          <w:trHeight w:val="846"/>
        </w:trPr>
        <w:tc>
          <w:tcPr>
            <w:tcW w:w="561" w:type="dxa"/>
            <w:tcBorders>
              <w:top w:val="single" w:sz="4" w:space="0" w:color="auto"/>
              <w:left w:val="single" w:sz="4" w:space="0" w:color="auto"/>
              <w:bottom w:val="single" w:sz="4" w:space="0" w:color="auto"/>
              <w:right w:val="single" w:sz="4" w:space="0" w:color="auto"/>
            </w:tcBorders>
            <w:vAlign w:val="center"/>
          </w:tcPr>
          <w:p w14:paraId="5C3E4C43" w14:textId="77777777" w:rsidR="00000000" w:rsidRDefault="00532DD3">
            <w:pPr>
              <w:widowControl/>
              <w:snapToGrid w:val="0"/>
              <w:jc w:val="center"/>
              <w:rPr>
                <w:rFonts w:ascii="宋体" w:hAnsi="宋体" w:hint="eastAsia"/>
                <w:szCs w:val="21"/>
              </w:rPr>
            </w:pPr>
            <w:r>
              <w:rPr>
                <w:rFonts w:ascii="宋体" w:hAnsi="宋体" w:hint="eastAsia"/>
                <w:szCs w:val="21"/>
              </w:rPr>
              <w:t>3</w:t>
            </w:r>
          </w:p>
        </w:tc>
        <w:tc>
          <w:tcPr>
            <w:tcW w:w="1870" w:type="dxa"/>
            <w:vMerge/>
            <w:tcBorders>
              <w:left w:val="single" w:sz="4" w:space="0" w:color="auto"/>
              <w:right w:val="single" w:sz="4" w:space="0" w:color="auto"/>
            </w:tcBorders>
            <w:vAlign w:val="center"/>
          </w:tcPr>
          <w:p w14:paraId="5D00856C"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780B6D54" w14:textId="77777777" w:rsidR="00000000" w:rsidRDefault="00532DD3">
            <w:pPr>
              <w:widowControl/>
              <w:snapToGrid w:val="0"/>
              <w:rPr>
                <w:rFonts w:ascii="宋体" w:hAnsi="宋体"/>
                <w:szCs w:val="21"/>
              </w:rPr>
            </w:pPr>
            <w:r>
              <w:rPr>
                <w:rFonts w:ascii="宋体" w:hAnsi="宋体" w:hint="eastAsia"/>
                <w:szCs w:val="21"/>
              </w:rPr>
              <w:t>铝合金导轨宜采用管</w:t>
            </w:r>
            <w:r>
              <w:rPr>
                <w:rFonts w:ascii="宋体" w:hAnsi="宋体" w:hint="eastAsia"/>
                <w:szCs w:val="21"/>
              </w:rPr>
              <w:t>型、槽型或</w:t>
            </w:r>
            <w:r>
              <w:rPr>
                <w:rFonts w:ascii="宋体" w:hAnsi="宋体" w:hint="eastAsia"/>
                <w:szCs w:val="21"/>
              </w:rPr>
              <w:t>T</w:t>
            </w:r>
            <w:r>
              <w:rPr>
                <w:rFonts w:ascii="宋体" w:hAnsi="宋体" w:hint="eastAsia"/>
                <w:szCs w:val="21"/>
              </w:rPr>
              <w:t>型结构，</w:t>
            </w:r>
            <w:proofErr w:type="gramStart"/>
            <w:r>
              <w:rPr>
                <w:rFonts w:ascii="宋体" w:hAnsi="宋体" w:hint="eastAsia"/>
                <w:szCs w:val="21"/>
              </w:rPr>
              <w:t>具有防倾导向</w:t>
            </w:r>
            <w:proofErr w:type="gramEnd"/>
            <w:r>
              <w:rPr>
                <w:rFonts w:ascii="宋体" w:hAnsi="宋体" w:hint="eastAsia"/>
                <w:szCs w:val="21"/>
              </w:rPr>
              <w:t>功能的实壁型翼缘厚度不应小于</w:t>
            </w:r>
            <w:r>
              <w:rPr>
                <w:rFonts w:ascii="宋体" w:hAnsi="宋体" w:hint="eastAsia"/>
                <w:szCs w:val="21"/>
              </w:rPr>
              <w:t>8mm</w:t>
            </w:r>
            <w:r>
              <w:rPr>
                <w:rFonts w:ascii="宋体" w:hAnsi="宋体" w:hint="eastAsia"/>
                <w:szCs w:val="21"/>
              </w:rPr>
              <w:t>，</w:t>
            </w:r>
            <w:proofErr w:type="gramStart"/>
            <w:r>
              <w:rPr>
                <w:rFonts w:ascii="宋体" w:hAnsi="宋体" w:hint="eastAsia"/>
                <w:szCs w:val="21"/>
              </w:rPr>
              <w:t>防坠梯档竖向</w:t>
            </w:r>
            <w:proofErr w:type="gramEnd"/>
            <w:r>
              <w:rPr>
                <w:rFonts w:ascii="宋体" w:hAnsi="宋体" w:hint="eastAsia"/>
                <w:szCs w:val="21"/>
              </w:rPr>
              <w:t>截面积不应小于</w:t>
            </w:r>
            <w:r>
              <w:rPr>
                <w:rFonts w:ascii="宋体" w:hAnsi="宋体" w:hint="eastAsia"/>
                <w:szCs w:val="21"/>
              </w:rPr>
              <w:t>600mm</w:t>
            </w:r>
            <w:r>
              <w:rPr>
                <w:rFonts w:ascii="宋体" w:hAnsi="宋体" w:hint="eastAsia"/>
                <w:szCs w:val="21"/>
                <w:vertAlign w:val="superscript"/>
              </w:rPr>
              <w:t>2</w:t>
            </w:r>
            <w:r>
              <w:rPr>
                <w:rFonts w:ascii="宋体" w:hAnsi="宋体" w:hint="eastAsia"/>
                <w:szCs w:val="21"/>
              </w:rPr>
              <w:t>，厚度不应小于</w:t>
            </w:r>
            <w:r>
              <w:rPr>
                <w:rFonts w:ascii="宋体" w:hAnsi="宋体" w:hint="eastAsia"/>
                <w:szCs w:val="21"/>
              </w:rPr>
              <w:t>12mm</w:t>
            </w:r>
          </w:p>
        </w:tc>
        <w:tc>
          <w:tcPr>
            <w:tcW w:w="2533" w:type="dxa"/>
            <w:tcBorders>
              <w:top w:val="single" w:sz="4" w:space="0" w:color="auto"/>
              <w:left w:val="single" w:sz="4" w:space="0" w:color="auto"/>
              <w:bottom w:val="single" w:sz="4" w:space="0" w:color="auto"/>
              <w:right w:val="single" w:sz="4" w:space="0" w:color="auto"/>
            </w:tcBorders>
            <w:vAlign w:val="center"/>
          </w:tcPr>
          <w:p w14:paraId="696E1B56" w14:textId="77777777" w:rsidR="00000000" w:rsidRDefault="00532DD3">
            <w:pPr>
              <w:widowControl/>
              <w:snapToGrid w:val="0"/>
              <w:jc w:val="center"/>
              <w:rPr>
                <w:rFonts w:ascii="宋体" w:hAnsi="宋体" w:hint="eastAsia"/>
                <w:szCs w:val="21"/>
              </w:rPr>
            </w:pPr>
          </w:p>
        </w:tc>
      </w:tr>
      <w:tr w:rsidR="00000000" w14:paraId="5993B3FF" w14:textId="77777777">
        <w:trPr>
          <w:trHeight w:val="595"/>
        </w:trPr>
        <w:tc>
          <w:tcPr>
            <w:tcW w:w="561" w:type="dxa"/>
            <w:tcBorders>
              <w:top w:val="single" w:sz="4" w:space="0" w:color="auto"/>
              <w:left w:val="single" w:sz="4" w:space="0" w:color="auto"/>
              <w:bottom w:val="single" w:sz="4" w:space="0" w:color="auto"/>
              <w:right w:val="single" w:sz="4" w:space="0" w:color="auto"/>
            </w:tcBorders>
            <w:vAlign w:val="center"/>
          </w:tcPr>
          <w:p w14:paraId="7E0D39F3" w14:textId="77777777" w:rsidR="00000000" w:rsidRDefault="00532DD3">
            <w:pPr>
              <w:widowControl/>
              <w:snapToGrid w:val="0"/>
              <w:jc w:val="center"/>
              <w:rPr>
                <w:rFonts w:ascii="宋体" w:hAnsi="宋体" w:hint="eastAsia"/>
                <w:szCs w:val="21"/>
              </w:rPr>
            </w:pPr>
            <w:r>
              <w:rPr>
                <w:rFonts w:ascii="宋体" w:hAnsi="宋体" w:hint="eastAsia"/>
                <w:szCs w:val="21"/>
              </w:rPr>
              <w:t>4</w:t>
            </w:r>
          </w:p>
        </w:tc>
        <w:tc>
          <w:tcPr>
            <w:tcW w:w="1870" w:type="dxa"/>
            <w:vMerge/>
            <w:tcBorders>
              <w:left w:val="single" w:sz="4" w:space="0" w:color="auto"/>
              <w:right w:val="single" w:sz="4" w:space="0" w:color="auto"/>
            </w:tcBorders>
            <w:vAlign w:val="center"/>
          </w:tcPr>
          <w:p w14:paraId="5C751CEE"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13E3C7D5" w14:textId="77777777" w:rsidR="00000000" w:rsidRDefault="00532DD3">
            <w:pPr>
              <w:widowControl/>
              <w:snapToGrid w:val="0"/>
              <w:rPr>
                <w:rFonts w:ascii="宋体" w:hAnsi="宋体"/>
                <w:szCs w:val="21"/>
              </w:rPr>
            </w:pPr>
            <w:r>
              <w:rPr>
                <w:rFonts w:ascii="宋体" w:hAnsi="宋体" w:hint="eastAsia"/>
                <w:szCs w:val="21"/>
              </w:rPr>
              <w:t>立杆对接应采用刚性连接，连接板厚度不小于立杆厚度，宽度应与立杆相匹配</w:t>
            </w:r>
          </w:p>
        </w:tc>
        <w:tc>
          <w:tcPr>
            <w:tcW w:w="2533" w:type="dxa"/>
            <w:tcBorders>
              <w:top w:val="single" w:sz="4" w:space="0" w:color="auto"/>
              <w:left w:val="single" w:sz="4" w:space="0" w:color="auto"/>
              <w:bottom w:val="single" w:sz="4" w:space="0" w:color="auto"/>
              <w:right w:val="single" w:sz="4" w:space="0" w:color="auto"/>
            </w:tcBorders>
            <w:vAlign w:val="center"/>
          </w:tcPr>
          <w:p w14:paraId="2475E30A" w14:textId="77777777" w:rsidR="00000000" w:rsidRDefault="00532DD3">
            <w:pPr>
              <w:widowControl/>
              <w:snapToGrid w:val="0"/>
              <w:jc w:val="center"/>
              <w:rPr>
                <w:rFonts w:ascii="宋体" w:hAnsi="宋体" w:hint="eastAsia"/>
                <w:szCs w:val="21"/>
              </w:rPr>
            </w:pPr>
          </w:p>
        </w:tc>
      </w:tr>
      <w:tr w:rsidR="00000000" w14:paraId="4BBF9794"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126D34C7" w14:textId="77777777" w:rsidR="00000000" w:rsidRDefault="00532DD3">
            <w:pPr>
              <w:widowControl/>
              <w:snapToGrid w:val="0"/>
              <w:jc w:val="center"/>
              <w:rPr>
                <w:rFonts w:ascii="宋体" w:hAnsi="宋体" w:hint="eastAsia"/>
                <w:szCs w:val="21"/>
              </w:rPr>
            </w:pPr>
            <w:r>
              <w:rPr>
                <w:rFonts w:ascii="宋体" w:hAnsi="宋体" w:hint="eastAsia"/>
                <w:szCs w:val="21"/>
              </w:rPr>
              <w:t>5</w:t>
            </w:r>
          </w:p>
        </w:tc>
        <w:tc>
          <w:tcPr>
            <w:tcW w:w="1870" w:type="dxa"/>
            <w:vMerge/>
            <w:tcBorders>
              <w:left w:val="single" w:sz="4" w:space="0" w:color="auto"/>
              <w:right w:val="single" w:sz="4" w:space="0" w:color="auto"/>
            </w:tcBorders>
            <w:vAlign w:val="center"/>
          </w:tcPr>
          <w:p w14:paraId="028E626E"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2B62C8EA" w14:textId="77777777" w:rsidR="00000000" w:rsidRDefault="00532DD3">
            <w:pPr>
              <w:widowControl/>
              <w:snapToGrid w:val="0"/>
              <w:rPr>
                <w:rFonts w:ascii="宋体" w:hAnsi="宋体" w:hint="eastAsia"/>
                <w:szCs w:val="21"/>
              </w:rPr>
            </w:pPr>
            <w:r>
              <w:rPr>
                <w:rFonts w:ascii="宋体" w:hAnsi="宋体" w:hint="eastAsia"/>
                <w:szCs w:val="21"/>
              </w:rPr>
              <w:t>垂直偏差≤</w:t>
            </w:r>
            <w:r>
              <w:rPr>
                <w:rFonts w:ascii="宋体" w:hAnsi="宋体" w:hint="eastAsia"/>
                <w:szCs w:val="21"/>
              </w:rPr>
              <w:t>5</w:t>
            </w:r>
            <w:r>
              <w:rPr>
                <w:rFonts w:ascii="宋体" w:hAnsi="宋体" w:hint="eastAsia"/>
                <w:szCs w:val="21"/>
              </w:rPr>
              <w:t>‰，且≤</w:t>
            </w:r>
            <w:r>
              <w:rPr>
                <w:rFonts w:ascii="宋体" w:hAnsi="宋体" w:hint="eastAsia"/>
                <w:szCs w:val="21"/>
              </w:rPr>
              <w:t>60mm</w:t>
            </w:r>
          </w:p>
        </w:tc>
        <w:tc>
          <w:tcPr>
            <w:tcW w:w="2533" w:type="dxa"/>
            <w:tcBorders>
              <w:top w:val="single" w:sz="4" w:space="0" w:color="auto"/>
              <w:left w:val="single" w:sz="4" w:space="0" w:color="auto"/>
              <w:bottom w:val="single" w:sz="4" w:space="0" w:color="auto"/>
              <w:right w:val="single" w:sz="4" w:space="0" w:color="auto"/>
            </w:tcBorders>
            <w:vAlign w:val="center"/>
          </w:tcPr>
          <w:p w14:paraId="07C28045" w14:textId="77777777" w:rsidR="00000000" w:rsidRDefault="00532DD3">
            <w:pPr>
              <w:widowControl/>
              <w:snapToGrid w:val="0"/>
              <w:jc w:val="center"/>
              <w:rPr>
                <w:rFonts w:ascii="宋体" w:hAnsi="宋体" w:hint="eastAsia"/>
                <w:szCs w:val="21"/>
              </w:rPr>
            </w:pPr>
          </w:p>
        </w:tc>
      </w:tr>
      <w:tr w:rsidR="00000000" w14:paraId="5268C568"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1026F1AB" w14:textId="77777777" w:rsidR="00000000" w:rsidRDefault="00532DD3">
            <w:pPr>
              <w:widowControl/>
              <w:snapToGrid w:val="0"/>
              <w:jc w:val="center"/>
              <w:rPr>
                <w:rFonts w:ascii="宋体" w:hAnsi="宋体" w:hint="eastAsia"/>
                <w:szCs w:val="21"/>
              </w:rPr>
            </w:pPr>
            <w:r>
              <w:rPr>
                <w:rFonts w:ascii="宋体" w:hAnsi="宋体" w:hint="eastAsia"/>
                <w:szCs w:val="21"/>
              </w:rPr>
              <w:t>6</w:t>
            </w:r>
          </w:p>
        </w:tc>
        <w:tc>
          <w:tcPr>
            <w:tcW w:w="1870" w:type="dxa"/>
            <w:vMerge/>
            <w:tcBorders>
              <w:left w:val="single" w:sz="4" w:space="0" w:color="auto"/>
              <w:bottom w:val="single" w:sz="4" w:space="0" w:color="auto"/>
              <w:right w:val="single" w:sz="4" w:space="0" w:color="auto"/>
            </w:tcBorders>
            <w:vAlign w:val="center"/>
          </w:tcPr>
          <w:p w14:paraId="4111EBFC"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67970B98" w14:textId="77777777" w:rsidR="00000000" w:rsidRDefault="00532DD3">
            <w:pPr>
              <w:widowControl/>
              <w:snapToGrid w:val="0"/>
              <w:rPr>
                <w:rFonts w:ascii="宋体" w:hAnsi="宋体" w:hint="eastAsia"/>
                <w:szCs w:val="21"/>
              </w:rPr>
            </w:pPr>
            <w:r>
              <w:rPr>
                <w:rFonts w:ascii="宋体" w:hAnsi="宋体" w:hint="eastAsia"/>
                <w:szCs w:val="21"/>
              </w:rPr>
              <w:t>相邻竖向主框架的高差不应大于</w:t>
            </w:r>
            <w:r>
              <w:rPr>
                <w:rFonts w:ascii="宋体" w:hAnsi="宋体" w:hint="eastAsia"/>
                <w:szCs w:val="21"/>
              </w:rPr>
              <w:t>20 mm</w:t>
            </w:r>
          </w:p>
        </w:tc>
        <w:tc>
          <w:tcPr>
            <w:tcW w:w="2533" w:type="dxa"/>
            <w:tcBorders>
              <w:top w:val="single" w:sz="4" w:space="0" w:color="auto"/>
              <w:left w:val="single" w:sz="4" w:space="0" w:color="auto"/>
              <w:bottom w:val="single" w:sz="4" w:space="0" w:color="auto"/>
              <w:right w:val="single" w:sz="4" w:space="0" w:color="auto"/>
            </w:tcBorders>
            <w:vAlign w:val="center"/>
          </w:tcPr>
          <w:p w14:paraId="28A4B963" w14:textId="77777777" w:rsidR="00000000" w:rsidRDefault="00532DD3">
            <w:pPr>
              <w:widowControl/>
              <w:snapToGrid w:val="0"/>
              <w:jc w:val="center"/>
              <w:rPr>
                <w:rFonts w:ascii="宋体" w:hAnsi="宋体" w:hint="eastAsia"/>
                <w:szCs w:val="21"/>
              </w:rPr>
            </w:pPr>
          </w:p>
        </w:tc>
      </w:tr>
      <w:tr w:rsidR="00000000" w14:paraId="03238DEC"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186A1AB3" w14:textId="77777777" w:rsidR="00000000" w:rsidRDefault="00532DD3">
            <w:pPr>
              <w:widowControl/>
              <w:snapToGrid w:val="0"/>
              <w:jc w:val="center"/>
              <w:rPr>
                <w:rFonts w:ascii="宋体" w:hAnsi="宋体" w:hint="eastAsia"/>
                <w:szCs w:val="21"/>
              </w:rPr>
            </w:pPr>
            <w:r>
              <w:rPr>
                <w:rFonts w:ascii="宋体" w:hAnsi="宋体" w:hint="eastAsia"/>
                <w:szCs w:val="21"/>
              </w:rPr>
              <w:t>7</w:t>
            </w:r>
          </w:p>
        </w:tc>
        <w:tc>
          <w:tcPr>
            <w:tcW w:w="1870" w:type="dxa"/>
            <w:vMerge/>
            <w:tcBorders>
              <w:left w:val="single" w:sz="4" w:space="0" w:color="auto"/>
              <w:bottom w:val="single" w:sz="4" w:space="0" w:color="auto"/>
              <w:right w:val="single" w:sz="4" w:space="0" w:color="auto"/>
            </w:tcBorders>
            <w:vAlign w:val="center"/>
          </w:tcPr>
          <w:p w14:paraId="398EF86E"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3CDD5EAA" w14:textId="77777777" w:rsidR="00000000" w:rsidRDefault="00532DD3">
            <w:pPr>
              <w:widowControl/>
              <w:snapToGrid w:val="0"/>
              <w:rPr>
                <w:rFonts w:ascii="宋体" w:hAnsi="宋体" w:hint="eastAsia"/>
                <w:szCs w:val="21"/>
              </w:rPr>
            </w:pPr>
            <w:r>
              <w:rPr>
                <w:rFonts w:ascii="宋体" w:hAnsi="宋体" w:hint="eastAsia"/>
                <w:szCs w:val="21"/>
              </w:rPr>
              <w:t>导轨连接应平直，对接处偏差不应大于</w:t>
            </w:r>
            <w:r>
              <w:rPr>
                <w:rFonts w:ascii="宋体" w:hAnsi="宋体" w:hint="eastAsia"/>
                <w:szCs w:val="21"/>
              </w:rPr>
              <w:t>1.5mm</w:t>
            </w:r>
          </w:p>
        </w:tc>
        <w:tc>
          <w:tcPr>
            <w:tcW w:w="2533" w:type="dxa"/>
            <w:tcBorders>
              <w:top w:val="single" w:sz="4" w:space="0" w:color="auto"/>
              <w:left w:val="single" w:sz="4" w:space="0" w:color="auto"/>
              <w:bottom w:val="single" w:sz="4" w:space="0" w:color="auto"/>
              <w:right w:val="single" w:sz="4" w:space="0" w:color="auto"/>
            </w:tcBorders>
            <w:vAlign w:val="center"/>
          </w:tcPr>
          <w:p w14:paraId="13857D45" w14:textId="77777777" w:rsidR="00000000" w:rsidRDefault="00532DD3">
            <w:pPr>
              <w:widowControl/>
              <w:snapToGrid w:val="0"/>
              <w:jc w:val="center"/>
              <w:rPr>
                <w:rFonts w:ascii="宋体" w:hAnsi="宋体" w:hint="eastAsia"/>
                <w:szCs w:val="21"/>
              </w:rPr>
            </w:pPr>
          </w:p>
        </w:tc>
      </w:tr>
      <w:tr w:rsidR="00000000" w14:paraId="5EC62EF6" w14:textId="77777777">
        <w:trPr>
          <w:trHeight w:val="595"/>
        </w:trPr>
        <w:tc>
          <w:tcPr>
            <w:tcW w:w="561" w:type="dxa"/>
            <w:tcBorders>
              <w:top w:val="single" w:sz="4" w:space="0" w:color="auto"/>
              <w:left w:val="single" w:sz="4" w:space="0" w:color="auto"/>
              <w:bottom w:val="single" w:sz="4" w:space="0" w:color="auto"/>
              <w:right w:val="single" w:sz="4" w:space="0" w:color="auto"/>
            </w:tcBorders>
            <w:vAlign w:val="center"/>
          </w:tcPr>
          <w:p w14:paraId="06083FA6" w14:textId="77777777" w:rsidR="00000000" w:rsidRDefault="00532DD3">
            <w:pPr>
              <w:widowControl/>
              <w:snapToGrid w:val="0"/>
              <w:jc w:val="center"/>
              <w:rPr>
                <w:rFonts w:ascii="宋体" w:hAnsi="宋体" w:hint="eastAsia"/>
                <w:szCs w:val="21"/>
              </w:rPr>
            </w:pPr>
            <w:r>
              <w:rPr>
                <w:rFonts w:ascii="宋体" w:hAnsi="宋体" w:hint="eastAsia"/>
                <w:szCs w:val="21"/>
              </w:rPr>
              <w:t>8</w:t>
            </w:r>
          </w:p>
        </w:tc>
        <w:tc>
          <w:tcPr>
            <w:tcW w:w="1870" w:type="dxa"/>
            <w:vMerge w:val="restart"/>
            <w:tcBorders>
              <w:top w:val="single" w:sz="4" w:space="0" w:color="auto"/>
              <w:left w:val="single" w:sz="4" w:space="0" w:color="auto"/>
              <w:right w:val="single" w:sz="4" w:space="0" w:color="auto"/>
            </w:tcBorders>
            <w:vAlign w:val="center"/>
          </w:tcPr>
          <w:p w14:paraId="057E7D88" w14:textId="77777777" w:rsidR="00000000" w:rsidRDefault="00532DD3">
            <w:pPr>
              <w:widowControl/>
              <w:snapToGrid w:val="0"/>
              <w:jc w:val="center"/>
              <w:rPr>
                <w:rFonts w:ascii="宋体" w:hAnsi="宋体"/>
                <w:szCs w:val="21"/>
              </w:rPr>
            </w:pPr>
            <w:r>
              <w:rPr>
                <w:rFonts w:ascii="宋体" w:hAnsi="宋体" w:hint="eastAsia"/>
                <w:szCs w:val="21"/>
              </w:rPr>
              <w:t>水平支承结构</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60A273AE" w14:textId="77777777" w:rsidR="00000000" w:rsidRDefault="00532DD3">
            <w:pPr>
              <w:widowControl/>
              <w:snapToGrid w:val="0"/>
              <w:rPr>
                <w:rFonts w:ascii="宋体" w:hAnsi="宋体"/>
                <w:szCs w:val="21"/>
              </w:rPr>
            </w:pPr>
            <w:r>
              <w:rPr>
                <w:rFonts w:ascii="宋体" w:hAnsi="宋体" w:hint="eastAsia"/>
                <w:szCs w:val="21"/>
              </w:rPr>
              <w:t>水平支承结构若为桁架结构，各杆件轴线应交汇于一点</w:t>
            </w:r>
          </w:p>
        </w:tc>
        <w:tc>
          <w:tcPr>
            <w:tcW w:w="2533" w:type="dxa"/>
            <w:tcBorders>
              <w:top w:val="single" w:sz="4" w:space="0" w:color="auto"/>
              <w:left w:val="single" w:sz="4" w:space="0" w:color="auto"/>
              <w:bottom w:val="single" w:sz="4" w:space="0" w:color="auto"/>
              <w:right w:val="single" w:sz="4" w:space="0" w:color="auto"/>
            </w:tcBorders>
            <w:vAlign w:val="center"/>
          </w:tcPr>
          <w:p w14:paraId="533CCE61" w14:textId="77777777" w:rsidR="00000000" w:rsidRDefault="00532DD3">
            <w:pPr>
              <w:widowControl/>
              <w:snapToGrid w:val="0"/>
              <w:jc w:val="center"/>
              <w:rPr>
                <w:rFonts w:ascii="宋体" w:hAnsi="宋体" w:hint="eastAsia"/>
                <w:szCs w:val="21"/>
              </w:rPr>
            </w:pPr>
          </w:p>
        </w:tc>
      </w:tr>
      <w:tr w:rsidR="00000000" w14:paraId="3B0107EF" w14:textId="77777777">
        <w:trPr>
          <w:trHeight w:val="595"/>
        </w:trPr>
        <w:tc>
          <w:tcPr>
            <w:tcW w:w="561" w:type="dxa"/>
            <w:tcBorders>
              <w:top w:val="single" w:sz="4" w:space="0" w:color="auto"/>
              <w:left w:val="single" w:sz="4" w:space="0" w:color="auto"/>
              <w:bottom w:val="single" w:sz="4" w:space="0" w:color="auto"/>
              <w:right w:val="single" w:sz="4" w:space="0" w:color="auto"/>
            </w:tcBorders>
            <w:vAlign w:val="center"/>
          </w:tcPr>
          <w:p w14:paraId="74047765" w14:textId="77777777" w:rsidR="00000000" w:rsidRDefault="00532DD3">
            <w:pPr>
              <w:widowControl/>
              <w:snapToGrid w:val="0"/>
              <w:jc w:val="center"/>
              <w:rPr>
                <w:rFonts w:ascii="宋体" w:hAnsi="宋体" w:hint="eastAsia"/>
                <w:szCs w:val="21"/>
              </w:rPr>
            </w:pPr>
            <w:r>
              <w:rPr>
                <w:rFonts w:ascii="宋体" w:hAnsi="宋体" w:hint="eastAsia"/>
                <w:szCs w:val="21"/>
              </w:rPr>
              <w:t>9</w:t>
            </w:r>
          </w:p>
        </w:tc>
        <w:tc>
          <w:tcPr>
            <w:tcW w:w="1870" w:type="dxa"/>
            <w:vMerge/>
            <w:tcBorders>
              <w:left w:val="single" w:sz="4" w:space="0" w:color="auto"/>
              <w:right w:val="single" w:sz="4" w:space="0" w:color="auto"/>
            </w:tcBorders>
            <w:vAlign w:val="center"/>
          </w:tcPr>
          <w:p w14:paraId="6A654A56"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4AE1ADC4" w14:textId="77777777" w:rsidR="00000000" w:rsidRDefault="00532DD3">
            <w:pPr>
              <w:widowControl/>
              <w:snapToGrid w:val="0"/>
              <w:rPr>
                <w:rFonts w:ascii="宋体" w:hAnsi="宋体"/>
                <w:szCs w:val="21"/>
              </w:rPr>
            </w:pPr>
            <w:r>
              <w:rPr>
                <w:rFonts w:ascii="宋体" w:hAnsi="宋体" w:hint="eastAsia"/>
                <w:szCs w:val="21"/>
              </w:rPr>
              <w:t>桁架结构高度不应小于</w:t>
            </w:r>
            <w:r>
              <w:rPr>
                <w:rFonts w:ascii="宋体" w:hAnsi="宋体" w:hint="eastAsia"/>
                <w:szCs w:val="21"/>
              </w:rPr>
              <w:t>600mm</w:t>
            </w:r>
            <w:r>
              <w:rPr>
                <w:rFonts w:ascii="宋体" w:hAnsi="宋体" w:hint="eastAsia"/>
                <w:szCs w:val="21"/>
              </w:rPr>
              <w:t>，梁式结构高度不应小于</w:t>
            </w:r>
            <w:r>
              <w:rPr>
                <w:rFonts w:ascii="宋体" w:hAnsi="宋体" w:hint="eastAsia"/>
                <w:szCs w:val="21"/>
              </w:rPr>
              <w:t>350mm</w:t>
            </w:r>
          </w:p>
        </w:tc>
        <w:tc>
          <w:tcPr>
            <w:tcW w:w="2533" w:type="dxa"/>
            <w:tcBorders>
              <w:top w:val="single" w:sz="4" w:space="0" w:color="auto"/>
              <w:left w:val="single" w:sz="4" w:space="0" w:color="auto"/>
              <w:bottom w:val="single" w:sz="4" w:space="0" w:color="auto"/>
              <w:right w:val="single" w:sz="4" w:space="0" w:color="auto"/>
            </w:tcBorders>
            <w:vAlign w:val="center"/>
          </w:tcPr>
          <w:p w14:paraId="4ED420F4" w14:textId="77777777" w:rsidR="00000000" w:rsidRDefault="00532DD3">
            <w:pPr>
              <w:widowControl/>
              <w:snapToGrid w:val="0"/>
              <w:jc w:val="center"/>
              <w:rPr>
                <w:rFonts w:ascii="宋体" w:hAnsi="宋体" w:hint="eastAsia"/>
                <w:szCs w:val="21"/>
              </w:rPr>
            </w:pPr>
          </w:p>
        </w:tc>
      </w:tr>
      <w:tr w:rsidR="00000000" w14:paraId="7E0A310E" w14:textId="77777777">
        <w:trPr>
          <w:trHeight w:val="595"/>
        </w:trPr>
        <w:tc>
          <w:tcPr>
            <w:tcW w:w="561" w:type="dxa"/>
            <w:tcBorders>
              <w:top w:val="single" w:sz="4" w:space="0" w:color="auto"/>
              <w:left w:val="single" w:sz="4" w:space="0" w:color="auto"/>
              <w:bottom w:val="single" w:sz="4" w:space="0" w:color="auto"/>
              <w:right w:val="single" w:sz="4" w:space="0" w:color="auto"/>
            </w:tcBorders>
            <w:vAlign w:val="center"/>
          </w:tcPr>
          <w:p w14:paraId="319A26C1" w14:textId="77777777" w:rsidR="00000000" w:rsidRDefault="00532DD3">
            <w:pPr>
              <w:widowControl/>
              <w:snapToGrid w:val="0"/>
              <w:jc w:val="center"/>
              <w:rPr>
                <w:rFonts w:ascii="宋体" w:hAnsi="宋体"/>
                <w:szCs w:val="21"/>
              </w:rPr>
            </w:pPr>
            <w:r>
              <w:rPr>
                <w:rFonts w:ascii="宋体" w:hAnsi="宋体" w:hint="eastAsia"/>
                <w:szCs w:val="21"/>
              </w:rPr>
              <w:t>10</w:t>
            </w:r>
          </w:p>
        </w:tc>
        <w:tc>
          <w:tcPr>
            <w:tcW w:w="1870" w:type="dxa"/>
            <w:vMerge/>
            <w:tcBorders>
              <w:left w:val="single" w:sz="4" w:space="0" w:color="auto"/>
              <w:right w:val="single" w:sz="4" w:space="0" w:color="auto"/>
            </w:tcBorders>
            <w:vAlign w:val="center"/>
          </w:tcPr>
          <w:p w14:paraId="01CD862B"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44A0E11C" w14:textId="77777777" w:rsidR="00000000" w:rsidRDefault="00532DD3">
            <w:pPr>
              <w:widowControl/>
              <w:snapToGrid w:val="0"/>
              <w:rPr>
                <w:rFonts w:ascii="宋体" w:hAnsi="宋体"/>
                <w:szCs w:val="21"/>
              </w:rPr>
            </w:pPr>
            <w:r>
              <w:rPr>
                <w:rFonts w:ascii="宋体" w:hAnsi="宋体" w:hint="eastAsia"/>
                <w:szCs w:val="21"/>
              </w:rPr>
              <w:t>应采用螺栓或焊接连接，当采用节点板连接时，节点板厚度不应小于</w:t>
            </w:r>
            <w:r>
              <w:rPr>
                <w:rFonts w:ascii="宋体" w:hAnsi="宋体" w:hint="eastAsia"/>
                <w:szCs w:val="21"/>
              </w:rPr>
              <w:t>6mm</w:t>
            </w:r>
          </w:p>
        </w:tc>
        <w:tc>
          <w:tcPr>
            <w:tcW w:w="2533" w:type="dxa"/>
            <w:tcBorders>
              <w:top w:val="single" w:sz="4" w:space="0" w:color="auto"/>
              <w:left w:val="single" w:sz="4" w:space="0" w:color="auto"/>
              <w:bottom w:val="single" w:sz="4" w:space="0" w:color="auto"/>
              <w:right w:val="single" w:sz="4" w:space="0" w:color="auto"/>
            </w:tcBorders>
            <w:vAlign w:val="center"/>
          </w:tcPr>
          <w:p w14:paraId="6AE8BF92" w14:textId="77777777" w:rsidR="00000000" w:rsidRDefault="00532DD3">
            <w:pPr>
              <w:widowControl/>
              <w:snapToGrid w:val="0"/>
              <w:jc w:val="center"/>
              <w:rPr>
                <w:rFonts w:ascii="宋体" w:hAnsi="宋体" w:hint="eastAsia"/>
                <w:szCs w:val="21"/>
              </w:rPr>
            </w:pPr>
          </w:p>
        </w:tc>
      </w:tr>
      <w:tr w:rsidR="00000000" w14:paraId="5AC8E9ED" w14:textId="77777777">
        <w:trPr>
          <w:trHeight w:val="595"/>
        </w:trPr>
        <w:tc>
          <w:tcPr>
            <w:tcW w:w="561" w:type="dxa"/>
            <w:tcBorders>
              <w:top w:val="single" w:sz="4" w:space="0" w:color="auto"/>
              <w:left w:val="single" w:sz="4" w:space="0" w:color="auto"/>
              <w:bottom w:val="single" w:sz="4" w:space="0" w:color="auto"/>
              <w:right w:val="single" w:sz="4" w:space="0" w:color="auto"/>
            </w:tcBorders>
            <w:vAlign w:val="center"/>
          </w:tcPr>
          <w:p w14:paraId="6808F160" w14:textId="77777777" w:rsidR="00000000" w:rsidRDefault="00532DD3">
            <w:pPr>
              <w:widowControl/>
              <w:snapToGrid w:val="0"/>
              <w:jc w:val="center"/>
              <w:rPr>
                <w:rFonts w:ascii="宋体" w:hAnsi="宋体"/>
                <w:szCs w:val="21"/>
              </w:rPr>
            </w:pPr>
            <w:r>
              <w:rPr>
                <w:rFonts w:ascii="宋体" w:hAnsi="宋体" w:hint="eastAsia"/>
                <w:szCs w:val="21"/>
              </w:rPr>
              <w:t>11</w:t>
            </w:r>
          </w:p>
        </w:tc>
        <w:tc>
          <w:tcPr>
            <w:tcW w:w="1870" w:type="dxa"/>
            <w:vMerge/>
            <w:tcBorders>
              <w:left w:val="single" w:sz="4" w:space="0" w:color="auto"/>
              <w:right w:val="single" w:sz="4" w:space="0" w:color="auto"/>
            </w:tcBorders>
            <w:vAlign w:val="center"/>
          </w:tcPr>
          <w:p w14:paraId="3A20E37D"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1AC416AB" w14:textId="77777777" w:rsidR="00000000" w:rsidRDefault="00532DD3">
            <w:pPr>
              <w:widowControl/>
              <w:snapToGrid w:val="0"/>
              <w:rPr>
                <w:rFonts w:ascii="宋体" w:hAnsi="宋体"/>
                <w:szCs w:val="21"/>
              </w:rPr>
            </w:pPr>
            <w:r>
              <w:rPr>
                <w:rFonts w:ascii="宋体" w:hAnsi="宋体" w:hint="eastAsia"/>
                <w:szCs w:val="21"/>
              </w:rPr>
              <w:t>应与立杆可靠连接，梁式结构与立杆连接螺栓不应少于</w:t>
            </w:r>
            <w:r>
              <w:rPr>
                <w:rFonts w:ascii="宋体" w:hAnsi="宋体" w:hint="eastAsia"/>
                <w:szCs w:val="21"/>
              </w:rPr>
              <w:t>2</w:t>
            </w:r>
            <w:r>
              <w:rPr>
                <w:rFonts w:ascii="宋体" w:hAnsi="宋体" w:hint="eastAsia"/>
                <w:szCs w:val="21"/>
              </w:rPr>
              <w:t>个</w:t>
            </w:r>
          </w:p>
        </w:tc>
        <w:tc>
          <w:tcPr>
            <w:tcW w:w="2533" w:type="dxa"/>
            <w:tcBorders>
              <w:top w:val="single" w:sz="4" w:space="0" w:color="auto"/>
              <w:left w:val="single" w:sz="4" w:space="0" w:color="auto"/>
              <w:bottom w:val="single" w:sz="4" w:space="0" w:color="auto"/>
              <w:right w:val="single" w:sz="4" w:space="0" w:color="auto"/>
            </w:tcBorders>
            <w:vAlign w:val="center"/>
          </w:tcPr>
          <w:p w14:paraId="6FA652F1" w14:textId="77777777" w:rsidR="00000000" w:rsidRDefault="00532DD3">
            <w:pPr>
              <w:widowControl/>
              <w:snapToGrid w:val="0"/>
              <w:jc w:val="center"/>
              <w:rPr>
                <w:rFonts w:ascii="宋体" w:hAnsi="宋体" w:hint="eastAsia"/>
                <w:szCs w:val="21"/>
              </w:rPr>
            </w:pPr>
          </w:p>
        </w:tc>
      </w:tr>
      <w:tr w:rsidR="00000000" w14:paraId="2D4FD2F8" w14:textId="77777777">
        <w:trPr>
          <w:trHeight w:val="357"/>
        </w:trPr>
        <w:tc>
          <w:tcPr>
            <w:tcW w:w="561" w:type="dxa"/>
            <w:tcBorders>
              <w:top w:val="single" w:sz="4" w:space="0" w:color="auto"/>
              <w:left w:val="single" w:sz="4" w:space="0" w:color="auto"/>
              <w:bottom w:val="single" w:sz="4" w:space="0" w:color="auto"/>
              <w:right w:val="single" w:sz="4" w:space="0" w:color="auto"/>
            </w:tcBorders>
            <w:vAlign w:val="center"/>
          </w:tcPr>
          <w:p w14:paraId="68C30508" w14:textId="77777777" w:rsidR="00000000" w:rsidRDefault="00532DD3">
            <w:pPr>
              <w:widowControl/>
              <w:snapToGrid w:val="0"/>
              <w:jc w:val="center"/>
              <w:rPr>
                <w:rFonts w:ascii="宋体" w:hAnsi="宋体"/>
                <w:szCs w:val="21"/>
              </w:rPr>
            </w:pPr>
            <w:r>
              <w:rPr>
                <w:rFonts w:ascii="宋体" w:hAnsi="宋体" w:hint="eastAsia"/>
                <w:szCs w:val="21"/>
              </w:rPr>
              <w:t>12</w:t>
            </w:r>
          </w:p>
        </w:tc>
        <w:tc>
          <w:tcPr>
            <w:tcW w:w="1870" w:type="dxa"/>
            <w:vMerge/>
            <w:tcBorders>
              <w:left w:val="single" w:sz="4" w:space="0" w:color="auto"/>
              <w:right w:val="single" w:sz="4" w:space="0" w:color="auto"/>
            </w:tcBorders>
            <w:vAlign w:val="center"/>
          </w:tcPr>
          <w:p w14:paraId="1CA4FF3E"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00E0A041" w14:textId="77777777" w:rsidR="00000000" w:rsidRDefault="00532DD3">
            <w:pPr>
              <w:widowControl/>
              <w:snapToGrid w:val="0"/>
              <w:rPr>
                <w:rFonts w:ascii="宋体" w:hAnsi="宋体"/>
                <w:szCs w:val="21"/>
              </w:rPr>
            </w:pPr>
            <w:r>
              <w:rPr>
                <w:rFonts w:ascii="宋体" w:hAnsi="宋体" w:hint="eastAsia"/>
                <w:szCs w:val="21"/>
              </w:rPr>
              <w:t>内外水平支承结构之间设置横向刚性支承</w:t>
            </w:r>
          </w:p>
        </w:tc>
        <w:tc>
          <w:tcPr>
            <w:tcW w:w="2533" w:type="dxa"/>
            <w:tcBorders>
              <w:top w:val="single" w:sz="4" w:space="0" w:color="auto"/>
              <w:left w:val="single" w:sz="4" w:space="0" w:color="auto"/>
              <w:bottom w:val="single" w:sz="4" w:space="0" w:color="auto"/>
              <w:right w:val="single" w:sz="4" w:space="0" w:color="auto"/>
            </w:tcBorders>
            <w:vAlign w:val="center"/>
          </w:tcPr>
          <w:p w14:paraId="44708FF7" w14:textId="77777777" w:rsidR="00000000" w:rsidRDefault="00532DD3">
            <w:pPr>
              <w:widowControl/>
              <w:snapToGrid w:val="0"/>
              <w:jc w:val="center"/>
              <w:rPr>
                <w:rFonts w:ascii="宋体" w:hAnsi="宋体" w:hint="eastAsia"/>
                <w:szCs w:val="21"/>
              </w:rPr>
            </w:pPr>
          </w:p>
        </w:tc>
      </w:tr>
      <w:tr w:rsidR="00000000" w14:paraId="459058A2" w14:textId="77777777">
        <w:trPr>
          <w:trHeight w:val="357"/>
        </w:trPr>
        <w:tc>
          <w:tcPr>
            <w:tcW w:w="561" w:type="dxa"/>
            <w:tcBorders>
              <w:top w:val="single" w:sz="4" w:space="0" w:color="auto"/>
              <w:left w:val="single" w:sz="4" w:space="0" w:color="auto"/>
              <w:bottom w:val="single" w:sz="4" w:space="0" w:color="auto"/>
              <w:right w:val="single" w:sz="4" w:space="0" w:color="auto"/>
            </w:tcBorders>
            <w:vAlign w:val="center"/>
          </w:tcPr>
          <w:p w14:paraId="6A5D4A09" w14:textId="77777777" w:rsidR="00000000" w:rsidRDefault="00532DD3">
            <w:pPr>
              <w:widowControl/>
              <w:snapToGrid w:val="0"/>
              <w:jc w:val="center"/>
              <w:rPr>
                <w:rFonts w:ascii="宋体" w:hAnsi="宋体"/>
                <w:szCs w:val="21"/>
              </w:rPr>
            </w:pPr>
            <w:r>
              <w:rPr>
                <w:rFonts w:ascii="宋体" w:hAnsi="宋体" w:hint="eastAsia"/>
                <w:szCs w:val="21"/>
              </w:rPr>
              <w:t>13</w:t>
            </w:r>
          </w:p>
        </w:tc>
        <w:tc>
          <w:tcPr>
            <w:tcW w:w="1870" w:type="dxa"/>
            <w:vMerge/>
            <w:tcBorders>
              <w:left w:val="single" w:sz="4" w:space="0" w:color="auto"/>
              <w:right w:val="single" w:sz="4" w:space="0" w:color="auto"/>
            </w:tcBorders>
            <w:vAlign w:val="center"/>
          </w:tcPr>
          <w:p w14:paraId="17EE2239" w14:textId="77777777" w:rsidR="00000000" w:rsidRDefault="00532DD3">
            <w:pPr>
              <w:widowControl/>
              <w:snapToGrid w:val="0"/>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25A3AE37" w14:textId="77777777" w:rsidR="00000000" w:rsidRDefault="00532DD3">
            <w:pPr>
              <w:widowControl/>
              <w:snapToGrid w:val="0"/>
              <w:rPr>
                <w:rFonts w:ascii="宋体" w:hAnsi="宋体" w:hint="eastAsia"/>
                <w:szCs w:val="21"/>
              </w:rPr>
            </w:pPr>
            <w:r>
              <w:rPr>
                <w:rFonts w:ascii="宋体" w:hAnsi="宋体" w:hint="eastAsia"/>
                <w:szCs w:val="21"/>
              </w:rPr>
              <w:t>斜杆轴线应汇交节点且宜与架体立杆连接</w:t>
            </w:r>
            <w:r>
              <w:rPr>
                <w:rFonts w:ascii="宋体" w:hAnsi="宋体" w:hint="eastAsia"/>
                <w:szCs w:val="21"/>
              </w:rPr>
              <w:t xml:space="preserve"> </w:t>
            </w:r>
          </w:p>
        </w:tc>
        <w:tc>
          <w:tcPr>
            <w:tcW w:w="2533" w:type="dxa"/>
            <w:tcBorders>
              <w:top w:val="single" w:sz="4" w:space="0" w:color="auto"/>
              <w:left w:val="single" w:sz="4" w:space="0" w:color="auto"/>
              <w:bottom w:val="single" w:sz="4" w:space="0" w:color="auto"/>
              <w:right w:val="single" w:sz="4" w:space="0" w:color="auto"/>
            </w:tcBorders>
            <w:vAlign w:val="center"/>
          </w:tcPr>
          <w:p w14:paraId="135F2EBA" w14:textId="77777777" w:rsidR="00000000" w:rsidRDefault="00532DD3">
            <w:pPr>
              <w:widowControl/>
              <w:snapToGrid w:val="0"/>
              <w:jc w:val="center"/>
              <w:rPr>
                <w:rFonts w:ascii="宋体" w:hAnsi="宋体" w:hint="eastAsia"/>
                <w:szCs w:val="21"/>
              </w:rPr>
            </w:pPr>
          </w:p>
        </w:tc>
      </w:tr>
      <w:tr w:rsidR="00000000" w14:paraId="3ED2C1A7" w14:textId="77777777">
        <w:trPr>
          <w:trHeight w:val="595"/>
        </w:trPr>
        <w:tc>
          <w:tcPr>
            <w:tcW w:w="561" w:type="dxa"/>
            <w:tcBorders>
              <w:top w:val="single" w:sz="4" w:space="0" w:color="auto"/>
              <w:left w:val="single" w:sz="4" w:space="0" w:color="auto"/>
              <w:bottom w:val="single" w:sz="4" w:space="0" w:color="auto"/>
              <w:right w:val="single" w:sz="4" w:space="0" w:color="auto"/>
            </w:tcBorders>
            <w:vAlign w:val="center"/>
          </w:tcPr>
          <w:p w14:paraId="4DA50822" w14:textId="77777777" w:rsidR="00000000" w:rsidRDefault="00532DD3">
            <w:pPr>
              <w:widowControl/>
              <w:snapToGrid w:val="0"/>
              <w:jc w:val="center"/>
              <w:rPr>
                <w:rFonts w:ascii="宋体" w:hAnsi="宋体"/>
                <w:szCs w:val="21"/>
              </w:rPr>
            </w:pPr>
            <w:r>
              <w:rPr>
                <w:rFonts w:ascii="宋体" w:hAnsi="宋体" w:hint="eastAsia"/>
                <w:szCs w:val="21"/>
              </w:rPr>
              <w:t>14</w:t>
            </w:r>
          </w:p>
        </w:tc>
        <w:tc>
          <w:tcPr>
            <w:tcW w:w="1870" w:type="dxa"/>
            <w:vMerge/>
            <w:tcBorders>
              <w:left w:val="single" w:sz="4" w:space="0" w:color="auto"/>
              <w:bottom w:val="single" w:sz="4" w:space="0" w:color="auto"/>
              <w:right w:val="single" w:sz="4" w:space="0" w:color="auto"/>
            </w:tcBorders>
            <w:vAlign w:val="center"/>
          </w:tcPr>
          <w:p w14:paraId="4F35CC8E" w14:textId="77777777" w:rsidR="00000000" w:rsidRDefault="00532DD3">
            <w:pPr>
              <w:widowControl/>
              <w:snapToGrid w:val="0"/>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5DF53302" w14:textId="77777777" w:rsidR="00000000" w:rsidRDefault="00532DD3">
            <w:pPr>
              <w:widowControl/>
              <w:snapToGrid w:val="0"/>
              <w:rPr>
                <w:rFonts w:ascii="宋体" w:hAnsi="宋体" w:hint="eastAsia"/>
                <w:szCs w:val="21"/>
              </w:rPr>
            </w:pPr>
            <w:r>
              <w:rPr>
                <w:rFonts w:ascii="宋体" w:hAnsi="宋体" w:hint="eastAsia"/>
                <w:szCs w:val="21"/>
              </w:rPr>
              <w:t>水平支承结构无法连续设置时或转角处，应采取不低于水平支承结构强度和刚度的加强措施</w:t>
            </w:r>
          </w:p>
        </w:tc>
        <w:tc>
          <w:tcPr>
            <w:tcW w:w="2533" w:type="dxa"/>
            <w:tcBorders>
              <w:top w:val="single" w:sz="4" w:space="0" w:color="auto"/>
              <w:left w:val="single" w:sz="4" w:space="0" w:color="auto"/>
              <w:bottom w:val="single" w:sz="4" w:space="0" w:color="auto"/>
              <w:right w:val="single" w:sz="4" w:space="0" w:color="auto"/>
            </w:tcBorders>
            <w:vAlign w:val="center"/>
          </w:tcPr>
          <w:p w14:paraId="22B2C23F" w14:textId="77777777" w:rsidR="00000000" w:rsidRDefault="00532DD3">
            <w:pPr>
              <w:widowControl/>
              <w:snapToGrid w:val="0"/>
              <w:jc w:val="center"/>
              <w:rPr>
                <w:rFonts w:ascii="宋体" w:hAnsi="宋体" w:hint="eastAsia"/>
                <w:szCs w:val="21"/>
              </w:rPr>
            </w:pPr>
          </w:p>
        </w:tc>
      </w:tr>
      <w:tr w:rsidR="00000000" w14:paraId="26FFF60A" w14:textId="77777777">
        <w:trPr>
          <w:trHeight w:val="315"/>
        </w:trPr>
        <w:tc>
          <w:tcPr>
            <w:tcW w:w="561" w:type="dxa"/>
            <w:tcBorders>
              <w:top w:val="single" w:sz="4" w:space="0" w:color="auto"/>
              <w:left w:val="single" w:sz="4" w:space="0" w:color="auto"/>
              <w:bottom w:val="single" w:sz="4" w:space="0" w:color="auto"/>
              <w:right w:val="single" w:sz="4" w:space="0" w:color="auto"/>
            </w:tcBorders>
            <w:vAlign w:val="center"/>
          </w:tcPr>
          <w:p w14:paraId="365C0A8C" w14:textId="77777777" w:rsidR="00000000" w:rsidRDefault="00532DD3">
            <w:pPr>
              <w:widowControl/>
              <w:snapToGrid w:val="0"/>
              <w:jc w:val="center"/>
              <w:rPr>
                <w:rFonts w:ascii="宋体" w:hAnsi="宋体"/>
                <w:szCs w:val="21"/>
              </w:rPr>
            </w:pPr>
            <w:r>
              <w:rPr>
                <w:rFonts w:ascii="宋体" w:hAnsi="宋体" w:hint="eastAsia"/>
                <w:szCs w:val="21"/>
              </w:rPr>
              <w:t>15</w:t>
            </w:r>
          </w:p>
        </w:tc>
        <w:tc>
          <w:tcPr>
            <w:tcW w:w="1870" w:type="dxa"/>
            <w:vMerge w:val="restart"/>
            <w:tcBorders>
              <w:left w:val="single" w:sz="4" w:space="0" w:color="auto"/>
              <w:right w:val="single" w:sz="4" w:space="0" w:color="auto"/>
            </w:tcBorders>
            <w:vAlign w:val="center"/>
          </w:tcPr>
          <w:p w14:paraId="040D5F66" w14:textId="77777777" w:rsidR="00000000" w:rsidRDefault="00532DD3">
            <w:pPr>
              <w:widowControl/>
              <w:snapToGrid w:val="0"/>
              <w:jc w:val="center"/>
              <w:rPr>
                <w:rFonts w:ascii="宋体" w:hAnsi="宋体"/>
                <w:szCs w:val="21"/>
              </w:rPr>
            </w:pPr>
            <w:r>
              <w:rPr>
                <w:rFonts w:ascii="宋体" w:hAnsi="宋体" w:hint="eastAsia"/>
                <w:szCs w:val="21"/>
              </w:rPr>
              <w:t>架体构造</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10118AEC" w14:textId="77777777" w:rsidR="00000000" w:rsidRDefault="00532DD3">
            <w:pPr>
              <w:widowControl/>
              <w:snapToGrid w:val="0"/>
              <w:rPr>
                <w:rFonts w:ascii="宋体" w:hAnsi="宋体" w:hint="eastAsia"/>
                <w:szCs w:val="21"/>
              </w:rPr>
            </w:pPr>
            <w:r>
              <w:rPr>
                <w:rFonts w:ascii="宋体" w:hAnsi="宋体" w:hint="eastAsia"/>
                <w:szCs w:val="21"/>
              </w:rPr>
              <w:t>架体总高度不应大于</w:t>
            </w:r>
            <w:r>
              <w:rPr>
                <w:rFonts w:ascii="宋体" w:hAnsi="宋体" w:hint="eastAsia"/>
                <w:szCs w:val="21"/>
              </w:rPr>
              <w:t>5</w:t>
            </w:r>
            <w:r>
              <w:rPr>
                <w:rFonts w:ascii="宋体" w:hAnsi="宋体" w:hint="eastAsia"/>
                <w:szCs w:val="21"/>
              </w:rPr>
              <w:t>倍标准层楼层高度</w:t>
            </w:r>
          </w:p>
        </w:tc>
        <w:tc>
          <w:tcPr>
            <w:tcW w:w="2533" w:type="dxa"/>
            <w:tcBorders>
              <w:top w:val="single" w:sz="4" w:space="0" w:color="auto"/>
              <w:left w:val="single" w:sz="4" w:space="0" w:color="auto"/>
              <w:bottom w:val="single" w:sz="4" w:space="0" w:color="auto"/>
              <w:right w:val="single" w:sz="4" w:space="0" w:color="auto"/>
            </w:tcBorders>
            <w:vAlign w:val="center"/>
          </w:tcPr>
          <w:p w14:paraId="0C0B426D" w14:textId="77777777" w:rsidR="00000000" w:rsidRDefault="00532DD3">
            <w:pPr>
              <w:widowControl/>
              <w:snapToGrid w:val="0"/>
              <w:jc w:val="center"/>
              <w:rPr>
                <w:rFonts w:ascii="宋体" w:hAnsi="宋体" w:hint="eastAsia"/>
                <w:szCs w:val="21"/>
              </w:rPr>
            </w:pPr>
          </w:p>
        </w:tc>
      </w:tr>
      <w:tr w:rsidR="00000000" w14:paraId="2F0947E0"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448E9814" w14:textId="77777777" w:rsidR="00000000" w:rsidRDefault="00532DD3">
            <w:pPr>
              <w:widowControl/>
              <w:snapToGrid w:val="0"/>
              <w:jc w:val="center"/>
              <w:rPr>
                <w:rFonts w:ascii="宋体" w:hAnsi="宋体"/>
                <w:szCs w:val="21"/>
              </w:rPr>
            </w:pPr>
            <w:r>
              <w:rPr>
                <w:rFonts w:ascii="宋体" w:hAnsi="宋体" w:hint="eastAsia"/>
                <w:szCs w:val="21"/>
              </w:rPr>
              <w:t>16</w:t>
            </w:r>
          </w:p>
        </w:tc>
        <w:tc>
          <w:tcPr>
            <w:tcW w:w="1870" w:type="dxa"/>
            <w:vMerge/>
            <w:tcBorders>
              <w:left w:val="single" w:sz="4" w:space="0" w:color="auto"/>
              <w:right w:val="single" w:sz="4" w:space="0" w:color="auto"/>
            </w:tcBorders>
            <w:vAlign w:val="center"/>
          </w:tcPr>
          <w:p w14:paraId="2D6D04D1"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4A5E9FB1" w14:textId="77777777" w:rsidR="00000000" w:rsidRDefault="00532DD3">
            <w:pPr>
              <w:widowControl/>
              <w:snapToGrid w:val="0"/>
              <w:rPr>
                <w:rFonts w:ascii="宋体" w:hAnsi="宋体" w:hint="eastAsia"/>
                <w:szCs w:val="21"/>
              </w:rPr>
            </w:pPr>
            <w:r>
              <w:rPr>
                <w:rFonts w:ascii="宋体" w:hAnsi="宋体" w:hint="eastAsia"/>
                <w:szCs w:val="21"/>
              </w:rPr>
              <w:t>架体步距和立杆纵距不应大于</w:t>
            </w:r>
            <w:r>
              <w:rPr>
                <w:rFonts w:ascii="宋体" w:hAnsi="宋体" w:hint="eastAsia"/>
                <w:szCs w:val="21"/>
              </w:rPr>
              <w:t>2m</w:t>
            </w:r>
          </w:p>
        </w:tc>
        <w:tc>
          <w:tcPr>
            <w:tcW w:w="2533" w:type="dxa"/>
            <w:tcBorders>
              <w:top w:val="single" w:sz="4" w:space="0" w:color="auto"/>
              <w:left w:val="single" w:sz="4" w:space="0" w:color="auto"/>
              <w:bottom w:val="single" w:sz="4" w:space="0" w:color="auto"/>
              <w:right w:val="single" w:sz="4" w:space="0" w:color="auto"/>
            </w:tcBorders>
            <w:vAlign w:val="center"/>
          </w:tcPr>
          <w:p w14:paraId="2B211402" w14:textId="77777777" w:rsidR="00000000" w:rsidRDefault="00532DD3">
            <w:pPr>
              <w:widowControl/>
              <w:snapToGrid w:val="0"/>
              <w:jc w:val="center"/>
              <w:rPr>
                <w:rFonts w:ascii="宋体" w:hAnsi="宋体" w:hint="eastAsia"/>
                <w:szCs w:val="21"/>
              </w:rPr>
            </w:pPr>
          </w:p>
        </w:tc>
      </w:tr>
      <w:tr w:rsidR="00000000" w14:paraId="21F11790"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12172A3B" w14:textId="77777777" w:rsidR="00000000" w:rsidRDefault="00532DD3">
            <w:pPr>
              <w:widowControl/>
              <w:snapToGrid w:val="0"/>
              <w:jc w:val="center"/>
              <w:rPr>
                <w:rFonts w:ascii="宋体" w:hAnsi="宋体"/>
                <w:szCs w:val="21"/>
              </w:rPr>
            </w:pPr>
            <w:r>
              <w:rPr>
                <w:rFonts w:ascii="宋体" w:hAnsi="宋体" w:hint="eastAsia"/>
                <w:szCs w:val="21"/>
              </w:rPr>
              <w:t>17</w:t>
            </w:r>
          </w:p>
        </w:tc>
        <w:tc>
          <w:tcPr>
            <w:tcW w:w="1870" w:type="dxa"/>
            <w:vMerge/>
            <w:tcBorders>
              <w:left w:val="single" w:sz="4" w:space="0" w:color="auto"/>
              <w:right w:val="single" w:sz="4" w:space="0" w:color="auto"/>
            </w:tcBorders>
            <w:vAlign w:val="center"/>
          </w:tcPr>
          <w:p w14:paraId="1DBBC259"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471B8A8D" w14:textId="77777777" w:rsidR="00000000" w:rsidRDefault="00532DD3">
            <w:pPr>
              <w:widowControl/>
              <w:snapToGrid w:val="0"/>
              <w:rPr>
                <w:rFonts w:ascii="宋体" w:hAnsi="宋体" w:hint="eastAsia"/>
                <w:szCs w:val="21"/>
              </w:rPr>
            </w:pPr>
            <w:bookmarkStart w:id="238" w:name="OLE_LINK2"/>
            <w:r>
              <w:rPr>
                <w:rFonts w:ascii="宋体" w:hAnsi="宋体" w:hint="eastAsia"/>
                <w:szCs w:val="21"/>
              </w:rPr>
              <w:t>架体内外两侧立杆净间距不应小于</w:t>
            </w:r>
            <w:r>
              <w:rPr>
                <w:rFonts w:ascii="宋体" w:hAnsi="宋体" w:hint="eastAsia"/>
                <w:szCs w:val="21"/>
              </w:rPr>
              <w:t>0.6m</w:t>
            </w:r>
            <w:r>
              <w:rPr>
                <w:rFonts w:ascii="宋体" w:hAnsi="宋体" w:hint="eastAsia"/>
                <w:szCs w:val="21"/>
              </w:rPr>
              <w:t>，不应大于</w:t>
            </w:r>
            <w:r>
              <w:rPr>
                <w:rFonts w:ascii="宋体" w:hAnsi="宋体" w:hint="eastAsia"/>
                <w:szCs w:val="21"/>
              </w:rPr>
              <w:t>1.2m</w:t>
            </w:r>
            <w:bookmarkEnd w:id="238"/>
          </w:p>
        </w:tc>
        <w:tc>
          <w:tcPr>
            <w:tcW w:w="2533" w:type="dxa"/>
            <w:tcBorders>
              <w:top w:val="single" w:sz="4" w:space="0" w:color="auto"/>
              <w:left w:val="single" w:sz="4" w:space="0" w:color="auto"/>
              <w:bottom w:val="single" w:sz="4" w:space="0" w:color="auto"/>
              <w:right w:val="single" w:sz="4" w:space="0" w:color="auto"/>
            </w:tcBorders>
            <w:vAlign w:val="center"/>
          </w:tcPr>
          <w:p w14:paraId="069F223C" w14:textId="77777777" w:rsidR="00000000" w:rsidRDefault="00532DD3">
            <w:pPr>
              <w:widowControl/>
              <w:snapToGrid w:val="0"/>
              <w:jc w:val="center"/>
              <w:rPr>
                <w:rFonts w:ascii="宋体" w:hAnsi="宋体" w:hint="eastAsia"/>
                <w:szCs w:val="21"/>
              </w:rPr>
            </w:pPr>
          </w:p>
        </w:tc>
      </w:tr>
      <w:tr w:rsidR="00000000" w14:paraId="1EE1A978" w14:textId="77777777">
        <w:trPr>
          <w:trHeight w:val="599"/>
        </w:trPr>
        <w:tc>
          <w:tcPr>
            <w:tcW w:w="561" w:type="dxa"/>
            <w:tcBorders>
              <w:top w:val="single" w:sz="4" w:space="0" w:color="auto"/>
              <w:left w:val="single" w:sz="4" w:space="0" w:color="auto"/>
              <w:bottom w:val="single" w:sz="4" w:space="0" w:color="auto"/>
              <w:right w:val="single" w:sz="4" w:space="0" w:color="auto"/>
            </w:tcBorders>
            <w:vAlign w:val="center"/>
          </w:tcPr>
          <w:p w14:paraId="3921B8E5" w14:textId="77777777" w:rsidR="00000000" w:rsidRDefault="00532DD3">
            <w:pPr>
              <w:widowControl/>
              <w:snapToGrid w:val="0"/>
              <w:jc w:val="center"/>
              <w:rPr>
                <w:rFonts w:ascii="宋体" w:hAnsi="宋体"/>
                <w:szCs w:val="21"/>
              </w:rPr>
            </w:pPr>
            <w:r>
              <w:rPr>
                <w:rFonts w:ascii="宋体" w:hAnsi="宋体" w:hint="eastAsia"/>
                <w:szCs w:val="21"/>
              </w:rPr>
              <w:t>18</w:t>
            </w:r>
          </w:p>
        </w:tc>
        <w:tc>
          <w:tcPr>
            <w:tcW w:w="1870" w:type="dxa"/>
            <w:vMerge/>
            <w:tcBorders>
              <w:left w:val="single" w:sz="4" w:space="0" w:color="auto"/>
              <w:right w:val="single" w:sz="4" w:space="0" w:color="auto"/>
            </w:tcBorders>
            <w:vAlign w:val="center"/>
          </w:tcPr>
          <w:p w14:paraId="5DBEEAE7"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0046853A" w14:textId="77777777" w:rsidR="00000000" w:rsidRDefault="00532DD3">
            <w:pPr>
              <w:widowControl/>
              <w:snapToGrid w:val="0"/>
              <w:rPr>
                <w:rFonts w:ascii="宋体" w:hAnsi="宋体" w:hint="eastAsia"/>
                <w:szCs w:val="21"/>
              </w:rPr>
            </w:pPr>
            <w:r>
              <w:rPr>
                <w:rFonts w:ascii="宋体" w:hAnsi="宋体" w:hint="eastAsia"/>
                <w:szCs w:val="21"/>
              </w:rPr>
              <w:t>直线布置的架体支承跨度不应大于</w:t>
            </w:r>
            <w:r>
              <w:rPr>
                <w:rFonts w:ascii="宋体" w:hAnsi="宋体" w:hint="eastAsia"/>
                <w:szCs w:val="21"/>
              </w:rPr>
              <w:t>6m</w:t>
            </w:r>
            <w:r>
              <w:rPr>
                <w:rFonts w:ascii="宋体" w:hAnsi="宋体" w:hint="eastAsia"/>
                <w:szCs w:val="21"/>
              </w:rPr>
              <w:t>，中心折线或曲线布置的架体支承跨度不应大于</w:t>
            </w:r>
            <w:r>
              <w:rPr>
                <w:rFonts w:ascii="宋体" w:hAnsi="宋体" w:hint="eastAsia"/>
                <w:szCs w:val="21"/>
              </w:rPr>
              <w:t>5.4m</w:t>
            </w:r>
          </w:p>
        </w:tc>
        <w:tc>
          <w:tcPr>
            <w:tcW w:w="2533" w:type="dxa"/>
            <w:tcBorders>
              <w:top w:val="single" w:sz="4" w:space="0" w:color="auto"/>
              <w:left w:val="single" w:sz="4" w:space="0" w:color="auto"/>
              <w:bottom w:val="single" w:sz="4" w:space="0" w:color="auto"/>
              <w:right w:val="single" w:sz="4" w:space="0" w:color="auto"/>
            </w:tcBorders>
            <w:vAlign w:val="center"/>
          </w:tcPr>
          <w:p w14:paraId="2C71A55D" w14:textId="77777777" w:rsidR="00000000" w:rsidRDefault="00532DD3">
            <w:pPr>
              <w:widowControl/>
              <w:snapToGrid w:val="0"/>
              <w:jc w:val="center"/>
              <w:rPr>
                <w:rFonts w:ascii="宋体" w:hAnsi="宋体" w:hint="eastAsia"/>
                <w:szCs w:val="21"/>
              </w:rPr>
            </w:pPr>
          </w:p>
        </w:tc>
      </w:tr>
      <w:tr w:rsidR="00000000" w14:paraId="674DC845"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522F29CC" w14:textId="77777777" w:rsidR="00000000" w:rsidRDefault="00532DD3">
            <w:pPr>
              <w:widowControl/>
              <w:snapToGrid w:val="0"/>
              <w:jc w:val="center"/>
              <w:rPr>
                <w:rFonts w:ascii="宋体" w:hAnsi="宋体"/>
                <w:szCs w:val="21"/>
              </w:rPr>
            </w:pPr>
            <w:r>
              <w:rPr>
                <w:rFonts w:ascii="宋体" w:hAnsi="宋体" w:hint="eastAsia"/>
                <w:szCs w:val="21"/>
              </w:rPr>
              <w:t>19</w:t>
            </w:r>
          </w:p>
        </w:tc>
        <w:tc>
          <w:tcPr>
            <w:tcW w:w="1870" w:type="dxa"/>
            <w:vMerge/>
            <w:tcBorders>
              <w:left w:val="single" w:sz="4" w:space="0" w:color="auto"/>
              <w:right w:val="single" w:sz="4" w:space="0" w:color="auto"/>
            </w:tcBorders>
            <w:vAlign w:val="center"/>
          </w:tcPr>
          <w:p w14:paraId="766362B4"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5DCE8D4C" w14:textId="77777777" w:rsidR="00000000" w:rsidRDefault="00532DD3">
            <w:pPr>
              <w:widowControl/>
              <w:snapToGrid w:val="0"/>
              <w:rPr>
                <w:rFonts w:ascii="宋体" w:hAnsi="宋体"/>
                <w:szCs w:val="21"/>
              </w:rPr>
            </w:pPr>
            <w:r>
              <w:rPr>
                <w:rFonts w:ascii="宋体" w:hAnsi="宋体" w:hint="eastAsia"/>
                <w:szCs w:val="21"/>
              </w:rPr>
              <w:t>水平悬挑长度</w:t>
            </w:r>
            <w:bookmarkStart w:id="239" w:name="OLE_LINK1"/>
            <w:r>
              <w:rPr>
                <w:rFonts w:ascii="宋体" w:hAnsi="宋体" w:hint="eastAsia"/>
                <w:szCs w:val="21"/>
              </w:rPr>
              <w:t>≤</w:t>
            </w:r>
            <w:bookmarkEnd w:id="239"/>
            <w:r>
              <w:rPr>
                <w:rFonts w:ascii="宋体" w:hAnsi="宋体" w:hint="eastAsia"/>
                <w:szCs w:val="21"/>
              </w:rPr>
              <w:t>2m</w:t>
            </w:r>
            <w:r>
              <w:rPr>
                <w:rFonts w:ascii="宋体" w:hAnsi="宋体" w:hint="eastAsia"/>
                <w:szCs w:val="21"/>
              </w:rPr>
              <w:t>，且≤</w:t>
            </w:r>
            <w:r>
              <w:rPr>
                <w:rFonts w:ascii="宋体" w:hAnsi="宋体" w:hint="eastAsia"/>
                <w:szCs w:val="21"/>
              </w:rPr>
              <w:t>1/2</w:t>
            </w:r>
            <w:r>
              <w:rPr>
                <w:rFonts w:ascii="宋体" w:hAnsi="宋体" w:hint="eastAsia"/>
                <w:szCs w:val="21"/>
              </w:rPr>
              <w:t>架体支承跨度</w:t>
            </w:r>
          </w:p>
        </w:tc>
        <w:tc>
          <w:tcPr>
            <w:tcW w:w="2533" w:type="dxa"/>
            <w:tcBorders>
              <w:top w:val="single" w:sz="4" w:space="0" w:color="auto"/>
              <w:left w:val="single" w:sz="4" w:space="0" w:color="auto"/>
              <w:bottom w:val="single" w:sz="4" w:space="0" w:color="auto"/>
              <w:right w:val="single" w:sz="4" w:space="0" w:color="auto"/>
            </w:tcBorders>
            <w:vAlign w:val="center"/>
          </w:tcPr>
          <w:p w14:paraId="580F8AD4" w14:textId="77777777" w:rsidR="00000000" w:rsidRDefault="00532DD3">
            <w:pPr>
              <w:widowControl/>
              <w:snapToGrid w:val="0"/>
              <w:jc w:val="center"/>
              <w:rPr>
                <w:rFonts w:ascii="宋体" w:hAnsi="宋体" w:hint="eastAsia"/>
                <w:szCs w:val="21"/>
              </w:rPr>
            </w:pPr>
          </w:p>
        </w:tc>
      </w:tr>
      <w:tr w:rsidR="00000000" w14:paraId="495E337D"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2E08F66E" w14:textId="77777777" w:rsidR="00000000" w:rsidRDefault="00532DD3">
            <w:pPr>
              <w:widowControl/>
              <w:snapToGrid w:val="0"/>
              <w:jc w:val="center"/>
              <w:rPr>
                <w:rFonts w:ascii="宋体" w:hAnsi="宋体"/>
                <w:szCs w:val="21"/>
              </w:rPr>
            </w:pPr>
            <w:r>
              <w:rPr>
                <w:rFonts w:ascii="宋体" w:hAnsi="宋体" w:hint="eastAsia"/>
                <w:szCs w:val="21"/>
              </w:rPr>
              <w:t>20</w:t>
            </w:r>
          </w:p>
        </w:tc>
        <w:tc>
          <w:tcPr>
            <w:tcW w:w="1870" w:type="dxa"/>
            <w:vMerge/>
            <w:tcBorders>
              <w:left w:val="single" w:sz="4" w:space="0" w:color="auto"/>
              <w:right w:val="single" w:sz="4" w:space="0" w:color="auto"/>
            </w:tcBorders>
            <w:vAlign w:val="center"/>
          </w:tcPr>
          <w:p w14:paraId="28E29B00"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18611BF4" w14:textId="77777777" w:rsidR="00000000" w:rsidRDefault="00532DD3">
            <w:pPr>
              <w:widowControl/>
              <w:snapToGrid w:val="0"/>
              <w:rPr>
                <w:rFonts w:ascii="宋体" w:hAnsi="宋体" w:hint="eastAsia"/>
                <w:szCs w:val="21"/>
              </w:rPr>
            </w:pPr>
            <w:r>
              <w:rPr>
                <w:rFonts w:ascii="宋体" w:hAnsi="宋体" w:hint="eastAsia"/>
                <w:szCs w:val="21"/>
              </w:rPr>
              <w:t>架体悬臂高度不应大于架体高度</w:t>
            </w:r>
            <w:r>
              <w:rPr>
                <w:rFonts w:ascii="宋体" w:hAnsi="宋体" w:hint="eastAsia"/>
                <w:szCs w:val="21"/>
              </w:rPr>
              <w:t>2/5</w:t>
            </w:r>
            <w:r>
              <w:rPr>
                <w:rFonts w:ascii="宋体" w:hAnsi="宋体" w:hint="eastAsia"/>
                <w:szCs w:val="21"/>
              </w:rPr>
              <w:t>且不应大于</w:t>
            </w:r>
            <w:r>
              <w:rPr>
                <w:rFonts w:ascii="宋体" w:hAnsi="宋体" w:hint="eastAsia"/>
                <w:szCs w:val="21"/>
              </w:rPr>
              <w:t>6m</w:t>
            </w:r>
          </w:p>
        </w:tc>
        <w:tc>
          <w:tcPr>
            <w:tcW w:w="2533" w:type="dxa"/>
            <w:tcBorders>
              <w:top w:val="single" w:sz="4" w:space="0" w:color="auto"/>
              <w:left w:val="single" w:sz="4" w:space="0" w:color="auto"/>
              <w:bottom w:val="single" w:sz="4" w:space="0" w:color="auto"/>
              <w:right w:val="single" w:sz="4" w:space="0" w:color="auto"/>
            </w:tcBorders>
            <w:vAlign w:val="center"/>
          </w:tcPr>
          <w:p w14:paraId="607A2805" w14:textId="77777777" w:rsidR="00000000" w:rsidRDefault="00532DD3">
            <w:pPr>
              <w:widowControl/>
              <w:snapToGrid w:val="0"/>
              <w:jc w:val="center"/>
              <w:rPr>
                <w:rFonts w:ascii="宋体" w:hAnsi="宋体" w:hint="eastAsia"/>
                <w:szCs w:val="21"/>
              </w:rPr>
            </w:pPr>
          </w:p>
        </w:tc>
      </w:tr>
      <w:tr w:rsidR="00000000" w14:paraId="417AB158"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3DEA1CED" w14:textId="77777777" w:rsidR="00000000" w:rsidRDefault="00532DD3">
            <w:pPr>
              <w:widowControl/>
              <w:snapToGrid w:val="0"/>
              <w:jc w:val="center"/>
              <w:rPr>
                <w:rFonts w:ascii="宋体" w:hAnsi="宋体"/>
                <w:szCs w:val="21"/>
              </w:rPr>
            </w:pPr>
            <w:r>
              <w:rPr>
                <w:rFonts w:ascii="宋体" w:hAnsi="宋体" w:hint="eastAsia"/>
                <w:szCs w:val="21"/>
              </w:rPr>
              <w:t>21</w:t>
            </w:r>
          </w:p>
        </w:tc>
        <w:tc>
          <w:tcPr>
            <w:tcW w:w="1870" w:type="dxa"/>
            <w:vMerge/>
            <w:tcBorders>
              <w:left w:val="single" w:sz="4" w:space="0" w:color="auto"/>
              <w:right w:val="single" w:sz="4" w:space="0" w:color="auto"/>
            </w:tcBorders>
            <w:vAlign w:val="center"/>
          </w:tcPr>
          <w:p w14:paraId="596473C2"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7DB9B423" w14:textId="77777777" w:rsidR="00000000" w:rsidRDefault="00532DD3">
            <w:pPr>
              <w:widowControl/>
              <w:snapToGrid w:val="0"/>
              <w:rPr>
                <w:rFonts w:ascii="宋体" w:hAnsi="宋体"/>
                <w:szCs w:val="21"/>
              </w:rPr>
            </w:pPr>
            <w:r>
              <w:rPr>
                <w:rFonts w:ascii="宋体" w:hAnsi="宋体" w:hint="eastAsia"/>
                <w:szCs w:val="21"/>
              </w:rPr>
              <w:t>架体全高×支承跨度不应大于</w:t>
            </w:r>
            <w:r>
              <w:rPr>
                <w:rFonts w:ascii="宋体" w:hAnsi="宋体" w:hint="eastAsia"/>
                <w:szCs w:val="21"/>
              </w:rPr>
              <w:t>110m</w:t>
            </w:r>
            <w:r>
              <w:rPr>
                <w:rFonts w:ascii="宋体" w:hAnsi="宋体" w:hint="eastAsia"/>
                <w:szCs w:val="21"/>
                <w:vertAlign w:val="superscript"/>
              </w:rPr>
              <w:t>2</w:t>
            </w:r>
          </w:p>
        </w:tc>
        <w:tc>
          <w:tcPr>
            <w:tcW w:w="2533" w:type="dxa"/>
            <w:tcBorders>
              <w:top w:val="single" w:sz="4" w:space="0" w:color="auto"/>
              <w:left w:val="single" w:sz="4" w:space="0" w:color="auto"/>
              <w:bottom w:val="single" w:sz="4" w:space="0" w:color="auto"/>
              <w:right w:val="single" w:sz="4" w:space="0" w:color="auto"/>
            </w:tcBorders>
            <w:vAlign w:val="center"/>
          </w:tcPr>
          <w:p w14:paraId="58409AAD" w14:textId="77777777" w:rsidR="00000000" w:rsidRDefault="00532DD3">
            <w:pPr>
              <w:widowControl/>
              <w:snapToGrid w:val="0"/>
              <w:jc w:val="center"/>
              <w:rPr>
                <w:rFonts w:ascii="宋体" w:hAnsi="宋体" w:hint="eastAsia"/>
                <w:szCs w:val="21"/>
              </w:rPr>
            </w:pPr>
          </w:p>
        </w:tc>
      </w:tr>
      <w:tr w:rsidR="00000000" w14:paraId="1C14931D"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1AF25649" w14:textId="77777777" w:rsidR="00000000" w:rsidRDefault="00532DD3">
            <w:pPr>
              <w:widowControl/>
              <w:snapToGrid w:val="0"/>
              <w:jc w:val="center"/>
              <w:rPr>
                <w:rFonts w:ascii="宋体" w:hAnsi="宋体"/>
                <w:szCs w:val="21"/>
              </w:rPr>
            </w:pPr>
            <w:r>
              <w:rPr>
                <w:rFonts w:ascii="宋体" w:hAnsi="宋体" w:hint="eastAsia"/>
                <w:szCs w:val="21"/>
              </w:rPr>
              <w:t>22</w:t>
            </w:r>
          </w:p>
        </w:tc>
        <w:tc>
          <w:tcPr>
            <w:tcW w:w="1870" w:type="dxa"/>
            <w:vMerge/>
            <w:tcBorders>
              <w:left w:val="single" w:sz="4" w:space="0" w:color="auto"/>
              <w:bottom w:val="single" w:sz="4" w:space="0" w:color="auto"/>
              <w:right w:val="single" w:sz="4" w:space="0" w:color="auto"/>
            </w:tcBorders>
            <w:vAlign w:val="center"/>
          </w:tcPr>
          <w:p w14:paraId="5DE4F5C6"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33B5A32B" w14:textId="77777777" w:rsidR="00000000" w:rsidRDefault="00532DD3">
            <w:pPr>
              <w:widowControl/>
              <w:snapToGrid w:val="0"/>
              <w:rPr>
                <w:rFonts w:ascii="宋体" w:hAnsi="宋体"/>
                <w:szCs w:val="21"/>
              </w:rPr>
            </w:pPr>
            <w:r>
              <w:rPr>
                <w:rFonts w:ascii="宋体" w:hAnsi="宋体" w:hint="eastAsia"/>
                <w:szCs w:val="21"/>
              </w:rPr>
              <w:t>架体底部内外立杆间应设置兜底杆，顶部外排连续设置纵向水平杆</w:t>
            </w:r>
          </w:p>
        </w:tc>
        <w:tc>
          <w:tcPr>
            <w:tcW w:w="2533" w:type="dxa"/>
            <w:tcBorders>
              <w:top w:val="single" w:sz="4" w:space="0" w:color="auto"/>
              <w:left w:val="single" w:sz="4" w:space="0" w:color="auto"/>
              <w:bottom w:val="single" w:sz="4" w:space="0" w:color="auto"/>
              <w:right w:val="single" w:sz="4" w:space="0" w:color="auto"/>
            </w:tcBorders>
            <w:vAlign w:val="center"/>
          </w:tcPr>
          <w:p w14:paraId="5A417439" w14:textId="77777777" w:rsidR="00000000" w:rsidRDefault="00532DD3">
            <w:pPr>
              <w:widowControl/>
              <w:snapToGrid w:val="0"/>
              <w:jc w:val="center"/>
              <w:rPr>
                <w:rFonts w:ascii="宋体" w:hAnsi="宋体" w:hint="eastAsia"/>
                <w:szCs w:val="21"/>
              </w:rPr>
            </w:pPr>
          </w:p>
        </w:tc>
      </w:tr>
      <w:tr w:rsidR="00000000" w14:paraId="2C20086C"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5C5C824B" w14:textId="77777777" w:rsidR="00000000" w:rsidRDefault="00532DD3">
            <w:pPr>
              <w:widowControl/>
              <w:snapToGrid w:val="0"/>
              <w:jc w:val="center"/>
              <w:rPr>
                <w:rFonts w:ascii="宋体" w:hAnsi="宋体"/>
                <w:szCs w:val="21"/>
              </w:rPr>
            </w:pPr>
            <w:r>
              <w:rPr>
                <w:rFonts w:ascii="宋体" w:hAnsi="宋体" w:hint="eastAsia"/>
                <w:szCs w:val="21"/>
              </w:rPr>
              <w:t>23</w:t>
            </w:r>
          </w:p>
        </w:tc>
        <w:tc>
          <w:tcPr>
            <w:tcW w:w="1870" w:type="dxa"/>
            <w:vMerge w:val="restart"/>
            <w:tcBorders>
              <w:left w:val="single" w:sz="4" w:space="0" w:color="auto"/>
              <w:right w:val="single" w:sz="4" w:space="0" w:color="auto"/>
            </w:tcBorders>
            <w:vAlign w:val="center"/>
          </w:tcPr>
          <w:p w14:paraId="63FF7161" w14:textId="77777777" w:rsidR="00000000" w:rsidRDefault="00532DD3">
            <w:pPr>
              <w:widowControl/>
              <w:snapToGrid w:val="0"/>
              <w:jc w:val="center"/>
              <w:rPr>
                <w:rFonts w:ascii="宋体" w:hAnsi="宋体"/>
                <w:szCs w:val="21"/>
              </w:rPr>
            </w:pPr>
            <w:r>
              <w:rPr>
                <w:rFonts w:ascii="宋体" w:hAnsi="宋体" w:hint="eastAsia"/>
                <w:szCs w:val="21"/>
              </w:rPr>
              <w:t>架体构架</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59AD72EC" w14:textId="77777777" w:rsidR="00000000" w:rsidRDefault="00532DD3">
            <w:pPr>
              <w:widowControl/>
              <w:snapToGrid w:val="0"/>
              <w:rPr>
                <w:rFonts w:ascii="宋体" w:hAnsi="宋体"/>
                <w:szCs w:val="21"/>
              </w:rPr>
            </w:pPr>
            <w:r>
              <w:rPr>
                <w:rFonts w:ascii="宋体" w:hAnsi="宋体" w:hint="eastAsia"/>
                <w:szCs w:val="21"/>
              </w:rPr>
              <w:t>脚手板面板应具有防滑功能，厚度不小于</w:t>
            </w:r>
            <w:r>
              <w:rPr>
                <w:rFonts w:ascii="宋体" w:hAnsi="宋体" w:hint="eastAsia"/>
                <w:szCs w:val="21"/>
              </w:rPr>
              <w:t>3mm</w:t>
            </w:r>
          </w:p>
        </w:tc>
        <w:tc>
          <w:tcPr>
            <w:tcW w:w="2533" w:type="dxa"/>
            <w:tcBorders>
              <w:top w:val="single" w:sz="4" w:space="0" w:color="auto"/>
              <w:left w:val="single" w:sz="4" w:space="0" w:color="auto"/>
              <w:bottom w:val="single" w:sz="4" w:space="0" w:color="auto"/>
              <w:right w:val="single" w:sz="4" w:space="0" w:color="auto"/>
            </w:tcBorders>
            <w:vAlign w:val="center"/>
          </w:tcPr>
          <w:p w14:paraId="6E1EBC05" w14:textId="77777777" w:rsidR="00000000" w:rsidRDefault="00532DD3">
            <w:pPr>
              <w:widowControl/>
              <w:snapToGrid w:val="0"/>
              <w:jc w:val="center"/>
              <w:rPr>
                <w:rFonts w:ascii="宋体" w:hAnsi="宋体" w:hint="eastAsia"/>
                <w:szCs w:val="21"/>
              </w:rPr>
            </w:pPr>
          </w:p>
        </w:tc>
      </w:tr>
      <w:tr w:rsidR="00000000" w14:paraId="23B50D7F"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63EFF3C5" w14:textId="77777777" w:rsidR="00000000" w:rsidRDefault="00532DD3">
            <w:pPr>
              <w:widowControl/>
              <w:snapToGrid w:val="0"/>
              <w:jc w:val="center"/>
              <w:rPr>
                <w:rFonts w:ascii="宋体" w:hAnsi="宋体"/>
                <w:szCs w:val="21"/>
              </w:rPr>
            </w:pPr>
            <w:r>
              <w:rPr>
                <w:rFonts w:ascii="宋体" w:hAnsi="宋体" w:hint="eastAsia"/>
                <w:szCs w:val="21"/>
              </w:rPr>
              <w:t>24</w:t>
            </w:r>
          </w:p>
        </w:tc>
        <w:tc>
          <w:tcPr>
            <w:tcW w:w="1870" w:type="dxa"/>
            <w:vMerge/>
            <w:tcBorders>
              <w:left w:val="single" w:sz="4" w:space="0" w:color="auto"/>
              <w:right w:val="single" w:sz="4" w:space="0" w:color="auto"/>
            </w:tcBorders>
            <w:vAlign w:val="center"/>
          </w:tcPr>
          <w:p w14:paraId="0767B2EC"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3047BFDB" w14:textId="77777777" w:rsidR="00000000" w:rsidRDefault="00532DD3">
            <w:pPr>
              <w:widowControl/>
              <w:snapToGrid w:val="0"/>
              <w:rPr>
                <w:rFonts w:ascii="宋体" w:hAnsi="宋体"/>
                <w:szCs w:val="21"/>
              </w:rPr>
            </w:pPr>
            <w:r>
              <w:rPr>
                <w:rFonts w:ascii="宋体" w:hAnsi="宋体" w:hint="eastAsia"/>
                <w:szCs w:val="21"/>
              </w:rPr>
              <w:t>脚手板应设置不少于</w:t>
            </w:r>
            <w:r>
              <w:rPr>
                <w:rFonts w:ascii="宋体" w:hAnsi="宋体" w:hint="eastAsia"/>
                <w:szCs w:val="21"/>
              </w:rPr>
              <w:t>2</w:t>
            </w:r>
            <w:r>
              <w:rPr>
                <w:rFonts w:ascii="宋体" w:hAnsi="宋体" w:hint="eastAsia"/>
                <w:szCs w:val="21"/>
              </w:rPr>
              <w:t>道内挑板和翻板，翻板应具有防下</w:t>
            </w:r>
            <w:proofErr w:type="gramStart"/>
            <w:r>
              <w:rPr>
                <w:rFonts w:ascii="宋体" w:hAnsi="宋体" w:hint="eastAsia"/>
                <w:szCs w:val="21"/>
              </w:rPr>
              <w:t>翻措施</w:t>
            </w:r>
            <w:proofErr w:type="gramEnd"/>
          </w:p>
        </w:tc>
        <w:tc>
          <w:tcPr>
            <w:tcW w:w="2533" w:type="dxa"/>
            <w:tcBorders>
              <w:top w:val="single" w:sz="4" w:space="0" w:color="auto"/>
              <w:left w:val="single" w:sz="4" w:space="0" w:color="auto"/>
              <w:bottom w:val="single" w:sz="4" w:space="0" w:color="auto"/>
              <w:right w:val="single" w:sz="4" w:space="0" w:color="auto"/>
            </w:tcBorders>
            <w:vAlign w:val="center"/>
          </w:tcPr>
          <w:p w14:paraId="4B981045" w14:textId="77777777" w:rsidR="00000000" w:rsidRDefault="00532DD3">
            <w:pPr>
              <w:widowControl/>
              <w:snapToGrid w:val="0"/>
              <w:jc w:val="center"/>
              <w:rPr>
                <w:rFonts w:ascii="宋体" w:hAnsi="宋体" w:hint="eastAsia"/>
                <w:szCs w:val="21"/>
              </w:rPr>
            </w:pPr>
          </w:p>
        </w:tc>
      </w:tr>
      <w:tr w:rsidR="00000000" w14:paraId="4FAA7DF5"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73D38039" w14:textId="77777777" w:rsidR="00000000" w:rsidRDefault="00532DD3">
            <w:pPr>
              <w:widowControl/>
              <w:snapToGrid w:val="0"/>
              <w:jc w:val="center"/>
              <w:rPr>
                <w:rFonts w:ascii="宋体" w:hAnsi="宋体"/>
                <w:szCs w:val="21"/>
              </w:rPr>
            </w:pPr>
            <w:r>
              <w:rPr>
                <w:rFonts w:ascii="宋体" w:hAnsi="宋体" w:hint="eastAsia"/>
                <w:szCs w:val="21"/>
              </w:rPr>
              <w:lastRenderedPageBreak/>
              <w:t>25</w:t>
            </w:r>
          </w:p>
        </w:tc>
        <w:tc>
          <w:tcPr>
            <w:tcW w:w="1870" w:type="dxa"/>
            <w:vMerge/>
            <w:tcBorders>
              <w:left w:val="single" w:sz="4" w:space="0" w:color="auto"/>
              <w:right w:val="single" w:sz="4" w:space="0" w:color="auto"/>
            </w:tcBorders>
            <w:vAlign w:val="center"/>
          </w:tcPr>
          <w:p w14:paraId="13EB08AA"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3AB82246" w14:textId="77777777" w:rsidR="00000000" w:rsidRDefault="00532DD3">
            <w:pPr>
              <w:widowControl/>
              <w:snapToGrid w:val="0"/>
              <w:rPr>
                <w:rFonts w:ascii="宋体" w:hAnsi="宋体" w:hint="eastAsia"/>
                <w:szCs w:val="21"/>
              </w:rPr>
            </w:pPr>
            <w:r>
              <w:rPr>
                <w:rFonts w:ascii="宋体" w:hAnsi="宋体" w:hint="eastAsia"/>
                <w:szCs w:val="21"/>
              </w:rPr>
              <w:t>脚手板与防护网间应采取封闭措施，</w:t>
            </w:r>
            <w:proofErr w:type="gramStart"/>
            <w:r>
              <w:rPr>
                <w:rFonts w:ascii="宋体" w:hAnsi="宋体" w:hint="eastAsia"/>
                <w:szCs w:val="21"/>
              </w:rPr>
              <w:t>底部</w:t>
            </w:r>
            <w:r>
              <w:rPr>
                <w:rFonts w:ascii="宋体" w:hAnsi="宋体" w:hint="eastAsia"/>
                <w:szCs w:val="21"/>
              </w:rPr>
              <w:t>脚</w:t>
            </w:r>
            <w:proofErr w:type="gramEnd"/>
            <w:r>
              <w:rPr>
                <w:rFonts w:ascii="宋体" w:hAnsi="宋体" w:hint="eastAsia"/>
                <w:szCs w:val="21"/>
              </w:rPr>
              <w:t>手板与建筑结构间应采用硬质构件全封闭</w:t>
            </w:r>
          </w:p>
        </w:tc>
        <w:tc>
          <w:tcPr>
            <w:tcW w:w="2533" w:type="dxa"/>
            <w:tcBorders>
              <w:top w:val="single" w:sz="4" w:space="0" w:color="auto"/>
              <w:left w:val="single" w:sz="4" w:space="0" w:color="auto"/>
              <w:bottom w:val="single" w:sz="4" w:space="0" w:color="auto"/>
              <w:right w:val="single" w:sz="4" w:space="0" w:color="auto"/>
            </w:tcBorders>
            <w:vAlign w:val="center"/>
          </w:tcPr>
          <w:p w14:paraId="450799F7" w14:textId="77777777" w:rsidR="00000000" w:rsidRDefault="00532DD3">
            <w:pPr>
              <w:widowControl/>
              <w:snapToGrid w:val="0"/>
              <w:jc w:val="center"/>
              <w:rPr>
                <w:rFonts w:ascii="宋体" w:hAnsi="宋体" w:hint="eastAsia"/>
                <w:szCs w:val="21"/>
              </w:rPr>
            </w:pPr>
          </w:p>
        </w:tc>
      </w:tr>
      <w:tr w:rsidR="00000000" w14:paraId="383EF7F3"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5AAF090D" w14:textId="77777777" w:rsidR="00000000" w:rsidRDefault="00532DD3">
            <w:pPr>
              <w:widowControl/>
              <w:snapToGrid w:val="0"/>
              <w:jc w:val="center"/>
              <w:rPr>
                <w:rFonts w:ascii="宋体" w:hAnsi="宋体"/>
                <w:szCs w:val="21"/>
              </w:rPr>
            </w:pPr>
            <w:r>
              <w:rPr>
                <w:rFonts w:ascii="宋体" w:hAnsi="宋体" w:hint="eastAsia"/>
                <w:szCs w:val="21"/>
              </w:rPr>
              <w:t>26</w:t>
            </w:r>
          </w:p>
        </w:tc>
        <w:tc>
          <w:tcPr>
            <w:tcW w:w="1870" w:type="dxa"/>
            <w:vMerge/>
            <w:tcBorders>
              <w:left w:val="single" w:sz="4" w:space="0" w:color="auto"/>
              <w:right w:val="single" w:sz="4" w:space="0" w:color="auto"/>
            </w:tcBorders>
            <w:vAlign w:val="center"/>
          </w:tcPr>
          <w:p w14:paraId="07FB2AE4"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49A92746" w14:textId="77777777" w:rsidR="00000000" w:rsidRDefault="00532DD3">
            <w:pPr>
              <w:widowControl/>
              <w:snapToGrid w:val="0"/>
              <w:rPr>
                <w:rFonts w:ascii="宋体" w:hAnsi="宋体" w:hint="eastAsia"/>
                <w:szCs w:val="21"/>
              </w:rPr>
            </w:pPr>
            <w:r>
              <w:rPr>
                <w:rFonts w:ascii="宋体" w:hAnsi="宋体" w:hint="eastAsia"/>
                <w:szCs w:val="21"/>
              </w:rPr>
              <w:t>架体构架内外立杆间应按照步距设置刚性支承连接</w:t>
            </w:r>
          </w:p>
        </w:tc>
        <w:tc>
          <w:tcPr>
            <w:tcW w:w="2533" w:type="dxa"/>
            <w:tcBorders>
              <w:top w:val="single" w:sz="4" w:space="0" w:color="auto"/>
              <w:left w:val="single" w:sz="4" w:space="0" w:color="auto"/>
              <w:bottom w:val="single" w:sz="4" w:space="0" w:color="auto"/>
              <w:right w:val="single" w:sz="4" w:space="0" w:color="auto"/>
            </w:tcBorders>
            <w:vAlign w:val="center"/>
          </w:tcPr>
          <w:p w14:paraId="795475FA" w14:textId="77777777" w:rsidR="00000000" w:rsidRDefault="00532DD3">
            <w:pPr>
              <w:widowControl/>
              <w:snapToGrid w:val="0"/>
              <w:jc w:val="center"/>
              <w:rPr>
                <w:rFonts w:ascii="宋体" w:hAnsi="宋体" w:hint="eastAsia"/>
                <w:szCs w:val="21"/>
              </w:rPr>
            </w:pPr>
          </w:p>
        </w:tc>
      </w:tr>
      <w:tr w:rsidR="00000000" w14:paraId="0CBB6665"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62BAF021" w14:textId="77777777" w:rsidR="00000000" w:rsidRDefault="00532DD3">
            <w:pPr>
              <w:widowControl/>
              <w:snapToGrid w:val="0"/>
              <w:jc w:val="center"/>
              <w:rPr>
                <w:rFonts w:ascii="宋体" w:hAnsi="宋体"/>
                <w:szCs w:val="21"/>
              </w:rPr>
            </w:pPr>
            <w:r>
              <w:rPr>
                <w:rFonts w:ascii="宋体" w:hAnsi="宋体" w:hint="eastAsia"/>
                <w:szCs w:val="21"/>
              </w:rPr>
              <w:t>27</w:t>
            </w:r>
          </w:p>
        </w:tc>
        <w:tc>
          <w:tcPr>
            <w:tcW w:w="1870" w:type="dxa"/>
            <w:vMerge/>
            <w:tcBorders>
              <w:left w:val="single" w:sz="4" w:space="0" w:color="auto"/>
              <w:right w:val="single" w:sz="4" w:space="0" w:color="auto"/>
            </w:tcBorders>
            <w:vAlign w:val="center"/>
          </w:tcPr>
          <w:p w14:paraId="389B0D70"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2F5F474C" w14:textId="77777777" w:rsidR="00000000" w:rsidRDefault="00532DD3">
            <w:pPr>
              <w:widowControl/>
              <w:snapToGrid w:val="0"/>
              <w:rPr>
                <w:rFonts w:ascii="宋体" w:hAnsi="宋体" w:hint="eastAsia"/>
                <w:szCs w:val="21"/>
              </w:rPr>
            </w:pPr>
            <w:r>
              <w:rPr>
                <w:rFonts w:ascii="宋体" w:hAnsi="宋体" w:hint="eastAsia"/>
                <w:szCs w:val="21"/>
              </w:rPr>
              <w:t>防护网应与架体主要受力杆件紧固连接，当防护</w:t>
            </w:r>
            <w:proofErr w:type="gramStart"/>
            <w:r>
              <w:rPr>
                <w:rFonts w:ascii="宋体" w:hAnsi="宋体" w:hint="eastAsia"/>
                <w:szCs w:val="21"/>
              </w:rPr>
              <w:t>网无法</w:t>
            </w:r>
            <w:proofErr w:type="gramEnd"/>
            <w:r>
              <w:rPr>
                <w:rFonts w:ascii="宋体" w:hAnsi="宋体" w:hint="eastAsia"/>
                <w:szCs w:val="21"/>
              </w:rPr>
              <w:t>起到剪刀撑作用时，应单独设置剪刀撑</w:t>
            </w:r>
          </w:p>
        </w:tc>
        <w:tc>
          <w:tcPr>
            <w:tcW w:w="2533" w:type="dxa"/>
            <w:tcBorders>
              <w:top w:val="single" w:sz="4" w:space="0" w:color="auto"/>
              <w:left w:val="single" w:sz="4" w:space="0" w:color="auto"/>
              <w:bottom w:val="single" w:sz="4" w:space="0" w:color="auto"/>
              <w:right w:val="single" w:sz="4" w:space="0" w:color="auto"/>
            </w:tcBorders>
            <w:vAlign w:val="center"/>
          </w:tcPr>
          <w:p w14:paraId="753EFEA1" w14:textId="77777777" w:rsidR="00000000" w:rsidRDefault="00532DD3">
            <w:pPr>
              <w:widowControl/>
              <w:snapToGrid w:val="0"/>
              <w:jc w:val="center"/>
              <w:rPr>
                <w:rFonts w:ascii="宋体" w:hAnsi="宋体" w:hint="eastAsia"/>
                <w:szCs w:val="21"/>
              </w:rPr>
            </w:pPr>
          </w:p>
        </w:tc>
      </w:tr>
      <w:tr w:rsidR="00000000" w14:paraId="6899CE9C"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0C53E691" w14:textId="77777777" w:rsidR="00000000" w:rsidRDefault="00532DD3">
            <w:pPr>
              <w:widowControl/>
              <w:snapToGrid w:val="0"/>
              <w:jc w:val="center"/>
              <w:rPr>
                <w:rFonts w:ascii="宋体" w:hAnsi="宋体"/>
                <w:szCs w:val="21"/>
              </w:rPr>
            </w:pPr>
            <w:r>
              <w:rPr>
                <w:rFonts w:ascii="宋体" w:hAnsi="宋体" w:hint="eastAsia"/>
                <w:szCs w:val="21"/>
              </w:rPr>
              <w:t>28</w:t>
            </w:r>
          </w:p>
        </w:tc>
        <w:tc>
          <w:tcPr>
            <w:tcW w:w="1870" w:type="dxa"/>
            <w:vMerge/>
            <w:tcBorders>
              <w:left w:val="single" w:sz="4" w:space="0" w:color="auto"/>
              <w:bottom w:val="single" w:sz="4" w:space="0" w:color="auto"/>
              <w:right w:val="single" w:sz="4" w:space="0" w:color="auto"/>
            </w:tcBorders>
            <w:vAlign w:val="center"/>
          </w:tcPr>
          <w:p w14:paraId="09C11328"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4F08AE23" w14:textId="77777777" w:rsidR="00000000" w:rsidRDefault="00532DD3">
            <w:pPr>
              <w:widowControl/>
              <w:snapToGrid w:val="0"/>
              <w:rPr>
                <w:rFonts w:ascii="宋体" w:hAnsi="宋体" w:hint="eastAsia"/>
                <w:szCs w:val="21"/>
              </w:rPr>
            </w:pPr>
            <w:r>
              <w:rPr>
                <w:rFonts w:ascii="宋体" w:hAnsi="宋体" w:hint="eastAsia"/>
                <w:szCs w:val="21"/>
              </w:rPr>
              <w:t>防护网片厚度不应小于</w:t>
            </w:r>
            <w:r>
              <w:rPr>
                <w:rFonts w:ascii="宋体" w:hAnsi="宋体" w:hint="eastAsia"/>
                <w:szCs w:val="21"/>
              </w:rPr>
              <w:t>0.7mm</w:t>
            </w:r>
            <w:r>
              <w:rPr>
                <w:rFonts w:ascii="宋体" w:hAnsi="宋体" w:hint="eastAsia"/>
                <w:szCs w:val="21"/>
              </w:rPr>
              <w:t>，孔径不应大于</w:t>
            </w:r>
            <w:r>
              <w:rPr>
                <w:rFonts w:ascii="宋体" w:hAnsi="宋体" w:hint="eastAsia"/>
                <w:szCs w:val="21"/>
              </w:rPr>
              <w:t>6mm</w:t>
            </w:r>
          </w:p>
        </w:tc>
        <w:tc>
          <w:tcPr>
            <w:tcW w:w="2533" w:type="dxa"/>
            <w:tcBorders>
              <w:top w:val="single" w:sz="4" w:space="0" w:color="auto"/>
              <w:left w:val="single" w:sz="4" w:space="0" w:color="auto"/>
              <w:bottom w:val="single" w:sz="4" w:space="0" w:color="auto"/>
              <w:right w:val="single" w:sz="4" w:space="0" w:color="auto"/>
            </w:tcBorders>
            <w:vAlign w:val="center"/>
          </w:tcPr>
          <w:p w14:paraId="1B0D4EEE" w14:textId="77777777" w:rsidR="00000000" w:rsidRDefault="00532DD3">
            <w:pPr>
              <w:widowControl/>
              <w:snapToGrid w:val="0"/>
              <w:jc w:val="center"/>
              <w:rPr>
                <w:rFonts w:ascii="宋体" w:hAnsi="宋体" w:hint="eastAsia"/>
                <w:szCs w:val="21"/>
              </w:rPr>
            </w:pPr>
          </w:p>
        </w:tc>
      </w:tr>
      <w:tr w:rsidR="00000000" w14:paraId="6D673EC6" w14:textId="77777777">
        <w:trPr>
          <w:trHeight w:val="846"/>
        </w:trPr>
        <w:tc>
          <w:tcPr>
            <w:tcW w:w="561" w:type="dxa"/>
            <w:tcBorders>
              <w:top w:val="single" w:sz="4" w:space="0" w:color="auto"/>
              <w:left w:val="single" w:sz="4" w:space="0" w:color="auto"/>
              <w:bottom w:val="single" w:sz="4" w:space="0" w:color="auto"/>
              <w:right w:val="single" w:sz="4" w:space="0" w:color="auto"/>
            </w:tcBorders>
            <w:vAlign w:val="center"/>
          </w:tcPr>
          <w:p w14:paraId="6F9821D1" w14:textId="77777777" w:rsidR="00000000" w:rsidRDefault="00532DD3">
            <w:pPr>
              <w:widowControl/>
              <w:snapToGrid w:val="0"/>
              <w:jc w:val="center"/>
              <w:rPr>
                <w:rFonts w:ascii="宋体" w:hAnsi="宋体"/>
                <w:szCs w:val="21"/>
              </w:rPr>
            </w:pPr>
            <w:r>
              <w:rPr>
                <w:rFonts w:ascii="宋体" w:hAnsi="宋体" w:hint="eastAsia"/>
                <w:szCs w:val="21"/>
              </w:rPr>
              <w:t>29</w:t>
            </w:r>
          </w:p>
        </w:tc>
        <w:tc>
          <w:tcPr>
            <w:tcW w:w="1870" w:type="dxa"/>
            <w:vMerge w:val="restart"/>
            <w:tcBorders>
              <w:top w:val="single" w:sz="4" w:space="0" w:color="auto"/>
              <w:left w:val="single" w:sz="4" w:space="0" w:color="auto"/>
              <w:right w:val="single" w:sz="4" w:space="0" w:color="auto"/>
            </w:tcBorders>
            <w:vAlign w:val="center"/>
          </w:tcPr>
          <w:p w14:paraId="3A564563" w14:textId="77777777" w:rsidR="00000000" w:rsidRDefault="00532DD3">
            <w:pPr>
              <w:widowControl/>
              <w:snapToGrid w:val="0"/>
              <w:jc w:val="center"/>
              <w:rPr>
                <w:rFonts w:ascii="宋体" w:hAnsi="宋体" w:hint="eastAsia"/>
                <w:szCs w:val="21"/>
              </w:rPr>
            </w:pPr>
            <w:r>
              <w:rPr>
                <w:rFonts w:ascii="宋体" w:hAnsi="宋体" w:hint="eastAsia"/>
                <w:szCs w:val="21"/>
              </w:rPr>
              <w:t>附着支承装置</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1AB0C78D" w14:textId="77777777" w:rsidR="00000000" w:rsidRDefault="00532DD3">
            <w:pPr>
              <w:widowControl/>
              <w:snapToGrid w:val="0"/>
              <w:jc w:val="left"/>
              <w:rPr>
                <w:rFonts w:ascii="宋体" w:hAnsi="宋体" w:hint="eastAsia"/>
                <w:szCs w:val="21"/>
              </w:rPr>
            </w:pPr>
            <w:r>
              <w:rPr>
                <w:rFonts w:ascii="宋体" w:hAnsi="宋体" w:hint="eastAsia"/>
                <w:szCs w:val="21"/>
              </w:rPr>
              <w:t>每个竖向主框架所覆盖的每一楼层处应设置一道附着支承装置，且升降和使用工况下均不应少于</w:t>
            </w:r>
            <w:r>
              <w:rPr>
                <w:rFonts w:ascii="宋体" w:hAnsi="宋体" w:hint="eastAsia"/>
                <w:szCs w:val="21"/>
              </w:rPr>
              <w:t>3</w:t>
            </w:r>
            <w:r>
              <w:rPr>
                <w:rFonts w:ascii="宋体" w:hAnsi="宋体" w:hint="eastAsia"/>
                <w:szCs w:val="21"/>
              </w:rPr>
              <w:t>个</w:t>
            </w:r>
          </w:p>
        </w:tc>
        <w:tc>
          <w:tcPr>
            <w:tcW w:w="2533" w:type="dxa"/>
            <w:tcBorders>
              <w:top w:val="single" w:sz="4" w:space="0" w:color="auto"/>
              <w:left w:val="single" w:sz="4" w:space="0" w:color="auto"/>
              <w:bottom w:val="single" w:sz="4" w:space="0" w:color="auto"/>
              <w:right w:val="single" w:sz="4" w:space="0" w:color="auto"/>
            </w:tcBorders>
            <w:vAlign w:val="center"/>
          </w:tcPr>
          <w:p w14:paraId="0AE424DF" w14:textId="77777777" w:rsidR="00000000" w:rsidRDefault="00532DD3">
            <w:pPr>
              <w:widowControl/>
              <w:snapToGrid w:val="0"/>
              <w:jc w:val="center"/>
              <w:rPr>
                <w:rFonts w:ascii="宋体" w:hAnsi="宋体" w:hint="eastAsia"/>
                <w:szCs w:val="21"/>
              </w:rPr>
            </w:pPr>
          </w:p>
        </w:tc>
      </w:tr>
      <w:tr w:rsidR="00000000" w14:paraId="650AFBCA"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2CE021E0" w14:textId="77777777" w:rsidR="00000000" w:rsidRDefault="00532DD3">
            <w:pPr>
              <w:widowControl/>
              <w:snapToGrid w:val="0"/>
              <w:jc w:val="center"/>
              <w:rPr>
                <w:rFonts w:ascii="宋体" w:hAnsi="宋体"/>
                <w:szCs w:val="21"/>
              </w:rPr>
            </w:pPr>
            <w:r>
              <w:rPr>
                <w:rFonts w:ascii="宋体" w:hAnsi="宋体" w:hint="eastAsia"/>
                <w:szCs w:val="21"/>
              </w:rPr>
              <w:t>30</w:t>
            </w:r>
          </w:p>
        </w:tc>
        <w:tc>
          <w:tcPr>
            <w:tcW w:w="1870" w:type="dxa"/>
            <w:vMerge/>
            <w:tcBorders>
              <w:left w:val="single" w:sz="4" w:space="0" w:color="auto"/>
              <w:right w:val="single" w:sz="4" w:space="0" w:color="auto"/>
            </w:tcBorders>
            <w:vAlign w:val="center"/>
          </w:tcPr>
          <w:p w14:paraId="2D80503D"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2E93010A" w14:textId="77777777" w:rsidR="00000000" w:rsidRDefault="00532DD3">
            <w:pPr>
              <w:widowControl/>
              <w:snapToGrid w:val="0"/>
              <w:jc w:val="left"/>
              <w:rPr>
                <w:rFonts w:ascii="宋体" w:hAnsi="宋体" w:hint="eastAsia"/>
                <w:szCs w:val="21"/>
              </w:rPr>
            </w:pPr>
            <w:r>
              <w:rPr>
                <w:rFonts w:ascii="宋体" w:hAnsi="宋体" w:hint="eastAsia"/>
                <w:szCs w:val="21"/>
              </w:rPr>
              <w:t>附着支承装置与建筑结构接触构件不得超出建筑结构边缘</w:t>
            </w:r>
          </w:p>
        </w:tc>
        <w:tc>
          <w:tcPr>
            <w:tcW w:w="2533" w:type="dxa"/>
            <w:tcBorders>
              <w:top w:val="single" w:sz="4" w:space="0" w:color="auto"/>
              <w:left w:val="single" w:sz="4" w:space="0" w:color="auto"/>
              <w:bottom w:val="single" w:sz="4" w:space="0" w:color="auto"/>
              <w:right w:val="single" w:sz="4" w:space="0" w:color="auto"/>
            </w:tcBorders>
            <w:vAlign w:val="center"/>
          </w:tcPr>
          <w:p w14:paraId="589B9E0B" w14:textId="77777777" w:rsidR="00000000" w:rsidRDefault="00532DD3">
            <w:pPr>
              <w:widowControl/>
              <w:snapToGrid w:val="0"/>
              <w:jc w:val="center"/>
              <w:rPr>
                <w:rFonts w:ascii="宋体" w:hAnsi="宋体" w:hint="eastAsia"/>
                <w:szCs w:val="21"/>
              </w:rPr>
            </w:pPr>
          </w:p>
        </w:tc>
      </w:tr>
      <w:tr w:rsidR="00000000" w14:paraId="30474B7E"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716A4E85" w14:textId="77777777" w:rsidR="00000000" w:rsidRDefault="00532DD3">
            <w:pPr>
              <w:widowControl/>
              <w:snapToGrid w:val="0"/>
              <w:jc w:val="center"/>
              <w:rPr>
                <w:rFonts w:ascii="宋体" w:hAnsi="宋体"/>
                <w:szCs w:val="21"/>
              </w:rPr>
            </w:pPr>
            <w:r>
              <w:rPr>
                <w:rFonts w:ascii="宋体" w:hAnsi="宋体" w:hint="eastAsia"/>
                <w:szCs w:val="21"/>
              </w:rPr>
              <w:t>31</w:t>
            </w:r>
          </w:p>
        </w:tc>
        <w:tc>
          <w:tcPr>
            <w:tcW w:w="1870" w:type="dxa"/>
            <w:vMerge/>
            <w:tcBorders>
              <w:left w:val="single" w:sz="4" w:space="0" w:color="auto"/>
              <w:right w:val="single" w:sz="4" w:space="0" w:color="auto"/>
            </w:tcBorders>
            <w:vAlign w:val="center"/>
          </w:tcPr>
          <w:p w14:paraId="165331DD"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10ACB458" w14:textId="77777777" w:rsidR="00000000" w:rsidRDefault="00532DD3">
            <w:pPr>
              <w:widowControl/>
              <w:snapToGrid w:val="0"/>
              <w:jc w:val="left"/>
              <w:rPr>
                <w:rFonts w:ascii="宋体" w:hAnsi="宋体" w:hint="eastAsia"/>
                <w:szCs w:val="21"/>
              </w:rPr>
            </w:pPr>
            <w:r>
              <w:rPr>
                <w:rFonts w:ascii="宋体" w:hAnsi="宋体" w:hint="eastAsia"/>
                <w:szCs w:val="21"/>
              </w:rPr>
              <w:t>附着支承装置安装处建筑结构混凝土强度应由计算确定，且不应小于</w:t>
            </w:r>
            <w:r>
              <w:rPr>
                <w:rFonts w:ascii="宋体" w:hAnsi="宋体" w:hint="eastAsia"/>
                <w:szCs w:val="21"/>
              </w:rPr>
              <w:t>10</w:t>
            </w:r>
            <w:r>
              <w:rPr>
                <w:rFonts w:ascii="宋体" w:hAnsi="宋体" w:hint="eastAsia"/>
                <w:szCs w:val="21"/>
              </w:rPr>
              <w:t>MPa</w:t>
            </w:r>
          </w:p>
        </w:tc>
        <w:tc>
          <w:tcPr>
            <w:tcW w:w="2533" w:type="dxa"/>
            <w:tcBorders>
              <w:top w:val="single" w:sz="4" w:space="0" w:color="auto"/>
              <w:left w:val="single" w:sz="4" w:space="0" w:color="auto"/>
              <w:bottom w:val="single" w:sz="4" w:space="0" w:color="auto"/>
              <w:right w:val="single" w:sz="4" w:space="0" w:color="auto"/>
            </w:tcBorders>
            <w:vAlign w:val="center"/>
          </w:tcPr>
          <w:p w14:paraId="4C8F4B44" w14:textId="77777777" w:rsidR="00000000" w:rsidRDefault="00532DD3">
            <w:pPr>
              <w:widowControl/>
              <w:snapToGrid w:val="0"/>
              <w:jc w:val="center"/>
              <w:rPr>
                <w:rFonts w:ascii="宋体" w:hAnsi="宋体" w:hint="eastAsia"/>
                <w:szCs w:val="21"/>
              </w:rPr>
            </w:pPr>
          </w:p>
        </w:tc>
      </w:tr>
      <w:tr w:rsidR="00000000" w14:paraId="0B39EA56"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3A27E7CE" w14:textId="77777777" w:rsidR="00000000" w:rsidRDefault="00532DD3">
            <w:pPr>
              <w:widowControl/>
              <w:snapToGrid w:val="0"/>
              <w:jc w:val="center"/>
              <w:rPr>
                <w:rFonts w:ascii="宋体" w:hAnsi="宋体"/>
                <w:szCs w:val="21"/>
              </w:rPr>
            </w:pPr>
            <w:r>
              <w:rPr>
                <w:rFonts w:ascii="宋体" w:hAnsi="宋体" w:hint="eastAsia"/>
                <w:szCs w:val="21"/>
              </w:rPr>
              <w:t>32</w:t>
            </w:r>
          </w:p>
        </w:tc>
        <w:tc>
          <w:tcPr>
            <w:tcW w:w="1870" w:type="dxa"/>
            <w:vMerge/>
            <w:tcBorders>
              <w:left w:val="single" w:sz="4" w:space="0" w:color="auto"/>
              <w:right w:val="single" w:sz="4" w:space="0" w:color="auto"/>
            </w:tcBorders>
            <w:vAlign w:val="center"/>
          </w:tcPr>
          <w:p w14:paraId="27F4AB2B"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70576896" w14:textId="77777777" w:rsidR="00000000" w:rsidRDefault="00532DD3">
            <w:pPr>
              <w:widowControl/>
              <w:snapToGrid w:val="0"/>
              <w:jc w:val="left"/>
              <w:rPr>
                <w:rFonts w:ascii="宋体" w:hAnsi="宋体" w:hint="eastAsia"/>
                <w:szCs w:val="21"/>
              </w:rPr>
            </w:pPr>
            <w:r>
              <w:rPr>
                <w:rFonts w:ascii="宋体" w:hAnsi="宋体" w:hint="eastAsia"/>
                <w:szCs w:val="21"/>
              </w:rPr>
              <w:t>附着螺栓露出螺母端部的长度不应少于</w:t>
            </w:r>
            <w:r>
              <w:rPr>
                <w:rFonts w:ascii="宋体" w:hAnsi="宋体" w:hint="eastAsia"/>
                <w:szCs w:val="21"/>
              </w:rPr>
              <w:t>3</w:t>
            </w:r>
            <w:r>
              <w:rPr>
                <w:rFonts w:ascii="宋体" w:hAnsi="宋体" w:hint="eastAsia"/>
                <w:szCs w:val="21"/>
              </w:rPr>
              <w:t>个螺距且不应小于</w:t>
            </w:r>
            <w:r>
              <w:rPr>
                <w:rFonts w:ascii="宋体" w:hAnsi="宋体" w:hint="eastAsia"/>
                <w:szCs w:val="21"/>
              </w:rPr>
              <w:t>10mm</w:t>
            </w:r>
          </w:p>
        </w:tc>
        <w:tc>
          <w:tcPr>
            <w:tcW w:w="2533" w:type="dxa"/>
            <w:tcBorders>
              <w:top w:val="single" w:sz="4" w:space="0" w:color="auto"/>
              <w:left w:val="single" w:sz="4" w:space="0" w:color="auto"/>
              <w:bottom w:val="single" w:sz="4" w:space="0" w:color="auto"/>
              <w:right w:val="single" w:sz="4" w:space="0" w:color="auto"/>
            </w:tcBorders>
            <w:vAlign w:val="center"/>
          </w:tcPr>
          <w:p w14:paraId="645425C5" w14:textId="77777777" w:rsidR="00000000" w:rsidRDefault="00532DD3">
            <w:pPr>
              <w:widowControl/>
              <w:snapToGrid w:val="0"/>
              <w:jc w:val="center"/>
              <w:rPr>
                <w:rFonts w:ascii="宋体" w:hAnsi="宋体" w:hint="eastAsia"/>
                <w:szCs w:val="21"/>
              </w:rPr>
            </w:pPr>
          </w:p>
        </w:tc>
      </w:tr>
      <w:tr w:rsidR="00000000" w14:paraId="1FD4B2EB"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47DF8AB5" w14:textId="77777777" w:rsidR="00000000" w:rsidRDefault="00532DD3">
            <w:pPr>
              <w:widowControl/>
              <w:snapToGrid w:val="0"/>
              <w:jc w:val="center"/>
              <w:rPr>
                <w:rFonts w:ascii="宋体" w:hAnsi="宋体"/>
                <w:szCs w:val="21"/>
              </w:rPr>
            </w:pPr>
            <w:r>
              <w:rPr>
                <w:rFonts w:ascii="宋体" w:hAnsi="宋体" w:hint="eastAsia"/>
                <w:szCs w:val="21"/>
              </w:rPr>
              <w:t>33</w:t>
            </w:r>
          </w:p>
        </w:tc>
        <w:tc>
          <w:tcPr>
            <w:tcW w:w="1870" w:type="dxa"/>
            <w:vMerge/>
            <w:tcBorders>
              <w:left w:val="single" w:sz="4" w:space="0" w:color="auto"/>
              <w:right w:val="single" w:sz="4" w:space="0" w:color="auto"/>
            </w:tcBorders>
            <w:vAlign w:val="center"/>
          </w:tcPr>
          <w:p w14:paraId="65D914B3"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53FBF3CA" w14:textId="77777777" w:rsidR="00000000" w:rsidRDefault="00532DD3">
            <w:pPr>
              <w:widowControl/>
              <w:snapToGrid w:val="0"/>
              <w:jc w:val="left"/>
              <w:rPr>
                <w:rFonts w:ascii="宋体" w:hAnsi="宋体" w:hint="eastAsia"/>
                <w:szCs w:val="21"/>
              </w:rPr>
            </w:pPr>
            <w:r>
              <w:rPr>
                <w:rFonts w:ascii="宋体" w:hAnsi="宋体" w:hint="eastAsia"/>
                <w:szCs w:val="21"/>
              </w:rPr>
              <w:t>同</w:t>
            </w:r>
            <w:proofErr w:type="gramStart"/>
            <w:r>
              <w:rPr>
                <w:rFonts w:ascii="宋体" w:hAnsi="宋体" w:hint="eastAsia"/>
                <w:szCs w:val="21"/>
              </w:rPr>
              <w:t>机位防倾导向</w:t>
            </w:r>
            <w:proofErr w:type="gramEnd"/>
            <w:r>
              <w:rPr>
                <w:rFonts w:ascii="宋体" w:hAnsi="宋体" w:hint="eastAsia"/>
                <w:szCs w:val="21"/>
              </w:rPr>
              <w:t>装置应保持竖直，垂直度偏差不应大于</w:t>
            </w:r>
            <w:r>
              <w:rPr>
                <w:rFonts w:ascii="宋体" w:hAnsi="宋体" w:hint="eastAsia"/>
                <w:szCs w:val="21"/>
              </w:rPr>
              <w:t>4mm</w:t>
            </w:r>
          </w:p>
        </w:tc>
        <w:tc>
          <w:tcPr>
            <w:tcW w:w="2533" w:type="dxa"/>
            <w:tcBorders>
              <w:top w:val="single" w:sz="4" w:space="0" w:color="auto"/>
              <w:left w:val="single" w:sz="4" w:space="0" w:color="auto"/>
              <w:bottom w:val="single" w:sz="4" w:space="0" w:color="auto"/>
              <w:right w:val="single" w:sz="4" w:space="0" w:color="auto"/>
            </w:tcBorders>
            <w:vAlign w:val="center"/>
          </w:tcPr>
          <w:p w14:paraId="03C46148" w14:textId="77777777" w:rsidR="00000000" w:rsidRDefault="00532DD3">
            <w:pPr>
              <w:widowControl/>
              <w:snapToGrid w:val="0"/>
              <w:jc w:val="center"/>
              <w:rPr>
                <w:rFonts w:ascii="宋体" w:hAnsi="宋体" w:hint="eastAsia"/>
                <w:szCs w:val="21"/>
              </w:rPr>
            </w:pPr>
          </w:p>
        </w:tc>
      </w:tr>
      <w:tr w:rsidR="00000000" w14:paraId="6955A97C"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3DE097D8" w14:textId="77777777" w:rsidR="00000000" w:rsidRDefault="00532DD3">
            <w:pPr>
              <w:widowControl/>
              <w:snapToGrid w:val="0"/>
              <w:jc w:val="center"/>
              <w:rPr>
                <w:rFonts w:ascii="宋体" w:hAnsi="宋体"/>
                <w:szCs w:val="21"/>
              </w:rPr>
            </w:pPr>
            <w:r>
              <w:rPr>
                <w:rFonts w:ascii="宋体" w:hAnsi="宋体" w:hint="eastAsia"/>
                <w:szCs w:val="21"/>
              </w:rPr>
              <w:t>34</w:t>
            </w:r>
          </w:p>
        </w:tc>
        <w:tc>
          <w:tcPr>
            <w:tcW w:w="1870" w:type="dxa"/>
            <w:vMerge/>
            <w:tcBorders>
              <w:left w:val="single" w:sz="4" w:space="0" w:color="auto"/>
              <w:right w:val="single" w:sz="4" w:space="0" w:color="auto"/>
            </w:tcBorders>
            <w:vAlign w:val="center"/>
          </w:tcPr>
          <w:p w14:paraId="6C2E1554"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3EF52BE1" w14:textId="77777777" w:rsidR="00000000" w:rsidRDefault="00532DD3">
            <w:pPr>
              <w:widowControl/>
              <w:snapToGrid w:val="0"/>
              <w:jc w:val="left"/>
              <w:rPr>
                <w:rFonts w:ascii="宋体" w:hAnsi="宋体" w:hint="eastAsia"/>
                <w:szCs w:val="21"/>
              </w:rPr>
            </w:pPr>
            <w:r>
              <w:rPr>
                <w:rFonts w:ascii="宋体" w:hAnsi="宋体" w:hint="eastAsia"/>
                <w:szCs w:val="21"/>
              </w:rPr>
              <w:t>附着支承装置与建筑结构的附着螺栓不应少于</w:t>
            </w:r>
            <w:r>
              <w:rPr>
                <w:rFonts w:ascii="宋体" w:hAnsi="宋体" w:hint="eastAsia"/>
                <w:szCs w:val="21"/>
              </w:rPr>
              <w:t>2</w:t>
            </w:r>
            <w:r>
              <w:rPr>
                <w:rFonts w:ascii="宋体" w:hAnsi="宋体" w:hint="eastAsia"/>
                <w:szCs w:val="21"/>
              </w:rPr>
              <w:t>根，宜竖向布置，附着螺栓应采用双螺母</w:t>
            </w:r>
          </w:p>
        </w:tc>
        <w:tc>
          <w:tcPr>
            <w:tcW w:w="2533" w:type="dxa"/>
            <w:tcBorders>
              <w:top w:val="single" w:sz="4" w:space="0" w:color="auto"/>
              <w:left w:val="single" w:sz="4" w:space="0" w:color="auto"/>
              <w:bottom w:val="single" w:sz="4" w:space="0" w:color="auto"/>
              <w:right w:val="single" w:sz="4" w:space="0" w:color="auto"/>
            </w:tcBorders>
            <w:vAlign w:val="center"/>
          </w:tcPr>
          <w:p w14:paraId="5EA13406" w14:textId="77777777" w:rsidR="00000000" w:rsidRDefault="00532DD3">
            <w:pPr>
              <w:widowControl/>
              <w:snapToGrid w:val="0"/>
              <w:jc w:val="center"/>
              <w:rPr>
                <w:rFonts w:ascii="宋体" w:hAnsi="宋体" w:hint="eastAsia"/>
                <w:szCs w:val="21"/>
              </w:rPr>
            </w:pPr>
          </w:p>
        </w:tc>
      </w:tr>
      <w:tr w:rsidR="00000000" w14:paraId="2BA78DCE"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1653FC0D" w14:textId="77777777" w:rsidR="00000000" w:rsidRDefault="00532DD3">
            <w:pPr>
              <w:widowControl/>
              <w:snapToGrid w:val="0"/>
              <w:jc w:val="center"/>
              <w:rPr>
                <w:rFonts w:ascii="宋体" w:hAnsi="宋体"/>
                <w:szCs w:val="21"/>
              </w:rPr>
            </w:pPr>
            <w:r>
              <w:rPr>
                <w:rFonts w:ascii="宋体" w:hAnsi="宋体" w:hint="eastAsia"/>
                <w:szCs w:val="21"/>
              </w:rPr>
              <w:t>35</w:t>
            </w:r>
          </w:p>
        </w:tc>
        <w:tc>
          <w:tcPr>
            <w:tcW w:w="1870" w:type="dxa"/>
            <w:vMerge/>
            <w:tcBorders>
              <w:left w:val="single" w:sz="4" w:space="0" w:color="auto"/>
              <w:right w:val="single" w:sz="4" w:space="0" w:color="auto"/>
            </w:tcBorders>
            <w:vAlign w:val="center"/>
          </w:tcPr>
          <w:p w14:paraId="2EF937D2"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29DF3680" w14:textId="77777777" w:rsidR="00000000" w:rsidRDefault="00532DD3">
            <w:pPr>
              <w:widowControl/>
              <w:snapToGrid w:val="0"/>
              <w:jc w:val="left"/>
              <w:rPr>
                <w:rFonts w:ascii="宋体" w:hAnsi="宋体" w:hint="eastAsia"/>
                <w:szCs w:val="21"/>
              </w:rPr>
            </w:pPr>
            <w:r>
              <w:rPr>
                <w:rFonts w:ascii="宋体" w:hAnsi="宋体" w:hint="eastAsia"/>
                <w:szCs w:val="21"/>
              </w:rPr>
              <w:t>附着螺栓应采用三角螺纹，规格不应小于</w:t>
            </w:r>
            <w:r>
              <w:rPr>
                <w:rFonts w:ascii="宋体" w:hAnsi="宋体" w:hint="eastAsia"/>
                <w:szCs w:val="21"/>
              </w:rPr>
              <w:t>M30</w:t>
            </w:r>
            <w:r>
              <w:rPr>
                <w:rFonts w:ascii="宋体" w:hAnsi="宋体" w:hint="eastAsia"/>
                <w:szCs w:val="21"/>
              </w:rPr>
              <w:t>，垫板尺寸不应小于</w:t>
            </w:r>
            <w:r>
              <w:rPr>
                <w:rFonts w:ascii="宋体" w:hAnsi="宋体" w:hint="eastAsia"/>
                <w:szCs w:val="21"/>
              </w:rPr>
              <w:t>100mm</w:t>
            </w:r>
            <w:r>
              <w:rPr>
                <w:rFonts w:ascii="宋体" w:hAnsi="宋体" w:hint="eastAsia"/>
                <w:szCs w:val="21"/>
              </w:rPr>
              <w:t>×</w:t>
            </w:r>
            <w:r>
              <w:rPr>
                <w:rFonts w:ascii="宋体" w:hAnsi="宋体" w:hint="eastAsia"/>
                <w:szCs w:val="21"/>
              </w:rPr>
              <w:t>100mm</w:t>
            </w:r>
            <w:r>
              <w:rPr>
                <w:rFonts w:ascii="宋体" w:hAnsi="宋体" w:hint="eastAsia"/>
                <w:szCs w:val="21"/>
              </w:rPr>
              <w:t>×</w:t>
            </w:r>
            <w:r>
              <w:rPr>
                <w:rFonts w:ascii="宋体" w:hAnsi="宋体" w:hint="eastAsia"/>
                <w:szCs w:val="21"/>
              </w:rPr>
              <w:t>10mm</w:t>
            </w:r>
          </w:p>
        </w:tc>
        <w:tc>
          <w:tcPr>
            <w:tcW w:w="2533" w:type="dxa"/>
            <w:tcBorders>
              <w:top w:val="single" w:sz="4" w:space="0" w:color="auto"/>
              <w:left w:val="single" w:sz="4" w:space="0" w:color="auto"/>
              <w:bottom w:val="single" w:sz="4" w:space="0" w:color="auto"/>
              <w:right w:val="single" w:sz="4" w:space="0" w:color="auto"/>
            </w:tcBorders>
            <w:vAlign w:val="center"/>
          </w:tcPr>
          <w:p w14:paraId="733AA3B7" w14:textId="77777777" w:rsidR="00000000" w:rsidRDefault="00532DD3">
            <w:pPr>
              <w:widowControl/>
              <w:snapToGrid w:val="0"/>
              <w:jc w:val="center"/>
              <w:rPr>
                <w:rFonts w:ascii="宋体" w:hAnsi="宋体" w:hint="eastAsia"/>
                <w:szCs w:val="21"/>
              </w:rPr>
            </w:pPr>
          </w:p>
        </w:tc>
      </w:tr>
      <w:tr w:rsidR="00000000" w14:paraId="05B188B5"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55F7E815" w14:textId="77777777" w:rsidR="00000000" w:rsidRDefault="00532DD3">
            <w:pPr>
              <w:widowControl/>
              <w:snapToGrid w:val="0"/>
              <w:jc w:val="center"/>
              <w:rPr>
                <w:rFonts w:ascii="宋体" w:hAnsi="宋体"/>
                <w:szCs w:val="21"/>
              </w:rPr>
            </w:pPr>
            <w:r>
              <w:rPr>
                <w:rFonts w:ascii="宋体" w:hAnsi="宋体" w:hint="eastAsia"/>
                <w:szCs w:val="21"/>
              </w:rPr>
              <w:t>36</w:t>
            </w:r>
          </w:p>
        </w:tc>
        <w:tc>
          <w:tcPr>
            <w:tcW w:w="1870" w:type="dxa"/>
            <w:vMerge/>
            <w:tcBorders>
              <w:left w:val="single" w:sz="4" w:space="0" w:color="auto"/>
              <w:bottom w:val="single" w:sz="4" w:space="0" w:color="auto"/>
              <w:right w:val="single" w:sz="4" w:space="0" w:color="auto"/>
            </w:tcBorders>
            <w:vAlign w:val="center"/>
          </w:tcPr>
          <w:p w14:paraId="228F5C13"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70CC14B3" w14:textId="77777777" w:rsidR="00000000" w:rsidRDefault="00532DD3">
            <w:pPr>
              <w:widowControl/>
              <w:snapToGrid w:val="0"/>
              <w:jc w:val="left"/>
              <w:rPr>
                <w:rFonts w:ascii="宋体" w:hAnsi="宋体" w:hint="eastAsia"/>
                <w:szCs w:val="21"/>
              </w:rPr>
            </w:pPr>
            <w:proofErr w:type="gramStart"/>
            <w:r>
              <w:rPr>
                <w:rFonts w:ascii="宋体" w:hAnsi="宋体" w:hint="eastAsia"/>
                <w:szCs w:val="21"/>
              </w:rPr>
              <w:t>当无法</w:t>
            </w:r>
            <w:proofErr w:type="gramEnd"/>
            <w:r>
              <w:rPr>
                <w:rFonts w:ascii="宋体" w:hAnsi="宋体" w:hint="eastAsia"/>
                <w:szCs w:val="21"/>
              </w:rPr>
              <w:t>安装附着支承装置时，应设置防止架体倾斜的刚性拉结措施，且应与竖向主框架连接</w:t>
            </w:r>
          </w:p>
        </w:tc>
        <w:tc>
          <w:tcPr>
            <w:tcW w:w="2533" w:type="dxa"/>
            <w:tcBorders>
              <w:top w:val="single" w:sz="4" w:space="0" w:color="auto"/>
              <w:left w:val="single" w:sz="4" w:space="0" w:color="auto"/>
              <w:bottom w:val="single" w:sz="4" w:space="0" w:color="auto"/>
              <w:right w:val="single" w:sz="4" w:space="0" w:color="auto"/>
            </w:tcBorders>
            <w:vAlign w:val="center"/>
          </w:tcPr>
          <w:p w14:paraId="60430206" w14:textId="77777777" w:rsidR="00000000" w:rsidRDefault="00532DD3">
            <w:pPr>
              <w:widowControl/>
              <w:snapToGrid w:val="0"/>
              <w:jc w:val="center"/>
              <w:rPr>
                <w:rFonts w:ascii="宋体" w:hAnsi="宋体" w:hint="eastAsia"/>
                <w:szCs w:val="21"/>
              </w:rPr>
            </w:pPr>
          </w:p>
        </w:tc>
      </w:tr>
      <w:tr w:rsidR="00000000" w14:paraId="1AF6D160"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06D64A25" w14:textId="77777777" w:rsidR="00000000" w:rsidRDefault="00532DD3">
            <w:pPr>
              <w:widowControl/>
              <w:snapToGrid w:val="0"/>
              <w:jc w:val="center"/>
              <w:rPr>
                <w:rFonts w:ascii="宋体" w:hAnsi="宋体"/>
                <w:szCs w:val="21"/>
              </w:rPr>
            </w:pPr>
            <w:r>
              <w:rPr>
                <w:rFonts w:ascii="宋体" w:hAnsi="宋体" w:hint="eastAsia"/>
                <w:szCs w:val="21"/>
              </w:rPr>
              <w:t>37</w:t>
            </w:r>
          </w:p>
        </w:tc>
        <w:tc>
          <w:tcPr>
            <w:tcW w:w="1870" w:type="dxa"/>
            <w:vMerge w:val="restart"/>
            <w:tcBorders>
              <w:top w:val="single" w:sz="4" w:space="0" w:color="auto"/>
              <w:left w:val="single" w:sz="4" w:space="0" w:color="auto"/>
              <w:right w:val="single" w:sz="4" w:space="0" w:color="auto"/>
            </w:tcBorders>
            <w:vAlign w:val="center"/>
          </w:tcPr>
          <w:p w14:paraId="65E71E5E" w14:textId="77777777" w:rsidR="00000000" w:rsidRDefault="00532DD3">
            <w:pPr>
              <w:widowControl/>
              <w:snapToGrid w:val="0"/>
              <w:jc w:val="center"/>
              <w:rPr>
                <w:rFonts w:ascii="宋体" w:hAnsi="宋体" w:hint="eastAsia"/>
                <w:szCs w:val="21"/>
              </w:rPr>
            </w:pPr>
            <w:r>
              <w:rPr>
                <w:rFonts w:ascii="宋体" w:hAnsi="宋体" w:hint="eastAsia"/>
                <w:szCs w:val="21"/>
              </w:rPr>
              <w:t>升降机构</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6E84ED70" w14:textId="77777777" w:rsidR="00000000" w:rsidRDefault="00532DD3">
            <w:pPr>
              <w:widowControl/>
              <w:snapToGrid w:val="0"/>
              <w:jc w:val="left"/>
              <w:rPr>
                <w:rFonts w:ascii="宋体" w:hAnsi="宋体" w:hint="eastAsia"/>
                <w:szCs w:val="21"/>
              </w:rPr>
            </w:pPr>
            <w:r>
              <w:rPr>
                <w:rFonts w:ascii="宋体" w:hAnsi="宋体" w:hint="eastAsia"/>
                <w:szCs w:val="21"/>
              </w:rPr>
              <w:t>相邻竖向主框架处的升降机构应对</w:t>
            </w:r>
            <w:proofErr w:type="gramStart"/>
            <w:r>
              <w:rPr>
                <w:rFonts w:ascii="宋体" w:hAnsi="宋体" w:hint="eastAsia"/>
                <w:szCs w:val="21"/>
              </w:rPr>
              <w:t>称设置</w:t>
            </w:r>
            <w:proofErr w:type="gramEnd"/>
          </w:p>
        </w:tc>
        <w:tc>
          <w:tcPr>
            <w:tcW w:w="2533" w:type="dxa"/>
            <w:tcBorders>
              <w:top w:val="single" w:sz="4" w:space="0" w:color="auto"/>
              <w:left w:val="single" w:sz="4" w:space="0" w:color="auto"/>
              <w:bottom w:val="single" w:sz="4" w:space="0" w:color="auto"/>
              <w:right w:val="single" w:sz="4" w:space="0" w:color="auto"/>
            </w:tcBorders>
            <w:vAlign w:val="center"/>
          </w:tcPr>
          <w:p w14:paraId="7C95D41A" w14:textId="77777777" w:rsidR="00000000" w:rsidRDefault="00532DD3">
            <w:pPr>
              <w:widowControl/>
              <w:snapToGrid w:val="0"/>
              <w:jc w:val="center"/>
              <w:rPr>
                <w:rFonts w:ascii="宋体" w:hAnsi="宋体" w:hint="eastAsia"/>
                <w:szCs w:val="21"/>
              </w:rPr>
            </w:pPr>
          </w:p>
        </w:tc>
      </w:tr>
      <w:tr w:rsidR="00000000" w14:paraId="0190555F"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09CB00F5" w14:textId="77777777" w:rsidR="00000000" w:rsidRDefault="00532DD3">
            <w:pPr>
              <w:widowControl/>
              <w:snapToGrid w:val="0"/>
              <w:jc w:val="center"/>
              <w:rPr>
                <w:rFonts w:ascii="宋体" w:hAnsi="宋体"/>
                <w:szCs w:val="21"/>
              </w:rPr>
            </w:pPr>
            <w:r>
              <w:rPr>
                <w:rFonts w:ascii="宋体" w:hAnsi="宋体" w:hint="eastAsia"/>
                <w:szCs w:val="21"/>
              </w:rPr>
              <w:t>38</w:t>
            </w:r>
          </w:p>
        </w:tc>
        <w:tc>
          <w:tcPr>
            <w:tcW w:w="1870" w:type="dxa"/>
            <w:vMerge/>
            <w:tcBorders>
              <w:left w:val="single" w:sz="4" w:space="0" w:color="auto"/>
              <w:right w:val="single" w:sz="4" w:space="0" w:color="auto"/>
            </w:tcBorders>
            <w:vAlign w:val="center"/>
          </w:tcPr>
          <w:p w14:paraId="4BF06981"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610C6409" w14:textId="77777777" w:rsidR="00000000" w:rsidRDefault="00532DD3">
            <w:pPr>
              <w:widowControl/>
              <w:snapToGrid w:val="0"/>
              <w:jc w:val="left"/>
              <w:rPr>
                <w:rFonts w:ascii="宋体" w:hAnsi="宋体" w:hint="eastAsia"/>
                <w:szCs w:val="21"/>
              </w:rPr>
            </w:pPr>
            <w:r>
              <w:rPr>
                <w:rFonts w:ascii="宋体" w:hAnsi="宋体" w:hint="eastAsia"/>
                <w:szCs w:val="21"/>
              </w:rPr>
              <w:t>动力设备安装位置应满足设备稳定运行要求，并采取防尘防污染措施</w:t>
            </w:r>
          </w:p>
        </w:tc>
        <w:tc>
          <w:tcPr>
            <w:tcW w:w="2533" w:type="dxa"/>
            <w:tcBorders>
              <w:top w:val="single" w:sz="4" w:space="0" w:color="auto"/>
              <w:left w:val="single" w:sz="4" w:space="0" w:color="auto"/>
              <w:bottom w:val="single" w:sz="4" w:space="0" w:color="auto"/>
              <w:right w:val="single" w:sz="4" w:space="0" w:color="auto"/>
            </w:tcBorders>
            <w:vAlign w:val="center"/>
          </w:tcPr>
          <w:p w14:paraId="336695DF" w14:textId="77777777" w:rsidR="00000000" w:rsidRDefault="00532DD3">
            <w:pPr>
              <w:widowControl/>
              <w:snapToGrid w:val="0"/>
              <w:jc w:val="center"/>
              <w:rPr>
                <w:rFonts w:ascii="宋体" w:hAnsi="宋体" w:hint="eastAsia"/>
                <w:szCs w:val="21"/>
              </w:rPr>
            </w:pPr>
          </w:p>
        </w:tc>
      </w:tr>
      <w:tr w:rsidR="00000000" w14:paraId="565956A0"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1927CA52" w14:textId="77777777" w:rsidR="00000000" w:rsidRDefault="00532DD3">
            <w:pPr>
              <w:widowControl/>
              <w:snapToGrid w:val="0"/>
              <w:jc w:val="center"/>
              <w:rPr>
                <w:rFonts w:ascii="宋体" w:hAnsi="宋体"/>
                <w:szCs w:val="21"/>
              </w:rPr>
            </w:pPr>
            <w:r>
              <w:rPr>
                <w:rFonts w:ascii="宋体" w:hAnsi="宋体" w:hint="eastAsia"/>
                <w:szCs w:val="21"/>
              </w:rPr>
              <w:t>39</w:t>
            </w:r>
          </w:p>
        </w:tc>
        <w:tc>
          <w:tcPr>
            <w:tcW w:w="1870" w:type="dxa"/>
            <w:vMerge/>
            <w:tcBorders>
              <w:left w:val="single" w:sz="4" w:space="0" w:color="auto"/>
              <w:right w:val="single" w:sz="4" w:space="0" w:color="auto"/>
            </w:tcBorders>
            <w:vAlign w:val="center"/>
          </w:tcPr>
          <w:p w14:paraId="26897718"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02AAA7C1" w14:textId="77777777" w:rsidR="00000000" w:rsidRDefault="00532DD3">
            <w:pPr>
              <w:widowControl/>
              <w:snapToGrid w:val="0"/>
              <w:jc w:val="left"/>
              <w:rPr>
                <w:rFonts w:ascii="宋体" w:hAnsi="宋体" w:hint="eastAsia"/>
                <w:szCs w:val="21"/>
              </w:rPr>
            </w:pPr>
            <w:r>
              <w:rPr>
                <w:rFonts w:ascii="宋体" w:hAnsi="宋体" w:hint="eastAsia"/>
                <w:szCs w:val="21"/>
              </w:rPr>
              <w:t>升降支座安装处建筑结构混凝土强度应由计算确定，且不应小于</w:t>
            </w:r>
            <w:r>
              <w:rPr>
                <w:rFonts w:ascii="宋体" w:hAnsi="宋体" w:hint="eastAsia"/>
                <w:szCs w:val="21"/>
              </w:rPr>
              <w:t>10MPa</w:t>
            </w:r>
          </w:p>
        </w:tc>
        <w:tc>
          <w:tcPr>
            <w:tcW w:w="2533" w:type="dxa"/>
            <w:tcBorders>
              <w:top w:val="single" w:sz="4" w:space="0" w:color="auto"/>
              <w:left w:val="single" w:sz="4" w:space="0" w:color="auto"/>
              <w:bottom w:val="single" w:sz="4" w:space="0" w:color="auto"/>
              <w:right w:val="single" w:sz="4" w:space="0" w:color="auto"/>
            </w:tcBorders>
            <w:vAlign w:val="center"/>
          </w:tcPr>
          <w:p w14:paraId="67F252A4" w14:textId="77777777" w:rsidR="00000000" w:rsidRDefault="00532DD3">
            <w:pPr>
              <w:widowControl/>
              <w:snapToGrid w:val="0"/>
              <w:jc w:val="center"/>
              <w:rPr>
                <w:rFonts w:ascii="宋体" w:hAnsi="宋体" w:hint="eastAsia"/>
                <w:szCs w:val="21"/>
              </w:rPr>
            </w:pPr>
          </w:p>
        </w:tc>
      </w:tr>
      <w:tr w:rsidR="00000000" w14:paraId="62528C31"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3C5D26A5" w14:textId="77777777" w:rsidR="00000000" w:rsidRDefault="00532DD3">
            <w:pPr>
              <w:widowControl/>
              <w:snapToGrid w:val="0"/>
              <w:jc w:val="center"/>
              <w:rPr>
                <w:rFonts w:ascii="宋体" w:hAnsi="宋体"/>
                <w:szCs w:val="21"/>
              </w:rPr>
            </w:pPr>
            <w:r>
              <w:rPr>
                <w:rFonts w:ascii="宋体" w:hAnsi="宋体" w:hint="eastAsia"/>
                <w:szCs w:val="21"/>
              </w:rPr>
              <w:t>40</w:t>
            </w:r>
          </w:p>
        </w:tc>
        <w:tc>
          <w:tcPr>
            <w:tcW w:w="1870" w:type="dxa"/>
            <w:vMerge/>
            <w:tcBorders>
              <w:left w:val="single" w:sz="4" w:space="0" w:color="auto"/>
              <w:right w:val="single" w:sz="4" w:space="0" w:color="auto"/>
            </w:tcBorders>
            <w:vAlign w:val="center"/>
          </w:tcPr>
          <w:p w14:paraId="5CA05EB5"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0F5E2CA2" w14:textId="77777777" w:rsidR="00000000" w:rsidRDefault="00532DD3">
            <w:pPr>
              <w:widowControl/>
              <w:snapToGrid w:val="0"/>
              <w:jc w:val="left"/>
              <w:rPr>
                <w:rFonts w:ascii="宋体" w:hAnsi="宋体" w:hint="eastAsia"/>
                <w:szCs w:val="21"/>
              </w:rPr>
            </w:pPr>
            <w:r>
              <w:rPr>
                <w:rFonts w:ascii="宋体" w:hAnsi="宋体" w:hint="eastAsia"/>
                <w:szCs w:val="21"/>
              </w:rPr>
              <w:t>升降支座应单独设置</w:t>
            </w:r>
          </w:p>
        </w:tc>
        <w:tc>
          <w:tcPr>
            <w:tcW w:w="2533" w:type="dxa"/>
            <w:tcBorders>
              <w:top w:val="single" w:sz="4" w:space="0" w:color="auto"/>
              <w:left w:val="single" w:sz="4" w:space="0" w:color="auto"/>
              <w:bottom w:val="single" w:sz="4" w:space="0" w:color="auto"/>
              <w:right w:val="single" w:sz="4" w:space="0" w:color="auto"/>
            </w:tcBorders>
            <w:vAlign w:val="center"/>
          </w:tcPr>
          <w:p w14:paraId="2AE30564" w14:textId="77777777" w:rsidR="00000000" w:rsidRDefault="00532DD3">
            <w:pPr>
              <w:widowControl/>
              <w:snapToGrid w:val="0"/>
              <w:jc w:val="center"/>
              <w:rPr>
                <w:rFonts w:ascii="宋体" w:hAnsi="宋体" w:hint="eastAsia"/>
                <w:szCs w:val="21"/>
              </w:rPr>
            </w:pPr>
          </w:p>
        </w:tc>
      </w:tr>
      <w:tr w:rsidR="00000000" w14:paraId="51103592"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13D91CDA" w14:textId="77777777" w:rsidR="00000000" w:rsidRDefault="00532DD3">
            <w:pPr>
              <w:widowControl/>
              <w:snapToGrid w:val="0"/>
              <w:jc w:val="center"/>
              <w:rPr>
                <w:rFonts w:ascii="宋体" w:hAnsi="宋体"/>
                <w:szCs w:val="21"/>
              </w:rPr>
            </w:pPr>
            <w:r>
              <w:rPr>
                <w:rFonts w:ascii="宋体" w:hAnsi="宋体" w:hint="eastAsia"/>
                <w:szCs w:val="21"/>
              </w:rPr>
              <w:t>41</w:t>
            </w:r>
          </w:p>
        </w:tc>
        <w:tc>
          <w:tcPr>
            <w:tcW w:w="1870" w:type="dxa"/>
            <w:vMerge/>
            <w:tcBorders>
              <w:left w:val="single" w:sz="4" w:space="0" w:color="auto"/>
              <w:right w:val="single" w:sz="4" w:space="0" w:color="auto"/>
            </w:tcBorders>
            <w:vAlign w:val="center"/>
          </w:tcPr>
          <w:p w14:paraId="0B34A400"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7D844E71" w14:textId="77777777" w:rsidR="00000000" w:rsidRDefault="00532DD3">
            <w:pPr>
              <w:widowControl/>
              <w:snapToGrid w:val="0"/>
              <w:jc w:val="left"/>
              <w:rPr>
                <w:rFonts w:ascii="宋体" w:hAnsi="宋体" w:hint="eastAsia"/>
                <w:szCs w:val="21"/>
              </w:rPr>
            </w:pPr>
            <w:r>
              <w:rPr>
                <w:rFonts w:ascii="宋体" w:hAnsi="宋体" w:hint="eastAsia"/>
                <w:szCs w:val="21"/>
              </w:rPr>
              <w:t>升降支座的附着螺栓不应少于</w:t>
            </w:r>
            <w:r>
              <w:rPr>
                <w:rFonts w:ascii="宋体" w:hAnsi="宋体" w:hint="eastAsia"/>
                <w:szCs w:val="21"/>
              </w:rPr>
              <w:t>2</w:t>
            </w:r>
            <w:r>
              <w:rPr>
                <w:rFonts w:ascii="宋体" w:hAnsi="宋体" w:hint="eastAsia"/>
                <w:szCs w:val="21"/>
              </w:rPr>
              <w:t>根</w:t>
            </w:r>
          </w:p>
        </w:tc>
        <w:tc>
          <w:tcPr>
            <w:tcW w:w="2533" w:type="dxa"/>
            <w:tcBorders>
              <w:top w:val="single" w:sz="4" w:space="0" w:color="auto"/>
              <w:left w:val="single" w:sz="4" w:space="0" w:color="auto"/>
              <w:bottom w:val="single" w:sz="4" w:space="0" w:color="auto"/>
              <w:right w:val="single" w:sz="4" w:space="0" w:color="auto"/>
            </w:tcBorders>
            <w:vAlign w:val="center"/>
          </w:tcPr>
          <w:p w14:paraId="57C238F7" w14:textId="77777777" w:rsidR="00000000" w:rsidRDefault="00532DD3">
            <w:pPr>
              <w:widowControl/>
              <w:snapToGrid w:val="0"/>
              <w:jc w:val="center"/>
              <w:rPr>
                <w:rFonts w:ascii="宋体" w:hAnsi="宋体" w:hint="eastAsia"/>
                <w:szCs w:val="21"/>
              </w:rPr>
            </w:pPr>
          </w:p>
        </w:tc>
      </w:tr>
      <w:tr w:rsidR="00000000" w14:paraId="3A372F0F"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75E3F3B5" w14:textId="77777777" w:rsidR="00000000" w:rsidRDefault="00532DD3">
            <w:pPr>
              <w:widowControl/>
              <w:snapToGrid w:val="0"/>
              <w:jc w:val="center"/>
              <w:rPr>
                <w:rFonts w:ascii="宋体" w:hAnsi="宋体"/>
                <w:szCs w:val="21"/>
              </w:rPr>
            </w:pPr>
            <w:r>
              <w:rPr>
                <w:rFonts w:ascii="宋体" w:hAnsi="宋体" w:hint="eastAsia"/>
                <w:szCs w:val="21"/>
              </w:rPr>
              <w:t>42</w:t>
            </w:r>
          </w:p>
        </w:tc>
        <w:tc>
          <w:tcPr>
            <w:tcW w:w="1870" w:type="dxa"/>
            <w:vMerge/>
            <w:tcBorders>
              <w:left w:val="single" w:sz="4" w:space="0" w:color="auto"/>
              <w:right w:val="single" w:sz="4" w:space="0" w:color="auto"/>
            </w:tcBorders>
            <w:vAlign w:val="center"/>
          </w:tcPr>
          <w:p w14:paraId="45096682"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14AE5788" w14:textId="77777777" w:rsidR="00000000" w:rsidRDefault="00532DD3">
            <w:pPr>
              <w:widowControl/>
              <w:snapToGrid w:val="0"/>
              <w:jc w:val="left"/>
              <w:rPr>
                <w:rFonts w:ascii="宋体" w:hAnsi="宋体" w:hint="eastAsia"/>
                <w:szCs w:val="21"/>
              </w:rPr>
            </w:pPr>
            <w:r>
              <w:rPr>
                <w:rFonts w:ascii="宋体" w:hAnsi="宋体" w:hint="eastAsia"/>
                <w:szCs w:val="21"/>
              </w:rPr>
              <w:t>升降支座的附着螺栓露出螺母端部的长度不应少于</w:t>
            </w:r>
            <w:r>
              <w:rPr>
                <w:rFonts w:ascii="宋体" w:hAnsi="宋体" w:hint="eastAsia"/>
                <w:szCs w:val="21"/>
              </w:rPr>
              <w:t>3</w:t>
            </w:r>
            <w:r>
              <w:rPr>
                <w:rFonts w:ascii="宋体" w:hAnsi="宋体" w:hint="eastAsia"/>
                <w:szCs w:val="21"/>
              </w:rPr>
              <w:t>个螺距且不应小于</w:t>
            </w:r>
            <w:r>
              <w:rPr>
                <w:rFonts w:ascii="宋体" w:hAnsi="宋体" w:hint="eastAsia"/>
                <w:szCs w:val="21"/>
              </w:rPr>
              <w:t>10mm</w:t>
            </w:r>
          </w:p>
        </w:tc>
        <w:tc>
          <w:tcPr>
            <w:tcW w:w="2533" w:type="dxa"/>
            <w:tcBorders>
              <w:top w:val="single" w:sz="4" w:space="0" w:color="auto"/>
              <w:left w:val="single" w:sz="4" w:space="0" w:color="auto"/>
              <w:bottom w:val="single" w:sz="4" w:space="0" w:color="auto"/>
              <w:right w:val="single" w:sz="4" w:space="0" w:color="auto"/>
            </w:tcBorders>
            <w:vAlign w:val="center"/>
          </w:tcPr>
          <w:p w14:paraId="7F60A8C3" w14:textId="77777777" w:rsidR="00000000" w:rsidRDefault="00532DD3">
            <w:pPr>
              <w:widowControl/>
              <w:snapToGrid w:val="0"/>
              <w:jc w:val="center"/>
              <w:rPr>
                <w:rFonts w:ascii="宋体" w:hAnsi="宋体" w:hint="eastAsia"/>
                <w:szCs w:val="21"/>
              </w:rPr>
            </w:pPr>
          </w:p>
        </w:tc>
      </w:tr>
      <w:tr w:rsidR="00000000" w14:paraId="5A1031CB"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721533C7" w14:textId="77777777" w:rsidR="00000000" w:rsidRDefault="00532DD3">
            <w:pPr>
              <w:widowControl/>
              <w:snapToGrid w:val="0"/>
              <w:jc w:val="center"/>
              <w:rPr>
                <w:rFonts w:ascii="宋体" w:hAnsi="宋体"/>
                <w:szCs w:val="21"/>
              </w:rPr>
            </w:pPr>
            <w:r>
              <w:rPr>
                <w:rFonts w:ascii="宋体" w:hAnsi="宋体" w:hint="eastAsia"/>
                <w:szCs w:val="21"/>
              </w:rPr>
              <w:t>43</w:t>
            </w:r>
          </w:p>
        </w:tc>
        <w:tc>
          <w:tcPr>
            <w:tcW w:w="1870" w:type="dxa"/>
            <w:vMerge/>
            <w:tcBorders>
              <w:left w:val="single" w:sz="4" w:space="0" w:color="auto"/>
              <w:bottom w:val="single" w:sz="4" w:space="0" w:color="auto"/>
              <w:right w:val="single" w:sz="4" w:space="0" w:color="auto"/>
            </w:tcBorders>
            <w:vAlign w:val="center"/>
          </w:tcPr>
          <w:p w14:paraId="327057A0"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1ADE5232" w14:textId="77777777" w:rsidR="00000000" w:rsidRDefault="00532DD3">
            <w:pPr>
              <w:widowControl/>
              <w:snapToGrid w:val="0"/>
              <w:jc w:val="left"/>
              <w:rPr>
                <w:rFonts w:ascii="宋体" w:hAnsi="宋体" w:hint="eastAsia"/>
                <w:szCs w:val="21"/>
              </w:rPr>
            </w:pPr>
            <w:r>
              <w:rPr>
                <w:rFonts w:ascii="宋体" w:hAnsi="宋体" w:hint="eastAsia"/>
                <w:szCs w:val="21"/>
              </w:rPr>
              <w:t>动力设备吊钩应设置防脱钩装置</w:t>
            </w:r>
          </w:p>
        </w:tc>
        <w:tc>
          <w:tcPr>
            <w:tcW w:w="2533" w:type="dxa"/>
            <w:tcBorders>
              <w:top w:val="single" w:sz="4" w:space="0" w:color="auto"/>
              <w:left w:val="single" w:sz="4" w:space="0" w:color="auto"/>
              <w:bottom w:val="single" w:sz="4" w:space="0" w:color="auto"/>
              <w:right w:val="single" w:sz="4" w:space="0" w:color="auto"/>
            </w:tcBorders>
            <w:vAlign w:val="center"/>
          </w:tcPr>
          <w:p w14:paraId="5E03FD10" w14:textId="77777777" w:rsidR="00000000" w:rsidRDefault="00532DD3">
            <w:pPr>
              <w:widowControl/>
              <w:snapToGrid w:val="0"/>
              <w:jc w:val="center"/>
              <w:rPr>
                <w:rFonts w:ascii="宋体" w:hAnsi="宋体" w:hint="eastAsia"/>
                <w:szCs w:val="21"/>
              </w:rPr>
            </w:pPr>
          </w:p>
        </w:tc>
      </w:tr>
      <w:tr w:rsidR="00000000" w14:paraId="256A1E33" w14:textId="77777777">
        <w:trPr>
          <w:trHeight w:val="90"/>
        </w:trPr>
        <w:tc>
          <w:tcPr>
            <w:tcW w:w="561" w:type="dxa"/>
            <w:tcBorders>
              <w:top w:val="single" w:sz="4" w:space="0" w:color="auto"/>
              <w:left w:val="single" w:sz="4" w:space="0" w:color="auto"/>
              <w:bottom w:val="single" w:sz="4" w:space="0" w:color="auto"/>
              <w:right w:val="single" w:sz="4" w:space="0" w:color="auto"/>
            </w:tcBorders>
            <w:vAlign w:val="center"/>
          </w:tcPr>
          <w:p w14:paraId="3A531090" w14:textId="77777777" w:rsidR="00000000" w:rsidRDefault="00532DD3">
            <w:pPr>
              <w:widowControl/>
              <w:snapToGrid w:val="0"/>
              <w:jc w:val="center"/>
              <w:rPr>
                <w:rFonts w:ascii="宋体" w:hAnsi="宋体"/>
                <w:szCs w:val="21"/>
              </w:rPr>
            </w:pPr>
            <w:r>
              <w:rPr>
                <w:rFonts w:ascii="宋体" w:hAnsi="宋体" w:hint="eastAsia"/>
                <w:szCs w:val="21"/>
              </w:rPr>
              <w:t>44</w:t>
            </w:r>
          </w:p>
        </w:tc>
        <w:tc>
          <w:tcPr>
            <w:tcW w:w="1870" w:type="dxa"/>
            <w:vMerge w:val="restart"/>
            <w:tcBorders>
              <w:top w:val="single" w:sz="4" w:space="0" w:color="auto"/>
              <w:left w:val="single" w:sz="4" w:space="0" w:color="auto"/>
              <w:right w:val="single" w:sz="4" w:space="0" w:color="auto"/>
            </w:tcBorders>
            <w:vAlign w:val="center"/>
          </w:tcPr>
          <w:p w14:paraId="1FAF39A8" w14:textId="77777777" w:rsidR="00000000" w:rsidRDefault="00532DD3">
            <w:pPr>
              <w:widowControl/>
              <w:snapToGrid w:val="0"/>
              <w:jc w:val="center"/>
              <w:rPr>
                <w:rFonts w:ascii="宋体" w:hAnsi="宋体" w:hint="eastAsia"/>
                <w:szCs w:val="21"/>
              </w:rPr>
            </w:pPr>
            <w:r>
              <w:rPr>
                <w:rFonts w:ascii="宋体" w:hAnsi="宋体" w:hint="eastAsia"/>
                <w:szCs w:val="21"/>
              </w:rPr>
              <w:t>坠落装置</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2043B79A" w14:textId="77777777" w:rsidR="00000000" w:rsidRDefault="00532DD3">
            <w:pPr>
              <w:widowControl/>
              <w:snapToGrid w:val="0"/>
              <w:jc w:val="left"/>
              <w:rPr>
                <w:rFonts w:ascii="宋体" w:hAnsi="宋体" w:hint="eastAsia"/>
                <w:szCs w:val="21"/>
              </w:rPr>
            </w:pPr>
            <w:r>
              <w:rPr>
                <w:rFonts w:ascii="宋体" w:hAnsi="宋体" w:hint="eastAsia"/>
                <w:szCs w:val="21"/>
              </w:rPr>
              <w:t>防坠落装置应设置在竖向主框架处并附着在建筑结构上</w:t>
            </w:r>
          </w:p>
        </w:tc>
        <w:tc>
          <w:tcPr>
            <w:tcW w:w="2533" w:type="dxa"/>
            <w:tcBorders>
              <w:top w:val="single" w:sz="4" w:space="0" w:color="auto"/>
              <w:left w:val="single" w:sz="4" w:space="0" w:color="auto"/>
              <w:bottom w:val="single" w:sz="4" w:space="0" w:color="auto"/>
              <w:right w:val="single" w:sz="4" w:space="0" w:color="auto"/>
            </w:tcBorders>
            <w:vAlign w:val="center"/>
          </w:tcPr>
          <w:p w14:paraId="60E7530E" w14:textId="77777777" w:rsidR="00000000" w:rsidRDefault="00532DD3">
            <w:pPr>
              <w:widowControl/>
              <w:snapToGrid w:val="0"/>
              <w:jc w:val="center"/>
              <w:rPr>
                <w:rFonts w:ascii="宋体" w:hAnsi="宋体" w:hint="eastAsia"/>
                <w:szCs w:val="21"/>
              </w:rPr>
            </w:pPr>
          </w:p>
        </w:tc>
      </w:tr>
      <w:tr w:rsidR="00000000" w14:paraId="3307BADD"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73154365" w14:textId="77777777" w:rsidR="00000000" w:rsidRDefault="00532DD3">
            <w:pPr>
              <w:widowControl/>
              <w:snapToGrid w:val="0"/>
              <w:jc w:val="center"/>
              <w:rPr>
                <w:rFonts w:ascii="宋体" w:hAnsi="宋体"/>
                <w:szCs w:val="21"/>
              </w:rPr>
            </w:pPr>
            <w:r>
              <w:rPr>
                <w:rFonts w:ascii="宋体" w:hAnsi="宋体" w:hint="eastAsia"/>
                <w:szCs w:val="21"/>
              </w:rPr>
              <w:t>45</w:t>
            </w:r>
          </w:p>
        </w:tc>
        <w:tc>
          <w:tcPr>
            <w:tcW w:w="1870" w:type="dxa"/>
            <w:vMerge/>
            <w:tcBorders>
              <w:left w:val="single" w:sz="4" w:space="0" w:color="auto"/>
              <w:right w:val="single" w:sz="4" w:space="0" w:color="auto"/>
            </w:tcBorders>
            <w:vAlign w:val="center"/>
          </w:tcPr>
          <w:p w14:paraId="11C774BA"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2BD5C0F0" w14:textId="77777777" w:rsidR="00000000" w:rsidRDefault="00532DD3">
            <w:pPr>
              <w:widowControl/>
              <w:snapToGrid w:val="0"/>
              <w:jc w:val="left"/>
              <w:rPr>
                <w:rFonts w:ascii="宋体" w:hAnsi="宋体" w:hint="eastAsia"/>
                <w:szCs w:val="21"/>
              </w:rPr>
            </w:pPr>
            <w:r>
              <w:rPr>
                <w:rFonts w:ascii="宋体" w:hAnsi="宋体" w:hint="eastAsia"/>
                <w:szCs w:val="21"/>
              </w:rPr>
              <w:t>应具有防尘防污染的措施，并应灵敏可靠、运转自如</w:t>
            </w:r>
          </w:p>
        </w:tc>
        <w:tc>
          <w:tcPr>
            <w:tcW w:w="2533" w:type="dxa"/>
            <w:tcBorders>
              <w:top w:val="single" w:sz="4" w:space="0" w:color="auto"/>
              <w:left w:val="single" w:sz="4" w:space="0" w:color="auto"/>
              <w:bottom w:val="single" w:sz="4" w:space="0" w:color="auto"/>
              <w:right w:val="single" w:sz="4" w:space="0" w:color="auto"/>
            </w:tcBorders>
            <w:vAlign w:val="center"/>
          </w:tcPr>
          <w:p w14:paraId="425787F6" w14:textId="77777777" w:rsidR="00000000" w:rsidRDefault="00532DD3">
            <w:pPr>
              <w:widowControl/>
              <w:snapToGrid w:val="0"/>
              <w:jc w:val="center"/>
              <w:rPr>
                <w:rFonts w:ascii="宋体" w:hAnsi="宋体" w:hint="eastAsia"/>
                <w:szCs w:val="21"/>
              </w:rPr>
            </w:pPr>
          </w:p>
        </w:tc>
      </w:tr>
      <w:tr w:rsidR="00000000" w14:paraId="0C0A0F3E" w14:textId="77777777">
        <w:trPr>
          <w:trHeight w:val="364"/>
        </w:trPr>
        <w:tc>
          <w:tcPr>
            <w:tcW w:w="561" w:type="dxa"/>
            <w:tcBorders>
              <w:top w:val="single" w:sz="4" w:space="0" w:color="auto"/>
              <w:left w:val="single" w:sz="4" w:space="0" w:color="auto"/>
              <w:bottom w:val="single" w:sz="4" w:space="0" w:color="auto"/>
              <w:right w:val="single" w:sz="4" w:space="0" w:color="auto"/>
            </w:tcBorders>
            <w:vAlign w:val="center"/>
          </w:tcPr>
          <w:p w14:paraId="4A988999" w14:textId="77777777" w:rsidR="00000000" w:rsidRDefault="00532DD3">
            <w:pPr>
              <w:widowControl/>
              <w:snapToGrid w:val="0"/>
              <w:jc w:val="center"/>
              <w:rPr>
                <w:rFonts w:ascii="宋体" w:hAnsi="宋体"/>
                <w:szCs w:val="21"/>
              </w:rPr>
            </w:pPr>
            <w:r>
              <w:rPr>
                <w:rFonts w:ascii="宋体" w:hAnsi="宋体" w:hint="eastAsia"/>
                <w:szCs w:val="21"/>
              </w:rPr>
              <w:t>46</w:t>
            </w:r>
          </w:p>
        </w:tc>
        <w:tc>
          <w:tcPr>
            <w:tcW w:w="1870" w:type="dxa"/>
            <w:vMerge/>
            <w:tcBorders>
              <w:left w:val="single" w:sz="4" w:space="0" w:color="auto"/>
              <w:right w:val="single" w:sz="4" w:space="0" w:color="auto"/>
            </w:tcBorders>
            <w:vAlign w:val="center"/>
          </w:tcPr>
          <w:p w14:paraId="58E3A033"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2F85BAC4" w14:textId="77777777" w:rsidR="00000000" w:rsidRDefault="00532DD3">
            <w:pPr>
              <w:widowControl/>
              <w:snapToGrid w:val="0"/>
              <w:jc w:val="left"/>
              <w:rPr>
                <w:rFonts w:ascii="宋体" w:hAnsi="宋体" w:hint="eastAsia"/>
                <w:szCs w:val="21"/>
              </w:rPr>
            </w:pPr>
            <w:r>
              <w:rPr>
                <w:rFonts w:ascii="宋体" w:hAnsi="宋体" w:hint="eastAsia"/>
                <w:szCs w:val="21"/>
              </w:rPr>
              <w:t>防坠装置制动距离不应大于</w:t>
            </w:r>
            <w:r>
              <w:rPr>
                <w:rFonts w:ascii="宋体" w:hAnsi="宋体" w:hint="eastAsia"/>
                <w:szCs w:val="21"/>
              </w:rPr>
              <w:t>1</w:t>
            </w:r>
            <w:r>
              <w:rPr>
                <w:rFonts w:ascii="宋体" w:hAnsi="宋体" w:hint="eastAsia"/>
                <w:szCs w:val="21"/>
              </w:rPr>
              <w:t>50mm</w:t>
            </w:r>
          </w:p>
        </w:tc>
        <w:tc>
          <w:tcPr>
            <w:tcW w:w="2533" w:type="dxa"/>
            <w:tcBorders>
              <w:top w:val="single" w:sz="4" w:space="0" w:color="auto"/>
              <w:left w:val="single" w:sz="4" w:space="0" w:color="auto"/>
              <w:bottom w:val="single" w:sz="4" w:space="0" w:color="auto"/>
              <w:right w:val="single" w:sz="4" w:space="0" w:color="auto"/>
            </w:tcBorders>
            <w:vAlign w:val="center"/>
          </w:tcPr>
          <w:p w14:paraId="385ABCCE" w14:textId="77777777" w:rsidR="00000000" w:rsidRDefault="00532DD3">
            <w:pPr>
              <w:widowControl/>
              <w:snapToGrid w:val="0"/>
              <w:jc w:val="center"/>
              <w:rPr>
                <w:rFonts w:ascii="宋体" w:hAnsi="宋体" w:hint="eastAsia"/>
                <w:szCs w:val="21"/>
              </w:rPr>
            </w:pPr>
          </w:p>
        </w:tc>
      </w:tr>
      <w:tr w:rsidR="00000000" w14:paraId="358702C1"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78F78048" w14:textId="77777777" w:rsidR="00000000" w:rsidRDefault="00532DD3">
            <w:pPr>
              <w:widowControl/>
              <w:snapToGrid w:val="0"/>
              <w:jc w:val="center"/>
              <w:rPr>
                <w:rFonts w:ascii="宋体" w:hAnsi="宋体"/>
                <w:szCs w:val="21"/>
              </w:rPr>
            </w:pPr>
            <w:r>
              <w:rPr>
                <w:rFonts w:ascii="宋体" w:hAnsi="宋体" w:hint="eastAsia"/>
                <w:szCs w:val="21"/>
              </w:rPr>
              <w:t>47</w:t>
            </w:r>
          </w:p>
        </w:tc>
        <w:tc>
          <w:tcPr>
            <w:tcW w:w="1870" w:type="dxa"/>
            <w:vMerge w:val="restart"/>
            <w:tcBorders>
              <w:top w:val="single" w:sz="4" w:space="0" w:color="auto"/>
              <w:left w:val="single" w:sz="4" w:space="0" w:color="auto"/>
              <w:right w:val="single" w:sz="4" w:space="0" w:color="auto"/>
            </w:tcBorders>
            <w:vAlign w:val="center"/>
          </w:tcPr>
          <w:p w14:paraId="4A01444A" w14:textId="77777777" w:rsidR="00000000" w:rsidRDefault="00532DD3">
            <w:pPr>
              <w:widowControl/>
              <w:snapToGrid w:val="0"/>
              <w:jc w:val="center"/>
              <w:rPr>
                <w:rFonts w:ascii="宋体" w:hAnsi="宋体" w:hint="eastAsia"/>
                <w:szCs w:val="21"/>
              </w:rPr>
            </w:pPr>
            <w:proofErr w:type="gramStart"/>
            <w:r>
              <w:rPr>
                <w:rFonts w:ascii="宋体" w:hAnsi="宋体" w:hint="eastAsia"/>
                <w:szCs w:val="21"/>
              </w:rPr>
              <w:t>防倾导向</w:t>
            </w:r>
            <w:proofErr w:type="gramEnd"/>
            <w:r>
              <w:rPr>
                <w:rFonts w:ascii="宋体" w:hAnsi="宋体" w:hint="eastAsia"/>
                <w:szCs w:val="21"/>
              </w:rPr>
              <w:t>装置</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2DA5A7B8" w14:textId="77777777" w:rsidR="00000000" w:rsidRDefault="00532DD3">
            <w:pPr>
              <w:widowControl/>
              <w:snapToGrid w:val="0"/>
              <w:jc w:val="left"/>
              <w:rPr>
                <w:rFonts w:ascii="宋体" w:hAnsi="宋体" w:hint="eastAsia"/>
                <w:szCs w:val="21"/>
              </w:rPr>
            </w:pPr>
            <w:proofErr w:type="gramStart"/>
            <w:r>
              <w:rPr>
                <w:rFonts w:ascii="宋体" w:hAnsi="宋体" w:hint="eastAsia"/>
                <w:szCs w:val="21"/>
              </w:rPr>
              <w:t>防倾导向</w:t>
            </w:r>
            <w:proofErr w:type="gramEnd"/>
            <w:r>
              <w:rPr>
                <w:rFonts w:ascii="宋体" w:hAnsi="宋体" w:hint="eastAsia"/>
                <w:szCs w:val="21"/>
              </w:rPr>
              <w:t>装置应包括两个以上的与导轨接触的可滑动的导向件</w:t>
            </w:r>
          </w:p>
        </w:tc>
        <w:tc>
          <w:tcPr>
            <w:tcW w:w="2533" w:type="dxa"/>
            <w:tcBorders>
              <w:top w:val="single" w:sz="4" w:space="0" w:color="auto"/>
              <w:left w:val="single" w:sz="4" w:space="0" w:color="auto"/>
              <w:bottom w:val="single" w:sz="4" w:space="0" w:color="auto"/>
              <w:right w:val="single" w:sz="4" w:space="0" w:color="auto"/>
            </w:tcBorders>
            <w:vAlign w:val="center"/>
          </w:tcPr>
          <w:p w14:paraId="472019B5" w14:textId="77777777" w:rsidR="00000000" w:rsidRDefault="00532DD3">
            <w:pPr>
              <w:widowControl/>
              <w:snapToGrid w:val="0"/>
              <w:jc w:val="center"/>
              <w:rPr>
                <w:rFonts w:ascii="宋体" w:hAnsi="宋体" w:hint="eastAsia"/>
                <w:szCs w:val="21"/>
              </w:rPr>
            </w:pPr>
          </w:p>
        </w:tc>
      </w:tr>
      <w:tr w:rsidR="00000000" w14:paraId="6E4ECC81"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17818354" w14:textId="77777777" w:rsidR="00000000" w:rsidRDefault="00532DD3">
            <w:pPr>
              <w:widowControl/>
              <w:snapToGrid w:val="0"/>
              <w:jc w:val="center"/>
              <w:rPr>
                <w:rFonts w:ascii="宋体" w:hAnsi="宋体"/>
                <w:szCs w:val="21"/>
              </w:rPr>
            </w:pPr>
            <w:r>
              <w:rPr>
                <w:rFonts w:ascii="宋体" w:hAnsi="宋体" w:hint="eastAsia"/>
                <w:szCs w:val="21"/>
              </w:rPr>
              <w:t>48</w:t>
            </w:r>
          </w:p>
        </w:tc>
        <w:tc>
          <w:tcPr>
            <w:tcW w:w="1870" w:type="dxa"/>
            <w:vMerge/>
            <w:tcBorders>
              <w:left w:val="single" w:sz="4" w:space="0" w:color="auto"/>
              <w:right w:val="single" w:sz="4" w:space="0" w:color="auto"/>
            </w:tcBorders>
            <w:vAlign w:val="center"/>
          </w:tcPr>
          <w:p w14:paraId="5E97DF7E"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0365C489" w14:textId="77777777" w:rsidR="00000000" w:rsidRDefault="00532DD3">
            <w:pPr>
              <w:widowControl/>
              <w:snapToGrid w:val="0"/>
              <w:jc w:val="left"/>
              <w:rPr>
                <w:rFonts w:ascii="宋体" w:hAnsi="宋体" w:hint="eastAsia"/>
                <w:strike/>
                <w:szCs w:val="21"/>
              </w:rPr>
            </w:pPr>
            <w:r>
              <w:rPr>
                <w:rFonts w:ascii="宋体" w:hAnsi="宋体" w:hint="eastAsia"/>
                <w:szCs w:val="21"/>
              </w:rPr>
              <w:t>最上和最</w:t>
            </w:r>
            <w:proofErr w:type="gramStart"/>
            <w:r>
              <w:rPr>
                <w:rFonts w:ascii="宋体" w:hAnsi="宋体" w:hint="eastAsia"/>
                <w:szCs w:val="21"/>
              </w:rPr>
              <w:t>下防倾</w:t>
            </w:r>
            <w:proofErr w:type="gramEnd"/>
            <w:r>
              <w:rPr>
                <w:rFonts w:ascii="宋体" w:hAnsi="宋体" w:hint="eastAsia"/>
                <w:szCs w:val="21"/>
              </w:rPr>
              <w:t>导向装置的竖向间距不应小于</w:t>
            </w:r>
            <w:r>
              <w:rPr>
                <w:rFonts w:ascii="宋体" w:hAnsi="宋体" w:hint="eastAsia"/>
                <w:szCs w:val="21"/>
              </w:rPr>
              <w:t>2</w:t>
            </w:r>
            <w:r>
              <w:rPr>
                <w:rFonts w:ascii="宋体" w:hAnsi="宋体" w:hint="eastAsia"/>
                <w:szCs w:val="21"/>
              </w:rPr>
              <w:t>倍楼层高度</w:t>
            </w:r>
          </w:p>
        </w:tc>
        <w:tc>
          <w:tcPr>
            <w:tcW w:w="2533" w:type="dxa"/>
            <w:tcBorders>
              <w:top w:val="single" w:sz="4" w:space="0" w:color="auto"/>
              <w:left w:val="single" w:sz="4" w:space="0" w:color="auto"/>
              <w:bottom w:val="single" w:sz="4" w:space="0" w:color="auto"/>
              <w:right w:val="single" w:sz="4" w:space="0" w:color="auto"/>
            </w:tcBorders>
            <w:vAlign w:val="center"/>
          </w:tcPr>
          <w:p w14:paraId="7231747D" w14:textId="77777777" w:rsidR="00000000" w:rsidRDefault="00532DD3">
            <w:pPr>
              <w:widowControl/>
              <w:snapToGrid w:val="0"/>
              <w:jc w:val="center"/>
              <w:rPr>
                <w:rFonts w:ascii="宋体" w:hAnsi="宋体" w:hint="eastAsia"/>
                <w:szCs w:val="21"/>
              </w:rPr>
            </w:pPr>
          </w:p>
        </w:tc>
      </w:tr>
      <w:tr w:rsidR="00000000" w14:paraId="27BDF07D"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60085CAF" w14:textId="77777777" w:rsidR="00000000" w:rsidRDefault="00532DD3">
            <w:pPr>
              <w:widowControl/>
              <w:snapToGrid w:val="0"/>
              <w:jc w:val="center"/>
              <w:rPr>
                <w:rFonts w:ascii="宋体" w:hAnsi="宋体"/>
                <w:szCs w:val="21"/>
              </w:rPr>
            </w:pPr>
            <w:r>
              <w:rPr>
                <w:rFonts w:ascii="宋体" w:hAnsi="宋体" w:hint="eastAsia"/>
                <w:szCs w:val="21"/>
              </w:rPr>
              <w:t>49</w:t>
            </w:r>
          </w:p>
        </w:tc>
        <w:tc>
          <w:tcPr>
            <w:tcW w:w="1870" w:type="dxa"/>
            <w:vMerge/>
            <w:tcBorders>
              <w:left w:val="single" w:sz="4" w:space="0" w:color="auto"/>
              <w:right w:val="single" w:sz="4" w:space="0" w:color="auto"/>
            </w:tcBorders>
            <w:vAlign w:val="center"/>
          </w:tcPr>
          <w:p w14:paraId="3BD88E1A"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7DD03DD4" w14:textId="77777777" w:rsidR="00000000" w:rsidRDefault="00532DD3">
            <w:pPr>
              <w:widowControl/>
              <w:snapToGrid w:val="0"/>
              <w:jc w:val="left"/>
              <w:rPr>
                <w:rFonts w:ascii="宋体" w:hAnsi="宋体" w:hint="eastAsia"/>
                <w:szCs w:val="21"/>
              </w:rPr>
            </w:pPr>
            <w:r>
              <w:rPr>
                <w:rFonts w:ascii="宋体" w:hAnsi="宋体" w:hint="eastAsia"/>
                <w:szCs w:val="21"/>
              </w:rPr>
              <w:t>应采用焊接或螺栓与附着支承装置可靠连接，且转动灵活；采用螺栓连接时应具有防松动措施</w:t>
            </w:r>
          </w:p>
        </w:tc>
        <w:tc>
          <w:tcPr>
            <w:tcW w:w="2533" w:type="dxa"/>
            <w:tcBorders>
              <w:top w:val="single" w:sz="4" w:space="0" w:color="auto"/>
              <w:left w:val="single" w:sz="4" w:space="0" w:color="auto"/>
              <w:bottom w:val="single" w:sz="4" w:space="0" w:color="auto"/>
              <w:right w:val="single" w:sz="4" w:space="0" w:color="auto"/>
            </w:tcBorders>
            <w:vAlign w:val="center"/>
          </w:tcPr>
          <w:p w14:paraId="38E0EBAC" w14:textId="77777777" w:rsidR="00000000" w:rsidRDefault="00532DD3">
            <w:pPr>
              <w:widowControl/>
              <w:snapToGrid w:val="0"/>
              <w:jc w:val="center"/>
              <w:rPr>
                <w:rFonts w:ascii="宋体" w:hAnsi="宋体" w:hint="eastAsia"/>
                <w:szCs w:val="21"/>
              </w:rPr>
            </w:pPr>
          </w:p>
        </w:tc>
      </w:tr>
      <w:tr w:rsidR="00000000" w14:paraId="4E14895E"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3CBFBE6E" w14:textId="77777777" w:rsidR="00000000" w:rsidRDefault="00532DD3">
            <w:pPr>
              <w:widowControl/>
              <w:snapToGrid w:val="0"/>
              <w:jc w:val="center"/>
              <w:rPr>
                <w:rFonts w:ascii="宋体" w:hAnsi="宋体"/>
                <w:szCs w:val="21"/>
              </w:rPr>
            </w:pPr>
            <w:r>
              <w:rPr>
                <w:rFonts w:ascii="宋体" w:hAnsi="宋体" w:hint="eastAsia"/>
                <w:szCs w:val="21"/>
              </w:rPr>
              <w:t>50</w:t>
            </w:r>
          </w:p>
        </w:tc>
        <w:tc>
          <w:tcPr>
            <w:tcW w:w="1870" w:type="dxa"/>
            <w:vMerge/>
            <w:tcBorders>
              <w:left w:val="single" w:sz="4" w:space="0" w:color="auto"/>
              <w:bottom w:val="single" w:sz="4" w:space="0" w:color="auto"/>
              <w:right w:val="single" w:sz="4" w:space="0" w:color="auto"/>
            </w:tcBorders>
            <w:vAlign w:val="center"/>
          </w:tcPr>
          <w:p w14:paraId="22F965B1"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54BF0813" w14:textId="77777777" w:rsidR="00000000" w:rsidRDefault="00532DD3">
            <w:pPr>
              <w:widowControl/>
              <w:snapToGrid w:val="0"/>
              <w:jc w:val="left"/>
              <w:rPr>
                <w:rFonts w:ascii="宋体" w:hAnsi="宋体" w:hint="eastAsia"/>
                <w:szCs w:val="21"/>
              </w:rPr>
            </w:pPr>
            <w:proofErr w:type="gramStart"/>
            <w:r>
              <w:rPr>
                <w:rFonts w:ascii="宋体" w:hAnsi="宋体" w:hint="eastAsia"/>
                <w:szCs w:val="21"/>
              </w:rPr>
              <w:t>防倾导向</w:t>
            </w:r>
            <w:proofErr w:type="gramEnd"/>
            <w:r>
              <w:rPr>
                <w:rFonts w:ascii="宋体" w:hAnsi="宋体" w:hint="eastAsia"/>
                <w:szCs w:val="21"/>
              </w:rPr>
              <w:t>装置与导轨的间隙不应大于</w:t>
            </w:r>
            <w:r>
              <w:rPr>
                <w:rFonts w:ascii="宋体" w:hAnsi="宋体" w:hint="eastAsia"/>
                <w:szCs w:val="21"/>
              </w:rPr>
              <w:t>5mm</w:t>
            </w:r>
          </w:p>
        </w:tc>
        <w:tc>
          <w:tcPr>
            <w:tcW w:w="2533" w:type="dxa"/>
            <w:tcBorders>
              <w:top w:val="single" w:sz="4" w:space="0" w:color="auto"/>
              <w:left w:val="single" w:sz="4" w:space="0" w:color="auto"/>
              <w:bottom w:val="single" w:sz="4" w:space="0" w:color="auto"/>
              <w:right w:val="single" w:sz="4" w:space="0" w:color="auto"/>
            </w:tcBorders>
            <w:vAlign w:val="center"/>
          </w:tcPr>
          <w:p w14:paraId="3FA59366" w14:textId="77777777" w:rsidR="00000000" w:rsidRDefault="00532DD3">
            <w:pPr>
              <w:widowControl/>
              <w:snapToGrid w:val="0"/>
              <w:jc w:val="center"/>
              <w:rPr>
                <w:rFonts w:ascii="宋体" w:hAnsi="宋体" w:hint="eastAsia"/>
                <w:szCs w:val="21"/>
              </w:rPr>
            </w:pPr>
          </w:p>
        </w:tc>
      </w:tr>
      <w:tr w:rsidR="00000000" w14:paraId="1F7DF5AA"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04E6C8C6" w14:textId="77777777" w:rsidR="00000000" w:rsidRDefault="00532DD3">
            <w:pPr>
              <w:widowControl/>
              <w:snapToGrid w:val="0"/>
              <w:jc w:val="center"/>
              <w:rPr>
                <w:rFonts w:ascii="宋体" w:hAnsi="宋体"/>
                <w:szCs w:val="21"/>
              </w:rPr>
            </w:pPr>
            <w:r>
              <w:rPr>
                <w:rFonts w:ascii="宋体" w:hAnsi="宋体" w:hint="eastAsia"/>
                <w:szCs w:val="21"/>
              </w:rPr>
              <w:t>51</w:t>
            </w:r>
          </w:p>
        </w:tc>
        <w:tc>
          <w:tcPr>
            <w:tcW w:w="1870" w:type="dxa"/>
            <w:vMerge w:val="restart"/>
            <w:tcBorders>
              <w:left w:val="single" w:sz="4" w:space="0" w:color="auto"/>
              <w:right w:val="single" w:sz="4" w:space="0" w:color="auto"/>
            </w:tcBorders>
            <w:vAlign w:val="center"/>
          </w:tcPr>
          <w:p w14:paraId="24B0FD71" w14:textId="77777777" w:rsidR="00000000" w:rsidRDefault="00532DD3">
            <w:pPr>
              <w:widowControl/>
              <w:snapToGrid w:val="0"/>
              <w:jc w:val="center"/>
              <w:rPr>
                <w:rFonts w:ascii="宋体" w:hAnsi="宋体" w:hint="eastAsia"/>
                <w:szCs w:val="21"/>
              </w:rPr>
            </w:pPr>
            <w:proofErr w:type="gramStart"/>
            <w:r>
              <w:rPr>
                <w:rFonts w:ascii="宋体" w:hAnsi="宋体" w:hint="eastAsia"/>
                <w:szCs w:val="21"/>
              </w:rPr>
              <w:t>卸荷装置</w:t>
            </w:r>
            <w:proofErr w:type="gramEnd"/>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34F7A3A8" w14:textId="77777777" w:rsidR="00000000" w:rsidRDefault="00532DD3">
            <w:pPr>
              <w:widowControl/>
              <w:snapToGrid w:val="0"/>
              <w:jc w:val="left"/>
              <w:rPr>
                <w:rFonts w:ascii="宋体" w:hAnsi="宋体" w:hint="eastAsia"/>
                <w:szCs w:val="21"/>
              </w:rPr>
            </w:pPr>
            <w:r>
              <w:rPr>
                <w:rFonts w:ascii="宋体" w:hAnsi="宋体" w:hint="eastAsia"/>
                <w:szCs w:val="21"/>
              </w:rPr>
              <w:t>应采用定型构件，且具有长度调节功能</w:t>
            </w:r>
          </w:p>
        </w:tc>
        <w:tc>
          <w:tcPr>
            <w:tcW w:w="2533" w:type="dxa"/>
            <w:tcBorders>
              <w:top w:val="single" w:sz="4" w:space="0" w:color="auto"/>
              <w:left w:val="single" w:sz="4" w:space="0" w:color="auto"/>
              <w:bottom w:val="single" w:sz="4" w:space="0" w:color="auto"/>
              <w:right w:val="single" w:sz="4" w:space="0" w:color="auto"/>
            </w:tcBorders>
            <w:vAlign w:val="center"/>
          </w:tcPr>
          <w:p w14:paraId="1B4E2213" w14:textId="77777777" w:rsidR="00000000" w:rsidRDefault="00532DD3">
            <w:pPr>
              <w:widowControl/>
              <w:snapToGrid w:val="0"/>
              <w:jc w:val="center"/>
              <w:rPr>
                <w:rFonts w:ascii="宋体" w:hAnsi="宋体" w:hint="eastAsia"/>
                <w:szCs w:val="21"/>
              </w:rPr>
            </w:pPr>
          </w:p>
        </w:tc>
      </w:tr>
      <w:tr w:rsidR="00000000" w14:paraId="6284C9B8"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3E464E87" w14:textId="77777777" w:rsidR="00000000" w:rsidRDefault="00532DD3">
            <w:pPr>
              <w:widowControl/>
              <w:snapToGrid w:val="0"/>
              <w:jc w:val="center"/>
              <w:rPr>
                <w:rFonts w:ascii="宋体" w:hAnsi="宋体"/>
                <w:szCs w:val="21"/>
              </w:rPr>
            </w:pPr>
            <w:r>
              <w:rPr>
                <w:rFonts w:ascii="宋体" w:hAnsi="宋体" w:hint="eastAsia"/>
                <w:szCs w:val="21"/>
              </w:rPr>
              <w:t>52</w:t>
            </w:r>
          </w:p>
        </w:tc>
        <w:tc>
          <w:tcPr>
            <w:tcW w:w="1870" w:type="dxa"/>
            <w:vMerge/>
            <w:tcBorders>
              <w:left w:val="single" w:sz="4" w:space="0" w:color="auto"/>
              <w:right w:val="single" w:sz="4" w:space="0" w:color="auto"/>
            </w:tcBorders>
            <w:vAlign w:val="center"/>
          </w:tcPr>
          <w:p w14:paraId="2A3F6DBB" w14:textId="77777777" w:rsidR="00000000" w:rsidRDefault="00532DD3">
            <w:pPr>
              <w:widowControl/>
              <w:jc w:val="left"/>
              <w:rPr>
                <w:rFonts w:ascii="宋体" w:hAnsi="宋体"/>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5E616CDC" w14:textId="77777777" w:rsidR="00000000" w:rsidRDefault="00532DD3">
            <w:pPr>
              <w:widowControl/>
              <w:snapToGrid w:val="0"/>
              <w:jc w:val="left"/>
              <w:rPr>
                <w:rFonts w:ascii="宋体" w:hAnsi="宋体" w:hint="eastAsia"/>
                <w:szCs w:val="21"/>
              </w:rPr>
            </w:pPr>
            <w:r>
              <w:rPr>
                <w:rFonts w:ascii="宋体" w:hAnsi="宋体" w:hint="eastAsia"/>
                <w:szCs w:val="21"/>
              </w:rPr>
              <w:t>应与附着支承装置可靠连接，且应具有足够的刚度和强度</w:t>
            </w:r>
          </w:p>
        </w:tc>
        <w:tc>
          <w:tcPr>
            <w:tcW w:w="2533" w:type="dxa"/>
            <w:tcBorders>
              <w:top w:val="single" w:sz="4" w:space="0" w:color="auto"/>
              <w:left w:val="single" w:sz="4" w:space="0" w:color="auto"/>
              <w:bottom w:val="single" w:sz="4" w:space="0" w:color="auto"/>
              <w:right w:val="single" w:sz="4" w:space="0" w:color="auto"/>
            </w:tcBorders>
            <w:vAlign w:val="center"/>
          </w:tcPr>
          <w:p w14:paraId="5A9A0A2A" w14:textId="77777777" w:rsidR="00000000" w:rsidRDefault="00532DD3">
            <w:pPr>
              <w:widowControl/>
              <w:snapToGrid w:val="0"/>
              <w:jc w:val="center"/>
              <w:rPr>
                <w:rFonts w:ascii="宋体" w:hAnsi="宋体" w:hint="eastAsia"/>
                <w:szCs w:val="21"/>
              </w:rPr>
            </w:pPr>
          </w:p>
        </w:tc>
      </w:tr>
      <w:tr w:rsidR="00000000" w14:paraId="2677C8E0"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1B3B773B" w14:textId="77777777" w:rsidR="00000000" w:rsidRDefault="00532DD3">
            <w:pPr>
              <w:widowControl/>
              <w:snapToGrid w:val="0"/>
              <w:jc w:val="center"/>
              <w:rPr>
                <w:rFonts w:ascii="宋体" w:hAnsi="宋体"/>
                <w:szCs w:val="21"/>
              </w:rPr>
            </w:pPr>
            <w:r>
              <w:rPr>
                <w:rFonts w:ascii="宋体" w:hAnsi="宋体" w:hint="eastAsia"/>
                <w:szCs w:val="21"/>
              </w:rPr>
              <w:t>53</w:t>
            </w:r>
          </w:p>
        </w:tc>
        <w:tc>
          <w:tcPr>
            <w:tcW w:w="1870" w:type="dxa"/>
            <w:vMerge w:val="restart"/>
            <w:tcBorders>
              <w:top w:val="single" w:sz="4" w:space="0" w:color="auto"/>
              <w:left w:val="single" w:sz="4" w:space="0" w:color="auto"/>
              <w:right w:val="single" w:sz="4" w:space="0" w:color="auto"/>
            </w:tcBorders>
            <w:vAlign w:val="center"/>
          </w:tcPr>
          <w:p w14:paraId="5359CEAD" w14:textId="77777777" w:rsidR="00000000" w:rsidRDefault="00532DD3">
            <w:pPr>
              <w:widowControl/>
              <w:snapToGrid w:val="0"/>
              <w:jc w:val="center"/>
              <w:rPr>
                <w:rFonts w:ascii="宋体" w:hAnsi="宋体" w:hint="eastAsia"/>
                <w:szCs w:val="21"/>
              </w:rPr>
            </w:pPr>
            <w:r>
              <w:rPr>
                <w:rFonts w:ascii="宋体" w:hAnsi="宋体" w:hint="eastAsia"/>
                <w:szCs w:val="21"/>
              </w:rPr>
              <w:t>同步控制装置</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375A9E30" w14:textId="77777777" w:rsidR="00000000" w:rsidRDefault="00532DD3">
            <w:pPr>
              <w:widowControl/>
              <w:snapToGrid w:val="0"/>
              <w:jc w:val="left"/>
              <w:rPr>
                <w:rFonts w:ascii="宋体" w:hAnsi="宋体" w:hint="eastAsia"/>
                <w:szCs w:val="21"/>
              </w:rPr>
            </w:pPr>
            <w:r>
              <w:rPr>
                <w:rFonts w:ascii="宋体" w:hAnsi="宋体" w:hint="eastAsia"/>
                <w:szCs w:val="21"/>
              </w:rPr>
              <w:t>应采用荷载控制系统或位移控制系统，且均应具备自动报警和停机功能</w:t>
            </w:r>
          </w:p>
        </w:tc>
        <w:tc>
          <w:tcPr>
            <w:tcW w:w="2533" w:type="dxa"/>
            <w:tcBorders>
              <w:top w:val="single" w:sz="4" w:space="0" w:color="auto"/>
              <w:left w:val="single" w:sz="4" w:space="0" w:color="auto"/>
              <w:bottom w:val="single" w:sz="4" w:space="0" w:color="auto"/>
              <w:right w:val="single" w:sz="4" w:space="0" w:color="auto"/>
            </w:tcBorders>
            <w:vAlign w:val="center"/>
          </w:tcPr>
          <w:p w14:paraId="2A735B06" w14:textId="77777777" w:rsidR="00000000" w:rsidRDefault="00532DD3">
            <w:pPr>
              <w:widowControl/>
              <w:snapToGrid w:val="0"/>
              <w:jc w:val="center"/>
              <w:rPr>
                <w:rFonts w:ascii="宋体" w:hAnsi="宋体" w:hint="eastAsia"/>
                <w:szCs w:val="21"/>
              </w:rPr>
            </w:pPr>
          </w:p>
        </w:tc>
      </w:tr>
      <w:tr w:rsidR="00000000" w14:paraId="3FF2DA61" w14:textId="77777777">
        <w:trPr>
          <w:trHeight w:val="1120"/>
        </w:trPr>
        <w:tc>
          <w:tcPr>
            <w:tcW w:w="561" w:type="dxa"/>
            <w:tcBorders>
              <w:top w:val="single" w:sz="4" w:space="0" w:color="auto"/>
              <w:left w:val="single" w:sz="4" w:space="0" w:color="auto"/>
              <w:bottom w:val="single" w:sz="4" w:space="0" w:color="auto"/>
              <w:right w:val="single" w:sz="4" w:space="0" w:color="auto"/>
            </w:tcBorders>
            <w:vAlign w:val="center"/>
          </w:tcPr>
          <w:p w14:paraId="5C620F17" w14:textId="77777777" w:rsidR="00000000" w:rsidRDefault="00532DD3">
            <w:pPr>
              <w:widowControl/>
              <w:snapToGrid w:val="0"/>
              <w:jc w:val="center"/>
              <w:rPr>
                <w:rFonts w:ascii="宋体" w:hAnsi="宋体"/>
                <w:szCs w:val="21"/>
              </w:rPr>
            </w:pPr>
            <w:r>
              <w:rPr>
                <w:rFonts w:ascii="宋体" w:hAnsi="宋体" w:hint="eastAsia"/>
                <w:szCs w:val="21"/>
              </w:rPr>
              <w:lastRenderedPageBreak/>
              <w:t>54</w:t>
            </w:r>
          </w:p>
        </w:tc>
        <w:tc>
          <w:tcPr>
            <w:tcW w:w="1870" w:type="dxa"/>
            <w:vMerge/>
            <w:tcBorders>
              <w:left w:val="single" w:sz="4" w:space="0" w:color="auto"/>
              <w:right w:val="single" w:sz="4" w:space="0" w:color="auto"/>
            </w:tcBorders>
            <w:vAlign w:val="center"/>
          </w:tcPr>
          <w:p w14:paraId="38E9DDC4"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7EED7E11" w14:textId="77777777" w:rsidR="00000000" w:rsidRDefault="00532DD3">
            <w:pPr>
              <w:widowControl/>
              <w:snapToGrid w:val="0"/>
              <w:jc w:val="left"/>
              <w:rPr>
                <w:rFonts w:ascii="宋体" w:hAnsi="宋体" w:hint="eastAsia"/>
                <w:szCs w:val="21"/>
              </w:rPr>
            </w:pPr>
            <w:r>
              <w:rPr>
                <w:rFonts w:ascii="宋体" w:hAnsi="宋体" w:hint="eastAsia"/>
                <w:szCs w:val="21"/>
              </w:rPr>
              <w:t>荷载控制系统当机位升降荷载超过荷载初始值±</w:t>
            </w:r>
            <w:r>
              <w:rPr>
                <w:rFonts w:ascii="宋体" w:hAnsi="宋体" w:hint="eastAsia"/>
                <w:szCs w:val="21"/>
              </w:rPr>
              <w:t>15%</w:t>
            </w:r>
            <w:r>
              <w:rPr>
                <w:rFonts w:ascii="宋体" w:hAnsi="宋体" w:hint="eastAsia"/>
                <w:szCs w:val="21"/>
              </w:rPr>
              <w:t>时，应采用声光形式自动报警</w:t>
            </w:r>
            <w:proofErr w:type="gramStart"/>
            <w:r>
              <w:rPr>
                <w:rFonts w:ascii="宋体" w:hAnsi="宋体" w:hint="eastAsia"/>
                <w:szCs w:val="21"/>
              </w:rPr>
              <w:t>且显示</w:t>
            </w:r>
            <w:proofErr w:type="gramEnd"/>
            <w:r>
              <w:rPr>
                <w:rFonts w:ascii="宋体" w:hAnsi="宋体" w:hint="eastAsia"/>
                <w:szCs w:val="21"/>
              </w:rPr>
              <w:t>报警机位；当超过荷载初始值±</w:t>
            </w:r>
            <w:r>
              <w:rPr>
                <w:rFonts w:ascii="宋体" w:hAnsi="宋体" w:hint="eastAsia"/>
                <w:szCs w:val="21"/>
              </w:rPr>
              <w:t>30%</w:t>
            </w:r>
            <w:r>
              <w:rPr>
                <w:rFonts w:ascii="宋体" w:hAnsi="宋体" w:hint="eastAsia"/>
                <w:szCs w:val="21"/>
              </w:rPr>
              <w:t>时，应能自动停止全部动力设备运行</w:t>
            </w:r>
            <w:proofErr w:type="gramStart"/>
            <w:r>
              <w:rPr>
                <w:rFonts w:ascii="宋体" w:hAnsi="宋体" w:hint="eastAsia"/>
                <w:szCs w:val="21"/>
              </w:rPr>
              <w:t>且显示失</w:t>
            </w:r>
            <w:proofErr w:type="gramEnd"/>
            <w:r>
              <w:rPr>
                <w:rFonts w:ascii="宋体" w:hAnsi="宋体" w:hint="eastAsia"/>
                <w:szCs w:val="21"/>
              </w:rPr>
              <w:t>超载机位。</w:t>
            </w:r>
          </w:p>
        </w:tc>
        <w:tc>
          <w:tcPr>
            <w:tcW w:w="2533" w:type="dxa"/>
            <w:tcBorders>
              <w:top w:val="single" w:sz="4" w:space="0" w:color="auto"/>
              <w:left w:val="single" w:sz="4" w:space="0" w:color="auto"/>
              <w:bottom w:val="single" w:sz="4" w:space="0" w:color="auto"/>
              <w:right w:val="single" w:sz="4" w:space="0" w:color="auto"/>
            </w:tcBorders>
            <w:vAlign w:val="center"/>
          </w:tcPr>
          <w:p w14:paraId="780A5885" w14:textId="77777777" w:rsidR="00000000" w:rsidRDefault="00532DD3">
            <w:pPr>
              <w:widowControl/>
              <w:snapToGrid w:val="0"/>
              <w:jc w:val="center"/>
              <w:rPr>
                <w:rFonts w:ascii="宋体" w:hAnsi="宋体" w:hint="eastAsia"/>
                <w:szCs w:val="21"/>
              </w:rPr>
            </w:pPr>
          </w:p>
        </w:tc>
      </w:tr>
      <w:tr w:rsidR="00000000" w14:paraId="1BD58AD0"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62B0A303" w14:textId="77777777" w:rsidR="00000000" w:rsidRDefault="00532DD3">
            <w:pPr>
              <w:widowControl/>
              <w:snapToGrid w:val="0"/>
              <w:jc w:val="center"/>
              <w:rPr>
                <w:rFonts w:ascii="宋体" w:hAnsi="宋体"/>
                <w:szCs w:val="21"/>
              </w:rPr>
            </w:pPr>
            <w:r>
              <w:rPr>
                <w:rFonts w:ascii="宋体" w:hAnsi="宋体" w:hint="eastAsia"/>
                <w:szCs w:val="21"/>
              </w:rPr>
              <w:t>55</w:t>
            </w:r>
          </w:p>
        </w:tc>
        <w:tc>
          <w:tcPr>
            <w:tcW w:w="1870" w:type="dxa"/>
            <w:vMerge/>
            <w:tcBorders>
              <w:left w:val="single" w:sz="4" w:space="0" w:color="auto"/>
              <w:right w:val="single" w:sz="4" w:space="0" w:color="auto"/>
            </w:tcBorders>
            <w:vAlign w:val="center"/>
          </w:tcPr>
          <w:p w14:paraId="2D6A99E2"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6D9E4D3D" w14:textId="77777777" w:rsidR="00000000" w:rsidRDefault="00532DD3">
            <w:pPr>
              <w:widowControl/>
              <w:snapToGrid w:val="0"/>
              <w:jc w:val="left"/>
              <w:rPr>
                <w:rFonts w:ascii="宋体" w:hAnsi="宋体" w:hint="eastAsia"/>
                <w:szCs w:val="21"/>
              </w:rPr>
            </w:pPr>
            <w:r>
              <w:rPr>
                <w:rFonts w:ascii="宋体" w:hAnsi="宋体" w:hint="eastAsia"/>
                <w:szCs w:val="21"/>
              </w:rPr>
              <w:t>同步控制装置控制精度应在</w:t>
            </w:r>
            <w:r>
              <w:rPr>
                <w:rFonts w:ascii="宋体" w:hAnsi="宋体" w:hint="eastAsia"/>
                <w:szCs w:val="21"/>
              </w:rPr>
              <w:t>5%</w:t>
            </w:r>
            <w:r>
              <w:rPr>
                <w:rFonts w:ascii="宋体" w:hAnsi="宋体" w:hint="eastAsia"/>
                <w:szCs w:val="21"/>
              </w:rPr>
              <w:t>以内，并具有自身故障报警功能。</w:t>
            </w:r>
          </w:p>
        </w:tc>
        <w:tc>
          <w:tcPr>
            <w:tcW w:w="2533" w:type="dxa"/>
            <w:tcBorders>
              <w:top w:val="single" w:sz="4" w:space="0" w:color="auto"/>
              <w:left w:val="single" w:sz="4" w:space="0" w:color="auto"/>
              <w:bottom w:val="single" w:sz="4" w:space="0" w:color="auto"/>
              <w:right w:val="single" w:sz="4" w:space="0" w:color="auto"/>
            </w:tcBorders>
            <w:vAlign w:val="center"/>
          </w:tcPr>
          <w:p w14:paraId="6D060AB4" w14:textId="77777777" w:rsidR="00000000" w:rsidRDefault="00532DD3">
            <w:pPr>
              <w:widowControl/>
              <w:snapToGrid w:val="0"/>
              <w:jc w:val="center"/>
              <w:rPr>
                <w:rFonts w:ascii="宋体" w:hAnsi="宋体" w:hint="eastAsia"/>
                <w:szCs w:val="21"/>
              </w:rPr>
            </w:pPr>
          </w:p>
        </w:tc>
      </w:tr>
      <w:tr w:rsidR="00000000" w14:paraId="06D9CCED" w14:textId="77777777">
        <w:trPr>
          <w:trHeight w:val="846"/>
        </w:trPr>
        <w:tc>
          <w:tcPr>
            <w:tcW w:w="561" w:type="dxa"/>
            <w:tcBorders>
              <w:top w:val="single" w:sz="4" w:space="0" w:color="auto"/>
              <w:left w:val="single" w:sz="4" w:space="0" w:color="auto"/>
              <w:bottom w:val="single" w:sz="4" w:space="0" w:color="auto"/>
              <w:right w:val="single" w:sz="4" w:space="0" w:color="auto"/>
            </w:tcBorders>
            <w:vAlign w:val="center"/>
          </w:tcPr>
          <w:p w14:paraId="6A3B04EF" w14:textId="77777777" w:rsidR="00000000" w:rsidRDefault="00532DD3">
            <w:pPr>
              <w:widowControl/>
              <w:snapToGrid w:val="0"/>
              <w:jc w:val="center"/>
              <w:rPr>
                <w:rFonts w:ascii="宋体" w:hAnsi="宋体"/>
                <w:szCs w:val="21"/>
              </w:rPr>
            </w:pPr>
            <w:r>
              <w:rPr>
                <w:rFonts w:ascii="宋体" w:hAnsi="宋体" w:hint="eastAsia"/>
                <w:szCs w:val="21"/>
              </w:rPr>
              <w:t>56</w:t>
            </w:r>
          </w:p>
        </w:tc>
        <w:tc>
          <w:tcPr>
            <w:tcW w:w="1870" w:type="dxa"/>
            <w:vMerge/>
            <w:tcBorders>
              <w:left w:val="single" w:sz="4" w:space="0" w:color="auto"/>
              <w:right w:val="single" w:sz="4" w:space="0" w:color="auto"/>
            </w:tcBorders>
            <w:vAlign w:val="center"/>
          </w:tcPr>
          <w:p w14:paraId="75392794"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2CB0420B" w14:textId="77777777" w:rsidR="00000000" w:rsidRDefault="00532DD3">
            <w:pPr>
              <w:widowControl/>
              <w:snapToGrid w:val="0"/>
              <w:jc w:val="left"/>
              <w:rPr>
                <w:rFonts w:ascii="宋体" w:hAnsi="宋体" w:hint="eastAsia"/>
                <w:szCs w:val="21"/>
              </w:rPr>
            </w:pPr>
            <w:r>
              <w:rPr>
                <w:rFonts w:ascii="宋体" w:hAnsi="宋体" w:hint="eastAsia"/>
                <w:szCs w:val="21"/>
              </w:rPr>
              <w:t>同步控制装置应能实时采集、显示并储存监测数据和故障信息，数据采集周期不应大于</w:t>
            </w:r>
            <w:r>
              <w:rPr>
                <w:rFonts w:ascii="宋体" w:hAnsi="宋体" w:hint="eastAsia"/>
                <w:szCs w:val="21"/>
              </w:rPr>
              <w:t>0.02</w:t>
            </w:r>
            <w:r>
              <w:rPr>
                <w:rFonts w:ascii="宋体" w:hAnsi="宋体" w:hint="eastAsia"/>
                <w:szCs w:val="21"/>
              </w:rPr>
              <w:t>秒，储存时长不应少于</w:t>
            </w:r>
            <w:r>
              <w:rPr>
                <w:rFonts w:ascii="宋体" w:hAnsi="宋体" w:hint="eastAsia"/>
                <w:szCs w:val="21"/>
              </w:rPr>
              <w:t>6</w:t>
            </w:r>
            <w:r>
              <w:rPr>
                <w:rFonts w:ascii="宋体" w:hAnsi="宋体" w:hint="eastAsia"/>
                <w:szCs w:val="21"/>
              </w:rPr>
              <w:t>个月。</w:t>
            </w:r>
          </w:p>
        </w:tc>
        <w:tc>
          <w:tcPr>
            <w:tcW w:w="2533" w:type="dxa"/>
            <w:tcBorders>
              <w:top w:val="single" w:sz="4" w:space="0" w:color="auto"/>
              <w:left w:val="single" w:sz="4" w:space="0" w:color="auto"/>
              <w:bottom w:val="single" w:sz="4" w:space="0" w:color="auto"/>
              <w:right w:val="single" w:sz="4" w:space="0" w:color="auto"/>
            </w:tcBorders>
            <w:vAlign w:val="center"/>
          </w:tcPr>
          <w:p w14:paraId="00E25B6B" w14:textId="77777777" w:rsidR="00000000" w:rsidRDefault="00532DD3">
            <w:pPr>
              <w:widowControl/>
              <w:snapToGrid w:val="0"/>
              <w:jc w:val="center"/>
              <w:rPr>
                <w:rFonts w:ascii="宋体" w:hAnsi="宋体" w:hint="eastAsia"/>
                <w:szCs w:val="21"/>
              </w:rPr>
            </w:pPr>
          </w:p>
        </w:tc>
      </w:tr>
      <w:tr w:rsidR="00000000" w14:paraId="57997282"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6C974449" w14:textId="77777777" w:rsidR="00000000" w:rsidRDefault="00532DD3">
            <w:pPr>
              <w:widowControl/>
              <w:snapToGrid w:val="0"/>
              <w:jc w:val="center"/>
              <w:rPr>
                <w:rFonts w:ascii="宋体" w:hAnsi="宋体"/>
                <w:szCs w:val="21"/>
              </w:rPr>
            </w:pPr>
            <w:r>
              <w:rPr>
                <w:rFonts w:ascii="宋体" w:hAnsi="宋体" w:hint="eastAsia"/>
                <w:szCs w:val="21"/>
              </w:rPr>
              <w:t>57</w:t>
            </w:r>
          </w:p>
        </w:tc>
        <w:tc>
          <w:tcPr>
            <w:tcW w:w="1870" w:type="dxa"/>
            <w:vMerge/>
            <w:tcBorders>
              <w:left w:val="single" w:sz="4" w:space="0" w:color="auto"/>
              <w:bottom w:val="single" w:sz="4" w:space="0" w:color="auto"/>
              <w:right w:val="single" w:sz="4" w:space="0" w:color="auto"/>
            </w:tcBorders>
            <w:vAlign w:val="center"/>
          </w:tcPr>
          <w:p w14:paraId="0223A5F6"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2CA28CC9" w14:textId="77777777" w:rsidR="00000000" w:rsidRDefault="00532DD3">
            <w:pPr>
              <w:widowControl/>
              <w:snapToGrid w:val="0"/>
              <w:jc w:val="left"/>
              <w:rPr>
                <w:rFonts w:ascii="宋体" w:hAnsi="宋体" w:hint="eastAsia"/>
                <w:szCs w:val="21"/>
              </w:rPr>
            </w:pPr>
            <w:r>
              <w:rPr>
                <w:rFonts w:ascii="宋体" w:hAnsi="宋体" w:hint="eastAsia"/>
                <w:szCs w:val="21"/>
              </w:rPr>
              <w:t>同步控制装置应具备升降声光提示功能，宜具备远程监测功能。</w:t>
            </w:r>
          </w:p>
        </w:tc>
        <w:tc>
          <w:tcPr>
            <w:tcW w:w="2533" w:type="dxa"/>
            <w:tcBorders>
              <w:top w:val="single" w:sz="4" w:space="0" w:color="auto"/>
              <w:left w:val="single" w:sz="4" w:space="0" w:color="auto"/>
              <w:bottom w:val="single" w:sz="4" w:space="0" w:color="auto"/>
              <w:right w:val="single" w:sz="4" w:space="0" w:color="auto"/>
            </w:tcBorders>
            <w:vAlign w:val="center"/>
          </w:tcPr>
          <w:p w14:paraId="72FFBA42" w14:textId="77777777" w:rsidR="00000000" w:rsidRDefault="00532DD3">
            <w:pPr>
              <w:widowControl/>
              <w:snapToGrid w:val="0"/>
              <w:jc w:val="center"/>
              <w:rPr>
                <w:rFonts w:ascii="宋体" w:hAnsi="宋体" w:hint="eastAsia"/>
                <w:szCs w:val="21"/>
              </w:rPr>
            </w:pPr>
          </w:p>
        </w:tc>
      </w:tr>
      <w:tr w:rsidR="00000000" w14:paraId="5C2B05E9" w14:textId="77777777">
        <w:trPr>
          <w:trHeight w:val="846"/>
        </w:trPr>
        <w:tc>
          <w:tcPr>
            <w:tcW w:w="561" w:type="dxa"/>
            <w:tcBorders>
              <w:top w:val="single" w:sz="4" w:space="0" w:color="auto"/>
              <w:left w:val="single" w:sz="4" w:space="0" w:color="auto"/>
              <w:bottom w:val="single" w:sz="4" w:space="0" w:color="auto"/>
              <w:right w:val="single" w:sz="4" w:space="0" w:color="auto"/>
            </w:tcBorders>
            <w:vAlign w:val="center"/>
          </w:tcPr>
          <w:p w14:paraId="34CABADF" w14:textId="77777777" w:rsidR="00000000" w:rsidRDefault="00532DD3">
            <w:pPr>
              <w:widowControl/>
              <w:snapToGrid w:val="0"/>
              <w:jc w:val="center"/>
              <w:rPr>
                <w:rFonts w:ascii="宋体" w:hAnsi="宋体"/>
                <w:szCs w:val="21"/>
              </w:rPr>
            </w:pPr>
            <w:r>
              <w:rPr>
                <w:rFonts w:ascii="宋体" w:hAnsi="宋体" w:hint="eastAsia"/>
                <w:szCs w:val="21"/>
              </w:rPr>
              <w:t>58</w:t>
            </w:r>
          </w:p>
        </w:tc>
        <w:tc>
          <w:tcPr>
            <w:tcW w:w="1870" w:type="dxa"/>
            <w:tcBorders>
              <w:top w:val="single" w:sz="4" w:space="0" w:color="auto"/>
              <w:left w:val="single" w:sz="4" w:space="0" w:color="auto"/>
              <w:bottom w:val="single" w:sz="4" w:space="0" w:color="auto"/>
              <w:right w:val="single" w:sz="4" w:space="0" w:color="auto"/>
            </w:tcBorders>
            <w:vAlign w:val="center"/>
          </w:tcPr>
          <w:p w14:paraId="606FC817" w14:textId="77777777" w:rsidR="00000000" w:rsidRDefault="00532DD3">
            <w:pPr>
              <w:widowControl/>
              <w:snapToGrid w:val="0"/>
              <w:jc w:val="center"/>
              <w:rPr>
                <w:rFonts w:ascii="宋体" w:hAnsi="宋体" w:hint="eastAsia"/>
                <w:szCs w:val="21"/>
              </w:rPr>
            </w:pPr>
            <w:r>
              <w:rPr>
                <w:rFonts w:ascii="宋体" w:hAnsi="宋体" w:hint="eastAsia"/>
                <w:szCs w:val="21"/>
              </w:rPr>
              <w:t>电缆线路、开关箱</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3B5BF458" w14:textId="77777777" w:rsidR="00000000" w:rsidRDefault="00532DD3">
            <w:pPr>
              <w:widowControl/>
              <w:snapToGrid w:val="0"/>
              <w:jc w:val="left"/>
              <w:rPr>
                <w:rFonts w:ascii="宋体" w:hAnsi="宋体" w:hint="eastAsia"/>
                <w:szCs w:val="21"/>
              </w:rPr>
            </w:pPr>
            <w:r>
              <w:rPr>
                <w:rFonts w:ascii="宋体" w:hAnsi="宋体" w:hint="eastAsia"/>
                <w:szCs w:val="21"/>
              </w:rPr>
              <w:t xml:space="preserve"> </w:t>
            </w:r>
            <w:r>
              <w:rPr>
                <w:rFonts w:ascii="宋体" w:hAnsi="宋体" w:hint="eastAsia"/>
                <w:szCs w:val="21"/>
              </w:rPr>
              <w:t>符合</w:t>
            </w:r>
            <w:proofErr w:type="gramStart"/>
            <w:r>
              <w:rPr>
                <w:rFonts w:ascii="宋体" w:hAnsi="宋体" w:hint="eastAsia"/>
                <w:szCs w:val="21"/>
              </w:rPr>
              <w:t>现行行业</w:t>
            </w:r>
            <w:proofErr w:type="gramEnd"/>
            <w:r>
              <w:rPr>
                <w:rFonts w:ascii="宋体" w:hAnsi="宋体" w:hint="eastAsia"/>
                <w:szCs w:val="21"/>
              </w:rPr>
              <w:t>标准《建筑与市政工程施工</w:t>
            </w:r>
            <w:r>
              <w:rPr>
                <w:rFonts w:ascii="宋体" w:hAnsi="宋体" w:hint="eastAsia"/>
                <w:szCs w:val="21"/>
              </w:rPr>
              <w:t>现场临时用电安全技术标准》</w:t>
            </w:r>
            <w:r>
              <w:rPr>
                <w:rFonts w:ascii="宋体" w:hAnsi="宋体" w:hint="eastAsia"/>
                <w:szCs w:val="21"/>
              </w:rPr>
              <w:t>JGJ/T 46</w:t>
            </w:r>
            <w:r>
              <w:rPr>
                <w:rFonts w:ascii="宋体" w:hAnsi="宋体" w:hint="eastAsia"/>
                <w:szCs w:val="21"/>
              </w:rPr>
              <w:t>中的对线路负荷的计算要求，设置专用的开关箱</w:t>
            </w:r>
          </w:p>
        </w:tc>
        <w:tc>
          <w:tcPr>
            <w:tcW w:w="2533" w:type="dxa"/>
            <w:tcBorders>
              <w:top w:val="single" w:sz="4" w:space="0" w:color="auto"/>
              <w:left w:val="single" w:sz="4" w:space="0" w:color="auto"/>
              <w:bottom w:val="single" w:sz="4" w:space="0" w:color="auto"/>
              <w:right w:val="single" w:sz="4" w:space="0" w:color="auto"/>
            </w:tcBorders>
            <w:vAlign w:val="center"/>
          </w:tcPr>
          <w:p w14:paraId="51B9B394" w14:textId="77777777" w:rsidR="00000000" w:rsidRDefault="00532DD3">
            <w:pPr>
              <w:widowControl/>
              <w:snapToGrid w:val="0"/>
              <w:jc w:val="center"/>
              <w:rPr>
                <w:rFonts w:ascii="宋体" w:hAnsi="宋体" w:hint="eastAsia"/>
                <w:szCs w:val="21"/>
              </w:rPr>
            </w:pPr>
          </w:p>
        </w:tc>
      </w:tr>
      <w:tr w:rsidR="00000000" w14:paraId="383F471E" w14:textId="77777777">
        <w:trPr>
          <w:trHeight w:val="953"/>
        </w:trPr>
        <w:tc>
          <w:tcPr>
            <w:tcW w:w="561" w:type="dxa"/>
            <w:tcBorders>
              <w:top w:val="single" w:sz="4" w:space="0" w:color="auto"/>
              <w:left w:val="single" w:sz="4" w:space="0" w:color="auto"/>
              <w:bottom w:val="single" w:sz="4" w:space="0" w:color="auto"/>
              <w:right w:val="single" w:sz="4" w:space="0" w:color="auto"/>
            </w:tcBorders>
            <w:vAlign w:val="center"/>
          </w:tcPr>
          <w:p w14:paraId="798EB0FB" w14:textId="77777777" w:rsidR="00000000" w:rsidRDefault="00532DD3">
            <w:pPr>
              <w:widowControl/>
              <w:snapToGrid w:val="0"/>
              <w:jc w:val="center"/>
              <w:rPr>
                <w:rFonts w:ascii="宋体" w:hAnsi="宋体"/>
                <w:szCs w:val="21"/>
              </w:rPr>
            </w:pPr>
            <w:r>
              <w:rPr>
                <w:rFonts w:ascii="宋体" w:hAnsi="宋体" w:hint="eastAsia"/>
                <w:szCs w:val="21"/>
              </w:rPr>
              <w:t>59</w:t>
            </w:r>
          </w:p>
        </w:tc>
        <w:tc>
          <w:tcPr>
            <w:tcW w:w="1870" w:type="dxa"/>
            <w:tcBorders>
              <w:top w:val="single" w:sz="4" w:space="0" w:color="auto"/>
              <w:left w:val="single" w:sz="4" w:space="0" w:color="auto"/>
              <w:bottom w:val="single" w:sz="4" w:space="0" w:color="auto"/>
              <w:right w:val="single" w:sz="4" w:space="0" w:color="auto"/>
            </w:tcBorders>
            <w:vAlign w:val="center"/>
          </w:tcPr>
          <w:p w14:paraId="72287841" w14:textId="77777777" w:rsidR="00000000" w:rsidRDefault="00532DD3">
            <w:pPr>
              <w:widowControl/>
              <w:snapToGrid w:val="0"/>
              <w:jc w:val="center"/>
              <w:rPr>
                <w:rFonts w:ascii="宋体" w:hAnsi="宋体" w:hint="eastAsia"/>
                <w:szCs w:val="21"/>
              </w:rPr>
            </w:pPr>
            <w:r>
              <w:rPr>
                <w:rFonts w:ascii="宋体" w:hAnsi="宋体" w:hint="eastAsia"/>
                <w:szCs w:val="21"/>
              </w:rPr>
              <w:t>防雷接地</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159A452F" w14:textId="77777777" w:rsidR="00000000" w:rsidRDefault="00532DD3">
            <w:pPr>
              <w:widowControl/>
              <w:snapToGrid w:val="0"/>
              <w:rPr>
                <w:rFonts w:ascii="宋体" w:hAnsi="宋体" w:hint="eastAsia"/>
                <w:szCs w:val="21"/>
              </w:rPr>
            </w:pPr>
            <w:r>
              <w:rPr>
                <w:rFonts w:ascii="宋体" w:hAnsi="宋体" w:hint="eastAsia"/>
                <w:szCs w:val="21"/>
              </w:rPr>
              <w:t>应符合行业标准《施工现场临时用电安全技术规范》</w:t>
            </w:r>
            <w:r>
              <w:rPr>
                <w:rFonts w:ascii="宋体" w:hAnsi="宋体" w:hint="eastAsia"/>
                <w:szCs w:val="21"/>
              </w:rPr>
              <w:t>JGJ46</w:t>
            </w:r>
            <w:r>
              <w:rPr>
                <w:rFonts w:ascii="宋体" w:hAnsi="宋体" w:hint="eastAsia"/>
                <w:szCs w:val="21"/>
              </w:rPr>
              <w:t>中的规定，防雷接地电阻不大于</w:t>
            </w:r>
            <w:r>
              <w:rPr>
                <w:rFonts w:ascii="宋体" w:hAnsi="宋体" w:hint="eastAsia"/>
                <w:szCs w:val="21"/>
              </w:rPr>
              <w:t>4</w:t>
            </w:r>
            <w:r>
              <w:rPr>
                <w:rFonts w:ascii="宋体" w:hAnsi="宋体" w:hint="eastAsia"/>
                <w:szCs w:val="21"/>
              </w:rPr>
              <w:t>Ω，重复接地电阻不大于</w:t>
            </w:r>
            <w:r>
              <w:rPr>
                <w:rFonts w:ascii="宋体" w:hAnsi="宋体" w:hint="eastAsia"/>
                <w:szCs w:val="21"/>
              </w:rPr>
              <w:t>10</w:t>
            </w:r>
            <w:r>
              <w:rPr>
                <w:rFonts w:ascii="宋体" w:hAnsi="宋体" w:hint="eastAsia"/>
                <w:szCs w:val="21"/>
              </w:rPr>
              <w:t>Ω</w:t>
            </w:r>
          </w:p>
        </w:tc>
        <w:tc>
          <w:tcPr>
            <w:tcW w:w="2533" w:type="dxa"/>
            <w:tcBorders>
              <w:top w:val="single" w:sz="4" w:space="0" w:color="auto"/>
              <w:left w:val="single" w:sz="4" w:space="0" w:color="auto"/>
              <w:bottom w:val="single" w:sz="4" w:space="0" w:color="auto"/>
              <w:right w:val="single" w:sz="4" w:space="0" w:color="auto"/>
            </w:tcBorders>
            <w:vAlign w:val="center"/>
          </w:tcPr>
          <w:p w14:paraId="5A5CE162" w14:textId="77777777" w:rsidR="00000000" w:rsidRDefault="00532DD3">
            <w:pPr>
              <w:widowControl/>
              <w:snapToGrid w:val="0"/>
              <w:jc w:val="center"/>
              <w:rPr>
                <w:rFonts w:ascii="宋体" w:hAnsi="宋体" w:hint="eastAsia"/>
                <w:szCs w:val="21"/>
              </w:rPr>
            </w:pPr>
          </w:p>
        </w:tc>
      </w:tr>
      <w:tr w:rsidR="00000000" w14:paraId="619E558E"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6E980D8E" w14:textId="77777777" w:rsidR="00000000" w:rsidRDefault="00532DD3">
            <w:pPr>
              <w:widowControl/>
              <w:snapToGrid w:val="0"/>
              <w:jc w:val="center"/>
              <w:rPr>
                <w:rFonts w:ascii="宋体" w:hAnsi="宋体"/>
                <w:szCs w:val="21"/>
              </w:rPr>
            </w:pPr>
            <w:r>
              <w:rPr>
                <w:rFonts w:ascii="宋体" w:hAnsi="宋体" w:hint="eastAsia"/>
                <w:szCs w:val="21"/>
              </w:rPr>
              <w:t>60</w:t>
            </w:r>
          </w:p>
        </w:tc>
        <w:tc>
          <w:tcPr>
            <w:tcW w:w="1870" w:type="dxa"/>
            <w:vMerge w:val="restart"/>
            <w:tcBorders>
              <w:left w:val="single" w:sz="4" w:space="0" w:color="auto"/>
              <w:right w:val="single" w:sz="4" w:space="0" w:color="auto"/>
            </w:tcBorders>
            <w:vAlign w:val="center"/>
          </w:tcPr>
          <w:p w14:paraId="5A4D019C" w14:textId="77777777" w:rsidR="00000000" w:rsidRDefault="00532DD3">
            <w:pPr>
              <w:widowControl/>
              <w:snapToGrid w:val="0"/>
              <w:jc w:val="center"/>
              <w:rPr>
                <w:rFonts w:ascii="宋体" w:hAnsi="宋体" w:hint="eastAsia"/>
                <w:szCs w:val="21"/>
              </w:rPr>
            </w:pPr>
            <w:r>
              <w:rPr>
                <w:rFonts w:ascii="宋体" w:hAnsi="宋体" w:hint="eastAsia"/>
                <w:szCs w:val="21"/>
              </w:rPr>
              <w:t>其他</w:t>
            </w: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5743B5C8" w14:textId="77777777" w:rsidR="00000000" w:rsidRDefault="00532DD3">
            <w:pPr>
              <w:widowControl/>
              <w:snapToGrid w:val="0"/>
              <w:jc w:val="left"/>
              <w:rPr>
                <w:rFonts w:ascii="宋体" w:hAnsi="宋体" w:hint="eastAsia"/>
                <w:szCs w:val="21"/>
              </w:rPr>
            </w:pPr>
            <w:r>
              <w:rPr>
                <w:rFonts w:ascii="宋体" w:hAnsi="宋体" w:hint="eastAsia"/>
                <w:szCs w:val="21"/>
              </w:rPr>
              <w:t>架体断开或开洞时，端部应有防止人员和物料坠落的措施，断开处应沿架体全高设置防护网</w:t>
            </w:r>
          </w:p>
        </w:tc>
        <w:tc>
          <w:tcPr>
            <w:tcW w:w="2533" w:type="dxa"/>
            <w:tcBorders>
              <w:top w:val="single" w:sz="4" w:space="0" w:color="auto"/>
              <w:left w:val="single" w:sz="4" w:space="0" w:color="auto"/>
              <w:bottom w:val="single" w:sz="4" w:space="0" w:color="auto"/>
              <w:right w:val="single" w:sz="4" w:space="0" w:color="auto"/>
            </w:tcBorders>
            <w:vAlign w:val="center"/>
          </w:tcPr>
          <w:p w14:paraId="5BA19A03" w14:textId="77777777" w:rsidR="00000000" w:rsidRDefault="00532DD3">
            <w:pPr>
              <w:widowControl/>
              <w:snapToGrid w:val="0"/>
              <w:jc w:val="center"/>
              <w:rPr>
                <w:rFonts w:ascii="宋体" w:hAnsi="宋体" w:hint="eastAsia"/>
                <w:szCs w:val="21"/>
              </w:rPr>
            </w:pPr>
          </w:p>
        </w:tc>
      </w:tr>
      <w:tr w:rsidR="00000000" w14:paraId="0F79FB7A"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12451B14" w14:textId="77777777" w:rsidR="00000000" w:rsidRDefault="00532DD3">
            <w:pPr>
              <w:widowControl/>
              <w:snapToGrid w:val="0"/>
              <w:jc w:val="center"/>
              <w:rPr>
                <w:rFonts w:ascii="宋体" w:hAnsi="宋体"/>
                <w:szCs w:val="21"/>
              </w:rPr>
            </w:pPr>
            <w:r>
              <w:rPr>
                <w:rFonts w:ascii="宋体" w:hAnsi="宋体" w:hint="eastAsia"/>
                <w:szCs w:val="21"/>
              </w:rPr>
              <w:t>61</w:t>
            </w:r>
          </w:p>
        </w:tc>
        <w:tc>
          <w:tcPr>
            <w:tcW w:w="1870" w:type="dxa"/>
            <w:vMerge/>
            <w:tcBorders>
              <w:left w:val="single" w:sz="4" w:space="0" w:color="auto"/>
              <w:right w:val="single" w:sz="4" w:space="0" w:color="auto"/>
            </w:tcBorders>
            <w:vAlign w:val="center"/>
          </w:tcPr>
          <w:p w14:paraId="002C96BA"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499F037C" w14:textId="77777777" w:rsidR="00000000" w:rsidRDefault="00532DD3">
            <w:pPr>
              <w:widowControl/>
              <w:snapToGrid w:val="0"/>
              <w:jc w:val="left"/>
              <w:rPr>
                <w:rFonts w:ascii="宋体" w:hAnsi="宋体" w:hint="eastAsia"/>
                <w:szCs w:val="21"/>
              </w:rPr>
            </w:pPr>
            <w:r>
              <w:rPr>
                <w:rFonts w:ascii="宋体" w:hAnsi="宋体" w:hint="eastAsia"/>
                <w:szCs w:val="21"/>
              </w:rPr>
              <w:t>当</w:t>
            </w:r>
            <w:proofErr w:type="gramStart"/>
            <w:r>
              <w:rPr>
                <w:rFonts w:ascii="宋体" w:hAnsi="宋体" w:hint="eastAsia"/>
                <w:szCs w:val="21"/>
              </w:rPr>
              <w:t>作业层距楼面</w:t>
            </w:r>
            <w:proofErr w:type="gramEnd"/>
            <w:r>
              <w:rPr>
                <w:rFonts w:ascii="宋体" w:hAnsi="宋体" w:hint="eastAsia"/>
                <w:szCs w:val="21"/>
              </w:rPr>
              <w:t>高度大于</w:t>
            </w:r>
            <w:r>
              <w:rPr>
                <w:rFonts w:ascii="宋体" w:hAnsi="宋体" w:hint="eastAsia"/>
                <w:szCs w:val="21"/>
              </w:rPr>
              <w:t>2m</w:t>
            </w:r>
            <w:r>
              <w:rPr>
                <w:rFonts w:ascii="宋体" w:hAnsi="宋体" w:hint="eastAsia"/>
                <w:szCs w:val="21"/>
              </w:rPr>
              <w:t>时，架体内侧应设置防护措施</w:t>
            </w:r>
          </w:p>
        </w:tc>
        <w:tc>
          <w:tcPr>
            <w:tcW w:w="2533" w:type="dxa"/>
            <w:tcBorders>
              <w:top w:val="single" w:sz="4" w:space="0" w:color="auto"/>
              <w:left w:val="single" w:sz="4" w:space="0" w:color="auto"/>
              <w:bottom w:val="single" w:sz="4" w:space="0" w:color="auto"/>
              <w:right w:val="single" w:sz="4" w:space="0" w:color="auto"/>
            </w:tcBorders>
            <w:vAlign w:val="center"/>
          </w:tcPr>
          <w:p w14:paraId="74558270" w14:textId="77777777" w:rsidR="00000000" w:rsidRDefault="00532DD3">
            <w:pPr>
              <w:widowControl/>
              <w:snapToGrid w:val="0"/>
              <w:jc w:val="center"/>
              <w:rPr>
                <w:rFonts w:ascii="宋体" w:hAnsi="宋体" w:hint="eastAsia"/>
                <w:szCs w:val="21"/>
              </w:rPr>
            </w:pPr>
          </w:p>
        </w:tc>
      </w:tr>
      <w:tr w:rsidR="00000000" w14:paraId="26DC3259" w14:textId="77777777">
        <w:trPr>
          <w:trHeight w:val="569"/>
        </w:trPr>
        <w:tc>
          <w:tcPr>
            <w:tcW w:w="561" w:type="dxa"/>
            <w:tcBorders>
              <w:top w:val="single" w:sz="4" w:space="0" w:color="auto"/>
              <w:left w:val="single" w:sz="4" w:space="0" w:color="auto"/>
              <w:bottom w:val="single" w:sz="4" w:space="0" w:color="auto"/>
              <w:right w:val="single" w:sz="4" w:space="0" w:color="auto"/>
            </w:tcBorders>
            <w:vAlign w:val="center"/>
          </w:tcPr>
          <w:p w14:paraId="55B1234D" w14:textId="77777777" w:rsidR="00000000" w:rsidRDefault="00532DD3">
            <w:pPr>
              <w:widowControl/>
              <w:snapToGrid w:val="0"/>
              <w:jc w:val="center"/>
              <w:rPr>
                <w:rFonts w:ascii="宋体" w:hAnsi="宋体"/>
                <w:szCs w:val="21"/>
              </w:rPr>
            </w:pPr>
            <w:r>
              <w:rPr>
                <w:rFonts w:ascii="宋体" w:hAnsi="宋体" w:hint="eastAsia"/>
                <w:szCs w:val="21"/>
              </w:rPr>
              <w:t>62</w:t>
            </w:r>
          </w:p>
        </w:tc>
        <w:tc>
          <w:tcPr>
            <w:tcW w:w="1870" w:type="dxa"/>
            <w:vMerge/>
            <w:tcBorders>
              <w:left w:val="single" w:sz="4" w:space="0" w:color="auto"/>
              <w:right w:val="single" w:sz="4" w:space="0" w:color="auto"/>
            </w:tcBorders>
            <w:vAlign w:val="center"/>
          </w:tcPr>
          <w:p w14:paraId="07A432B8"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413A65FB" w14:textId="77777777" w:rsidR="00000000" w:rsidRDefault="00532DD3">
            <w:pPr>
              <w:widowControl/>
              <w:snapToGrid w:val="0"/>
              <w:jc w:val="left"/>
              <w:rPr>
                <w:rFonts w:ascii="宋体" w:hAnsi="宋体" w:hint="eastAsia"/>
                <w:szCs w:val="21"/>
              </w:rPr>
            </w:pPr>
            <w:r>
              <w:rPr>
                <w:rFonts w:ascii="宋体" w:hAnsi="宋体" w:hint="eastAsia"/>
                <w:szCs w:val="21"/>
              </w:rPr>
              <w:t>架体边缘离相邻机械设施边缘的安全距离不应小于</w:t>
            </w:r>
            <w:r>
              <w:rPr>
                <w:rFonts w:ascii="宋体" w:hAnsi="宋体" w:hint="eastAsia"/>
                <w:szCs w:val="21"/>
              </w:rPr>
              <w:t>250mm</w:t>
            </w:r>
          </w:p>
        </w:tc>
        <w:tc>
          <w:tcPr>
            <w:tcW w:w="2533" w:type="dxa"/>
            <w:tcBorders>
              <w:top w:val="single" w:sz="4" w:space="0" w:color="auto"/>
              <w:left w:val="single" w:sz="4" w:space="0" w:color="auto"/>
              <w:bottom w:val="single" w:sz="4" w:space="0" w:color="auto"/>
              <w:right w:val="single" w:sz="4" w:space="0" w:color="auto"/>
            </w:tcBorders>
            <w:vAlign w:val="center"/>
          </w:tcPr>
          <w:p w14:paraId="78671D4E" w14:textId="77777777" w:rsidR="00000000" w:rsidRDefault="00532DD3">
            <w:pPr>
              <w:widowControl/>
              <w:snapToGrid w:val="0"/>
              <w:jc w:val="center"/>
              <w:rPr>
                <w:rFonts w:ascii="宋体" w:hAnsi="宋体" w:hint="eastAsia"/>
                <w:szCs w:val="21"/>
              </w:rPr>
            </w:pPr>
          </w:p>
        </w:tc>
      </w:tr>
      <w:tr w:rsidR="00000000" w14:paraId="1792521E" w14:textId="77777777">
        <w:trPr>
          <w:trHeight w:val="293"/>
        </w:trPr>
        <w:tc>
          <w:tcPr>
            <w:tcW w:w="561" w:type="dxa"/>
            <w:tcBorders>
              <w:top w:val="single" w:sz="4" w:space="0" w:color="auto"/>
              <w:left w:val="single" w:sz="4" w:space="0" w:color="auto"/>
              <w:bottom w:val="single" w:sz="4" w:space="0" w:color="auto"/>
              <w:right w:val="single" w:sz="4" w:space="0" w:color="auto"/>
            </w:tcBorders>
            <w:vAlign w:val="center"/>
          </w:tcPr>
          <w:p w14:paraId="6884414B" w14:textId="77777777" w:rsidR="00000000" w:rsidRDefault="00532DD3">
            <w:pPr>
              <w:widowControl/>
              <w:snapToGrid w:val="0"/>
              <w:jc w:val="center"/>
              <w:rPr>
                <w:rFonts w:ascii="宋体" w:hAnsi="宋体"/>
                <w:szCs w:val="21"/>
              </w:rPr>
            </w:pPr>
            <w:r>
              <w:rPr>
                <w:rFonts w:ascii="宋体" w:hAnsi="宋体" w:hint="eastAsia"/>
                <w:szCs w:val="21"/>
              </w:rPr>
              <w:t>63</w:t>
            </w:r>
          </w:p>
        </w:tc>
        <w:tc>
          <w:tcPr>
            <w:tcW w:w="1870" w:type="dxa"/>
            <w:vMerge/>
            <w:tcBorders>
              <w:left w:val="single" w:sz="4" w:space="0" w:color="auto"/>
              <w:bottom w:val="single" w:sz="4" w:space="0" w:color="auto"/>
              <w:right w:val="single" w:sz="4" w:space="0" w:color="auto"/>
            </w:tcBorders>
            <w:vAlign w:val="center"/>
          </w:tcPr>
          <w:p w14:paraId="34C9C698" w14:textId="77777777" w:rsidR="00000000" w:rsidRDefault="00532DD3">
            <w:pPr>
              <w:widowControl/>
              <w:snapToGrid w:val="0"/>
              <w:jc w:val="center"/>
              <w:rPr>
                <w:rFonts w:ascii="宋体" w:hAnsi="宋体" w:hint="eastAsia"/>
                <w:szCs w:val="21"/>
              </w:rPr>
            </w:pPr>
          </w:p>
        </w:tc>
        <w:tc>
          <w:tcPr>
            <w:tcW w:w="4535" w:type="dxa"/>
            <w:gridSpan w:val="2"/>
            <w:tcBorders>
              <w:top w:val="single" w:sz="4" w:space="0" w:color="auto"/>
              <w:left w:val="single" w:sz="4" w:space="0" w:color="auto"/>
              <w:bottom w:val="single" w:sz="4" w:space="0" w:color="auto"/>
              <w:right w:val="single" w:sz="4" w:space="0" w:color="auto"/>
            </w:tcBorders>
            <w:vAlign w:val="center"/>
          </w:tcPr>
          <w:p w14:paraId="3BD481B9" w14:textId="77777777" w:rsidR="00000000" w:rsidRDefault="00532DD3">
            <w:pPr>
              <w:widowControl/>
              <w:snapToGrid w:val="0"/>
              <w:jc w:val="left"/>
              <w:rPr>
                <w:rFonts w:ascii="宋体" w:hAnsi="宋体" w:hint="eastAsia"/>
                <w:szCs w:val="21"/>
              </w:rPr>
            </w:pPr>
            <w:r>
              <w:rPr>
                <w:rFonts w:ascii="宋体" w:hAnsi="宋体" w:hint="eastAsia"/>
                <w:szCs w:val="21"/>
              </w:rPr>
              <w:t>架体断开高度不应大于</w:t>
            </w:r>
            <w:r>
              <w:rPr>
                <w:rFonts w:ascii="宋体" w:hAnsi="宋体" w:hint="eastAsia"/>
                <w:szCs w:val="21"/>
              </w:rPr>
              <w:t>6m</w:t>
            </w:r>
            <w:r>
              <w:rPr>
                <w:rFonts w:ascii="宋体" w:hAnsi="宋体" w:hint="eastAsia"/>
                <w:szCs w:val="21"/>
              </w:rPr>
              <w:t>，宽度不应大于</w:t>
            </w:r>
            <w:r>
              <w:rPr>
                <w:rFonts w:ascii="宋体" w:hAnsi="宋体" w:hint="eastAsia"/>
                <w:szCs w:val="21"/>
              </w:rPr>
              <w:t>4.5m</w:t>
            </w:r>
          </w:p>
        </w:tc>
        <w:tc>
          <w:tcPr>
            <w:tcW w:w="2533" w:type="dxa"/>
            <w:tcBorders>
              <w:top w:val="single" w:sz="4" w:space="0" w:color="auto"/>
              <w:left w:val="single" w:sz="4" w:space="0" w:color="auto"/>
              <w:bottom w:val="single" w:sz="4" w:space="0" w:color="auto"/>
              <w:right w:val="single" w:sz="4" w:space="0" w:color="auto"/>
            </w:tcBorders>
            <w:vAlign w:val="center"/>
          </w:tcPr>
          <w:p w14:paraId="62815B24" w14:textId="77777777" w:rsidR="00000000" w:rsidRDefault="00532DD3">
            <w:pPr>
              <w:widowControl/>
              <w:snapToGrid w:val="0"/>
              <w:jc w:val="center"/>
              <w:rPr>
                <w:rFonts w:ascii="宋体" w:hAnsi="宋体" w:hint="eastAsia"/>
                <w:szCs w:val="21"/>
              </w:rPr>
            </w:pPr>
          </w:p>
        </w:tc>
      </w:tr>
      <w:tr w:rsidR="00000000" w14:paraId="6A2E9537" w14:textId="77777777">
        <w:trPr>
          <w:trHeight w:val="1842"/>
        </w:trPr>
        <w:tc>
          <w:tcPr>
            <w:tcW w:w="9499" w:type="dxa"/>
            <w:gridSpan w:val="5"/>
            <w:tcBorders>
              <w:top w:val="single" w:sz="4" w:space="0" w:color="auto"/>
              <w:left w:val="single" w:sz="4" w:space="0" w:color="auto"/>
              <w:bottom w:val="single" w:sz="4" w:space="0" w:color="auto"/>
              <w:right w:val="single" w:sz="4" w:space="0" w:color="auto"/>
            </w:tcBorders>
            <w:vAlign w:val="center"/>
          </w:tcPr>
          <w:p w14:paraId="6364FACD" w14:textId="77777777" w:rsidR="00000000" w:rsidRDefault="00532DD3">
            <w:pPr>
              <w:pStyle w:val="21"/>
              <w:rPr>
                <w:rFonts w:ascii="宋体" w:hAnsi="宋体" w:cs="宋体" w:hint="eastAsia"/>
                <w:color w:val="000000"/>
                <w:kern w:val="0"/>
                <w:szCs w:val="21"/>
                <w:lang w:bidi="ar"/>
              </w:rPr>
            </w:pPr>
            <w:r>
              <w:rPr>
                <w:rFonts w:ascii="宋体" w:hAnsi="宋体" w:cs="宋体" w:hint="eastAsia"/>
                <w:color w:val="000000"/>
                <w:kern w:val="0"/>
                <w:szCs w:val="21"/>
                <w:lang w:bidi="ar"/>
              </w:rPr>
              <w:t>检查结论：</w:t>
            </w:r>
          </w:p>
          <w:p w14:paraId="33F66344" w14:textId="77777777" w:rsidR="00000000" w:rsidRDefault="00532DD3">
            <w:pPr>
              <w:pStyle w:val="21"/>
              <w:rPr>
                <w:rFonts w:ascii="宋体" w:hAnsi="宋体" w:cs="宋体" w:hint="eastAsia"/>
                <w:color w:val="000000"/>
                <w:kern w:val="0"/>
                <w:szCs w:val="21"/>
                <w:lang w:bidi="ar"/>
              </w:rPr>
            </w:pPr>
          </w:p>
          <w:p w14:paraId="0E4AE48C" w14:textId="77777777" w:rsidR="00000000" w:rsidRDefault="00532DD3">
            <w:pPr>
              <w:pStyle w:val="21"/>
              <w:spacing w:after="0" w:line="360" w:lineRule="auto"/>
              <w:ind w:firstLineChars="1400" w:firstLine="2940"/>
              <w:jc w:val="left"/>
              <w:rPr>
                <w:rFonts w:ascii="宋体" w:hAnsi="宋体" w:cs="宋体" w:hint="eastAsia"/>
                <w:color w:val="000000"/>
                <w:kern w:val="0"/>
                <w:szCs w:val="21"/>
                <w:lang w:bidi="ar"/>
              </w:rPr>
            </w:pPr>
            <w:r>
              <w:rPr>
                <w:rFonts w:ascii="宋体" w:hAnsi="宋体" w:cs="宋体" w:hint="eastAsia"/>
                <w:color w:val="000000"/>
                <w:kern w:val="0"/>
                <w:szCs w:val="21"/>
                <w:lang w:bidi="ar"/>
              </w:rPr>
              <w:t>专业分包单位项目负责人：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年</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月</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日</w:t>
            </w:r>
          </w:p>
        </w:tc>
      </w:tr>
    </w:tbl>
    <w:p w14:paraId="181F4E54" w14:textId="77777777" w:rsidR="00000000" w:rsidRDefault="00532DD3">
      <w:pPr>
        <w:widowControl/>
        <w:tabs>
          <w:tab w:val="left" w:pos="4635"/>
        </w:tabs>
        <w:autoSpaceDE w:val="0"/>
        <w:autoSpaceDN w:val="0"/>
        <w:adjustRightInd w:val="0"/>
        <w:snapToGrid w:val="0"/>
        <w:spacing w:line="360" w:lineRule="auto"/>
        <w:ind w:right="210"/>
        <w:jc w:val="left"/>
      </w:pPr>
      <w:r>
        <w:rPr>
          <w:rFonts w:hint="eastAsia"/>
          <w:szCs w:val="21"/>
        </w:rPr>
        <w:t>注：本表由专业分包单位</w:t>
      </w:r>
      <w:r>
        <w:rPr>
          <w:rFonts w:hint="eastAsia"/>
          <w:szCs w:val="21"/>
        </w:rPr>
        <w:t>填写存档</w:t>
      </w:r>
      <w:r>
        <w:rPr>
          <w:rFonts w:hint="eastAsia"/>
          <w:szCs w:val="21"/>
        </w:rPr>
        <w:t>。</w:t>
      </w:r>
      <w:r>
        <w:rPr>
          <w:szCs w:val="18"/>
        </w:rPr>
        <w:br w:type="page"/>
      </w:r>
      <w:r>
        <w:rPr>
          <w:rFonts w:hint="eastAsia"/>
          <w:szCs w:val="18"/>
        </w:rPr>
        <w:lastRenderedPageBreak/>
        <w:t xml:space="preserve">                    </w:t>
      </w:r>
      <w:r>
        <w:rPr>
          <w:rFonts w:ascii="宋体" w:hAnsi="宋体" w:hint="eastAsia"/>
          <w:b/>
          <w:kern w:val="0"/>
          <w:szCs w:val="21"/>
        </w:rPr>
        <w:t>表</w:t>
      </w:r>
      <w:r>
        <w:rPr>
          <w:rFonts w:ascii="宋体" w:hAnsi="宋体" w:hint="eastAsia"/>
          <w:b/>
          <w:kern w:val="0"/>
          <w:szCs w:val="21"/>
        </w:rPr>
        <w:t xml:space="preserve">B.0.5 </w:t>
      </w:r>
      <w:r>
        <w:rPr>
          <w:rFonts w:ascii="宋体" w:hAnsi="宋体" w:hint="eastAsia"/>
          <w:b/>
          <w:kern w:val="0"/>
          <w:szCs w:val="21"/>
        </w:rPr>
        <w:t>铝合金附着式升降脚手架搭设完毕首次提升前验收表</w:t>
      </w:r>
    </w:p>
    <w:tbl>
      <w:tblPr>
        <w:tblW w:w="94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1866"/>
        <w:gridCol w:w="3538"/>
        <w:gridCol w:w="1750"/>
        <w:gridCol w:w="1766"/>
      </w:tblGrid>
      <w:tr w:rsidR="00000000" w14:paraId="12D151E6" w14:textId="77777777">
        <w:trPr>
          <w:trHeight w:val="385"/>
        </w:trPr>
        <w:tc>
          <w:tcPr>
            <w:tcW w:w="2426" w:type="dxa"/>
            <w:gridSpan w:val="2"/>
            <w:tcBorders>
              <w:top w:val="single" w:sz="4" w:space="0" w:color="auto"/>
              <w:left w:val="single" w:sz="4" w:space="0" w:color="auto"/>
              <w:bottom w:val="single" w:sz="4" w:space="0" w:color="auto"/>
              <w:right w:val="single" w:sz="4" w:space="0" w:color="auto"/>
            </w:tcBorders>
            <w:vAlign w:val="center"/>
          </w:tcPr>
          <w:p w14:paraId="040C9CD9" w14:textId="77777777" w:rsidR="00000000" w:rsidRDefault="00532DD3">
            <w:pPr>
              <w:widowControl/>
              <w:snapToGrid w:val="0"/>
              <w:jc w:val="center"/>
              <w:rPr>
                <w:rFonts w:ascii="宋体" w:hAnsi="宋体" w:hint="eastAsia"/>
              </w:rPr>
            </w:pPr>
            <w:r>
              <w:rPr>
                <w:rFonts w:ascii="宋体" w:hAnsi="宋体" w:hint="eastAsia"/>
              </w:rPr>
              <w:t>工程名称</w:t>
            </w:r>
          </w:p>
        </w:tc>
        <w:tc>
          <w:tcPr>
            <w:tcW w:w="7054" w:type="dxa"/>
            <w:gridSpan w:val="3"/>
            <w:tcBorders>
              <w:top w:val="single" w:sz="4" w:space="0" w:color="auto"/>
              <w:left w:val="single" w:sz="4" w:space="0" w:color="auto"/>
              <w:bottom w:val="single" w:sz="4" w:space="0" w:color="auto"/>
              <w:right w:val="single" w:sz="4" w:space="0" w:color="auto"/>
            </w:tcBorders>
            <w:vAlign w:val="center"/>
          </w:tcPr>
          <w:p w14:paraId="72E9EA60" w14:textId="77777777" w:rsidR="00000000" w:rsidRDefault="00532DD3">
            <w:pPr>
              <w:widowControl/>
              <w:snapToGrid w:val="0"/>
              <w:jc w:val="left"/>
              <w:rPr>
                <w:rFonts w:ascii="宋体" w:hAnsi="宋体" w:hint="eastAsia"/>
              </w:rPr>
            </w:pPr>
          </w:p>
        </w:tc>
      </w:tr>
      <w:tr w:rsidR="00000000" w14:paraId="7AD9A022" w14:textId="77777777">
        <w:trPr>
          <w:trHeight w:val="417"/>
        </w:trPr>
        <w:tc>
          <w:tcPr>
            <w:tcW w:w="2426" w:type="dxa"/>
            <w:gridSpan w:val="2"/>
            <w:tcBorders>
              <w:top w:val="single" w:sz="4" w:space="0" w:color="auto"/>
              <w:left w:val="single" w:sz="4" w:space="0" w:color="auto"/>
              <w:bottom w:val="single" w:sz="4" w:space="0" w:color="auto"/>
              <w:right w:val="single" w:sz="4" w:space="0" w:color="auto"/>
            </w:tcBorders>
            <w:vAlign w:val="center"/>
          </w:tcPr>
          <w:p w14:paraId="033FA320" w14:textId="77777777" w:rsidR="00000000" w:rsidRDefault="00532DD3">
            <w:pPr>
              <w:widowControl/>
              <w:snapToGrid w:val="0"/>
              <w:jc w:val="center"/>
              <w:rPr>
                <w:rFonts w:ascii="宋体" w:hAnsi="宋体" w:hint="eastAsia"/>
              </w:rPr>
            </w:pPr>
            <w:r>
              <w:rPr>
                <w:rFonts w:ascii="宋体" w:hAnsi="宋体" w:hint="eastAsia"/>
              </w:rPr>
              <w:t>施工总承包单位</w:t>
            </w:r>
          </w:p>
        </w:tc>
        <w:tc>
          <w:tcPr>
            <w:tcW w:w="3538" w:type="dxa"/>
            <w:tcBorders>
              <w:top w:val="single" w:sz="4" w:space="0" w:color="auto"/>
              <w:left w:val="single" w:sz="4" w:space="0" w:color="auto"/>
              <w:bottom w:val="single" w:sz="4" w:space="0" w:color="auto"/>
              <w:right w:val="single" w:sz="4" w:space="0" w:color="auto"/>
            </w:tcBorders>
            <w:vAlign w:val="center"/>
          </w:tcPr>
          <w:p w14:paraId="3B61A970" w14:textId="77777777" w:rsidR="00000000" w:rsidRDefault="00532DD3">
            <w:pPr>
              <w:widowControl/>
              <w:snapToGrid w:val="0"/>
              <w:jc w:val="left"/>
              <w:rPr>
                <w:rFonts w:ascii="宋体" w:hAnsi="宋体" w:hint="eastAsia"/>
              </w:rPr>
            </w:pPr>
          </w:p>
        </w:tc>
        <w:tc>
          <w:tcPr>
            <w:tcW w:w="1750" w:type="dxa"/>
            <w:tcBorders>
              <w:top w:val="single" w:sz="4" w:space="0" w:color="auto"/>
              <w:left w:val="single" w:sz="4" w:space="0" w:color="auto"/>
              <w:bottom w:val="single" w:sz="4" w:space="0" w:color="auto"/>
              <w:right w:val="single" w:sz="4" w:space="0" w:color="auto"/>
            </w:tcBorders>
            <w:vAlign w:val="center"/>
          </w:tcPr>
          <w:p w14:paraId="2CAE0AFA" w14:textId="77777777" w:rsidR="00000000" w:rsidRDefault="00532DD3">
            <w:pPr>
              <w:widowControl/>
              <w:snapToGrid w:val="0"/>
              <w:jc w:val="center"/>
              <w:rPr>
                <w:rFonts w:ascii="宋体" w:hAnsi="宋体" w:hint="eastAsia"/>
              </w:rPr>
            </w:pPr>
            <w:r>
              <w:rPr>
                <w:rFonts w:ascii="宋体" w:hAnsi="宋体" w:hint="eastAsia"/>
              </w:rPr>
              <w:t>项目经理</w:t>
            </w:r>
          </w:p>
        </w:tc>
        <w:tc>
          <w:tcPr>
            <w:tcW w:w="1766" w:type="dxa"/>
            <w:tcBorders>
              <w:top w:val="single" w:sz="4" w:space="0" w:color="auto"/>
              <w:left w:val="single" w:sz="4" w:space="0" w:color="auto"/>
              <w:bottom w:val="single" w:sz="4" w:space="0" w:color="auto"/>
              <w:right w:val="single" w:sz="4" w:space="0" w:color="auto"/>
            </w:tcBorders>
            <w:vAlign w:val="center"/>
          </w:tcPr>
          <w:p w14:paraId="2BE7E8C5" w14:textId="77777777" w:rsidR="00000000" w:rsidRDefault="00532DD3">
            <w:pPr>
              <w:widowControl/>
              <w:snapToGrid w:val="0"/>
              <w:jc w:val="left"/>
              <w:rPr>
                <w:rFonts w:ascii="宋体" w:hAnsi="宋体" w:hint="eastAsia"/>
              </w:rPr>
            </w:pPr>
          </w:p>
        </w:tc>
      </w:tr>
      <w:tr w:rsidR="00000000" w14:paraId="35094691" w14:textId="77777777">
        <w:trPr>
          <w:trHeight w:val="377"/>
        </w:trPr>
        <w:tc>
          <w:tcPr>
            <w:tcW w:w="2426" w:type="dxa"/>
            <w:gridSpan w:val="2"/>
            <w:tcBorders>
              <w:top w:val="single" w:sz="4" w:space="0" w:color="auto"/>
              <w:left w:val="single" w:sz="4" w:space="0" w:color="auto"/>
              <w:bottom w:val="single" w:sz="4" w:space="0" w:color="auto"/>
              <w:right w:val="single" w:sz="4" w:space="0" w:color="auto"/>
            </w:tcBorders>
            <w:vAlign w:val="center"/>
          </w:tcPr>
          <w:p w14:paraId="09E13F00" w14:textId="77777777" w:rsidR="00000000" w:rsidRDefault="00532DD3">
            <w:pPr>
              <w:widowControl/>
              <w:snapToGrid w:val="0"/>
              <w:jc w:val="center"/>
              <w:rPr>
                <w:rFonts w:ascii="宋体" w:hAnsi="宋体" w:hint="eastAsia"/>
              </w:rPr>
            </w:pPr>
            <w:r>
              <w:rPr>
                <w:rFonts w:ascii="宋体" w:hAnsi="宋体" w:hint="eastAsia"/>
              </w:rPr>
              <w:t>专业分包单位</w:t>
            </w:r>
          </w:p>
        </w:tc>
        <w:tc>
          <w:tcPr>
            <w:tcW w:w="3538" w:type="dxa"/>
            <w:tcBorders>
              <w:top w:val="single" w:sz="4" w:space="0" w:color="auto"/>
              <w:left w:val="single" w:sz="4" w:space="0" w:color="auto"/>
              <w:bottom w:val="single" w:sz="4" w:space="0" w:color="auto"/>
              <w:right w:val="single" w:sz="4" w:space="0" w:color="auto"/>
            </w:tcBorders>
            <w:vAlign w:val="center"/>
          </w:tcPr>
          <w:p w14:paraId="213AA636" w14:textId="77777777" w:rsidR="00000000" w:rsidRDefault="00532DD3">
            <w:pPr>
              <w:widowControl/>
              <w:snapToGrid w:val="0"/>
              <w:jc w:val="left"/>
              <w:rPr>
                <w:rFonts w:ascii="宋体" w:hAnsi="宋体" w:hint="eastAsia"/>
              </w:rPr>
            </w:pPr>
          </w:p>
        </w:tc>
        <w:tc>
          <w:tcPr>
            <w:tcW w:w="1750" w:type="dxa"/>
            <w:tcBorders>
              <w:top w:val="single" w:sz="4" w:space="0" w:color="auto"/>
              <w:left w:val="single" w:sz="4" w:space="0" w:color="auto"/>
              <w:bottom w:val="single" w:sz="4" w:space="0" w:color="auto"/>
              <w:right w:val="single" w:sz="4" w:space="0" w:color="auto"/>
            </w:tcBorders>
            <w:vAlign w:val="center"/>
          </w:tcPr>
          <w:p w14:paraId="62073CD5" w14:textId="77777777" w:rsidR="00000000" w:rsidRDefault="00532DD3">
            <w:pPr>
              <w:widowControl/>
              <w:snapToGrid w:val="0"/>
              <w:jc w:val="center"/>
              <w:rPr>
                <w:rFonts w:ascii="宋体" w:hAnsi="宋体" w:hint="eastAsia"/>
              </w:rPr>
            </w:pPr>
            <w:r>
              <w:rPr>
                <w:rFonts w:ascii="宋体" w:hAnsi="宋体" w:hint="eastAsia"/>
              </w:rPr>
              <w:t>项目经理</w:t>
            </w:r>
          </w:p>
        </w:tc>
        <w:tc>
          <w:tcPr>
            <w:tcW w:w="1766" w:type="dxa"/>
            <w:tcBorders>
              <w:top w:val="single" w:sz="4" w:space="0" w:color="auto"/>
              <w:left w:val="single" w:sz="4" w:space="0" w:color="auto"/>
              <w:bottom w:val="single" w:sz="4" w:space="0" w:color="auto"/>
              <w:right w:val="single" w:sz="4" w:space="0" w:color="auto"/>
            </w:tcBorders>
            <w:vAlign w:val="center"/>
          </w:tcPr>
          <w:p w14:paraId="4AB5A1B4" w14:textId="77777777" w:rsidR="00000000" w:rsidRDefault="00532DD3">
            <w:pPr>
              <w:widowControl/>
              <w:snapToGrid w:val="0"/>
              <w:jc w:val="left"/>
              <w:rPr>
                <w:rFonts w:ascii="宋体" w:hAnsi="宋体" w:hint="eastAsia"/>
              </w:rPr>
            </w:pPr>
          </w:p>
        </w:tc>
      </w:tr>
      <w:tr w:rsidR="00000000" w14:paraId="5578D8B2" w14:textId="77777777">
        <w:trPr>
          <w:trHeight w:val="377"/>
        </w:trPr>
        <w:tc>
          <w:tcPr>
            <w:tcW w:w="2426" w:type="dxa"/>
            <w:gridSpan w:val="2"/>
            <w:tcBorders>
              <w:top w:val="single" w:sz="4" w:space="0" w:color="auto"/>
              <w:left w:val="single" w:sz="4" w:space="0" w:color="auto"/>
              <w:bottom w:val="single" w:sz="4" w:space="0" w:color="auto"/>
              <w:right w:val="single" w:sz="4" w:space="0" w:color="auto"/>
            </w:tcBorders>
            <w:vAlign w:val="center"/>
          </w:tcPr>
          <w:p w14:paraId="3FE4E9CA" w14:textId="77777777" w:rsidR="00000000" w:rsidRDefault="00532DD3">
            <w:pPr>
              <w:widowControl/>
              <w:snapToGrid w:val="0"/>
              <w:jc w:val="center"/>
              <w:rPr>
                <w:rFonts w:ascii="宋体" w:hAnsi="宋体"/>
              </w:rPr>
            </w:pPr>
            <w:r>
              <w:rPr>
                <w:rFonts w:ascii="宋体" w:hAnsi="宋体" w:hint="eastAsia"/>
              </w:rPr>
              <w:t>监理单位</w:t>
            </w:r>
          </w:p>
        </w:tc>
        <w:tc>
          <w:tcPr>
            <w:tcW w:w="3538" w:type="dxa"/>
            <w:tcBorders>
              <w:top w:val="single" w:sz="4" w:space="0" w:color="auto"/>
              <w:left w:val="single" w:sz="4" w:space="0" w:color="auto"/>
              <w:bottom w:val="single" w:sz="4" w:space="0" w:color="auto"/>
              <w:right w:val="single" w:sz="4" w:space="0" w:color="auto"/>
            </w:tcBorders>
            <w:vAlign w:val="center"/>
          </w:tcPr>
          <w:p w14:paraId="4BE9BE4D" w14:textId="77777777" w:rsidR="00000000" w:rsidRDefault="00532DD3">
            <w:pPr>
              <w:widowControl/>
              <w:snapToGrid w:val="0"/>
              <w:jc w:val="left"/>
              <w:rPr>
                <w:rFonts w:ascii="宋体" w:hAnsi="宋体" w:hint="eastAsia"/>
              </w:rPr>
            </w:pPr>
          </w:p>
        </w:tc>
        <w:tc>
          <w:tcPr>
            <w:tcW w:w="1750" w:type="dxa"/>
            <w:tcBorders>
              <w:top w:val="single" w:sz="4" w:space="0" w:color="auto"/>
              <w:left w:val="single" w:sz="4" w:space="0" w:color="auto"/>
              <w:bottom w:val="single" w:sz="4" w:space="0" w:color="auto"/>
              <w:right w:val="single" w:sz="4" w:space="0" w:color="auto"/>
            </w:tcBorders>
            <w:vAlign w:val="center"/>
          </w:tcPr>
          <w:p w14:paraId="61367A98" w14:textId="77777777" w:rsidR="00000000" w:rsidRDefault="00532DD3">
            <w:pPr>
              <w:widowControl/>
              <w:snapToGrid w:val="0"/>
              <w:jc w:val="center"/>
              <w:rPr>
                <w:rFonts w:ascii="宋体" w:hAnsi="宋体" w:hint="eastAsia"/>
              </w:rPr>
            </w:pPr>
            <w:r>
              <w:rPr>
                <w:rFonts w:ascii="宋体" w:hAnsi="宋体" w:hint="eastAsia"/>
              </w:rPr>
              <w:t>总监理工程师</w:t>
            </w:r>
          </w:p>
        </w:tc>
        <w:tc>
          <w:tcPr>
            <w:tcW w:w="1766" w:type="dxa"/>
            <w:tcBorders>
              <w:top w:val="single" w:sz="4" w:space="0" w:color="auto"/>
              <w:left w:val="single" w:sz="4" w:space="0" w:color="auto"/>
              <w:bottom w:val="single" w:sz="4" w:space="0" w:color="auto"/>
              <w:right w:val="single" w:sz="4" w:space="0" w:color="auto"/>
            </w:tcBorders>
            <w:vAlign w:val="center"/>
          </w:tcPr>
          <w:p w14:paraId="020A0545" w14:textId="77777777" w:rsidR="00000000" w:rsidRDefault="00532DD3">
            <w:pPr>
              <w:widowControl/>
              <w:snapToGrid w:val="0"/>
              <w:jc w:val="left"/>
              <w:rPr>
                <w:rFonts w:ascii="宋体" w:hAnsi="宋体" w:hint="eastAsia"/>
              </w:rPr>
            </w:pPr>
          </w:p>
        </w:tc>
      </w:tr>
      <w:tr w:rsidR="00000000" w14:paraId="7849887D" w14:textId="77777777">
        <w:trPr>
          <w:trHeight w:val="349"/>
        </w:trPr>
        <w:tc>
          <w:tcPr>
            <w:tcW w:w="2426" w:type="dxa"/>
            <w:gridSpan w:val="2"/>
            <w:tcBorders>
              <w:top w:val="single" w:sz="4" w:space="0" w:color="auto"/>
              <w:left w:val="single" w:sz="4" w:space="0" w:color="auto"/>
              <w:bottom w:val="single" w:sz="4" w:space="0" w:color="auto"/>
              <w:right w:val="single" w:sz="4" w:space="0" w:color="auto"/>
            </w:tcBorders>
            <w:vAlign w:val="center"/>
          </w:tcPr>
          <w:p w14:paraId="181DFA16" w14:textId="77777777" w:rsidR="00000000" w:rsidRDefault="00532DD3">
            <w:pPr>
              <w:widowControl/>
              <w:snapToGrid w:val="0"/>
              <w:jc w:val="center"/>
              <w:rPr>
                <w:rFonts w:ascii="宋体" w:hAnsi="宋体" w:hint="eastAsia"/>
              </w:rPr>
            </w:pPr>
            <w:r>
              <w:rPr>
                <w:rFonts w:ascii="宋体" w:hAnsi="宋体" w:hint="eastAsia"/>
              </w:rPr>
              <w:t>机位数量</w:t>
            </w:r>
          </w:p>
        </w:tc>
        <w:tc>
          <w:tcPr>
            <w:tcW w:w="3538" w:type="dxa"/>
            <w:tcBorders>
              <w:top w:val="single" w:sz="4" w:space="0" w:color="auto"/>
              <w:left w:val="single" w:sz="4" w:space="0" w:color="auto"/>
              <w:bottom w:val="single" w:sz="4" w:space="0" w:color="auto"/>
              <w:right w:val="single" w:sz="4" w:space="0" w:color="auto"/>
            </w:tcBorders>
            <w:vAlign w:val="center"/>
          </w:tcPr>
          <w:p w14:paraId="510FEB2B" w14:textId="77777777" w:rsidR="00000000" w:rsidRDefault="00532DD3">
            <w:pPr>
              <w:widowControl/>
              <w:snapToGrid w:val="0"/>
              <w:jc w:val="left"/>
              <w:rPr>
                <w:rFonts w:ascii="宋体" w:hAnsi="宋体" w:hint="eastAsia"/>
              </w:rPr>
            </w:pPr>
          </w:p>
        </w:tc>
        <w:tc>
          <w:tcPr>
            <w:tcW w:w="1750" w:type="dxa"/>
            <w:tcBorders>
              <w:top w:val="single" w:sz="4" w:space="0" w:color="auto"/>
              <w:left w:val="single" w:sz="4" w:space="0" w:color="auto"/>
              <w:bottom w:val="single" w:sz="4" w:space="0" w:color="auto"/>
              <w:right w:val="single" w:sz="4" w:space="0" w:color="auto"/>
            </w:tcBorders>
            <w:vAlign w:val="center"/>
          </w:tcPr>
          <w:p w14:paraId="6ABDADE8" w14:textId="77777777" w:rsidR="00000000" w:rsidRDefault="00532DD3">
            <w:pPr>
              <w:widowControl/>
              <w:snapToGrid w:val="0"/>
              <w:jc w:val="center"/>
              <w:rPr>
                <w:rFonts w:ascii="宋体" w:hAnsi="宋体" w:hint="eastAsia"/>
              </w:rPr>
            </w:pPr>
            <w:r>
              <w:rPr>
                <w:rFonts w:ascii="宋体" w:hAnsi="宋体" w:hint="eastAsia"/>
              </w:rPr>
              <w:t>架体高度（</w:t>
            </w:r>
            <w:r>
              <w:rPr>
                <w:rFonts w:ascii="宋体" w:hAnsi="宋体" w:hint="eastAsia"/>
              </w:rPr>
              <w:t>m</w:t>
            </w:r>
            <w:r>
              <w:rPr>
                <w:rFonts w:ascii="宋体" w:hAnsi="宋体" w:hint="eastAsia"/>
              </w:rPr>
              <w:t>）</w:t>
            </w:r>
          </w:p>
        </w:tc>
        <w:tc>
          <w:tcPr>
            <w:tcW w:w="1766" w:type="dxa"/>
            <w:tcBorders>
              <w:top w:val="single" w:sz="4" w:space="0" w:color="auto"/>
              <w:left w:val="single" w:sz="4" w:space="0" w:color="auto"/>
              <w:bottom w:val="single" w:sz="4" w:space="0" w:color="auto"/>
              <w:right w:val="single" w:sz="4" w:space="0" w:color="auto"/>
            </w:tcBorders>
            <w:vAlign w:val="center"/>
          </w:tcPr>
          <w:p w14:paraId="09C57C98" w14:textId="77777777" w:rsidR="00000000" w:rsidRDefault="00532DD3">
            <w:pPr>
              <w:widowControl/>
              <w:snapToGrid w:val="0"/>
              <w:jc w:val="left"/>
              <w:rPr>
                <w:rFonts w:ascii="宋体" w:hAnsi="宋体" w:hint="eastAsia"/>
              </w:rPr>
            </w:pPr>
          </w:p>
        </w:tc>
      </w:tr>
      <w:tr w:rsidR="00000000" w14:paraId="478345F4" w14:textId="77777777">
        <w:trPr>
          <w:trHeight w:val="570"/>
        </w:trPr>
        <w:tc>
          <w:tcPr>
            <w:tcW w:w="560" w:type="dxa"/>
            <w:tcBorders>
              <w:top w:val="single" w:sz="4" w:space="0" w:color="auto"/>
              <w:left w:val="single" w:sz="4" w:space="0" w:color="auto"/>
              <w:bottom w:val="single" w:sz="4" w:space="0" w:color="auto"/>
              <w:right w:val="single" w:sz="4" w:space="0" w:color="auto"/>
            </w:tcBorders>
            <w:vAlign w:val="center"/>
          </w:tcPr>
          <w:p w14:paraId="3806293C" w14:textId="77777777" w:rsidR="00000000" w:rsidRDefault="00532DD3">
            <w:pPr>
              <w:widowControl/>
              <w:snapToGrid w:val="0"/>
              <w:jc w:val="center"/>
              <w:rPr>
                <w:rFonts w:ascii="宋体" w:hAnsi="宋体" w:hint="eastAsia"/>
                <w:szCs w:val="21"/>
              </w:rPr>
            </w:pPr>
            <w:r>
              <w:rPr>
                <w:rFonts w:ascii="宋体" w:hAnsi="宋体" w:hint="eastAsia"/>
                <w:szCs w:val="21"/>
              </w:rPr>
              <w:t>序号</w:t>
            </w:r>
          </w:p>
        </w:tc>
        <w:tc>
          <w:tcPr>
            <w:tcW w:w="1866" w:type="dxa"/>
            <w:tcBorders>
              <w:top w:val="single" w:sz="4" w:space="0" w:color="auto"/>
              <w:left w:val="single" w:sz="4" w:space="0" w:color="auto"/>
              <w:bottom w:val="single" w:sz="4" w:space="0" w:color="auto"/>
              <w:right w:val="single" w:sz="4" w:space="0" w:color="auto"/>
            </w:tcBorders>
            <w:vAlign w:val="center"/>
          </w:tcPr>
          <w:p w14:paraId="5F68A628" w14:textId="77777777" w:rsidR="00000000" w:rsidRDefault="00532DD3">
            <w:pPr>
              <w:widowControl/>
              <w:snapToGrid w:val="0"/>
              <w:jc w:val="center"/>
              <w:rPr>
                <w:rFonts w:ascii="宋体" w:hAnsi="宋体" w:hint="eastAsia"/>
                <w:szCs w:val="21"/>
              </w:rPr>
            </w:pPr>
            <w:r>
              <w:rPr>
                <w:rFonts w:ascii="宋体" w:hAnsi="宋体" w:hint="eastAsia"/>
                <w:szCs w:val="21"/>
              </w:rPr>
              <w:t>检查项目</w:t>
            </w: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4CBB31AF" w14:textId="77777777" w:rsidR="00000000" w:rsidRDefault="00532DD3">
            <w:pPr>
              <w:widowControl/>
              <w:snapToGrid w:val="0"/>
              <w:jc w:val="center"/>
              <w:rPr>
                <w:rFonts w:ascii="宋体" w:hAnsi="宋体" w:hint="eastAsia"/>
                <w:szCs w:val="21"/>
              </w:rPr>
            </w:pPr>
            <w:r>
              <w:rPr>
                <w:rFonts w:ascii="宋体" w:hAnsi="宋体" w:hint="eastAsia"/>
                <w:szCs w:val="21"/>
              </w:rPr>
              <w:t>检查内容</w:t>
            </w:r>
          </w:p>
        </w:tc>
        <w:tc>
          <w:tcPr>
            <w:tcW w:w="1766" w:type="dxa"/>
            <w:tcBorders>
              <w:top w:val="single" w:sz="4" w:space="0" w:color="auto"/>
              <w:left w:val="single" w:sz="4" w:space="0" w:color="auto"/>
              <w:bottom w:val="single" w:sz="4" w:space="0" w:color="auto"/>
              <w:right w:val="single" w:sz="4" w:space="0" w:color="auto"/>
            </w:tcBorders>
            <w:vAlign w:val="center"/>
          </w:tcPr>
          <w:p w14:paraId="446DE8A8" w14:textId="77777777" w:rsidR="00000000" w:rsidRDefault="00532DD3">
            <w:pPr>
              <w:widowControl/>
              <w:snapToGrid w:val="0"/>
              <w:jc w:val="center"/>
              <w:rPr>
                <w:rFonts w:ascii="宋体" w:hAnsi="宋体" w:hint="eastAsia"/>
                <w:szCs w:val="21"/>
              </w:rPr>
            </w:pPr>
            <w:r>
              <w:rPr>
                <w:rFonts w:ascii="宋体" w:hAnsi="宋体" w:hint="eastAsia"/>
                <w:szCs w:val="21"/>
              </w:rPr>
              <w:t>检查结果</w:t>
            </w:r>
          </w:p>
        </w:tc>
      </w:tr>
      <w:tr w:rsidR="00000000" w14:paraId="12E0A397" w14:textId="77777777">
        <w:trPr>
          <w:trHeight w:val="570"/>
        </w:trPr>
        <w:tc>
          <w:tcPr>
            <w:tcW w:w="560" w:type="dxa"/>
            <w:tcBorders>
              <w:top w:val="single" w:sz="4" w:space="0" w:color="auto"/>
              <w:left w:val="single" w:sz="4" w:space="0" w:color="auto"/>
              <w:bottom w:val="single" w:sz="4" w:space="0" w:color="auto"/>
              <w:right w:val="single" w:sz="4" w:space="0" w:color="auto"/>
            </w:tcBorders>
            <w:vAlign w:val="center"/>
          </w:tcPr>
          <w:p w14:paraId="121F8214" w14:textId="77777777" w:rsidR="00000000" w:rsidRDefault="00532DD3">
            <w:pPr>
              <w:widowControl/>
              <w:snapToGrid w:val="0"/>
              <w:jc w:val="center"/>
              <w:rPr>
                <w:rFonts w:ascii="宋体" w:hAnsi="宋体" w:hint="eastAsia"/>
                <w:szCs w:val="21"/>
              </w:rPr>
            </w:pPr>
            <w:r>
              <w:rPr>
                <w:rFonts w:ascii="宋体" w:hAnsi="宋体" w:hint="eastAsia"/>
                <w:szCs w:val="21"/>
              </w:rPr>
              <w:t>1</w:t>
            </w:r>
          </w:p>
        </w:tc>
        <w:tc>
          <w:tcPr>
            <w:tcW w:w="1866" w:type="dxa"/>
            <w:vMerge w:val="restart"/>
            <w:tcBorders>
              <w:top w:val="single" w:sz="4" w:space="0" w:color="auto"/>
              <w:left w:val="single" w:sz="4" w:space="0" w:color="auto"/>
              <w:right w:val="single" w:sz="4" w:space="0" w:color="auto"/>
            </w:tcBorders>
            <w:vAlign w:val="center"/>
          </w:tcPr>
          <w:p w14:paraId="5DCDE3F9" w14:textId="77777777" w:rsidR="00000000" w:rsidRDefault="00532DD3">
            <w:pPr>
              <w:widowControl/>
              <w:snapToGrid w:val="0"/>
              <w:jc w:val="center"/>
              <w:rPr>
                <w:rFonts w:ascii="宋体" w:hAnsi="宋体" w:hint="eastAsia"/>
                <w:szCs w:val="21"/>
              </w:rPr>
            </w:pPr>
            <w:r>
              <w:rPr>
                <w:rFonts w:ascii="宋体" w:hAnsi="宋体" w:hint="eastAsia"/>
                <w:szCs w:val="21"/>
              </w:rPr>
              <w:t>竖向主框架</w:t>
            </w: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3EAFB5D4" w14:textId="77777777" w:rsidR="00000000" w:rsidRDefault="00532DD3">
            <w:pPr>
              <w:widowControl/>
              <w:jc w:val="left"/>
              <w:rPr>
                <w:rFonts w:ascii="宋体" w:hAnsi="宋体" w:hint="eastAsia"/>
                <w:szCs w:val="21"/>
              </w:rPr>
            </w:pPr>
            <w:r>
              <w:rPr>
                <w:rFonts w:ascii="宋体" w:hAnsi="宋体" w:hint="eastAsia"/>
                <w:szCs w:val="21"/>
              </w:rPr>
              <w:t>竖向主框架应与架体同高度，并与水平</w:t>
            </w:r>
            <w:proofErr w:type="gramStart"/>
            <w:r>
              <w:rPr>
                <w:rFonts w:ascii="宋体" w:hAnsi="宋体" w:hint="eastAsia"/>
                <w:szCs w:val="21"/>
              </w:rPr>
              <w:t>支承结构和架体</w:t>
            </w:r>
            <w:proofErr w:type="gramEnd"/>
            <w:r>
              <w:rPr>
                <w:rFonts w:ascii="宋体" w:hAnsi="宋体" w:hint="eastAsia"/>
                <w:szCs w:val="21"/>
              </w:rPr>
              <w:t>构架构成具有足够强度和刚度的</w:t>
            </w:r>
            <w:r>
              <w:rPr>
                <w:rFonts w:ascii="宋体" w:hAnsi="宋体" w:hint="eastAsia"/>
                <w:szCs w:val="21"/>
              </w:rPr>
              <w:t>空间几何不变体系的稳定结构；各杆件的轴线应汇交于节点处，节点应采用螺栓或焊接连接</w:t>
            </w:r>
          </w:p>
        </w:tc>
        <w:tc>
          <w:tcPr>
            <w:tcW w:w="1766" w:type="dxa"/>
            <w:tcBorders>
              <w:top w:val="single" w:sz="4" w:space="0" w:color="auto"/>
              <w:left w:val="single" w:sz="4" w:space="0" w:color="auto"/>
              <w:bottom w:val="single" w:sz="4" w:space="0" w:color="auto"/>
              <w:right w:val="single" w:sz="4" w:space="0" w:color="auto"/>
            </w:tcBorders>
            <w:vAlign w:val="center"/>
          </w:tcPr>
          <w:p w14:paraId="75DF4ED8" w14:textId="77777777" w:rsidR="00000000" w:rsidRDefault="00532DD3">
            <w:pPr>
              <w:widowControl/>
              <w:snapToGrid w:val="0"/>
              <w:jc w:val="center"/>
              <w:rPr>
                <w:rFonts w:ascii="宋体" w:hAnsi="宋体" w:hint="eastAsia"/>
                <w:szCs w:val="21"/>
              </w:rPr>
            </w:pPr>
          </w:p>
        </w:tc>
      </w:tr>
      <w:tr w:rsidR="00000000" w14:paraId="6089A8CF" w14:textId="77777777">
        <w:trPr>
          <w:trHeight w:val="90"/>
        </w:trPr>
        <w:tc>
          <w:tcPr>
            <w:tcW w:w="560" w:type="dxa"/>
            <w:tcBorders>
              <w:top w:val="single" w:sz="4" w:space="0" w:color="auto"/>
              <w:left w:val="single" w:sz="4" w:space="0" w:color="auto"/>
              <w:bottom w:val="single" w:sz="4" w:space="0" w:color="auto"/>
              <w:right w:val="single" w:sz="4" w:space="0" w:color="auto"/>
            </w:tcBorders>
            <w:vAlign w:val="center"/>
          </w:tcPr>
          <w:p w14:paraId="4EF099B8" w14:textId="77777777" w:rsidR="00000000" w:rsidRDefault="00532DD3">
            <w:pPr>
              <w:widowControl/>
              <w:snapToGrid w:val="0"/>
              <w:jc w:val="center"/>
              <w:rPr>
                <w:rFonts w:ascii="宋体" w:hAnsi="宋体" w:hint="eastAsia"/>
                <w:szCs w:val="21"/>
              </w:rPr>
            </w:pPr>
            <w:r>
              <w:rPr>
                <w:rFonts w:ascii="宋体" w:hAnsi="宋体" w:hint="eastAsia"/>
                <w:szCs w:val="21"/>
              </w:rPr>
              <w:t>2</w:t>
            </w:r>
          </w:p>
        </w:tc>
        <w:tc>
          <w:tcPr>
            <w:tcW w:w="1866" w:type="dxa"/>
            <w:vMerge/>
            <w:tcBorders>
              <w:left w:val="single" w:sz="4" w:space="0" w:color="auto"/>
              <w:right w:val="single" w:sz="4" w:space="0" w:color="auto"/>
            </w:tcBorders>
            <w:vAlign w:val="center"/>
          </w:tcPr>
          <w:p w14:paraId="7F45F4B7"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39CA1E9F" w14:textId="77777777" w:rsidR="00000000" w:rsidRDefault="00532DD3">
            <w:pPr>
              <w:widowControl/>
              <w:snapToGrid w:val="0"/>
              <w:rPr>
                <w:rFonts w:ascii="宋体" w:hAnsi="宋体"/>
                <w:szCs w:val="21"/>
              </w:rPr>
            </w:pPr>
            <w:r>
              <w:rPr>
                <w:rFonts w:ascii="宋体" w:hAnsi="宋体" w:hint="eastAsia"/>
                <w:szCs w:val="21"/>
              </w:rPr>
              <w:t>竖向主框架内侧应设置导轨，主框架与导轨应采用刚性连接；导轨宜兼做竖向主框架内立杆</w:t>
            </w:r>
          </w:p>
        </w:tc>
        <w:tc>
          <w:tcPr>
            <w:tcW w:w="1766" w:type="dxa"/>
            <w:tcBorders>
              <w:top w:val="single" w:sz="4" w:space="0" w:color="auto"/>
              <w:left w:val="single" w:sz="4" w:space="0" w:color="auto"/>
              <w:bottom w:val="single" w:sz="4" w:space="0" w:color="auto"/>
              <w:right w:val="single" w:sz="4" w:space="0" w:color="auto"/>
            </w:tcBorders>
            <w:vAlign w:val="center"/>
          </w:tcPr>
          <w:p w14:paraId="1A058345" w14:textId="77777777" w:rsidR="00000000" w:rsidRDefault="00532DD3">
            <w:pPr>
              <w:widowControl/>
              <w:snapToGrid w:val="0"/>
              <w:jc w:val="center"/>
              <w:rPr>
                <w:rFonts w:ascii="宋体" w:hAnsi="宋体" w:hint="eastAsia"/>
                <w:szCs w:val="21"/>
              </w:rPr>
            </w:pPr>
          </w:p>
        </w:tc>
      </w:tr>
      <w:tr w:rsidR="00000000" w14:paraId="55A1F09D" w14:textId="77777777">
        <w:trPr>
          <w:trHeight w:val="570"/>
        </w:trPr>
        <w:tc>
          <w:tcPr>
            <w:tcW w:w="560" w:type="dxa"/>
            <w:tcBorders>
              <w:top w:val="single" w:sz="4" w:space="0" w:color="auto"/>
              <w:left w:val="single" w:sz="4" w:space="0" w:color="auto"/>
              <w:bottom w:val="single" w:sz="4" w:space="0" w:color="auto"/>
              <w:right w:val="single" w:sz="4" w:space="0" w:color="auto"/>
            </w:tcBorders>
            <w:vAlign w:val="center"/>
          </w:tcPr>
          <w:p w14:paraId="1C1DF6A0" w14:textId="77777777" w:rsidR="00000000" w:rsidRDefault="00532DD3">
            <w:pPr>
              <w:widowControl/>
              <w:snapToGrid w:val="0"/>
              <w:jc w:val="center"/>
              <w:rPr>
                <w:rFonts w:ascii="宋体" w:hAnsi="宋体" w:hint="eastAsia"/>
                <w:szCs w:val="21"/>
              </w:rPr>
            </w:pPr>
            <w:r>
              <w:rPr>
                <w:rFonts w:ascii="宋体" w:hAnsi="宋体" w:hint="eastAsia"/>
                <w:szCs w:val="21"/>
              </w:rPr>
              <w:t>3</w:t>
            </w:r>
          </w:p>
        </w:tc>
        <w:tc>
          <w:tcPr>
            <w:tcW w:w="1866" w:type="dxa"/>
            <w:vMerge/>
            <w:tcBorders>
              <w:left w:val="single" w:sz="4" w:space="0" w:color="auto"/>
              <w:right w:val="single" w:sz="4" w:space="0" w:color="auto"/>
            </w:tcBorders>
            <w:vAlign w:val="center"/>
          </w:tcPr>
          <w:p w14:paraId="448B2168"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288D5EFC" w14:textId="77777777" w:rsidR="00000000" w:rsidRDefault="00532DD3">
            <w:pPr>
              <w:widowControl/>
              <w:snapToGrid w:val="0"/>
              <w:rPr>
                <w:rFonts w:ascii="宋体" w:hAnsi="宋体"/>
                <w:szCs w:val="21"/>
              </w:rPr>
            </w:pPr>
            <w:r>
              <w:rPr>
                <w:rFonts w:ascii="宋体" w:hAnsi="宋体" w:hint="eastAsia"/>
                <w:szCs w:val="21"/>
              </w:rPr>
              <w:t>竖向主框架的立杆对接应采用刚性连接，连接板厚度不小于立杆厚度，宽度应与立杆相匹配</w:t>
            </w:r>
          </w:p>
        </w:tc>
        <w:tc>
          <w:tcPr>
            <w:tcW w:w="1766" w:type="dxa"/>
            <w:tcBorders>
              <w:top w:val="single" w:sz="4" w:space="0" w:color="auto"/>
              <w:left w:val="single" w:sz="4" w:space="0" w:color="auto"/>
              <w:bottom w:val="single" w:sz="4" w:space="0" w:color="auto"/>
              <w:right w:val="single" w:sz="4" w:space="0" w:color="auto"/>
            </w:tcBorders>
            <w:vAlign w:val="center"/>
          </w:tcPr>
          <w:p w14:paraId="5281B8F8" w14:textId="77777777" w:rsidR="00000000" w:rsidRDefault="00532DD3">
            <w:pPr>
              <w:widowControl/>
              <w:snapToGrid w:val="0"/>
              <w:jc w:val="center"/>
              <w:rPr>
                <w:rFonts w:ascii="宋体" w:hAnsi="宋体" w:hint="eastAsia"/>
                <w:szCs w:val="21"/>
              </w:rPr>
            </w:pPr>
          </w:p>
        </w:tc>
      </w:tr>
      <w:tr w:rsidR="00000000" w14:paraId="3B6A3785" w14:textId="77777777">
        <w:trPr>
          <w:trHeight w:val="230"/>
        </w:trPr>
        <w:tc>
          <w:tcPr>
            <w:tcW w:w="560" w:type="dxa"/>
            <w:tcBorders>
              <w:top w:val="single" w:sz="4" w:space="0" w:color="auto"/>
              <w:left w:val="single" w:sz="4" w:space="0" w:color="auto"/>
              <w:bottom w:val="single" w:sz="4" w:space="0" w:color="auto"/>
              <w:right w:val="single" w:sz="4" w:space="0" w:color="auto"/>
            </w:tcBorders>
            <w:vAlign w:val="center"/>
          </w:tcPr>
          <w:p w14:paraId="40988DCD" w14:textId="77777777" w:rsidR="00000000" w:rsidRDefault="00532DD3">
            <w:pPr>
              <w:widowControl/>
              <w:snapToGrid w:val="0"/>
              <w:jc w:val="center"/>
              <w:rPr>
                <w:rFonts w:ascii="宋体" w:hAnsi="宋体" w:hint="eastAsia"/>
                <w:szCs w:val="21"/>
              </w:rPr>
            </w:pPr>
            <w:r>
              <w:rPr>
                <w:rFonts w:ascii="宋体" w:hAnsi="宋体" w:hint="eastAsia"/>
                <w:szCs w:val="21"/>
              </w:rPr>
              <w:t>4</w:t>
            </w:r>
          </w:p>
        </w:tc>
        <w:tc>
          <w:tcPr>
            <w:tcW w:w="1866" w:type="dxa"/>
            <w:vMerge/>
            <w:tcBorders>
              <w:left w:val="single" w:sz="4" w:space="0" w:color="auto"/>
              <w:right w:val="single" w:sz="4" w:space="0" w:color="auto"/>
            </w:tcBorders>
            <w:vAlign w:val="center"/>
          </w:tcPr>
          <w:p w14:paraId="3784D85A"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7E6CB73A" w14:textId="77777777" w:rsidR="00000000" w:rsidRDefault="00532DD3">
            <w:pPr>
              <w:widowControl/>
              <w:snapToGrid w:val="0"/>
              <w:rPr>
                <w:rFonts w:ascii="宋体" w:hAnsi="宋体" w:hint="eastAsia"/>
                <w:szCs w:val="21"/>
              </w:rPr>
            </w:pPr>
            <w:r>
              <w:rPr>
                <w:rFonts w:ascii="宋体" w:hAnsi="宋体" w:hint="eastAsia"/>
                <w:szCs w:val="21"/>
              </w:rPr>
              <w:t>竖向主框架的垂直偏差≤</w:t>
            </w:r>
            <w:r>
              <w:rPr>
                <w:rFonts w:ascii="宋体" w:hAnsi="宋体" w:hint="eastAsia"/>
                <w:szCs w:val="21"/>
              </w:rPr>
              <w:t>5</w:t>
            </w:r>
            <w:r>
              <w:rPr>
                <w:rFonts w:ascii="宋体" w:hAnsi="宋体" w:hint="eastAsia"/>
                <w:szCs w:val="21"/>
              </w:rPr>
              <w:t>‰，且≤</w:t>
            </w:r>
            <w:r>
              <w:rPr>
                <w:rFonts w:ascii="宋体" w:hAnsi="宋体" w:hint="eastAsia"/>
                <w:szCs w:val="21"/>
              </w:rPr>
              <w:t>60mm</w:t>
            </w:r>
            <w:r>
              <w:rPr>
                <w:rFonts w:ascii="宋体" w:hAnsi="宋体" w:hint="eastAsia"/>
                <w:szCs w:val="21"/>
              </w:rPr>
              <w:t>；相邻竖向主框架的高差≤</w:t>
            </w:r>
            <w:r>
              <w:rPr>
                <w:rFonts w:ascii="宋体" w:hAnsi="宋体" w:hint="eastAsia"/>
                <w:szCs w:val="21"/>
              </w:rPr>
              <w:t>20 mm</w:t>
            </w:r>
          </w:p>
        </w:tc>
        <w:tc>
          <w:tcPr>
            <w:tcW w:w="1766" w:type="dxa"/>
            <w:tcBorders>
              <w:top w:val="single" w:sz="4" w:space="0" w:color="auto"/>
              <w:left w:val="single" w:sz="4" w:space="0" w:color="auto"/>
              <w:bottom w:val="single" w:sz="4" w:space="0" w:color="auto"/>
              <w:right w:val="single" w:sz="4" w:space="0" w:color="auto"/>
            </w:tcBorders>
            <w:vAlign w:val="center"/>
          </w:tcPr>
          <w:p w14:paraId="2BBE37AA" w14:textId="77777777" w:rsidR="00000000" w:rsidRDefault="00532DD3">
            <w:pPr>
              <w:widowControl/>
              <w:snapToGrid w:val="0"/>
              <w:jc w:val="center"/>
              <w:rPr>
                <w:rFonts w:ascii="宋体" w:hAnsi="宋体" w:hint="eastAsia"/>
                <w:szCs w:val="21"/>
              </w:rPr>
            </w:pPr>
          </w:p>
        </w:tc>
      </w:tr>
      <w:tr w:rsidR="00000000" w14:paraId="08BDDF3B" w14:textId="77777777">
        <w:trPr>
          <w:trHeight w:val="200"/>
        </w:trPr>
        <w:tc>
          <w:tcPr>
            <w:tcW w:w="560" w:type="dxa"/>
            <w:tcBorders>
              <w:top w:val="single" w:sz="4" w:space="0" w:color="auto"/>
              <w:left w:val="single" w:sz="4" w:space="0" w:color="auto"/>
              <w:bottom w:val="single" w:sz="4" w:space="0" w:color="auto"/>
              <w:right w:val="single" w:sz="4" w:space="0" w:color="auto"/>
            </w:tcBorders>
            <w:vAlign w:val="center"/>
          </w:tcPr>
          <w:p w14:paraId="74E0BD15" w14:textId="77777777" w:rsidR="00000000" w:rsidRDefault="00532DD3">
            <w:pPr>
              <w:widowControl/>
              <w:snapToGrid w:val="0"/>
              <w:jc w:val="center"/>
              <w:rPr>
                <w:rFonts w:ascii="宋体" w:hAnsi="宋体" w:hint="eastAsia"/>
                <w:szCs w:val="21"/>
              </w:rPr>
            </w:pPr>
            <w:r>
              <w:rPr>
                <w:rFonts w:ascii="宋体" w:hAnsi="宋体" w:hint="eastAsia"/>
                <w:szCs w:val="21"/>
              </w:rPr>
              <w:t>5</w:t>
            </w:r>
          </w:p>
        </w:tc>
        <w:tc>
          <w:tcPr>
            <w:tcW w:w="1866" w:type="dxa"/>
            <w:vMerge/>
            <w:tcBorders>
              <w:left w:val="single" w:sz="4" w:space="0" w:color="auto"/>
              <w:bottom w:val="single" w:sz="4" w:space="0" w:color="auto"/>
              <w:right w:val="single" w:sz="4" w:space="0" w:color="auto"/>
            </w:tcBorders>
            <w:vAlign w:val="center"/>
          </w:tcPr>
          <w:p w14:paraId="6CC2D1AD"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08F2CE37" w14:textId="77777777" w:rsidR="00000000" w:rsidRDefault="00532DD3">
            <w:pPr>
              <w:widowControl/>
              <w:snapToGrid w:val="0"/>
              <w:rPr>
                <w:rFonts w:ascii="宋体" w:hAnsi="宋体" w:hint="eastAsia"/>
                <w:szCs w:val="21"/>
              </w:rPr>
            </w:pPr>
            <w:r>
              <w:rPr>
                <w:rFonts w:ascii="宋体" w:hAnsi="宋体" w:hint="eastAsia"/>
                <w:szCs w:val="21"/>
              </w:rPr>
              <w:t>导轨拼接应保持垂直对正、对接平直，对接处偏差不应大于</w:t>
            </w:r>
            <w:r>
              <w:rPr>
                <w:rFonts w:ascii="宋体" w:hAnsi="宋体" w:hint="eastAsia"/>
                <w:szCs w:val="21"/>
              </w:rPr>
              <w:t>1.5mm</w:t>
            </w:r>
          </w:p>
        </w:tc>
        <w:tc>
          <w:tcPr>
            <w:tcW w:w="1766" w:type="dxa"/>
            <w:tcBorders>
              <w:top w:val="single" w:sz="4" w:space="0" w:color="auto"/>
              <w:left w:val="single" w:sz="4" w:space="0" w:color="auto"/>
              <w:bottom w:val="single" w:sz="4" w:space="0" w:color="auto"/>
              <w:right w:val="single" w:sz="4" w:space="0" w:color="auto"/>
            </w:tcBorders>
            <w:vAlign w:val="center"/>
          </w:tcPr>
          <w:p w14:paraId="65DDCAE7" w14:textId="77777777" w:rsidR="00000000" w:rsidRDefault="00532DD3">
            <w:pPr>
              <w:widowControl/>
              <w:snapToGrid w:val="0"/>
              <w:jc w:val="center"/>
              <w:rPr>
                <w:rFonts w:ascii="宋体" w:hAnsi="宋体" w:hint="eastAsia"/>
                <w:szCs w:val="21"/>
              </w:rPr>
            </w:pPr>
          </w:p>
        </w:tc>
      </w:tr>
      <w:tr w:rsidR="00000000" w14:paraId="269AED8F" w14:textId="77777777">
        <w:trPr>
          <w:trHeight w:val="383"/>
        </w:trPr>
        <w:tc>
          <w:tcPr>
            <w:tcW w:w="560" w:type="dxa"/>
            <w:tcBorders>
              <w:top w:val="single" w:sz="4" w:space="0" w:color="auto"/>
              <w:left w:val="single" w:sz="4" w:space="0" w:color="auto"/>
              <w:bottom w:val="single" w:sz="4" w:space="0" w:color="auto"/>
              <w:right w:val="single" w:sz="4" w:space="0" w:color="auto"/>
            </w:tcBorders>
            <w:vAlign w:val="center"/>
          </w:tcPr>
          <w:p w14:paraId="77298FB4" w14:textId="77777777" w:rsidR="00000000" w:rsidRDefault="00532DD3">
            <w:pPr>
              <w:widowControl/>
              <w:snapToGrid w:val="0"/>
              <w:jc w:val="center"/>
              <w:rPr>
                <w:rFonts w:ascii="宋体" w:hAnsi="宋体" w:hint="eastAsia"/>
                <w:szCs w:val="21"/>
              </w:rPr>
            </w:pPr>
            <w:r>
              <w:rPr>
                <w:rFonts w:ascii="宋体" w:hAnsi="宋体" w:hint="eastAsia"/>
                <w:szCs w:val="21"/>
              </w:rPr>
              <w:t>6</w:t>
            </w:r>
          </w:p>
        </w:tc>
        <w:tc>
          <w:tcPr>
            <w:tcW w:w="1866" w:type="dxa"/>
            <w:vMerge w:val="restart"/>
            <w:tcBorders>
              <w:top w:val="single" w:sz="4" w:space="0" w:color="auto"/>
              <w:left w:val="single" w:sz="4" w:space="0" w:color="auto"/>
              <w:right w:val="single" w:sz="4" w:space="0" w:color="auto"/>
            </w:tcBorders>
            <w:vAlign w:val="center"/>
          </w:tcPr>
          <w:p w14:paraId="107AF237" w14:textId="77777777" w:rsidR="00000000" w:rsidRDefault="00532DD3">
            <w:pPr>
              <w:widowControl/>
              <w:snapToGrid w:val="0"/>
              <w:jc w:val="center"/>
              <w:rPr>
                <w:rFonts w:ascii="宋体" w:hAnsi="宋体"/>
                <w:szCs w:val="21"/>
              </w:rPr>
            </w:pPr>
            <w:r>
              <w:rPr>
                <w:rFonts w:ascii="宋体" w:hAnsi="宋体" w:hint="eastAsia"/>
                <w:szCs w:val="21"/>
              </w:rPr>
              <w:t>水平支承结构</w:t>
            </w: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57AAEB57" w14:textId="77777777" w:rsidR="00000000" w:rsidRDefault="00532DD3">
            <w:pPr>
              <w:widowControl/>
              <w:snapToGrid w:val="0"/>
              <w:rPr>
                <w:rFonts w:ascii="宋体" w:hAnsi="宋体"/>
                <w:szCs w:val="21"/>
              </w:rPr>
            </w:pPr>
            <w:r>
              <w:rPr>
                <w:rFonts w:ascii="宋体" w:hAnsi="宋体" w:hint="eastAsia"/>
                <w:szCs w:val="21"/>
              </w:rPr>
              <w:t>水平支承结构为桁架结构时，各杆件轴线应交汇于一点，应采用螺栓或焊</w:t>
            </w:r>
            <w:r>
              <w:rPr>
                <w:rFonts w:ascii="宋体" w:hAnsi="宋体" w:hint="eastAsia"/>
                <w:szCs w:val="21"/>
              </w:rPr>
              <w:t>接连接；当采用节点板连接时，节点板厚度不应小于</w:t>
            </w:r>
            <w:r>
              <w:rPr>
                <w:rFonts w:ascii="宋体" w:hAnsi="宋体" w:hint="eastAsia"/>
                <w:szCs w:val="21"/>
              </w:rPr>
              <w:t>6mm</w:t>
            </w:r>
          </w:p>
        </w:tc>
        <w:tc>
          <w:tcPr>
            <w:tcW w:w="1766" w:type="dxa"/>
            <w:tcBorders>
              <w:top w:val="single" w:sz="4" w:space="0" w:color="auto"/>
              <w:left w:val="single" w:sz="4" w:space="0" w:color="auto"/>
              <w:bottom w:val="single" w:sz="4" w:space="0" w:color="auto"/>
              <w:right w:val="single" w:sz="4" w:space="0" w:color="auto"/>
            </w:tcBorders>
            <w:vAlign w:val="center"/>
          </w:tcPr>
          <w:p w14:paraId="53134DC2" w14:textId="77777777" w:rsidR="00000000" w:rsidRDefault="00532DD3">
            <w:pPr>
              <w:widowControl/>
              <w:snapToGrid w:val="0"/>
              <w:jc w:val="center"/>
              <w:rPr>
                <w:rFonts w:ascii="宋体" w:hAnsi="宋体" w:hint="eastAsia"/>
                <w:szCs w:val="21"/>
              </w:rPr>
            </w:pPr>
          </w:p>
        </w:tc>
      </w:tr>
      <w:tr w:rsidR="00000000" w14:paraId="65287CB3" w14:textId="77777777">
        <w:trPr>
          <w:trHeight w:val="570"/>
        </w:trPr>
        <w:tc>
          <w:tcPr>
            <w:tcW w:w="560" w:type="dxa"/>
            <w:tcBorders>
              <w:top w:val="single" w:sz="4" w:space="0" w:color="auto"/>
              <w:left w:val="single" w:sz="4" w:space="0" w:color="auto"/>
              <w:bottom w:val="single" w:sz="4" w:space="0" w:color="auto"/>
              <w:right w:val="single" w:sz="4" w:space="0" w:color="auto"/>
            </w:tcBorders>
            <w:vAlign w:val="center"/>
          </w:tcPr>
          <w:p w14:paraId="209857E0" w14:textId="77777777" w:rsidR="00000000" w:rsidRDefault="00532DD3">
            <w:pPr>
              <w:widowControl/>
              <w:snapToGrid w:val="0"/>
              <w:jc w:val="center"/>
              <w:rPr>
                <w:rFonts w:ascii="宋体" w:hAnsi="宋体" w:hint="eastAsia"/>
                <w:szCs w:val="21"/>
              </w:rPr>
            </w:pPr>
            <w:r>
              <w:rPr>
                <w:rFonts w:ascii="宋体" w:hAnsi="宋体" w:hint="eastAsia"/>
                <w:szCs w:val="21"/>
              </w:rPr>
              <w:t>7</w:t>
            </w:r>
          </w:p>
        </w:tc>
        <w:tc>
          <w:tcPr>
            <w:tcW w:w="1866" w:type="dxa"/>
            <w:vMerge/>
            <w:tcBorders>
              <w:left w:val="single" w:sz="4" w:space="0" w:color="auto"/>
              <w:right w:val="single" w:sz="4" w:space="0" w:color="auto"/>
            </w:tcBorders>
            <w:vAlign w:val="center"/>
          </w:tcPr>
          <w:p w14:paraId="0F6FE673"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52E8747C" w14:textId="77777777" w:rsidR="00000000" w:rsidRDefault="00532DD3">
            <w:pPr>
              <w:widowControl/>
              <w:snapToGrid w:val="0"/>
              <w:rPr>
                <w:rFonts w:ascii="宋体" w:hAnsi="宋体"/>
                <w:szCs w:val="21"/>
              </w:rPr>
            </w:pPr>
            <w:r>
              <w:rPr>
                <w:rFonts w:ascii="宋体" w:hAnsi="宋体" w:hint="eastAsia"/>
                <w:szCs w:val="21"/>
              </w:rPr>
              <w:t>水平支承结构为桁架结构时高度不应小于</w:t>
            </w:r>
            <w:r>
              <w:rPr>
                <w:rFonts w:ascii="宋体" w:hAnsi="宋体" w:hint="eastAsia"/>
                <w:szCs w:val="21"/>
              </w:rPr>
              <w:t>600mm</w:t>
            </w:r>
            <w:r>
              <w:rPr>
                <w:rFonts w:ascii="宋体" w:hAnsi="宋体" w:hint="eastAsia"/>
                <w:szCs w:val="21"/>
              </w:rPr>
              <w:t>，为梁式结构时高度不应小于</w:t>
            </w:r>
            <w:r>
              <w:rPr>
                <w:rFonts w:ascii="宋体" w:hAnsi="宋体" w:hint="eastAsia"/>
                <w:szCs w:val="21"/>
              </w:rPr>
              <w:t>350mm</w:t>
            </w:r>
            <w:r>
              <w:rPr>
                <w:rFonts w:ascii="宋体" w:hAnsi="宋体" w:hint="eastAsia"/>
                <w:szCs w:val="21"/>
              </w:rPr>
              <w:t>；水平支承结构应连续等高设置，对接处采用等强连接；水平支承结构应与立杆可靠连接，梁式结构与立杆连接螺栓不应少于</w:t>
            </w:r>
            <w:r>
              <w:rPr>
                <w:rFonts w:ascii="宋体" w:hAnsi="宋体" w:hint="eastAsia"/>
                <w:szCs w:val="21"/>
              </w:rPr>
              <w:t>2</w:t>
            </w:r>
            <w:r>
              <w:rPr>
                <w:rFonts w:ascii="宋体" w:hAnsi="宋体" w:hint="eastAsia"/>
                <w:szCs w:val="21"/>
              </w:rPr>
              <w:t>个</w:t>
            </w:r>
          </w:p>
        </w:tc>
        <w:tc>
          <w:tcPr>
            <w:tcW w:w="1766" w:type="dxa"/>
            <w:tcBorders>
              <w:top w:val="single" w:sz="4" w:space="0" w:color="auto"/>
              <w:left w:val="single" w:sz="4" w:space="0" w:color="auto"/>
              <w:bottom w:val="single" w:sz="4" w:space="0" w:color="auto"/>
              <w:right w:val="single" w:sz="4" w:space="0" w:color="auto"/>
            </w:tcBorders>
            <w:vAlign w:val="center"/>
          </w:tcPr>
          <w:p w14:paraId="3AC9A76B" w14:textId="77777777" w:rsidR="00000000" w:rsidRDefault="00532DD3">
            <w:pPr>
              <w:widowControl/>
              <w:snapToGrid w:val="0"/>
              <w:jc w:val="center"/>
              <w:rPr>
                <w:rFonts w:ascii="宋体" w:hAnsi="宋体" w:hint="eastAsia"/>
                <w:szCs w:val="21"/>
              </w:rPr>
            </w:pPr>
          </w:p>
        </w:tc>
      </w:tr>
      <w:tr w:rsidR="00000000" w14:paraId="20FF7ABD" w14:textId="77777777">
        <w:trPr>
          <w:trHeight w:val="570"/>
        </w:trPr>
        <w:tc>
          <w:tcPr>
            <w:tcW w:w="560" w:type="dxa"/>
            <w:tcBorders>
              <w:top w:val="single" w:sz="4" w:space="0" w:color="auto"/>
              <w:left w:val="single" w:sz="4" w:space="0" w:color="auto"/>
              <w:bottom w:val="single" w:sz="4" w:space="0" w:color="auto"/>
              <w:right w:val="single" w:sz="4" w:space="0" w:color="auto"/>
            </w:tcBorders>
            <w:vAlign w:val="center"/>
          </w:tcPr>
          <w:p w14:paraId="5D44CE25" w14:textId="77777777" w:rsidR="00000000" w:rsidRDefault="00532DD3">
            <w:pPr>
              <w:widowControl/>
              <w:snapToGrid w:val="0"/>
              <w:jc w:val="center"/>
              <w:rPr>
                <w:rFonts w:ascii="宋体" w:hAnsi="宋体" w:hint="eastAsia"/>
                <w:szCs w:val="21"/>
              </w:rPr>
            </w:pPr>
            <w:r>
              <w:rPr>
                <w:rFonts w:ascii="宋体" w:hAnsi="宋体" w:hint="eastAsia"/>
                <w:szCs w:val="21"/>
              </w:rPr>
              <w:t>8</w:t>
            </w:r>
          </w:p>
        </w:tc>
        <w:tc>
          <w:tcPr>
            <w:tcW w:w="1866" w:type="dxa"/>
            <w:vMerge/>
            <w:tcBorders>
              <w:left w:val="single" w:sz="4" w:space="0" w:color="auto"/>
              <w:right w:val="single" w:sz="4" w:space="0" w:color="auto"/>
            </w:tcBorders>
            <w:vAlign w:val="center"/>
          </w:tcPr>
          <w:p w14:paraId="33A54998"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67051220" w14:textId="77777777" w:rsidR="00000000" w:rsidRDefault="00532DD3">
            <w:pPr>
              <w:widowControl/>
              <w:snapToGrid w:val="0"/>
              <w:rPr>
                <w:rFonts w:ascii="宋体" w:hAnsi="宋体"/>
                <w:szCs w:val="21"/>
              </w:rPr>
            </w:pPr>
            <w:r>
              <w:rPr>
                <w:rFonts w:ascii="宋体" w:hAnsi="宋体" w:hint="eastAsia"/>
                <w:szCs w:val="21"/>
              </w:rPr>
              <w:t>水平支承结构遇塔式起重机附着、施工升降机、物料平台等不能连续设置时或转角处，应采取加强措施</w:t>
            </w:r>
          </w:p>
        </w:tc>
        <w:tc>
          <w:tcPr>
            <w:tcW w:w="1766" w:type="dxa"/>
            <w:tcBorders>
              <w:top w:val="single" w:sz="4" w:space="0" w:color="auto"/>
              <w:left w:val="single" w:sz="4" w:space="0" w:color="auto"/>
              <w:bottom w:val="single" w:sz="4" w:space="0" w:color="auto"/>
              <w:right w:val="single" w:sz="4" w:space="0" w:color="auto"/>
            </w:tcBorders>
            <w:vAlign w:val="center"/>
          </w:tcPr>
          <w:p w14:paraId="48954186" w14:textId="77777777" w:rsidR="00000000" w:rsidRDefault="00532DD3">
            <w:pPr>
              <w:widowControl/>
              <w:snapToGrid w:val="0"/>
              <w:jc w:val="center"/>
              <w:rPr>
                <w:rFonts w:ascii="宋体" w:hAnsi="宋体" w:hint="eastAsia"/>
                <w:szCs w:val="21"/>
              </w:rPr>
            </w:pPr>
          </w:p>
        </w:tc>
      </w:tr>
      <w:tr w:rsidR="00000000" w14:paraId="5451402A" w14:textId="77777777">
        <w:trPr>
          <w:trHeight w:val="293"/>
        </w:trPr>
        <w:tc>
          <w:tcPr>
            <w:tcW w:w="560" w:type="dxa"/>
            <w:tcBorders>
              <w:top w:val="single" w:sz="4" w:space="0" w:color="auto"/>
              <w:left w:val="single" w:sz="4" w:space="0" w:color="auto"/>
              <w:bottom w:val="single" w:sz="4" w:space="0" w:color="auto"/>
              <w:right w:val="single" w:sz="4" w:space="0" w:color="auto"/>
            </w:tcBorders>
            <w:vAlign w:val="center"/>
          </w:tcPr>
          <w:p w14:paraId="04145BF6" w14:textId="77777777" w:rsidR="00000000" w:rsidRDefault="00532DD3">
            <w:pPr>
              <w:widowControl/>
              <w:snapToGrid w:val="0"/>
              <w:jc w:val="center"/>
              <w:rPr>
                <w:rFonts w:ascii="宋体" w:hAnsi="宋体" w:hint="eastAsia"/>
                <w:szCs w:val="21"/>
              </w:rPr>
            </w:pPr>
            <w:r>
              <w:rPr>
                <w:rFonts w:ascii="宋体" w:hAnsi="宋体" w:hint="eastAsia"/>
                <w:szCs w:val="21"/>
              </w:rPr>
              <w:t>9</w:t>
            </w:r>
          </w:p>
        </w:tc>
        <w:tc>
          <w:tcPr>
            <w:tcW w:w="1866" w:type="dxa"/>
            <w:vMerge w:val="restart"/>
            <w:tcBorders>
              <w:left w:val="single" w:sz="4" w:space="0" w:color="auto"/>
              <w:right w:val="single" w:sz="4" w:space="0" w:color="auto"/>
            </w:tcBorders>
            <w:vAlign w:val="center"/>
          </w:tcPr>
          <w:p w14:paraId="1C18A1CB" w14:textId="77777777" w:rsidR="00000000" w:rsidRDefault="00532DD3">
            <w:pPr>
              <w:widowControl/>
              <w:snapToGrid w:val="0"/>
              <w:jc w:val="center"/>
              <w:rPr>
                <w:rFonts w:ascii="宋体" w:hAnsi="宋体"/>
                <w:szCs w:val="21"/>
              </w:rPr>
            </w:pPr>
            <w:r>
              <w:rPr>
                <w:rFonts w:ascii="宋体" w:hAnsi="宋体" w:hint="eastAsia"/>
                <w:szCs w:val="21"/>
              </w:rPr>
              <w:t>架体构造</w:t>
            </w: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7803AFC6" w14:textId="77777777" w:rsidR="00000000" w:rsidRDefault="00532DD3">
            <w:pPr>
              <w:widowControl/>
              <w:snapToGrid w:val="0"/>
              <w:rPr>
                <w:rFonts w:ascii="宋体" w:hAnsi="宋体" w:hint="eastAsia"/>
                <w:szCs w:val="21"/>
              </w:rPr>
            </w:pPr>
            <w:r>
              <w:rPr>
                <w:rFonts w:ascii="宋体" w:hAnsi="宋体" w:hint="eastAsia"/>
                <w:szCs w:val="21"/>
              </w:rPr>
              <w:t>架体总高度≤</w:t>
            </w:r>
            <w:r>
              <w:rPr>
                <w:rFonts w:ascii="宋体" w:hAnsi="宋体" w:hint="eastAsia"/>
                <w:szCs w:val="21"/>
              </w:rPr>
              <w:t>5</w:t>
            </w:r>
            <w:r>
              <w:rPr>
                <w:rFonts w:ascii="宋体" w:hAnsi="宋体" w:hint="eastAsia"/>
                <w:szCs w:val="21"/>
              </w:rPr>
              <w:t>倍标准层楼层高度</w:t>
            </w:r>
          </w:p>
        </w:tc>
        <w:tc>
          <w:tcPr>
            <w:tcW w:w="1766" w:type="dxa"/>
            <w:tcBorders>
              <w:top w:val="single" w:sz="4" w:space="0" w:color="auto"/>
              <w:left w:val="single" w:sz="4" w:space="0" w:color="auto"/>
              <w:bottom w:val="single" w:sz="4" w:space="0" w:color="auto"/>
              <w:right w:val="single" w:sz="4" w:space="0" w:color="auto"/>
            </w:tcBorders>
            <w:vAlign w:val="center"/>
          </w:tcPr>
          <w:p w14:paraId="407B46A0" w14:textId="77777777" w:rsidR="00000000" w:rsidRDefault="00532DD3">
            <w:pPr>
              <w:widowControl/>
              <w:snapToGrid w:val="0"/>
              <w:jc w:val="center"/>
              <w:rPr>
                <w:rFonts w:ascii="宋体" w:hAnsi="宋体" w:hint="eastAsia"/>
                <w:szCs w:val="21"/>
              </w:rPr>
            </w:pPr>
          </w:p>
        </w:tc>
      </w:tr>
      <w:tr w:rsidR="00000000" w14:paraId="5C5324EB" w14:textId="77777777">
        <w:trPr>
          <w:trHeight w:val="90"/>
        </w:trPr>
        <w:tc>
          <w:tcPr>
            <w:tcW w:w="560" w:type="dxa"/>
            <w:tcBorders>
              <w:top w:val="single" w:sz="4" w:space="0" w:color="auto"/>
              <w:left w:val="single" w:sz="4" w:space="0" w:color="auto"/>
              <w:bottom w:val="single" w:sz="4" w:space="0" w:color="auto"/>
              <w:right w:val="single" w:sz="4" w:space="0" w:color="auto"/>
            </w:tcBorders>
            <w:vAlign w:val="center"/>
          </w:tcPr>
          <w:p w14:paraId="4C177581" w14:textId="77777777" w:rsidR="00000000" w:rsidRDefault="00532DD3">
            <w:pPr>
              <w:widowControl/>
              <w:snapToGrid w:val="0"/>
              <w:jc w:val="center"/>
              <w:rPr>
                <w:rFonts w:ascii="宋体" w:hAnsi="宋体" w:hint="eastAsia"/>
                <w:szCs w:val="21"/>
              </w:rPr>
            </w:pPr>
            <w:r>
              <w:rPr>
                <w:rFonts w:ascii="宋体" w:hAnsi="宋体" w:hint="eastAsia"/>
                <w:szCs w:val="21"/>
              </w:rPr>
              <w:t>10</w:t>
            </w:r>
          </w:p>
        </w:tc>
        <w:tc>
          <w:tcPr>
            <w:tcW w:w="1866" w:type="dxa"/>
            <w:vMerge/>
            <w:tcBorders>
              <w:left w:val="single" w:sz="4" w:space="0" w:color="auto"/>
              <w:right w:val="single" w:sz="4" w:space="0" w:color="auto"/>
            </w:tcBorders>
            <w:vAlign w:val="center"/>
          </w:tcPr>
          <w:p w14:paraId="3B03C56F"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1AB9F890" w14:textId="77777777" w:rsidR="00000000" w:rsidRDefault="00532DD3">
            <w:pPr>
              <w:widowControl/>
              <w:snapToGrid w:val="0"/>
              <w:rPr>
                <w:rFonts w:ascii="宋体" w:hAnsi="宋体" w:hint="eastAsia"/>
                <w:szCs w:val="21"/>
              </w:rPr>
            </w:pPr>
            <w:r>
              <w:rPr>
                <w:rFonts w:ascii="宋体" w:hAnsi="宋体" w:hint="eastAsia"/>
                <w:szCs w:val="21"/>
              </w:rPr>
              <w:t>架体步距和立杆纵距≤</w:t>
            </w:r>
            <w:r>
              <w:rPr>
                <w:rFonts w:ascii="宋体" w:hAnsi="宋体" w:hint="eastAsia"/>
                <w:szCs w:val="21"/>
              </w:rPr>
              <w:t>2m</w:t>
            </w:r>
          </w:p>
        </w:tc>
        <w:tc>
          <w:tcPr>
            <w:tcW w:w="1766" w:type="dxa"/>
            <w:tcBorders>
              <w:top w:val="single" w:sz="4" w:space="0" w:color="auto"/>
              <w:left w:val="single" w:sz="4" w:space="0" w:color="auto"/>
              <w:bottom w:val="single" w:sz="4" w:space="0" w:color="auto"/>
              <w:right w:val="single" w:sz="4" w:space="0" w:color="auto"/>
            </w:tcBorders>
            <w:vAlign w:val="center"/>
          </w:tcPr>
          <w:p w14:paraId="6B81597E" w14:textId="77777777" w:rsidR="00000000" w:rsidRDefault="00532DD3">
            <w:pPr>
              <w:widowControl/>
              <w:snapToGrid w:val="0"/>
              <w:jc w:val="center"/>
              <w:rPr>
                <w:rFonts w:ascii="宋体" w:hAnsi="宋体" w:hint="eastAsia"/>
                <w:szCs w:val="21"/>
              </w:rPr>
            </w:pPr>
          </w:p>
        </w:tc>
      </w:tr>
      <w:tr w:rsidR="00000000" w14:paraId="0C3AF8AC" w14:textId="77777777">
        <w:trPr>
          <w:trHeight w:val="218"/>
        </w:trPr>
        <w:tc>
          <w:tcPr>
            <w:tcW w:w="560" w:type="dxa"/>
            <w:tcBorders>
              <w:top w:val="single" w:sz="4" w:space="0" w:color="auto"/>
              <w:left w:val="single" w:sz="4" w:space="0" w:color="auto"/>
              <w:bottom w:val="single" w:sz="4" w:space="0" w:color="auto"/>
              <w:right w:val="single" w:sz="4" w:space="0" w:color="auto"/>
            </w:tcBorders>
            <w:vAlign w:val="center"/>
          </w:tcPr>
          <w:p w14:paraId="7CBC25CE" w14:textId="77777777" w:rsidR="00000000" w:rsidRDefault="00532DD3">
            <w:pPr>
              <w:widowControl/>
              <w:snapToGrid w:val="0"/>
              <w:jc w:val="center"/>
              <w:rPr>
                <w:rFonts w:ascii="宋体" w:hAnsi="宋体" w:hint="eastAsia"/>
                <w:szCs w:val="21"/>
              </w:rPr>
            </w:pPr>
            <w:r>
              <w:rPr>
                <w:rFonts w:ascii="宋体" w:hAnsi="宋体" w:hint="eastAsia"/>
                <w:szCs w:val="21"/>
              </w:rPr>
              <w:t>11</w:t>
            </w:r>
          </w:p>
        </w:tc>
        <w:tc>
          <w:tcPr>
            <w:tcW w:w="1866" w:type="dxa"/>
            <w:vMerge/>
            <w:tcBorders>
              <w:left w:val="single" w:sz="4" w:space="0" w:color="auto"/>
              <w:right w:val="single" w:sz="4" w:space="0" w:color="auto"/>
            </w:tcBorders>
            <w:vAlign w:val="center"/>
          </w:tcPr>
          <w:p w14:paraId="59035941"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7083F18B" w14:textId="77777777" w:rsidR="00000000" w:rsidRDefault="00532DD3">
            <w:pPr>
              <w:widowControl/>
              <w:snapToGrid w:val="0"/>
              <w:rPr>
                <w:rFonts w:ascii="宋体" w:hAnsi="宋体" w:hint="eastAsia"/>
                <w:szCs w:val="21"/>
              </w:rPr>
            </w:pPr>
            <w:r>
              <w:rPr>
                <w:rFonts w:ascii="宋体" w:hAnsi="宋体" w:hint="eastAsia"/>
                <w:szCs w:val="21"/>
              </w:rPr>
              <w:t>架体内外两侧立杆净间距≥</w:t>
            </w:r>
            <w:r>
              <w:rPr>
                <w:rFonts w:ascii="宋体" w:hAnsi="宋体" w:hint="eastAsia"/>
                <w:szCs w:val="21"/>
              </w:rPr>
              <w:t>0.6m</w:t>
            </w:r>
            <w:r>
              <w:rPr>
                <w:rFonts w:ascii="宋体" w:hAnsi="宋体" w:hint="eastAsia"/>
                <w:szCs w:val="21"/>
              </w:rPr>
              <w:t>，≤</w:t>
            </w:r>
            <w:r>
              <w:rPr>
                <w:rFonts w:ascii="宋体" w:hAnsi="宋体" w:hint="eastAsia"/>
                <w:szCs w:val="21"/>
              </w:rPr>
              <w:t>1.2m</w:t>
            </w:r>
          </w:p>
        </w:tc>
        <w:tc>
          <w:tcPr>
            <w:tcW w:w="1766" w:type="dxa"/>
            <w:tcBorders>
              <w:top w:val="single" w:sz="4" w:space="0" w:color="auto"/>
              <w:left w:val="single" w:sz="4" w:space="0" w:color="auto"/>
              <w:bottom w:val="single" w:sz="4" w:space="0" w:color="auto"/>
              <w:right w:val="single" w:sz="4" w:space="0" w:color="auto"/>
            </w:tcBorders>
            <w:vAlign w:val="center"/>
          </w:tcPr>
          <w:p w14:paraId="10D66706" w14:textId="77777777" w:rsidR="00000000" w:rsidRDefault="00532DD3">
            <w:pPr>
              <w:widowControl/>
              <w:snapToGrid w:val="0"/>
              <w:jc w:val="center"/>
              <w:rPr>
                <w:rFonts w:ascii="宋体" w:hAnsi="宋体" w:hint="eastAsia"/>
                <w:szCs w:val="21"/>
              </w:rPr>
            </w:pPr>
          </w:p>
        </w:tc>
      </w:tr>
      <w:tr w:rsidR="00000000" w14:paraId="19B0D382" w14:textId="77777777">
        <w:trPr>
          <w:trHeight w:val="573"/>
        </w:trPr>
        <w:tc>
          <w:tcPr>
            <w:tcW w:w="560" w:type="dxa"/>
            <w:tcBorders>
              <w:top w:val="single" w:sz="4" w:space="0" w:color="auto"/>
              <w:left w:val="single" w:sz="4" w:space="0" w:color="auto"/>
              <w:bottom w:val="single" w:sz="4" w:space="0" w:color="auto"/>
              <w:right w:val="single" w:sz="4" w:space="0" w:color="auto"/>
            </w:tcBorders>
            <w:vAlign w:val="center"/>
          </w:tcPr>
          <w:p w14:paraId="4D628765" w14:textId="77777777" w:rsidR="00000000" w:rsidRDefault="00532DD3">
            <w:pPr>
              <w:widowControl/>
              <w:snapToGrid w:val="0"/>
              <w:jc w:val="center"/>
              <w:rPr>
                <w:rFonts w:ascii="宋体" w:hAnsi="宋体" w:hint="eastAsia"/>
                <w:szCs w:val="21"/>
              </w:rPr>
            </w:pPr>
            <w:r>
              <w:rPr>
                <w:rFonts w:ascii="宋体" w:hAnsi="宋体" w:hint="eastAsia"/>
                <w:szCs w:val="21"/>
              </w:rPr>
              <w:t>12</w:t>
            </w:r>
          </w:p>
        </w:tc>
        <w:tc>
          <w:tcPr>
            <w:tcW w:w="1866" w:type="dxa"/>
            <w:vMerge/>
            <w:tcBorders>
              <w:left w:val="single" w:sz="4" w:space="0" w:color="auto"/>
              <w:right w:val="single" w:sz="4" w:space="0" w:color="auto"/>
            </w:tcBorders>
            <w:vAlign w:val="center"/>
          </w:tcPr>
          <w:p w14:paraId="57F10E46"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55BD7270" w14:textId="77777777" w:rsidR="00000000" w:rsidRDefault="00532DD3">
            <w:pPr>
              <w:widowControl/>
              <w:snapToGrid w:val="0"/>
              <w:rPr>
                <w:rFonts w:ascii="宋体" w:hAnsi="宋体" w:hint="eastAsia"/>
                <w:szCs w:val="21"/>
              </w:rPr>
            </w:pPr>
            <w:r>
              <w:rPr>
                <w:rFonts w:ascii="宋体" w:hAnsi="宋体" w:hint="eastAsia"/>
                <w:szCs w:val="21"/>
              </w:rPr>
              <w:t>直线布置的架体支承跨度≤</w:t>
            </w:r>
            <w:r>
              <w:rPr>
                <w:rFonts w:ascii="宋体" w:hAnsi="宋体" w:hint="eastAsia"/>
                <w:szCs w:val="21"/>
              </w:rPr>
              <w:t>6m</w:t>
            </w:r>
            <w:r>
              <w:rPr>
                <w:rFonts w:ascii="宋体" w:hAnsi="宋体" w:hint="eastAsia"/>
                <w:szCs w:val="21"/>
              </w:rPr>
              <w:t>，中心折线或曲线布置的架体支承跨度≤</w:t>
            </w:r>
            <w:r>
              <w:rPr>
                <w:rFonts w:ascii="宋体" w:hAnsi="宋体" w:hint="eastAsia"/>
                <w:szCs w:val="21"/>
              </w:rPr>
              <w:t>5.4m</w:t>
            </w:r>
          </w:p>
        </w:tc>
        <w:tc>
          <w:tcPr>
            <w:tcW w:w="1766" w:type="dxa"/>
            <w:tcBorders>
              <w:top w:val="single" w:sz="4" w:space="0" w:color="auto"/>
              <w:left w:val="single" w:sz="4" w:space="0" w:color="auto"/>
              <w:bottom w:val="single" w:sz="4" w:space="0" w:color="auto"/>
              <w:right w:val="single" w:sz="4" w:space="0" w:color="auto"/>
            </w:tcBorders>
            <w:vAlign w:val="center"/>
          </w:tcPr>
          <w:p w14:paraId="5FDC18D0" w14:textId="77777777" w:rsidR="00000000" w:rsidRDefault="00532DD3">
            <w:pPr>
              <w:widowControl/>
              <w:snapToGrid w:val="0"/>
              <w:jc w:val="center"/>
              <w:rPr>
                <w:rFonts w:ascii="宋体" w:hAnsi="宋体" w:hint="eastAsia"/>
                <w:szCs w:val="21"/>
              </w:rPr>
            </w:pPr>
          </w:p>
        </w:tc>
      </w:tr>
      <w:tr w:rsidR="00000000" w14:paraId="41EC0AC3" w14:textId="77777777">
        <w:trPr>
          <w:trHeight w:val="113"/>
        </w:trPr>
        <w:tc>
          <w:tcPr>
            <w:tcW w:w="560" w:type="dxa"/>
            <w:tcBorders>
              <w:top w:val="single" w:sz="4" w:space="0" w:color="auto"/>
              <w:left w:val="single" w:sz="4" w:space="0" w:color="auto"/>
              <w:bottom w:val="single" w:sz="4" w:space="0" w:color="auto"/>
              <w:right w:val="single" w:sz="4" w:space="0" w:color="auto"/>
            </w:tcBorders>
            <w:vAlign w:val="center"/>
          </w:tcPr>
          <w:p w14:paraId="2FAEE3F1" w14:textId="77777777" w:rsidR="00000000" w:rsidRDefault="00532DD3">
            <w:pPr>
              <w:widowControl/>
              <w:snapToGrid w:val="0"/>
              <w:jc w:val="center"/>
              <w:rPr>
                <w:rFonts w:ascii="宋体" w:hAnsi="宋体" w:hint="eastAsia"/>
                <w:szCs w:val="21"/>
              </w:rPr>
            </w:pPr>
            <w:r>
              <w:rPr>
                <w:rFonts w:ascii="宋体" w:hAnsi="宋体" w:hint="eastAsia"/>
                <w:szCs w:val="21"/>
              </w:rPr>
              <w:t>13</w:t>
            </w:r>
          </w:p>
        </w:tc>
        <w:tc>
          <w:tcPr>
            <w:tcW w:w="1866" w:type="dxa"/>
            <w:vMerge/>
            <w:tcBorders>
              <w:left w:val="single" w:sz="4" w:space="0" w:color="auto"/>
              <w:right w:val="single" w:sz="4" w:space="0" w:color="auto"/>
            </w:tcBorders>
            <w:vAlign w:val="center"/>
          </w:tcPr>
          <w:p w14:paraId="636B537D"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276ED26E" w14:textId="77777777" w:rsidR="00000000" w:rsidRDefault="00532DD3">
            <w:pPr>
              <w:widowControl/>
              <w:snapToGrid w:val="0"/>
              <w:rPr>
                <w:rFonts w:ascii="宋体" w:hAnsi="宋体"/>
                <w:szCs w:val="21"/>
              </w:rPr>
            </w:pPr>
            <w:r>
              <w:rPr>
                <w:rFonts w:ascii="宋体" w:hAnsi="宋体" w:hint="eastAsia"/>
                <w:szCs w:val="21"/>
              </w:rPr>
              <w:t>水平悬挑长度≤</w:t>
            </w:r>
            <w:r>
              <w:rPr>
                <w:rFonts w:ascii="宋体" w:hAnsi="宋体" w:hint="eastAsia"/>
                <w:szCs w:val="21"/>
              </w:rPr>
              <w:t>2m</w:t>
            </w:r>
            <w:r>
              <w:rPr>
                <w:rFonts w:ascii="宋体" w:hAnsi="宋体" w:hint="eastAsia"/>
                <w:szCs w:val="21"/>
              </w:rPr>
              <w:t>，且≤</w:t>
            </w:r>
            <w:r>
              <w:rPr>
                <w:rFonts w:ascii="宋体" w:hAnsi="宋体" w:hint="eastAsia"/>
                <w:szCs w:val="21"/>
              </w:rPr>
              <w:t>1/2</w:t>
            </w:r>
            <w:r>
              <w:rPr>
                <w:rFonts w:ascii="宋体" w:hAnsi="宋体" w:hint="eastAsia"/>
                <w:szCs w:val="21"/>
              </w:rPr>
              <w:t>架体支承跨度</w:t>
            </w:r>
          </w:p>
        </w:tc>
        <w:tc>
          <w:tcPr>
            <w:tcW w:w="1766" w:type="dxa"/>
            <w:tcBorders>
              <w:top w:val="single" w:sz="4" w:space="0" w:color="auto"/>
              <w:left w:val="single" w:sz="4" w:space="0" w:color="auto"/>
              <w:bottom w:val="single" w:sz="4" w:space="0" w:color="auto"/>
              <w:right w:val="single" w:sz="4" w:space="0" w:color="auto"/>
            </w:tcBorders>
            <w:vAlign w:val="center"/>
          </w:tcPr>
          <w:p w14:paraId="618B8EA4" w14:textId="77777777" w:rsidR="00000000" w:rsidRDefault="00532DD3">
            <w:pPr>
              <w:widowControl/>
              <w:snapToGrid w:val="0"/>
              <w:jc w:val="center"/>
              <w:rPr>
                <w:rFonts w:ascii="宋体" w:hAnsi="宋体" w:hint="eastAsia"/>
                <w:szCs w:val="21"/>
              </w:rPr>
            </w:pPr>
          </w:p>
        </w:tc>
      </w:tr>
      <w:tr w:rsidR="00000000" w14:paraId="6C3D4FE4" w14:textId="77777777">
        <w:trPr>
          <w:trHeight w:val="332"/>
        </w:trPr>
        <w:tc>
          <w:tcPr>
            <w:tcW w:w="560" w:type="dxa"/>
            <w:tcBorders>
              <w:top w:val="single" w:sz="4" w:space="0" w:color="auto"/>
              <w:left w:val="single" w:sz="4" w:space="0" w:color="auto"/>
              <w:bottom w:val="single" w:sz="4" w:space="0" w:color="auto"/>
              <w:right w:val="single" w:sz="4" w:space="0" w:color="auto"/>
            </w:tcBorders>
            <w:vAlign w:val="center"/>
          </w:tcPr>
          <w:p w14:paraId="1765A4DF" w14:textId="77777777" w:rsidR="00000000" w:rsidRDefault="00532DD3">
            <w:pPr>
              <w:widowControl/>
              <w:snapToGrid w:val="0"/>
              <w:jc w:val="center"/>
              <w:rPr>
                <w:rFonts w:ascii="宋体" w:hAnsi="宋体" w:hint="eastAsia"/>
                <w:szCs w:val="21"/>
              </w:rPr>
            </w:pPr>
            <w:r>
              <w:rPr>
                <w:rFonts w:ascii="宋体" w:hAnsi="宋体" w:hint="eastAsia"/>
                <w:szCs w:val="21"/>
              </w:rPr>
              <w:t>14</w:t>
            </w:r>
          </w:p>
        </w:tc>
        <w:tc>
          <w:tcPr>
            <w:tcW w:w="1866" w:type="dxa"/>
            <w:vMerge/>
            <w:tcBorders>
              <w:left w:val="single" w:sz="4" w:space="0" w:color="auto"/>
              <w:right w:val="single" w:sz="4" w:space="0" w:color="auto"/>
            </w:tcBorders>
            <w:vAlign w:val="center"/>
          </w:tcPr>
          <w:p w14:paraId="3172C42C"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1ADC9890" w14:textId="77777777" w:rsidR="00000000" w:rsidRDefault="00532DD3">
            <w:pPr>
              <w:widowControl/>
              <w:snapToGrid w:val="0"/>
              <w:rPr>
                <w:rFonts w:ascii="宋体" w:hAnsi="宋体" w:hint="eastAsia"/>
                <w:szCs w:val="21"/>
              </w:rPr>
            </w:pPr>
            <w:r>
              <w:rPr>
                <w:rFonts w:ascii="宋体" w:hAnsi="宋体" w:hint="eastAsia"/>
                <w:szCs w:val="21"/>
              </w:rPr>
              <w:t>架体悬臂高度≤架体高度</w:t>
            </w:r>
            <w:r>
              <w:rPr>
                <w:rFonts w:ascii="宋体" w:hAnsi="宋体" w:hint="eastAsia"/>
                <w:szCs w:val="21"/>
              </w:rPr>
              <w:t>2/5</w:t>
            </w:r>
            <w:r>
              <w:rPr>
                <w:rFonts w:ascii="宋体" w:hAnsi="宋体" w:hint="eastAsia"/>
                <w:szCs w:val="21"/>
              </w:rPr>
              <w:t>，且≤</w:t>
            </w:r>
            <w:r>
              <w:rPr>
                <w:rFonts w:ascii="宋体" w:hAnsi="宋体" w:hint="eastAsia"/>
                <w:szCs w:val="21"/>
              </w:rPr>
              <w:t>6m</w:t>
            </w:r>
          </w:p>
        </w:tc>
        <w:tc>
          <w:tcPr>
            <w:tcW w:w="1766" w:type="dxa"/>
            <w:tcBorders>
              <w:top w:val="single" w:sz="4" w:space="0" w:color="auto"/>
              <w:left w:val="single" w:sz="4" w:space="0" w:color="auto"/>
              <w:bottom w:val="single" w:sz="4" w:space="0" w:color="auto"/>
              <w:right w:val="single" w:sz="4" w:space="0" w:color="auto"/>
            </w:tcBorders>
            <w:vAlign w:val="center"/>
          </w:tcPr>
          <w:p w14:paraId="1BD59838" w14:textId="77777777" w:rsidR="00000000" w:rsidRDefault="00532DD3">
            <w:pPr>
              <w:widowControl/>
              <w:snapToGrid w:val="0"/>
              <w:jc w:val="center"/>
              <w:rPr>
                <w:rFonts w:ascii="宋体" w:hAnsi="宋体" w:hint="eastAsia"/>
                <w:szCs w:val="21"/>
              </w:rPr>
            </w:pPr>
          </w:p>
        </w:tc>
      </w:tr>
      <w:tr w:rsidR="00000000" w14:paraId="772BA59A" w14:textId="77777777">
        <w:trPr>
          <w:trHeight w:val="90"/>
        </w:trPr>
        <w:tc>
          <w:tcPr>
            <w:tcW w:w="560" w:type="dxa"/>
            <w:tcBorders>
              <w:top w:val="single" w:sz="4" w:space="0" w:color="auto"/>
              <w:left w:val="single" w:sz="4" w:space="0" w:color="auto"/>
              <w:bottom w:val="single" w:sz="4" w:space="0" w:color="auto"/>
              <w:right w:val="single" w:sz="4" w:space="0" w:color="auto"/>
            </w:tcBorders>
            <w:vAlign w:val="center"/>
          </w:tcPr>
          <w:p w14:paraId="072EDCD6" w14:textId="77777777" w:rsidR="00000000" w:rsidRDefault="00532DD3">
            <w:pPr>
              <w:widowControl/>
              <w:snapToGrid w:val="0"/>
              <w:jc w:val="center"/>
              <w:rPr>
                <w:rFonts w:ascii="宋体" w:hAnsi="宋体" w:hint="eastAsia"/>
                <w:szCs w:val="21"/>
              </w:rPr>
            </w:pPr>
            <w:r>
              <w:rPr>
                <w:rFonts w:ascii="宋体" w:hAnsi="宋体" w:hint="eastAsia"/>
                <w:szCs w:val="21"/>
              </w:rPr>
              <w:t>15</w:t>
            </w:r>
          </w:p>
        </w:tc>
        <w:tc>
          <w:tcPr>
            <w:tcW w:w="1866" w:type="dxa"/>
            <w:vMerge/>
            <w:tcBorders>
              <w:left w:val="single" w:sz="4" w:space="0" w:color="auto"/>
              <w:right w:val="single" w:sz="4" w:space="0" w:color="auto"/>
            </w:tcBorders>
            <w:vAlign w:val="center"/>
          </w:tcPr>
          <w:p w14:paraId="2BDAACB9"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7F210AC6" w14:textId="77777777" w:rsidR="00000000" w:rsidRDefault="00532DD3">
            <w:pPr>
              <w:widowControl/>
              <w:snapToGrid w:val="0"/>
              <w:rPr>
                <w:rFonts w:ascii="宋体" w:hAnsi="宋体"/>
                <w:szCs w:val="21"/>
              </w:rPr>
            </w:pPr>
            <w:r>
              <w:rPr>
                <w:rFonts w:ascii="宋体" w:hAnsi="宋体" w:hint="eastAsia"/>
                <w:szCs w:val="21"/>
              </w:rPr>
              <w:t>架体全高×支承跨度≤</w:t>
            </w:r>
            <w:r>
              <w:rPr>
                <w:rFonts w:ascii="宋体" w:hAnsi="宋体" w:hint="eastAsia"/>
                <w:szCs w:val="21"/>
              </w:rPr>
              <w:t>110m</w:t>
            </w:r>
            <w:r>
              <w:rPr>
                <w:rFonts w:ascii="宋体" w:hAnsi="宋体" w:hint="eastAsia"/>
                <w:szCs w:val="21"/>
                <w:vertAlign w:val="superscript"/>
              </w:rPr>
              <w:t>2</w:t>
            </w:r>
          </w:p>
        </w:tc>
        <w:tc>
          <w:tcPr>
            <w:tcW w:w="1766" w:type="dxa"/>
            <w:tcBorders>
              <w:top w:val="single" w:sz="4" w:space="0" w:color="auto"/>
              <w:left w:val="single" w:sz="4" w:space="0" w:color="auto"/>
              <w:bottom w:val="single" w:sz="4" w:space="0" w:color="auto"/>
              <w:right w:val="single" w:sz="4" w:space="0" w:color="auto"/>
            </w:tcBorders>
            <w:vAlign w:val="center"/>
          </w:tcPr>
          <w:p w14:paraId="31A73867" w14:textId="77777777" w:rsidR="00000000" w:rsidRDefault="00532DD3">
            <w:pPr>
              <w:widowControl/>
              <w:snapToGrid w:val="0"/>
              <w:jc w:val="center"/>
              <w:rPr>
                <w:rFonts w:ascii="宋体" w:hAnsi="宋体" w:hint="eastAsia"/>
                <w:szCs w:val="21"/>
              </w:rPr>
            </w:pPr>
          </w:p>
        </w:tc>
      </w:tr>
      <w:tr w:rsidR="00000000" w14:paraId="7F33DFAD" w14:textId="77777777">
        <w:trPr>
          <w:trHeight w:val="260"/>
        </w:trPr>
        <w:tc>
          <w:tcPr>
            <w:tcW w:w="560" w:type="dxa"/>
            <w:tcBorders>
              <w:top w:val="single" w:sz="4" w:space="0" w:color="auto"/>
              <w:left w:val="single" w:sz="4" w:space="0" w:color="auto"/>
              <w:bottom w:val="single" w:sz="4" w:space="0" w:color="auto"/>
              <w:right w:val="single" w:sz="4" w:space="0" w:color="auto"/>
            </w:tcBorders>
            <w:vAlign w:val="center"/>
          </w:tcPr>
          <w:p w14:paraId="607CEB25" w14:textId="77777777" w:rsidR="00000000" w:rsidRDefault="00532DD3">
            <w:pPr>
              <w:widowControl/>
              <w:snapToGrid w:val="0"/>
              <w:jc w:val="center"/>
              <w:rPr>
                <w:rFonts w:ascii="宋体" w:hAnsi="宋体" w:hint="eastAsia"/>
                <w:szCs w:val="21"/>
              </w:rPr>
            </w:pPr>
            <w:r>
              <w:rPr>
                <w:rFonts w:ascii="宋体" w:hAnsi="宋体" w:hint="eastAsia"/>
                <w:szCs w:val="21"/>
              </w:rPr>
              <w:t>16</w:t>
            </w:r>
          </w:p>
        </w:tc>
        <w:tc>
          <w:tcPr>
            <w:tcW w:w="1866" w:type="dxa"/>
            <w:vMerge/>
            <w:tcBorders>
              <w:left w:val="single" w:sz="4" w:space="0" w:color="auto"/>
              <w:bottom w:val="single" w:sz="4" w:space="0" w:color="auto"/>
              <w:right w:val="single" w:sz="4" w:space="0" w:color="auto"/>
            </w:tcBorders>
            <w:vAlign w:val="center"/>
          </w:tcPr>
          <w:p w14:paraId="3355E15B"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00B31DA7" w14:textId="77777777" w:rsidR="00000000" w:rsidRDefault="00532DD3">
            <w:pPr>
              <w:widowControl/>
              <w:snapToGrid w:val="0"/>
              <w:rPr>
                <w:rFonts w:ascii="宋体" w:hAnsi="宋体"/>
                <w:szCs w:val="21"/>
              </w:rPr>
            </w:pPr>
            <w:r>
              <w:rPr>
                <w:rFonts w:ascii="宋体" w:hAnsi="宋体" w:hint="eastAsia"/>
                <w:szCs w:val="21"/>
              </w:rPr>
              <w:t>架体底部内外立杆间应设置兜底杆，顶部外排连续设置纵向水平杆</w:t>
            </w:r>
          </w:p>
        </w:tc>
        <w:tc>
          <w:tcPr>
            <w:tcW w:w="1766" w:type="dxa"/>
            <w:tcBorders>
              <w:top w:val="single" w:sz="4" w:space="0" w:color="auto"/>
              <w:left w:val="single" w:sz="4" w:space="0" w:color="auto"/>
              <w:bottom w:val="single" w:sz="4" w:space="0" w:color="auto"/>
              <w:right w:val="single" w:sz="4" w:space="0" w:color="auto"/>
            </w:tcBorders>
            <w:vAlign w:val="center"/>
          </w:tcPr>
          <w:p w14:paraId="72854EFB" w14:textId="77777777" w:rsidR="00000000" w:rsidRDefault="00532DD3">
            <w:pPr>
              <w:widowControl/>
              <w:snapToGrid w:val="0"/>
              <w:jc w:val="center"/>
              <w:rPr>
                <w:rFonts w:ascii="宋体" w:hAnsi="宋体" w:hint="eastAsia"/>
                <w:szCs w:val="21"/>
              </w:rPr>
            </w:pPr>
          </w:p>
        </w:tc>
      </w:tr>
      <w:tr w:rsidR="00000000" w14:paraId="767A1E4A"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0418FC31" w14:textId="77777777" w:rsidR="00000000" w:rsidRDefault="00532DD3">
            <w:pPr>
              <w:widowControl/>
              <w:snapToGrid w:val="0"/>
              <w:jc w:val="center"/>
              <w:rPr>
                <w:rFonts w:ascii="宋体" w:hAnsi="宋体" w:hint="eastAsia"/>
                <w:szCs w:val="21"/>
              </w:rPr>
            </w:pPr>
            <w:r>
              <w:rPr>
                <w:rFonts w:ascii="宋体" w:hAnsi="宋体" w:hint="eastAsia"/>
                <w:szCs w:val="21"/>
              </w:rPr>
              <w:t>17</w:t>
            </w:r>
          </w:p>
        </w:tc>
        <w:tc>
          <w:tcPr>
            <w:tcW w:w="1866" w:type="dxa"/>
            <w:vMerge w:val="restart"/>
            <w:tcBorders>
              <w:top w:val="single" w:sz="4" w:space="0" w:color="auto"/>
              <w:left w:val="single" w:sz="4" w:space="0" w:color="auto"/>
              <w:right w:val="single" w:sz="4" w:space="0" w:color="auto"/>
            </w:tcBorders>
            <w:vAlign w:val="center"/>
          </w:tcPr>
          <w:p w14:paraId="4D8F9F85" w14:textId="77777777" w:rsidR="00000000" w:rsidRDefault="00532DD3">
            <w:pPr>
              <w:widowControl/>
              <w:snapToGrid w:val="0"/>
              <w:jc w:val="center"/>
              <w:rPr>
                <w:rFonts w:ascii="宋体" w:hAnsi="宋体" w:hint="eastAsia"/>
                <w:szCs w:val="21"/>
              </w:rPr>
            </w:pPr>
            <w:r>
              <w:rPr>
                <w:rFonts w:ascii="宋体" w:hAnsi="宋体" w:hint="eastAsia"/>
                <w:szCs w:val="21"/>
              </w:rPr>
              <w:t>附着支承装置</w:t>
            </w: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19E7823E" w14:textId="77777777" w:rsidR="00000000" w:rsidRDefault="00532DD3">
            <w:pPr>
              <w:widowControl/>
              <w:snapToGrid w:val="0"/>
              <w:jc w:val="left"/>
              <w:rPr>
                <w:rFonts w:ascii="宋体" w:hAnsi="宋体" w:hint="eastAsia"/>
                <w:szCs w:val="21"/>
              </w:rPr>
            </w:pPr>
            <w:r>
              <w:rPr>
                <w:rFonts w:ascii="宋体" w:hAnsi="宋体" w:hint="eastAsia"/>
                <w:szCs w:val="21"/>
              </w:rPr>
              <w:t>每个竖向主框架所覆盖的每一楼层处应设置一道附着支承装置，且均不应少于</w:t>
            </w:r>
            <w:r>
              <w:rPr>
                <w:rFonts w:ascii="宋体" w:hAnsi="宋体" w:hint="eastAsia"/>
                <w:szCs w:val="21"/>
              </w:rPr>
              <w:t>3</w:t>
            </w:r>
            <w:r>
              <w:rPr>
                <w:rFonts w:ascii="宋体" w:hAnsi="宋体" w:hint="eastAsia"/>
                <w:szCs w:val="21"/>
              </w:rPr>
              <w:t>个</w:t>
            </w:r>
          </w:p>
        </w:tc>
        <w:tc>
          <w:tcPr>
            <w:tcW w:w="1766" w:type="dxa"/>
            <w:tcBorders>
              <w:top w:val="single" w:sz="4" w:space="0" w:color="auto"/>
              <w:left w:val="single" w:sz="4" w:space="0" w:color="auto"/>
              <w:bottom w:val="single" w:sz="4" w:space="0" w:color="auto"/>
              <w:right w:val="single" w:sz="4" w:space="0" w:color="auto"/>
            </w:tcBorders>
            <w:vAlign w:val="center"/>
          </w:tcPr>
          <w:p w14:paraId="617C3E97" w14:textId="77777777" w:rsidR="00000000" w:rsidRDefault="00532DD3">
            <w:pPr>
              <w:widowControl/>
              <w:snapToGrid w:val="0"/>
              <w:jc w:val="center"/>
              <w:rPr>
                <w:rFonts w:ascii="宋体" w:hAnsi="宋体" w:hint="eastAsia"/>
                <w:szCs w:val="21"/>
              </w:rPr>
            </w:pPr>
          </w:p>
        </w:tc>
      </w:tr>
      <w:tr w:rsidR="00000000" w14:paraId="08E2DE1F"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45E8EB41" w14:textId="77777777" w:rsidR="00000000" w:rsidRDefault="00532DD3">
            <w:pPr>
              <w:widowControl/>
              <w:snapToGrid w:val="0"/>
              <w:jc w:val="center"/>
              <w:rPr>
                <w:rFonts w:ascii="宋体" w:hAnsi="宋体" w:hint="eastAsia"/>
                <w:szCs w:val="21"/>
              </w:rPr>
            </w:pPr>
            <w:r>
              <w:rPr>
                <w:rFonts w:ascii="宋体" w:hAnsi="宋体" w:hint="eastAsia"/>
                <w:szCs w:val="21"/>
              </w:rPr>
              <w:t>18</w:t>
            </w:r>
          </w:p>
        </w:tc>
        <w:tc>
          <w:tcPr>
            <w:tcW w:w="1866" w:type="dxa"/>
            <w:vMerge/>
            <w:tcBorders>
              <w:left w:val="single" w:sz="4" w:space="0" w:color="auto"/>
              <w:right w:val="single" w:sz="4" w:space="0" w:color="auto"/>
            </w:tcBorders>
            <w:vAlign w:val="center"/>
          </w:tcPr>
          <w:p w14:paraId="1395E586"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7892EF09" w14:textId="77777777" w:rsidR="00000000" w:rsidRDefault="00532DD3">
            <w:pPr>
              <w:widowControl/>
              <w:snapToGrid w:val="0"/>
              <w:jc w:val="left"/>
              <w:rPr>
                <w:rFonts w:ascii="宋体" w:hAnsi="宋体" w:hint="eastAsia"/>
                <w:szCs w:val="21"/>
              </w:rPr>
            </w:pPr>
            <w:r>
              <w:rPr>
                <w:rFonts w:ascii="宋体" w:hAnsi="宋体" w:hint="eastAsia"/>
                <w:szCs w:val="21"/>
              </w:rPr>
              <w:t>预留连接螺栓孔和预埋件应垂直于建筑结构外表面，预留孔中心距误差不应大于</w:t>
            </w:r>
            <w:r>
              <w:rPr>
                <w:rFonts w:ascii="宋体" w:hAnsi="宋体" w:hint="eastAsia"/>
                <w:szCs w:val="21"/>
              </w:rPr>
              <w:t>10mm</w:t>
            </w:r>
            <w:r>
              <w:rPr>
                <w:rFonts w:ascii="宋体" w:hAnsi="宋体" w:hint="eastAsia"/>
                <w:szCs w:val="21"/>
              </w:rPr>
              <w:t>，距建筑结构边缘</w:t>
            </w:r>
            <w:r>
              <w:rPr>
                <w:rFonts w:ascii="宋体" w:hAnsi="宋体" w:hint="eastAsia"/>
                <w:szCs w:val="21"/>
              </w:rPr>
              <w:t>不宜小于</w:t>
            </w:r>
            <w:r>
              <w:rPr>
                <w:rFonts w:ascii="宋体" w:hAnsi="宋体" w:hint="eastAsia"/>
                <w:szCs w:val="21"/>
              </w:rPr>
              <w:t>150mm</w:t>
            </w:r>
            <w:r>
              <w:rPr>
                <w:rFonts w:ascii="宋体" w:hAnsi="宋体" w:hint="eastAsia"/>
                <w:szCs w:val="21"/>
              </w:rPr>
              <w:t>，附着支承装置与建筑结构接触构件不得超出建筑结构边缘</w:t>
            </w:r>
          </w:p>
        </w:tc>
        <w:tc>
          <w:tcPr>
            <w:tcW w:w="1766" w:type="dxa"/>
            <w:tcBorders>
              <w:top w:val="single" w:sz="4" w:space="0" w:color="auto"/>
              <w:left w:val="single" w:sz="4" w:space="0" w:color="auto"/>
              <w:bottom w:val="single" w:sz="4" w:space="0" w:color="auto"/>
              <w:right w:val="single" w:sz="4" w:space="0" w:color="auto"/>
            </w:tcBorders>
            <w:vAlign w:val="center"/>
          </w:tcPr>
          <w:p w14:paraId="37E936AA" w14:textId="77777777" w:rsidR="00000000" w:rsidRDefault="00532DD3">
            <w:pPr>
              <w:widowControl/>
              <w:snapToGrid w:val="0"/>
              <w:jc w:val="center"/>
              <w:rPr>
                <w:rFonts w:ascii="宋体" w:hAnsi="宋体" w:hint="eastAsia"/>
                <w:szCs w:val="21"/>
              </w:rPr>
            </w:pPr>
          </w:p>
        </w:tc>
      </w:tr>
      <w:tr w:rsidR="00000000" w14:paraId="4B768045"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026FEDE2" w14:textId="77777777" w:rsidR="00000000" w:rsidRDefault="00532DD3">
            <w:pPr>
              <w:widowControl/>
              <w:snapToGrid w:val="0"/>
              <w:jc w:val="center"/>
              <w:rPr>
                <w:rFonts w:ascii="宋体" w:hAnsi="宋体" w:hint="eastAsia"/>
                <w:szCs w:val="21"/>
              </w:rPr>
            </w:pPr>
            <w:r>
              <w:rPr>
                <w:rFonts w:ascii="宋体" w:hAnsi="宋体" w:hint="eastAsia"/>
                <w:szCs w:val="21"/>
              </w:rPr>
              <w:t>19</w:t>
            </w:r>
          </w:p>
        </w:tc>
        <w:tc>
          <w:tcPr>
            <w:tcW w:w="1866" w:type="dxa"/>
            <w:vMerge/>
            <w:tcBorders>
              <w:left w:val="single" w:sz="4" w:space="0" w:color="auto"/>
              <w:right w:val="single" w:sz="4" w:space="0" w:color="auto"/>
            </w:tcBorders>
            <w:vAlign w:val="center"/>
          </w:tcPr>
          <w:p w14:paraId="1B05A76F"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42F506DF" w14:textId="77777777" w:rsidR="00000000" w:rsidRDefault="00532DD3">
            <w:pPr>
              <w:widowControl/>
              <w:snapToGrid w:val="0"/>
              <w:jc w:val="left"/>
              <w:rPr>
                <w:rFonts w:ascii="宋体" w:hAnsi="宋体" w:hint="eastAsia"/>
                <w:szCs w:val="21"/>
              </w:rPr>
            </w:pPr>
            <w:r>
              <w:rPr>
                <w:rFonts w:ascii="宋体" w:hAnsi="宋体" w:hint="eastAsia"/>
                <w:szCs w:val="21"/>
              </w:rPr>
              <w:t>附着支承装置安装处的混凝土强度应达到专项方案设计值，且不应小于</w:t>
            </w:r>
            <w:r>
              <w:rPr>
                <w:rFonts w:ascii="宋体" w:hAnsi="宋体" w:hint="eastAsia"/>
                <w:szCs w:val="21"/>
              </w:rPr>
              <w:t>10MPa</w:t>
            </w:r>
          </w:p>
        </w:tc>
        <w:tc>
          <w:tcPr>
            <w:tcW w:w="1766" w:type="dxa"/>
            <w:tcBorders>
              <w:top w:val="single" w:sz="4" w:space="0" w:color="auto"/>
              <w:left w:val="single" w:sz="4" w:space="0" w:color="auto"/>
              <w:bottom w:val="single" w:sz="4" w:space="0" w:color="auto"/>
              <w:right w:val="single" w:sz="4" w:space="0" w:color="auto"/>
            </w:tcBorders>
            <w:vAlign w:val="center"/>
          </w:tcPr>
          <w:p w14:paraId="4D1576AC" w14:textId="77777777" w:rsidR="00000000" w:rsidRDefault="00532DD3">
            <w:pPr>
              <w:widowControl/>
              <w:snapToGrid w:val="0"/>
              <w:jc w:val="center"/>
              <w:rPr>
                <w:rFonts w:ascii="宋体" w:hAnsi="宋体" w:hint="eastAsia"/>
                <w:szCs w:val="21"/>
              </w:rPr>
            </w:pPr>
          </w:p>
        </w:tc>
      </w:tr>
      <w:tr w:rsidR="00000000" w14:paraId="08A0A76A"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1C23C477" w14:textId="77777777" w:rsidR="00000000" w:rsidRDefault="00532DD3">
            <w:pPr>
              <w:widowControl/>
              <w:snapToGrid w:val="0"/>
              <w:jc w:val="center"/>
              <w:rPr>
                <w:rFonts w:ascii="宋体" w:hAnsi="宋体" w:hint="eastAsia"/>
                <w:szCs w:val="21"/>
              </w:rPr>
            </w:pPr>
            <w:r>
              <w:rPr>
                <w:rFonts w:ascii="宋体" w:hAnsi="宋体" w:hint="eastAsia"/>
                <w:szCs w:val="21"/>
              </w:rPr>
              <w:lastRenderedPageBreak/>
              <w:t>20</w:t>
            </w:r>
          </w:p>
        </w:tc>
        <w:tc>
          <w:tcPr>
            <w:tcW w:w="1866" w:type="dxa"/>
            <w:vMerge/>
            <w:tcBorders>
              <w:left w:val="single" w:sz="4" w:space="0" w:color="auto"/>
              <w:right w:val="single" w:sz="4" w:space="0" w:color="auto"/>
            </w:tcBorders>
            <w:vAlign w:val="center"/>
          </w:tcPr>
          <w:p w14:paraId="2334C433"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3A57B07E" w14:textId="77777777" w:rsidR="00000000" w:rsidRDefault="00532DD3">
            <w:pPr>
              <w:widowControl/>
              <w:snapToGrid w:val="0"/>
              <w:jc w:val="left"/>
              <w:rPr>
                <w:rFonts w:ascii="宋体" w:hAnsi="宋体" w:hint="eastAsia"/>
                <w:szCs w:val="21"/>
              </w:rPr>
            </w:pPr>
            <w:r>
              <w:rPr>
                <w:rFonts w:ascii="宋体" w:hAnsi="宋体" w:hint="eastAsia"/>
                <w:szCs w:val="21"/>
              </w:rPr>
              <w:t>附着支承装置与建筑结构的附着螺栓不应少于</w:t>
            </w:r>
            <w:r>
              <w:rPr>
                <w:rFonts w:ascii="宋体" w:hAnsi="宋体" w:hint="eastAsia"/>
                <w:szCs w:val="21"/>
              </w:rPr>
              <w:t>2</w:t>
            </w:r>
            <w:r>
              <w:rPr>
                <w:rFonts w:ascii="宋体" w:hAnsi="宋体" w:hint="eastAsia"/>
                <w:szCs w:val="21"/>
              </w:rPr>
              <w:t>根，应采用双螺母；当采用支座转换件时，其强度应满足设计要求</w:t>
            </w:r>
          </w:p>
        </w:tc>
        <w:tc>
          <w:tcPr>
            <w:tcW w:w="1766" w:type="dxa"/>
            <w:tcBorders>
              <w:top w:val="single" w:sz="4" w:space="0" w:color="auto"/>
              <w:left w:val="single" w:sz="4" w:space="0" w:color="auto"/>
              <w:bottom w:val="single" w:sz="4" w:space="0" w:color="auto"/>
              <w:right w:val="single" w:sz="4" w:space="0" w:color="auto"/>
            </w:tcBorders>
            <w:vAlign w:val="center"/>
          </w:tcPr>
          <w:p w14:paraId="511AB50D" w14:textId="77777777" w:rsidR="00000000" w:rsidRDefault="00532DD3">
            <w:pPr>
              <w:widowControl/>
              <w:snapToGrid w:val="0"/>
              <w:jc w:val="center"/>
              <w:rPr>
                <w:rFonts w:ascii="宋体" w:hAnsi="宋体" w:hint="eastAsia"/>
                <w:szCs w:val="21"/>
              </w:rPr>
            </w:pPr>
          </w:p>
        </w:tc>
      </w:tr>
      <w:tr w:rsidR="00000000" w14:paraId="1BA4EE0B"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1643525F" w14:textId="77777777" w:rsidR="00000000" w:rsidRDefault="00532DD3">
            <w:pPr>
              <w:widowControl/>
              <w:snapToGrid w:val="0"/>
              <w:jc w:val="center"/>
              <w:rPr>
                <w:rFonts w:ascii="宋体" w:hAnsi="宋体" w:hint="eastAsia"/>
                <w:szCs w:val="21"/>
              </w:rPr>
            </w:pPr>
            <w:r>
              <w:rPr>
                <w:rFonts w:ascii="宋体" w:hAnsi="宋体" w:hint="eastAsia"/>
                <w:szCs w:val="21"/>
              </w:rPr>
              <w:t>21</w:t>
            </w:r>
          </w:p>
        </w:tc>
        <w:tc>
          <w:tcPr>
            <w:tcW w:w="1866" w:type="dxa"/>
            <w:vMerge/>
            <w:tcBorders>
              <w:left w:val="single" w:sz="4" w:space="0" w:color="auto"/>
              <w:right w:val="single" w:sz="4" w:space="0" w:color="auto"/>
            </w:tcBorders>
            <w:vAlign w:val="center"/>
          </w:tcPr>
          <w:p w14:paraId="2FBBB737"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4F70955E" w14:textId="77777777" w:rsidR="00000000" w:rsidRDefault="00532DD3">
            <w:pPr>
              <w:widowControl/>
              <w:snapToGrid w:val="0"/>
              <w:jc w:val="left"/>
              <w:rPr>
                <w:rFonts w:ascii="宋体" w:hAnsi="宋体" w:hint="eastAsia"/>
                <w:szCs w:val="21"/>
              </w:rPr>
            </w:pPr>
            <w:r>
              <w:rPr>
                <w:rFonts w:ascii="宋体" w:hAnsi="宋体" w:hint="eastAsia"/>
                <w:szCs w:val="21"/>
              </w:rPr>
              <w:t>附着螺栓露出螺母端部的长度不应少于</w:t>
            </w:r>
            <w:r>
              <w:rPr>
                <w:rFonts w:ascii="宋体" w:hAnsi="宋体" w:hint="eastAsia"/>
                <w:szCs w:val="21"/>
              </w:rPr>
              <w:t>3</w:t>
            </w:r>
            <w:r>
              <w:rPr>
                <w:rFonts w:ascii="宋体" w:hAnsi="宋体" w:hint="eastAsia"/>
                <w:szCs w:val="21"/>
              </w:rPr>
              <w:t>个螺距且不应小于</w:t>
            </w:r>
            <w:r>
              <w:rPr>
                <w:rFonts w:ascii="宋体" w:hAnsi="宋体" w:hint="eastAsia"/>
                <w:szCs w:val="21"/>
              </w:rPr>
              <w:t>10mm</w:t>
            </w:r>
          </w:p>
        </w:tc>
        <w:tc>
          <w:tcPr>
            <w:tcW w:w="1766" w:type="dxa"/>
            <w:tcBorders>
              <w:top w:val="single" w:sz="4" w:space="0" w:color="auto"/>
              <w:left w:val="single" w:sz="4" w:space="0" w:color="auto"/>
              <w:bottom w:val="single" w:sz="4" w:space="0" w:color="auto"/>
              <w:right w:val="single" w:sz="4" w:space="0" w:color="auto"/>
            </w:tcBorders>
            <w:vAlign w:val="center"/>
          </w:tcPr>
          <w:p w14:paraId="2D1F0F91" w14:textId="77777777" w:rsidR="00000000" w:rsidRDefault="00532DD3">
            <w:pPr>
              <w:widowControl/>
              <w:snapToGrid w:val="0"/>
              <w:jc w:val="center"/>
              <w:rPr>
                <w:rFonts w:ascii="宋体" w:hAnsi="宋体" w:hint="eastAsia"/>
                <w:szCs w:val="21"/>
              </w:rPr>
            </w:pPr>
          </w:p>
        </w:tc>
      </w:tr>
      <w:tr w:rsidR="00000000" w14:paraId="1E8FFE05"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214CD099" w14:textId="77777777" w:rsidR="00000000" w:rsidRDefault="00532DD3">
            <w:pPr>
              <w:widowControl/>
              <w:snapToGrid w:val="0"/>
              <w:jc w:val="center"/>
              <w:rPr>
                <w:rFonts w:ascii="宋体" w:hAnsi="宋体" w:hint="eastAsia"/>
                <w:szCs w:val="21"/>
              </w:rPr>
            </w:pPr>
            <w:r>
              <w:rPr>
                <w:rFonts w:ascii="宋体" w:hAnsi="宋体" w:hint="eastAsia"/>
                <w:szCs w:val="21"/>
              </w:rPr>
              <w:t>22</w:t>
            </w:r>
          </w:p>
        </w:tc>
        <w:tc>
          <w:tcPr>
            <w:tcW w:w="1866" w:type="dxa"/>
            <w:vMerge/>
            <w:tcBorders>
              <w:left w:val="single" w:sz="4" w:space="0" w:color="auto"/>
              <w:right w:val="single" w:sz="4" w:space="0" w:color="auto"/>
            </w:tcBorders>
            <w:vAlign w:val="center"/>
          </w:tcPr>
          <w:p w14:paraId="1AEB44B1"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4EB6FC3D" w14:textId="77777777" w:rsidR="00000000" w:rsidRDefault="00532DD3">
            <w:pPr>
              <w:widowControl/>
              <w:snapToGrid w:val="0"/>
              <w:jc w:val="left"/>
              <w:rPr>
                <w:rFonts w:ascii="宋体" w:hAnsi="宋体" w:hint="eastAsia"/>
                <w:szCs w:val="21"/>
              </w:rPr>
            </w:pPr>
            <w:r>
              <w:rPr>
                <w:rFonts w:ascii="宋体" w:hAnsi="宋体" w:hint="eastAsia"/>
                <w:szCs w:val="21"/>
              </w:rPr>
              <w:t>附着螺栓应采用三角螺纹，规格不应小于</w:t>
            </w:r>
            <w:r>
              <w:rPr>
                <w:rFonts w:ascii="宋体" w:hAnsi="宋体" w:hint="eastAsia"/>
                <w:szCs w:val="21"/>
              </w:rPr>
              <w:t>M30</w:t>
            </w:r>
            <w:r>
              <w:rPr>
                <w:rFonts w:ascii="宋体" w:hAnsi="宋体" w:hint="eastAsia"/>
                <w:szCs w:val="21"/>
              </w:rPr>
              <w:t>，垫板尺寸不应小于</w:t>
            </w:r>
            <w:r>
              <w:rPr>
                <w:rFonts w:ascii="宋体" w:hAnsi="宋体" w:hint="eastAsia"/>
                <w:szCs w:val="21"/>
              </w:rPr>
              <w:t>100mm</w:t>
            </w:r>
            <w:r>
              <w:rPr>
                <w:rFonts w:ascii="宋体" w:hAnsi="宋体" w:hint="eastAsia"/>
                <w:szCs w:val="21"/>
              </w:rPr>
              <w:t>×</w:t>
            </w:r>
            <w:r>
              <w:rPr>
                <w:rFonts w:ascii="宋体" w:hAnsi="宋体" w:hint="eastAsia"/>
                <w:szCs w:val="21"/>
              </w:rPr>
              <w:t>100mm</w:t>
            </w:r>
            <w:r>
              <w:rPr>
                <w:rFonts w:ascii="宋体" w:hAnsi="宋体" w:hint="eastAsia"/>
                <w:szCs w:val="21"/>
              </w:rPr>
              <w:t>×</w:t>
            </w:r>
            <w:r>
              <w:rPr>
                <w:rFonts w:ascii="宋体" w:hAnsi="宋体" w:hint="eastAsia"/>
                <w:szCs w:val="21"/>
              </w:rPr>
              <w:t>10mm</w:t>
            </w:r>
          </w:p>
        </w:tc>
        <w:tc>
          <w:tcPr>
            <w:tcW w:w="1766" w:type="dxa"/>
            <w:tcBorders>
              <w:top w:val="single" w:sz="4" w:space="0" w:color="auto"/>
              <w:left w:val="single" w:sz="4" w:space="0" w:color="auto"/>
              <w:bottom w:val="single" w:sz="4" w:space="0" w:color="auto"/>
              <w:right w:val="single" w:sz="4" w:space="0" w:color="auto"/>
            </w:tcBorders>
            <w:vAlign w:val="center"/>
          </w:tcPr>
          <w:p w14:paraId="5CF78401" w14:textId="77777777" w:rsidR="00000000" w:rsidRDefault="00532DD3">
            <w:pPr>
              <w:widowControl/>
              <w:snapToGrid w:val="0"/>
              <w:jc w:val="center"/>
              <w:rPr>
                <w:rFonts w:ascii="宋体" w:hAnsi="宋体" w:hint="eastAsia"/>
                <w:szCs w:val="21"/>
              </w:rPr>
            </w:pPr>
          </w:p>
        </w:tc>
      </w:tr>
      <w:tr w:rsidR="00000000" w14:paraId="1BA375E4" w14:textId="77777777">
        <w:trPr>
          <w:trHeight w:val="90"/>
        </w:trPr>
        <w:tc>
          <w:tcPr>
            <w:tcW w:w="560" w:type="dxa"/>
            <w:tcBorders>
              <w:top w:val="single" w:sz="4" w:space="0" w:color="auto"/>
              <w:left w:val="single" w:sz="4" w:space="0" w:color="auto"/>
              <w:bottom w:val="single" w:sz="4" w:space="0" w:color="auto"/>
              <w:right w:val="single" w:sz="4" w:space="0" w:color="auto"/>
            </w:tcBorders>
            <w:vAlign w:val="center"/>
          </w:tcPr>
          <w:p w14:paraId="1510CFA0" w14:textId="77777777" w:rsidR="00000000" w:rsidRDefault="00532DD3">
            <w:pPr>
              <w:widowControl/>
              <w:snapToGrid w:val="0"/>
              <w:jc w:val="center"/>
              <w:rPr>
                <w:rFonts w:ascii="宋体" w:hAnsi="宋体" w:hint="eastAsia"/>
                <w:szCs w:val="21"/>
              </w:rPr>
            </w:pPr>
            <w:r>
              <w:rPr>
                <w:rFonts w:ascii="宋体" w:hAnsi="宋体" w:hint="eastAsia"/>
                <w:szCs w:val="21"/>
              </w:rPr>
              <w:t>23</w:t>
            </w:r>
          </w:p>
        </w:tc>
        <w:tc>
          <w:tcPr>
            <w:tcW w:w="1866" w:type="dxa"/>
            <w:vMerge/>
            <w:tcBorders>
              <w:left w:val="single" w:sz="4" w:space="0" w:color="auto"/>
              <w:bottom w:val="single" w:sz="4" w:space="0" w:color="auto"/>
              <w:right w:val="single" w:sz="4" w:space="0" w:color="auto"/>
            </w:tcBorders>
            <w:vAlign w:val="center"/>
          </w:tcPr>
          <w:p w14:paraId="40F9DD61"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4CAEAB2D" w14:textId="77777777" w:rsidR="00000000" w:rsidRDefault="00532DD3">
            <w:pPr>
              <w:widowControl/>
              <w:snapToGrid w:val="0"/>
              <w:jc w:val="left"/>
              <w:rPr>
                <w:rFonts w:ascii="宋体" w:hAnsi="宋体" w:hint="eastAsia"/>
                <w:szCs w:val="21"/>
              </w:rPr>
            </w:pPr>
            <w:proofErr w:type="gramStart"/>
            <w:r>
              <w:rPr>
                <w:rFonts w:ascii="宋体" w:hAnsi="宋体" w:hint="eastAsia"/>
                <w:szCs w:val="21"/>
              </w:rPr>
              <w:t>当无法</w:t>
            </w:r>
            <w:proofErr w:type="gramEnd"/>
            <w:r>
              <w:rPr>
                <w:rFonts w:ascii="宋体" w:hAnsi="宋体" w:hint="eastAsia"/>
                <w:szCs w:val="21"/>
              </w:rPr>
              <w:t>安装附着支承装置时，应设置防止架体倾斜的刚</w:t>
            </w:r>
            <w:r>
              <w:rPr>
                <w:rFonts w:ascii="宋体" w:hAnsi="宋体" w:hint="eastAsia"/>
                <w:szCs w:val="21"/>
              </w:rPr>
              <w:t>性拉结措施，且应与竖向主框架连接</w:t>
            </w:r>
          </w:p>
        </w:tc>
        <w:tc>
          <w:tcPr>
            <w:tcW w:w="1766" w:type="dxa"/>
            <w:tcBorders>
              <w:top w:val="single" w:sz="4" w:space="0" w:color="auto"/>
              <w:left w:val="single" w:sz="4" w:space="0" w:color="auto"/>
              <w:bottom w:val="single" w:sz="4" w:space="0" w:color="auto"/>
              <w:right w:val="single" w:sz="4" w:space="0" w:color="auto"/>
            </w:tcBorders>
            <w:vAlign w:val="center"/>
          </w:tcPr>
          <w:p w14:paraId="63E9CE7D" w14:textId="77777777" w:rsidR="00000000" w:rsidRDefault="00532DD3">
            <w:pPr>
              <w:widowControl/>
              <w:snapToGrid w:val="0"/>
              <w:jc w:val="center"/>
              <w:rPr>
                <w:rFonts w:ascii="宋体" w:hAnsi="宋体" w:hint="eastAsia"/>
                <w:szCs w:val="21"/>
              </w:rPr>
            </w:pPr>
          </w:p>
        </w:tc>
      </w:tr>
      <w:tr w:rsidR="00000000" w14:paraId="44A25BF8"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68EE758E" w14:textId="77777777" w:rsidR="00000000" w:rsidRDefault="00532DD3">
            <w:pPr>
              <w:widowControl/>
              <w:snapToGrid w:val="0"/>
              <w:jc w:val="center"/>
              <w:rPr>
                <w:rFonts w:ascii="宋体" w:hAnsi="宋体" w:hint="eastAsia"/>
                <w:szCs w:val="21"/>
              </w:rPr>
            </w:pPr>
            <w:r>
              <w:rPr>
                <w:rFonts w:ascii="宋体" w:hAnsi="宋体" w:hint="eastAsia"/>
                <w:szCs w:val="21"/>
              </w:rPr>
              <w:t>24</w:t>
            </w:r>
          </w:p>
        </w:tc>
        <w:tc>
          <w:tcPr>
            <w:tcW w:w="1866" w:type="dxa"/>
            <w:vMerge w:val="restart"/>
            <w:tcBorders>
              <w:left w:val="single" w:sz="4" w:space="0" w:color="auto"/>
              <w:right w:val="single" w:sz="4" w:space="0" w:color="auto"/>
            </w:tcBorders>
            <w:vAlign w:val="center"/>
          </w:tcPr>
          <w:p w14:paraId="1F20BE9A" w14:textId="77777777" w:rsidR="00000000" w:rsidRDefault="00532DD3">
            <w:pPr>
              <w:widowControl/>
              <w:snapToGrid w:val="0"/>
              <w:jc w:val="center"/>
              <w:rPr>
                <w:rFonts w:ascii="宋体" w:hAnsi="宋体"/>
                <w:szCs w:val="21"/>
              </w:rPr>
            </w:pPr>
            <w:r>
              <w:rPr>
                <w:rFonts w:ascii="宋体" w:hAnsi="宋体" w:hint="eastAsia"/>
                <w:szCs w:val="21"/>
              </w:rPr>
              <w:t>升降机构</w:t>
            </w: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463CD0A5" w14:textId="77777777" w:rsidR="00000000" w:rsidRDefault="00532DD3">
            <w:pPr>
              <w:widowControl/>
              <w:snapToGrid w:val="0"/>
              <w:jc w:val="left"/>
              <w:rPr>
                <w:rFonts w:ascii="宋体" w:hAnsi="宋体" w:hint="eastAsia"/>
                <w:szCs w:val="21"/>
              </w:rPr>
            </w:pPr>
            <w:r>
              <w:rPr>
                <w:rFonts w:ascii="宋体" w:hAnsi="宋体" w:hint="eastAsia"/>
                <w:szCs w:val="21"/>
              </w:rPr>
              <w:t>升降支座安装处建筑结构混凝土强度应由计算确定，且不应小于</w:t>
            </w:r>
            <w:r>
              <w:rPr>
                <w:rFonts w:ascii="宋体" w:hAnsi="宋体" w:hint="eastAsia"/>
                <w:szCs w:val="21"/>
              </w:rPr>
              <w:t>10MPa</w:t>
            </w:r>
          </w:p>
        </w:tc>
        <w:tc>
          <w:tcPr>
            <w:tcW w:w="1766" w:type="dxa"/>
            <w:tcBorders>
              <w:top w:val="single" w:sz="4" w:space="0" w:color="auto"/>
              <w:left w:val="single" w:sz="4" w:space="0" w:color="auto"/>
              <w:bottom w:val="single" w:sz="4" w:space="0" w:color="auto"/>
              <w:right w:val="single" w:sz="4" w:space="0" w:color="auto"/>
            </w:tcBorders>
            <w:vAlign w:val="center"/>
          </w:tcPr>
          <w:p w14:paraId="261D1459" w14:textId="77777777" w:rsidR="00000000" w:rsidRDefault="00532DD3">
            <w:pPr>
              <w:widowControl/>
              <w:snapToGrid w:val="0"/>
              <w:jc w:val="center"/>
              <w:rPr>
                <w:rFonts w:ascii="宋体" w:hAnsi="宋体" w:hint="eastAsia"/>
                <w:szCs w:val="21"/>
              </w:rPr>
            </w:pPr>
          </w:p>
        </w:tc>
      </w:tr>
      <w:tr w:rsidR="00000000" w14:paraId="7DF366F5"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23AF176E" w14:textId="77777777" w:rsidR="00000000" w:rsidRDefault="00532DD3">
            <w:pPr>
              <w:widowControl/>
              <w:snapToGrid w:val="0"/>
              <w:jc w:val="center"/>
              <w:rPr>
                <w:rFonts w:ascii="宋体" w:hAnsi="宋体" w:hint="eastAsia"/>
                <w:szCs w:val="21"/>
              </w:rPr>
            </w:pPr>
            <w:r>
              <w:rPr>
                <w:rFonts w:ascii="宋体" w:hAnsi="宋体" w:hint="eastAsia"/>
                <w:szCs w:val="21"/>
              </w:rPr>
              <w:t>25</w:t>
            </w:r>
          </w:p>
        </w:tc>
        <w:tc>
          <w:tcPr>
            <w:tcW w:w="1866" w:type="dxa"/>
            <w:vMerge/>
            <w:tcBorders>
              <w:left w:val="single" w:sz="4" w:space="0" w:color="auto"/>
              <w:right w:val="single" w:sz="4" w:space="0" w:color="auto"/>
            </w:tcBorders>
            <w:vAlign w:val="center"/>
          </w:tcPr>
          <w:p w14:paraId="0F22A4BD"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3F16AEF7" w14:textId="77777777" w:rsidR="00000000" w:rsidRDefault="00532DD3">
            <w:pPr>
              <w:widowControl/>
              <w:snapToGrid w:val="0"/>
              <w:jc w:val="left"/>
              <w:rPr>
                <w:rFonts w:ascii="宋体" w:hAnsi="宋体" w:hint="eastAsia"/>
                <w:szCs w:val="21"/>
              </w:rPr>
            </w:pPr>
            <w:r>
              <w:rPr>
                <w:rFonts w:ascii="宋体" w:hAnsi="宋体" w:hint="eastAsia"/>
                <w:szCs w:val="21"/>
              </w:rPr>
              <w:t>升降支座的附着螺栓不应少于</w:t>
            </w:r>
            <w:r>
              <w:rPr>
                <w:rFonts w:ascii="宋体" w:hAnsi="宋体" w:hint="eastAsia"/>
                <w:szCs w:val="21"/>
              </w:rPr>
              <w:t>2</w:t>
            </w:r>
            <w:r>
              <w:rPr>
                <w:rFonts w:ascii="宋体" w:hAnsi="宋体" w:hint="eastAsia"/>
                <w:szCs w:val="21"/>
              </w:rPr>
              <w:t>根，附着螺栓露出螺母端部的长度不应少于</w:t>
            </w:r>
            <w:r>
              <w:rPr>
                <w:rFonts w:ascii="宋体" w:hAnsi="宋体" w:hint="eastAsia"/>
                <w:szCs w:val="21"/>
              </w:rPr>
              <w:t>3</w:t>
            </w:r>
            <w:r>
              <w:rPr>
                <w:rFonts w:ascii="宋体" w:hAnsi="宋体" w:hint="eastAsia"/>
                <w:szCs w:val="21"/>
              </w:rPr>
              <w:t>个螺距且不应小于</w:t>
            </w:r>
            <w:r>
              <w:rPr>
                <w:rFonts w:ascii="宋体" w:hAnsi="宋体" w:hint="eastAsia"/>
                <w:szCs w:val="21"/>
              </w:rPr>
              <w:t>10mm</w:t>
            </w:r>
          </w:p>
        </w:tc>
        <w:tc>
          <w:tcPr>
            <w:tcW w:w="1766" w:type="dxa"/>
            <w:tcBorders>
              <w:top w:val="single" w:sz="4" w:space="0" w:color="auto"/>
              <w:left w:val="single" w:sz="4" w:space="0" w:color="auto"/>
              <w:bottom w:val="single" w:sz="4" w:space="0" w:color="auto"/>
              <w:right w:val="single" w:sz="4" w:space="0" w:color="auto"/>
            </w:tcBorders>
            <w:vAlign w:val="center"/>
          </w:tcPr>
          <w:p w14:paraId="64431E6F" w14:textId="77777777" w:rsidR="00000000" w:rsidRDefault="00532DD3">
            <w:pPr>
              <w:widowControl/>
              <w:snapToGrid w:val="0"/>
              <w:jc w:val="center"/>
              <w:rPr>
                <w:rFonts w:ascii="宋体" w:hAnsi="宋体" w:hint="eastAsia"/>
                <w:szCs w:val="21"/>
              </w:rPr>
            </w:pPr>
          </w:p>
        </w:tc>
      </w:tr>
      <w:tr w:rsidR="00000000" w14:paraId="24C07233"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7DC1AEA6" w14:textId="77777777" w:rsidR="00000000" w:rsidRDefault="00532DD3">
            <w:pPr>
              <w:widowControl/>
              <w:snapToGrid w:val="0"/>
              <w:jc w:val="center"/>
              <w:rPr>
                <w:rFonts w:ascii="宋体" w:hAnsi="宋体" w:hint="eastAsia"/>
                <w:szCs w:val="21"/>
              </w:rPr>
            </w:pPr>
            <w:r>
              <w:rPr>
                <w:rFonts w:ascii="宋体" w:hAnsi="宋体" w:hint="eastAsia"/>
                <w:szCs w:val="21"/>
              </w:rPr>
              <w:t>26</w:t>
            </w:r>
          </w:p>
        </w:tc>
        <w:tc>
          <w:tcPr>
            <w:tcW w:w="1866" w:type="dxa"/>
            <w:vMerge/>
            <w:tcBorders>
              <w:left w:val="single" w:sz="4" w:space="0" w:color="auto"/>
              <w:right w:val="single" w:sz="4" w:space="0" w:color="auto"/>
            </w:tcBorders>
            <w:vAlign w:val="center"/>
          </w:tcPr>
          <w:p w14:paraId="0A561B02"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2456C337" w14:textId="77777777" w:rsidR="00000000" w:rsidRDefault="00532DD3">
            <w:pPr>
              <w:widowControl/>
              <w:snapToGrid w:val="0"/>
              <w:jc w:val="left"/>
              <w:rPr>
                <w:rFonts w:ascii="宋体" w:hAnsi="宋体" w:hint="eastAsia"/>
                <w:szCs w:val="21"/>
              </w:rPr>
            </w:pPr>
            <w:r>
              <w:rPr>
                <w:rFonts w:ascii="宋体" w:hAnsi="宋体" w:hint="eastAsia"/>
                <w:szCs w:val="21"/>
              </w:rPr>
              <w:t>升降支座应单独设置</w:t>
            </w:r>
          </w:p>
        </w:tc>
        <w:tc>
          <w:tcPr>
            <w:tcW w:w="1766" w:type="dxa"/>
            <w:tcBorders>
              <w:top w:val="single" w:sz="4" w:space="0" w:color="auto"/>
              <w:left w:val="single" w:sz="4" w:space="0" w:color="auto"/>
              <w:bottom w:val="single" w:sz="4" w:space="0" w:color="auto"/>
              <w:right w:val="single" w:sz="4" w:space="0" w:color="auto"/>
            </w:tcBorders>
            <w:vAlign w:val="center"/>
          </w:tcPr>
          <w:p w14:paraId="2F8BE442" w14:textId="77777777" w:rsidR="00000000" w:rsidRDefault="00532DD3">
            <w:pPr>
              <w:widowControl/>
              <w:snapToGrid w:val="0"/>
              <w:jc w:val="center"/>
              <w:rPr>
                <w:rFonts w:ascii="宋体" w:hAnsi="宋体" w:hint="eastAsia"/>
                <w:szCs w:val="21"/>
              </w:rPr>
            </w:pPr>
          </w:p>
        </w:tc>
      </w:tr>
      <w:tr w:rsidR="00000000" w14:paraId="2339E4B8"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05E9C72D" w14:textId="77777777" w:rsidR="00000000" w:rsidRDefault="00532DD3">
            <w:pPr>
              <w:widowControl/>
              <w:snapToGrid w:val="0"/>
              <w:jc w:val="center"/>
              <w:rPr>
                <w:rFonts w:ascii="宋体" w:hAnsi="宋体" w:hint="eastAsia"/>
                <w:szCs w:val="21"/>
              </w:rPr>
            </w:pPr>
            <w:r>
              <w:rPr>
                <w:rFonts w:ascii="宋体" w:hAnsi="宋体" w:hint="eastAsia"/>
                <w:szCs w:val="21"/>
              </w:rPr>
              <w:t>27</w:t>
            </w:r>
          </w:p>
        </w:tc>
        <w:tc>
          <w:tcPr>
            <w:tcW w:w="1866" w:type="dxa"/>
            <w:vMerge/>
            <w:tcBorders>
              <w:left w:val="single" w:sz="4" w:space="0" w:color="auto"/>
              <w:right w:val="single" w:sz="4" w:space="0" w:color="auto"/>
            </w:tcBorders>
            <w:vAlign w:val="center"/>
          </w:tcPr>
          <w:p w14:paraId="748AC91C"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0B52271E" w14:textId="77777777" w:rsidR="00000000" w:rsidRDefault="00532DD3">
            <w:pPr>
              <w:widowControl/>
              <w:snapToGrid w:val="0"/>
              <w:jc w:val="left"/>
              <w:rPr>
                <w:rFonts w:ascii="宋体" w:hAnsi="宋体" w:hint="eastAsia"/>
                <w:szCs w:val="21"/>
              </w:rPr>
            </w:pPr>
            <w:r>
              <w:rPr>
                <w:rFonts w:ascii="宋体" w:hAnsi="宋体" w:hint="eastAsia"/>
                <w:szCs w:val="21"/>
              </w:rPr>
              <w:t>动力设备安装位置应满足设备稳定运行要求，并采取防尘防污染措施</w:t>
            </w:r>
          </w:p>
        </w:tc>
        <w:tc>
          <w:tcPr>
            <w:tcW w:w="1766" w:type="dxa"/>
            <w:tcBorders>
              <w:top w:val="single" w:sz="4" w:space="0" w:color="auto"/>
              <w:left w:val="single" w:sz="4" w:space="0" w:color="auto"/>
              <w:bottom w:val="single" w:sz="4" w:space="0" w:color="auto"/>
              <w:right w:val="single" w:sz="4" w:space="0" w:color="auto"/>
            </w:tcBorders>
            <w:vAlign w:val="center"/>
          </w:tcPr>
          <w:p w14:paraId="69B36BC2" w14:textId="77777777" w:rsidR="00000000" w:rsidRDefault="00532DD3">
            <w:pPr>
              <w:widowControl/>
              <w:snapToGrid w:val="0"/>
              <w:jc w:val="center"/>
              <w:rPr>
                <w:rFonts w:ascii="宋体" w:hAnsi="宋体" w:hint="eastAsia"/>
                <w:szCs w:val="21"/>
              </w:rPr>
            </w:pPr>
          </w:p>
        </w:tc>
      </w:tr>
      <w:tr w:rsidR="00000000" w14:paraId="0CA8243A"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7F082841" w14:textId="77777777" w:rsidR="00000000" w:rsidRDefault="00532DD3">
            <w:pPr>
              <w:widowControl/>
              <w:snapToGrid w:val="0"/>
              <w:jc w:val="center"/>
              <w:rPr>
                <w:rFonts w:ascii="宋体" w:hAnsi="宋体" w:hint="eastAsia"/>
                <w:szCs w:val="21"/>
              </w:rPr>
            </w:pPr>
            <w:r>
              <w:rPr>
                <w:rFonts w:ascii="宋体" w:hAnsi="宋体" w:hint="eastAsia"/>
                <w:szCs w:val="21"/>
              </w:rPr>
              <w:t>28</w:t>
            </w:r>
          </w:p>
        </w:tc>
        <w:tc>
          <w:tcPr>
            <w:tcW w:w="1866" w:type="dxa"/>
            <w:vMerge/>
            <w:tcBorders>
              <w:left w:val="single" w:sz="4" w:space="0" w:color="auto"/>
              <w:right w:val="single" w:sz="4" w:space="0" w:color="auto"/>
            </w:tcBorders>
            <w:vAlign w:val="center"/>
          </w:tcPr>
          <w:p w14:paraId="76FD3567"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6AF6B0EB" w14:textId="77777777" w:rsidR="00000000" w:rsidRDefault="00532DD3">
            <w:pPr>
              <w:widowControl/>
              <w:snapToGrid w:val="0"/>
              <w:jc w:val="left"/>
              <w:rPr>
                <w:rFonts w:ascii="宋体" w:hAnsi="宋体" w:hint="eastAsia"/>
                <w:szCs w:val="21"/>
              </w:rPr>
            </w:pPr>
            <w:r>
              <w:rPr>
                <w:rFonts w:ascii="宋体" w:hAnsi="宋体" w:hint="eastAsia"/>
                <w:szCs w:val="21"/>
              </w:rPr>
              <w:t>动力设备吊钩应设置防脱钩装置</w:t>
            </w:r>
          </w:p>
        </w:tc>
        <w:tc>
          <w:tcPr>
            <w:tcW w:w="1766" w:type="dxa"/>
            <w:tcBorders>
              <w:top w:val="single" w:sz="4" w:space="0" w:color="auto"/>
              <w:left w:val="single" w:sz="4" w:space="0" w:color="auto"/>
              <w:bottom w:val="single" w:sz="4" w:space="0" w:color="auto"/>
              <w:right w:val="single" w:sz="4" w:space="0" w:color="auto"/>
            </w:tcBorders>
            <w:vAlign w:val="center"/>
          </w:tcPr>
          <w:p w14:paraId="14EE14FF" w14:textId="77777777" w:rsidR="00000000" w:rsidRDefault="00532DD3">
            <w:pPr>
              <w:widowControl/>
              <w:snapToGrid w:val="0"/>
              <w:jc w:val="center"/>
              <w:rPr>
                <w:rFonts w:ascii="宋体" w:hAnsi="宋体" w:hint="eastAsia"/>
                <w:szCs w:val="21"/>
              </w:rPr>
            </w:pPr>
          </w:p>
        </w:tc>
      </w:tr>
      <w:tr w:rsidR="00000000" w14:paraId="76E77233"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29827148" w14:textId="77777777" w:rsidR="00000000" w:rsidRDefault="00532DD3">
            <w:pPr>
              <w:widowControl/>
              <w:snapToGrid w:val="0"/>
              <w:jc w:val="center"/>
              <w:rPr>
                <w:rFonts w:ascii="宋体" w:hAnsi="宋体" w:hint="eastAsia"/>
                <w:szCs w:val="21"/>
              </w:rPr>
            </w:pPr>
            <w:r>
              <w:rPr>
                <w:rFonts w:ascii="宋体" w:hAnsi="宋体" w:hint="eastAsia"/>
                <w:szCs w:val="21"/>
              </w:rPr>
              <w:t>29</w:t>
            </w:r>
          </w:p>
        </w:tc>
        <w:tc>
          <w:tcPr>
            <w:tcW w:w="1866" w:type="dxa"/>
            <w:vMerge/>
            <w:tcBorders>
              <w:left w:val="single" w:sz="4" w:space="0" w:color="auto"/>
              <w:right w:val="single" w:sz="4" w:space="0" w:color="auto"/>
            </w:tcBorders>
            <w:vAlign w:val="center"/>
          </w:tcPr>
          <w:p w14:paraId="0C409114" w14:textId="77777777" w:rsidR="00000000" w:rsidRDefault="00532DD3">
            <w:pPr>
              <w:widowControl/>
              <w:snapToGrid w:val="0"/>
              <w:jc w:val="left"/>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240A6F67" w14:textId="77777777" w:rsidR="00000000" w:rsidRDefault="00532DD3">
            <w:pPr>
              <w:widowControl/>
              <w:snapToGrid w:val="0"/>
              <w:jc w:val="left"/>
              <w:rPr>
                <w:rFonts w:ascii="宋体" w:hAnsi="宋体" w:hint="eastAsia"/>
                <w:szCs w:val="21"/>
              </w:rPr>
            </w:pPr>
            <w:r>
              <w:rPr>
                <w:rFonts w:ascii="宋体" w:hAnsi="宋体" w:hint="eastAsia"/>
                <w:szCs w:val="21"/>
              </w:rPr>
              <w:t>低速环链电动提升机应选用</w:t>
            </w:r>
            <w:r>
              <w:rPr>
                <w:rFonts w:ascii="宋体" w:hAnsi="宋体" w:hint="eastAsia"/>
                <w:szCs w:val="21"/>
              </w:rPr>
              <w:t>S2</w:t>
            </w:r>
            <w:r>
              <w:rPr>
                <w:rFonts w:ascii="宋体" w:hAnsi="宋体" w:hint="eastAsia"/>
                <w:szCs w:val="21"/>
              </w:rPr>
              <w:t>或</w:t>
            </w:r>
            <w:r>
              <w:rPr>
                <w:rFonts w:ascii="宋体" w:hAnsi="宋体" w:hint="eastAsia"/>
                <w:szCs w:val="21"/>
              </w:rPr>
              <w:t>S1</w:t>
            </w:r>
            <w:r>
              <w:rPr>
                <w:rFonts w:ascii="宋体" w:hAnsi="宋体" w:hint="eastAsia"/>
                <w:szCs w:val="21"/>
              </w:rPr>
              <w:t>工作制三相盘式制动异步电动机</w:t>
            </w:r>
          </w:p>
        </w:tc>
        <w:tc>
          <w:tcPr>
            <w:tcW w:w="1766" w:type="dxa"/>
            <w:tcBorders>
              <w:top w:val="single" w:sz="4" w:space="0" w:color="auto"/>
              <w:left w:val="single" w:sz="4" w:space="0" w:color="auto"/>
              <w:bottom w:val="single" w:sz="4" w:space="0" w:color="auto"/>
              <w:right w:val="single" w:sz="4" w:space="0" w:color="auto"/>
            </w:tcBorders>
            <w:vAlign w:val="center"/>
          </w:tcPr>
          <w:p w14:paraId="3F6092AB" w14:textId="77777777" w:rsidR="00000000" w:rsidRDefault="00532DD3">
            <w:pPr>
              <w:widowControl/>
              <w:snapToGrid w:val="0"/>
              <w:jc w:val="center"/>
              <w:rPr>
                <w:rFonts w:ascii="宋体" w:hAnsi="宋体" w:hint="eastAsia"/>
                <w:szCs w:val="21"/>
              </w:rPr>
            </w:pPr>
          </w:p>
        </w:tc>
      </w:tr>
      <w:tr w:rsidR="00000000" w14:paraId="1A6E2720"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281504B1" w14:textId="77777777" w:rsidR="00000000" w:rsidRDefault="00532DD3">
            <w:pPr>
              <w:widowControl/>
              <w:snapToGrid w:val="0"/>
              <w:jc w:val="center"/>
              <w:rPr>
                <w:rFonts w:ascii="宋体" w:hAnsi="宋体" w:hint="eastAsia"/>
                <w:szCs w:val="21"/>
              </w:rPr>
            </w:pPr>
            <w:r>
              <w:rPr>
                <w:rFonts w:ascii="宋体" w:hAnsi="宋体" w:hint="eastAsia"/>
                <w:szCs w:val="21"/>
              </w:rPr>
              <w:t>30</w:t>
            </w:r>
          </w:p>
        </w:tc>
        <w:tc>
          <w:tcPr>
            <w:tcW w:w="1866" w:type="dxa"/>
            <w:vMerge/>
            <w:tcBorders>
              <w:left w:val="single" w:sz="4" w:space="0" w:color="auto"/>
              <w:bottom w:val="single" w:sz="4" w:space="0" w:color="auto"/>
              <w:right w:val="single" w:sz="4" w:space="0" w:color="auto"/>
            </w:tcBorders>
            <w:vAlign w:val="center"/>
          </w:tcPr>
          <w:p w14:paraId="4961BF03"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45E99F38" w14:textId="77777777" w:rsidR="00000000" w:rsidRDefault="00532DD3">
            <w:pPr>
              <w:widowControl/>
              <w:snapToGrid w:val="0"/>
              <w:jc w:val="left"/>
              <w:rPr>
                <w:rFonts w:ascii="宋体" w:hAnsi="宋体" w:hint="eastAsia"/>
                <w:szCs w:val="21"/>
              </w:rPr>
            </w:pPr>
            <w:r>
              <w:rPr>
                <w:rFonts w:ascii="宋体" w:hAnsi="宋体" w:hint="eastAsia"/>
                <w:szCs w:val="21"/>
              </w:rPr>
              <w:t>液压升降设备的系统工作压力应满足设计要求，溢流阀</w:t>
            </w:r>
            <w:r>
              <w:rPr>
                <w:rFonts w:ascii="宋体" w:hAnsi="宋体" w:hint="eastAsia"/>
                <w:szCs w:val="21"/>
              </w:rPr>
              <w:t>和输油管的工作压力不应大于系统额定工作压力的</w:t>
            </w:r>
            <w:r>
              <w:rPr>
                <w:rFonts w:ascii="宋体" w:hAnsi="宋体" w:hint="eastAsia"/>
                <w:szCs w:val="21"/>
              </w:rPr>
              <w:t>110%</w:t>
            </w:r>
            <w:r>
              <w:rPr>
                <w:rFonts w:ascii="宋体" w:hAnsi="宋体" w:hint="eastAsia"/>
                <w:szCs w:val="21"/>
              </w:rPr>
              <w:t>，且应设置安全装置，控制系统应具备自动闭锁的功能</w:t>
            </w:r>
          </w:p>
        </w:tc>
        <w:tc>
          <w:tcPr>
            <w:tcW w:w="1766" w:type="dxa"/>
            <w:tcBorders>
              <w:top w:val="single" w:sz="4" w:space="0" w:color="auto"/>
              <w:left w:val="single" w:sz="4" w:space="0" w:color="auto"/>
              <w:bottom w:val="single" w:sz="4" w:space="0" w:color="auto"/>
              <w:right w:val="single" w:sz="4" w:space="0" w:color="auto"/>
            </w:tcBorders>
            <w:vAlign w:val="center"/>
          </w:tcPr>
          <w:p w14:paraId="2E8E0BF9" w14:textId="77777777" w:rsidR="00000000" w:rsidRDefault="00532DD3">
            <w:pPr>
              <w:widowControl/>
              <w:snapToGrid w:val="0"/>
              <w:jc w:val="center"/>
              <w:rPr>
                <w:rFonts w:ascii="宋体" w:hAnsi="宋体" w:hint="eastAsia"/>
                <w:szCs w:val="21"/>
              </w:rPr>
            </w:pPr>
          </w:p>
        </w:tc>
      </w:tr>
      <w:tr w:rsidR="00000000" w14:paraId="65BE6C13"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0EDFBE09" w14:textId="77777777" w:rsidR="00000000" w:rsidRDefault="00532DD3">
            <w:pPr>
              <w:widowControl/>
              <w:snapToGrid w:val="0"/>
              <w:jc w:val="center"/>
              <w:rPr>
                <w:rFonts w:ascii="宋体" w:hAnsi="宋体" w:hint="eastAsia"/>
                <w:szCs w:val="21"/>
              </w:rPr>
            </w:pPr>
            <w:r>
              <w:rPr>
                <w:rFonts w:ascii="宋体" w:hAnsi="宋体" w:hint="eastAsia"/>
                <w:szCs w:val="21"/>
              </w:rPr>
              <w:t>31</w:t>
            </w:r>
          </w:p>
        </w:tc>
        <w:tc>
          <w:tcPr>
            <w:tcW w:w="1866" w:type="dxa"/>
            <w:vMerge w:val="restart"/>
            <w:tcBorders>
              <w:top w:val="single" w:sz="4" w:space="0" w:color="auto"/>
              <w:left w:val="single" w:sz="4" w:space="0" w:color="auto"/>
              <w:right w:val="single" w:sz="4" w:space="0" w:color="auto"/>
            </w:tcBorders>
            <w:vAlign w:val="center"/>
          </w:tcPr>
          <w:p w14:paraId="388A16B8" w14:textId="77777777" w:rsidR="00000000" w:rsidRDefault="00532DD3">
            <w:pPr>
              <w:widowControl/>
              <w:snapToGrid w:val="0"/>
              <w:jc w:val="center"/>
              <w:rPr>
                <w:rFonts w:ascii="宋体" w:hAnsi="宋体" w:hint="eastAsia"/>
                <w:szCs w:val="21"/>
              </w:rPr>
            </w:pPr>
            <w:r>
              <w:rPr>
                <w:rFonts w:ascii="宋体" w:hAnsi="宋体" w:hint="eastAsia"/>
                <w:szCs w:val="21"/>
              </w:rPr>
              <w:t>防坠装置</w:t>
            </w: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24965435" w14:textId="77777777" w:rsidR="00000000" w:rsidRDefault="00532DD3">
            <w:pPr>
              <w:widowControl/>
              <w:snapToGrid w:val="0"/>
              <w:jc w:val="left"/>
              <w:rPr>
                <w:rFonts w:ascii="宋体" w:hAnsi="宋体" w:hint="eastAsia"/>
                <w:szCs w:val="21"/>
              </w:rPr>
            </w:pPr>
            <w:r>
              <w:rPr>
                <w:rFonts w:ascii="宋体" w:hAnsi="宋体" w:hint="eastAsia"/>
                <w:szCs w:val="21"/>
              </w:rPr>
              <w:t>防坠落装置应设置在竖向主框架处并附着在建筑结构上</w:t>
            </w:r>
          </w:p>
        </w:tc>
        <w:tc>
          <w:tcPr>
            <w:tcW w:w="1766" w:type="dxa"/>
            <w:tcBorders>
              <w:top w:val="single" w:sz="4" w:space="0" w:color="auto"/>
              <w:left w:val="single" w:sz="4" w:space="0" w:color="auto"/>
              <w:bottom w:val="single" w:sz="4" w:space="0" w:color="auto"/>
              <w:right w:val="single" w:sz="4" w:space="0" w:color="auto"/>
            </w:tcBorders>
            <w:vAlign w:val="center"/>
          </w:tcPr>
          <w:p w14:paraId="3629340B" w14:textId="77777777" w:rsidR="00000000" w:rsidRDefault="00532DD3">
            <w:pPr>
              <w:widowControl/>
              <w:snapToGrid w:val="0"/>
              <w:jc w:val="center"/>
              <w:rPr>
                <w:rFonts w:ascii="宋体" w:hAnsi="宋体" w:hint="eastAsia"/>
                <w:szCs w:val="21"/>
              </w:rPr>
            </w:pPr>
          </w:p>
        </w:tc>
      </w:tr>
      <w:tr w:rsidR="00000000" w14:paraId="2D5449D5"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55450C30" w14:textId="77777777" w:rsidR="00000000" w:rsidRDefault="00532DD3">
            <w:pPr>
              <w:widowControl/>
              <w:snapToGrid w:val="0"/>
              <w:jc w:val="center"/>
              <w:rPr>
                <w:rFonts w:ascii="宋体" w:hAnsi="宋体" w:hint="eastAsia"/>
                <w:szCs w:val="21"/>
              </w:rPr>
            </w:pPr>
            <w:r>
              <w:rPr>
                <w:rFonts w:ascii="宋体" w:hAnsi="宋体" w:hint="eastAsia"/>
                <w:szCs w:val="21"/>
              </w:rPr>
              <w:t>32</w:t>
            </w:r>
          </w:p>
        </w:tc>
        <w:tc>
          <w:tcPr>
            <w:tcW w:w="1866" w:type="dxa"/>
            <w:vMerge/>
            <w:tcBorders>
              <w:left w:val="single" w:sz="4" w:space="0" w:color="auto"/>
              <w:right w:val="single" w:sz="4" w:space="0" w:color="auto"/>
            </w:tcBorders>
            <w:vAlign w:val="center"/>
          </w:tcPr>
          <w:p w14:paraId="54F16DDF"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4D10D515" w14:textId="77777777" w:rsidR="00000000" w:rsidRDefault="00532DD3">
            <w:pPr>
              <w:widowControl/>
              <w:snapToGrid w:val="0"/>
              <w:jc w:val="left"/>
              <w:rPr>
                <w:rFonts w:ascii="宋体" w:hAnsi="宋体" w:hint="eastAsia"/>
                <w:szCs w:val="21"/>
              </w:rPr>
            </w:pPr>
            <w:r>
              <w:rPr>
                <w:rFonts w:ascii="宋体" w:hAnsi="宋体" w:hint="eastAsia"/>
                <w:szCs w:val="21"/>
              </w:rPr>
              <w:t>应具有防尘防污染的措施，并应灵敏可靠、运转自如</w:t>
            </w:r>
          </w:p>
        </w:tc>
        <w:tc>
          <w:tcPr>
            <w:tcW w:w="1766" w:type="dxa"/>
            <w:tcBorders>
              <w:top w:val="single" w:sz="4" w:space="0" w:color="auto"/>
              <w:left w:val="single" w:sz="4" w:space="0" w:color="auto"/>
              <w:bottom w:val="single" w:sz="4" w:space="0" w:color="auto"/>
              <w:right w:val="single" w:sz="4" w:space="0" w:color="auto"/>
            </w:tcBorders>
            <w:vAlign w:val="center"/>
          </w:tcPr>
          <w:p w14:paraId="19CB7500" w14:textId="77777777" w:rsidR="00000000" w:rsidRDefault="00532DD3">
            <w:pPr>
              <w:widowControl/>
              <w:snapToGrid w:val="0"/>
              <w:jc w:val="center"/>
              <w:rPr>
                <w:rFonts w:ascii="宋体" w:hAnsi="宋体" w:hint="eastAsia"/>
                <w:szCs w:val="21"/>
              </w:rPr>
            </w:pPr>
          </w:p>
        </w:tc>
      </w:tr>
      <w:tr w:rsidR="00000000" w14:paraId="699E9E49"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15A13923" w14:textId="77777777" w:rsidR="00000000" w:rsidRDefault="00532DD3">
            <w:pPr>
              <w:widowControl/>
              <w:snapToGrid w:val="0"/>
              <w:jc w:val="center"/>
              <w:rPr>
                <w:rFonts w:ascii="宋体" w:hAnsi="宋体" w:hint="eastAsia"/>
                <w:szCs w:val="21"/>
              </w:rPr>
            </w:pPr>
            <w:r>
              <w:rPr>
                <w:rFonts w:ascii="宋体" w:hAnsi="宋体" w:hint="eastAsia"/>
                <w:szCs w:val="21"/>
              </w:rPr>
              <w:t>33</w:t>
            </w:r>
          </w:p>
        </w:tc>
        <w:tc>
          <w:tcPr>
            <w:tcW w:w="1866" w:type="dxa"/>
            <w:vMerge/>
            <w:tcBorders>
              <w:left w:val="single" w:sz="4" w:space="0" w:color="auto"/>
              <w:right w:val="single" w:sz="4" w:space="0" w:color="auto"/>
            </w:tcBorders>
            <w:vAlign w:val="center"/>
          </w:tcPr>
          <w:p w14:paraId="6519B580"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2654DBC6" w14:textId="77777777" w:rsidR="00000000" w:rsidRDefault="00532DD3">
            <w:pPr>
              <w:widowControl/>
              <w:snapToGrid w:val="0"/>
              <w:jc w:val="left"/>
              <w:rPr>
                <w:rFonts w:ascii="宋体" w:hAnsi="宋体" w:hint="eastAsia"/>
                <w:szCs w:val="21"/>
              </w:rPr>
            </w:pPr>
            <w:r>
              <w:rPr>
                <w:rFonts w:ascii="宋体" w:hAnsi="宋体" w:hint="eastAsia"/>
                <w:szCs w:val="21"/>
              </w:rPr>
              <w:t>防坠装置应具备机械式自动复位功能，严禁手动复位</w:t>
            </w:r>
          </w:p>
        </w:tc>
        <w:tc>
          <w:tcPr>
            <w:tcW w:w="1766" w:type="dxa"/>
            <w:tcBorders>
              <w:top w:val="single" w:sz="4" w:space="0" w:color="auto"/>
              <w:left w:val="single" w:sz="4" w:space="0" w:color="auto"/>
              <w:bottom w:val="single" w:sz="4" w:space="0" w:color="auto"/>
              <w:right w:val="single" w:sz="4" w:space="0" w:color="auto"/>
            </w:tcBorders>
            <w:vAlign w:val="center"/>
          </w:tcPr>
          <w:p w14:paraId="20800077" w14:textId="77777777" w:rsidR="00000000" w:rsidRDefault="00532DD3">
            <w:pPr>
              <w:widowControl/>
              <w:snapToGrid w:val="0"/>
              <w:jc w:val="center"/>
              <w:rPr>
                <w:rFonts w:ascii="宋体" w:hAnsi="宋体" w:hint="eastAsia"/>
                <w:szCs w:val="21"/>
              </w:rPr>
            </w:pPr>
          </w:p>
        </w:tc>
      </w:tr>
      <w:tr w:rsidR="00000000" w14:paraId="6496B5A0"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052B342F" w14:textId="77777777" w:rsidR="00000000" w:rsidRDefault="00532DD3">
            <w:pPr>
              <w:widowControl/>
              <w:snapToGrid w:val="0"/>
              <w:jc w:val="center"/>
              <w:rPr>
                <w:rFonts w:ascii="宋体" w:hAnsi="宋体" w:hint="eastAsia"/>
                <w:szCs w:val="21"/>
              </w:rPr>
            </w:pPr>
            <w:r>
              <w:rPr>
                <w:rFonts w:ascii="宋体" w:hAnsi="宋体" w:hint="eastAsia"/>
                <w:szCs w:val="21"/>
              </w:rPr>
              <w:t>34</w:t>
            </w:r>
          </w:p>
        </w:tc>
        <w:tc>
          <w:tcPr>
            <w:tcW w:w="1866" w:type="dxa"/>
            <w:vMerge/>
            <w:tcBorders>
              <w:left w:val="single" w:sz="4" w:space="0" w:color="auto"/>
              <w:bottom w:val="single" w:sz="4" w:space="0" w:color="auto"/>
              <w:right w:val="single" w:sz="4" w:space="0" w:color="auto"/>
            </w:tcBorders>
            <w:vAlign w:val="center"/>
          </w:tcPr>
          <w:p w14:paraId="657DA47F"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201C8989" w14:textId="77777777" w:rsidR="00000000" w:rsidRDefault="00532DD3">
            <w:pPr>
              <w:widowControl/>
              <w:snapToGrid w:val="0"/>
              <w:jc w:val="left"/>
              <w:rPr>
                <w:rFonts w:ascii="宋体" w:hAnsi="宋体" w:hint="eastAsia"/>
                <w:szCs w:val="21"/>
              </w:rPr>
            </w:pPr>
            <w:r>
              <w:rPr>
                <w:rFonts w:ascii="宋体" w:hAnsi="宋体" w:hint="eastAsia"/>
                <w:szCs w:val="21"/>
              </w:rPr>
              <w:t>防坠装置除应满足承载能力要求外，制动距离不应大于</w:t>
            </w:r>
            <w:r>
              <w:rPr>
                <w:rFonts w:ascii="宋体" w:hAnsi="宋体" w:hint="eastAsia"/>
                <w:szCs w:val="21"/>
              </w:rPr>
              <w:t>150mm</w:t>
            </w:r>
          </w:p>
        </w:tc>
        <w:tc>
          <w:tcPr>
            <w:tcW w:w="1766" w:type="dxa"/>
            <w:tcBorders>
              <w:top w:val="single" w:sz="4" w:space="0" w:color="auto"/>
              <w:left w:val="single" w:sz="4" w:space="0" w:color="auto"/>
              <w:bottom w:val="single" w:sz="4" w:space="0" w:color="auto"/>
              <w:right w:val="single" w:sz="4" w:space="0" w:color="auto"/>
            </w:tcBorders>
            <w:vAlign w:val="center"/>
          </w:tcPr>
          <w:p w14:paraId="01D507BE" w14:textId="77777777" w:rsidR="00000000" w:rsidRDefault="00532DD3">
            <w:pPr>
              <w:widowControl/>
              <w:snapToGrid w:val="0"/>
              <w:jc w:val="center"/>
              <w:rPr>
                <w:rFonts w:ascii="宋体" w:hAnsi="宋体" w:hint="eastAsia"/>
                <w:szCs w:val="21"/>
              </w:rPr>
            </w:pPr>
          </w:p>
        </w:tc>
      </w:tr>
      <w:tr w:rsidR="00000000" w14:paraId="472D7C2B"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04C29E69" w14:textId="77777777" w:rsidR="00000000" w:rsidRDefault="00532DD3">
            <w:pPr>
              <w:widowControl/>
              <w:snapToGrid w:val="0"/>
              <w:jc w:val="center"/>
              <w:rPr>
                <w:rFonts w:ascii="宋体" w:hAnsi="宋体" w:hint="eastAsia"/>
                <w:szCs w:val="21"/>
              </w:rPr>
            </w:pPr>
            <w:r>
              <w:rPr>
                <w:rFonts w:ascii="宋体" w:hAnsi="宋体" w:hint="eastAsia"/>
                <w:szCs w:val="21"/>
              </w:rPr>
              <w:t>35</w:t>
            </w:r>
          </w:p>
        </w:tc>
        <w:tc>
          <w:tcPr>
            <w:tcW w:w="1866" w:type="dxa"/>
            <w:vMerge w:val="restart"/>
            <w:tcBorders>
              <w:top w:val="single" w:sz="4" w:space="0" w:color="auto"/>
              <w:left w:val="single" w:sz="4" w:space="0" w:color="auto"/>
              <w:right w:val="single" w:sz="4" w:space="0" w:color="auto"/>
            </w:tcBorders>
            <w:vAlign w:val="center"/>
          </w:tcPr>
          <w:p w14:paraId="3943E01C" w14:textId="77777777" w:rsidR="00000000" w:rsidRDefault="00532DD3">
            <w:pPr>
              <w:widowControl/>
              <w:snapToGrid w:val="0"/>
              <w:jc w:val="center"/>
              <w:rPr>
                <w:rFonts w:ascii="宋体" w:hAnsi="宋体" w:hint="eastAsia"/>
                <w:szCs w:val="21"/>
              </w:rPr>
            </w:pPr>
            <w:proofErr w:type="gramStart"/>
            <w:r>
              <w:rPr>
                <w:rFonts w:ascii="宋体" w:hAnsi="宋体" w:hint="eastAsia"/>
                <w:szCs w:val="21"/>
              </w:rPr>
              <w:t>防倾导向</w:t>
            </w:r>
            <w:proofErr w:type="gramEnd"/>
            <w:r>
              <w:rPr>
                <w:rFonts w:ascii="宋体" w:hAnsi="宋体" w:hint="eastAsia"/>
                <w:szCs w:val="21"/>
              </w:rPr>
              <w:t>装置</w:t>
            </w: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7BF97453" w14:textId="77777777" w:rsidR="00000000" w:rsidRDefault="00532DD3">
            <w:pPr>
              <w:widowControl/>
              <w:snapToGrid w:val="0"/>
              <w:jc w:val="left"/>
              <w:rPr>
                <w:rFonts w:ascii="宋体" w:hAnsi="宋体" w:hint="eastAsia"/>
                <w:szCs w:val="21"/>
              </w:rPr>
            </w:pPr>
            <w:proofErr w:type="gramStart"/>
            <w:r>
              <w:rPr>
                <w:rFonts w:ascii="宋体" w:hAnsi="宋体" w:hint="eastAsia"/>
                <w:szCs w:val="21"/>
              </w:rPr>
              <w:t>防倾导向</w:t>
            </w:r>
            <w:proofErr w:type="gramEnd"/>
            <w:r>
              <w:rPr>
                <w:rFonts w:ascii="宋体" w:hAnsi="宋体" w:hint="eastAsia"/>
                <w:szCs w:val="21"/>
              </w:rPr>
              <w:t>装置应包括两个以上的与导轨接触的可滑动的导向件</w:t>
            </w:r>
          </w:p>
        </w:tc>
        <w:tc>
          <w:tcPr>
            <w:tcW w:w="1766" w:type="dxa"/>
            <w:tcBorders>
              <w:top w:val="single" w:sz="4" w:space="0" w:color="auto"/>
              <w:left w:val="single" w:sz="4" w:space="0" w:color="auto"/>
              <w:bottom w:val="single" w:sz="4" w:space="0" w:color="auto"/>
              <w:right w:val="single" w:sz="4" w:space="0" w:color="auto"/>
            </w:tcBorders>
            <w:vAlign w:val="center"/>
          </w:tcPr>
          <w:p w14:paraId="2BF09268" w14:textId="77777777" w:rsidR="00000000" w:rsidRDefault="00532DD3">
            <w:pPr>
              <w:widowControl/>
              <w:snapToGrid w:val="0"/>
              <w:jc w:val="center"/>
              <w:rPr>
                <w:rFonts w:ascii="宋体" w:hAnsi="宋体" w:hint="eastAsia"/>
                <w:szCs w:val="21"/>
              </w:rPr>
            </w:pPr>
          </w:p>
        </w:tc>
      </w:tr>
      <w:tr w:rsidR="00000000" w14:paraId="4E6D3406"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3701560A" w14:textId="77777777" w:rsidR="00000000" w:rsidRDefault="00532DD3">
            <w:pPr>
              <w:widowControl/>
              <w:snapToGrid w:val="0"/>
              <w:jc w:val="center"/>
              <w:rPr>
                <w:rFonts w:ascii="宋体" w:hAnsi="宋体" w:hint="eastAsia"/>
                <w:szCs w:val="21"/>
              </w:rPr>
            </w:pPr>
            <w:r>
              <w:rPr>
                <w:rFonts w:ascii="宋体" w:hAnsi="宋体" w:hint="eastAsia"/>
                <w:szCs w:val="21"/>
              </w:rPr>
              <w:t>36</w:t>
            </w:r>
          </w:p>
        </w:tc>
        <w:tc>
          <w:tcPr>
            <w:tcW w:w="1866" w:type="dxa"/>
            <w:vMerge/>
            <w:tcBorders>
              <w:left w:val="single" w:sz="4" w:space="0" w:color="auto"/>
              <w:right w:val="single" w:sz="4" w:space="0" w:color="auto"/>
            </w:tcBorders>
            <w:vAlign w:val="center"/>
          </w:tcPr>
          <w:p w14:paraId="494E7DFF"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63447A99" w14:textId="77777777" w:rsidR="00000000" w:rsidRDefault="00532DD3">
            <w:pPr>
              <w:widowControl/>
              <w:snapToGrid w:val="0"/>
              <w:jc w:val="left"/>
              <w:rPr>
                <w:rFonts w:ascii="宋体" w:hAnsi="宋体" w:hint="eastAsia"/>
                <w:strike/>
                <w:szCs w:val="21"/>
              </w:rPr>
            </w:pPr>
            <w:r>
              <w:rPr>
                <w:rFonts w:ascii="宋体" w:hAnsi="宋体" w:hint="eastAsia"/>
                <w:szCs w:val="21"/>
              </w:rPr>
              <w:t>最上和最</w:t>
            </w:r>
            <w:proofErr w:type="gramStart"/>
            <w:r>
              <w:rPr>
                <w:rFonts w:ascii="宋体" w:hAnsi="宋体" w:hint="eastAsia"/>
                <w:szCs w:val="21"/>
              </w:rPr>
              <w:t>下防倾</w:t>
            </w:r>
            <w:proofErr w:type="gramEnd"/>
            <w:r>
              <w:rPr>
                <w:rFonts w:ascii="宋体" w:hAnsi="宋体" w:hint="eastAsia"/>
                <w:szCs w:val="21"/>
              </w:rPr>
              <w:t>导向装置的竖向间距不应小于</w:t>
            </w:r>
            <w:r>
              <w:rPr>
                <w:rFonts w:ascii="宋体" w:hAnsi="宋体" w:hint="eastAsia"/>
                <w:szCs w:val="21"/>
              </w:rPr>
              <w:t>2</w:t>
            </w:r>
            <w:r>
              <w:rPr>
                <w:rFonts w:ascii="宋体" w:hAnsi="宋体" w:hint="eastAsia"/>
                <w:szCs w:val="21"/>
              </w:rPr>
              <w:t>倍楼层高度</w:t>
            </w:r>
          </w:p>
        </w:tc>
        <w:tc>
          <w:tcPr>
            <w:tcW w:w="1766" w:type="dxa"/>
            <w:tcBorders>
              <w:top w:val="single" w:sz="4" w:space="0" w:color="auto"/>
              <w:left w:val="single" w:sz="4" w:space="0" w:color="auto"/>
              <w:bottom w:val="single" w:sz="4" w:space="0" w:color="auto"/>
              <w:right w:val="single" w:sz="4" w:space="0" w:color="auto"/>
            </w:tcBorders>
            <w:vAlign w:val="center"/>
          </w:tcPr>
          <w:p w14:paraId="55202D0D" w14:textId="77777777" w:rsidR="00000000" w:rsidRDefault="00532DD3">
            <w:pPr>
              <w:widowControl/>
              <w:snapToGrid w:val="0"/>
              <w:jc w:val="center"/>
              <w:rPr>
                <w:rFonts w:ascii="宋体" w:hAnsi="宋体" w:hint="eastAsia"/>
                <w:szCs w:val="21"/>
              </w:rPr>
            </w:pPr>
          </w:p>
        </w:tc>
      </w:tr>
      <w:tr w:rsidR="00000000" w14:paraId="4CF8CC21"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4E719E06" w14:textId="77777777" w:rsidR="00000000" w:rsidRDefault="00532DD3">
            <w:pPr>
              <w:widowControl/>
              <w:snapToGrid w:val="0"/>
              <w:jc w:val="center"/>
              <w:rPr>
                <w:rFonts w:ascii="宋体" w:hAnsi="宋体" w:hint="eastAsia"/>
                <w:szCs w:val="21"/>
              </w:rPr>
            </w:pPr>
            <w:r>
              <w:rPr>
                <w:rFonts w:ascii="宋体" w:hAnsi="宋体" w:hint="eastAsia"/>
                <w:szCs w:val="21"/>
              </w:rPr>
              <w:t>37</w:t>
            </w:r>
          </w:p>
        </w:tc>
        <w:tc>
          <w:tcPr>
            <w:tcW w:w="1866" w:type="dxa"/>
            <w:vMerge/>
            <w:tcBorders>
              <w:left w:val="single" w:sz="4" w:space="0" w:color="auto"/>
              <w:right w:val="single" w:sz="4" w:space="0" w:color="auto"/>
            </w:tcBorders>
            <w:vAlign w:val="center"/>
          </w:tcPr>
          <w:p w14:paraId="77C82FD5"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55DFEE8C" w14:textId="77777777" w:rsidR="00000000" w:rsidRDefault="00532DD3">
            <w:pPr>
              <w:widowControl/>
              <w:snapToGrid w:val="0"/>
              <w:jc w:val="left"/>
              <w:rPr>
                <w:rFonts w:ascii="宋体" w:hAnsi="宋体" w:hint="eastAsia"/>
                <w:szCs w:val="21"/>
              </w:rPr>
            </w:pPr>
            <w:r>
              <w:rPr>
                <w:rFonts w:ascii="宋体" w:hAnsi="宋体" w:hint="eastAsia"/>
                <w:szCs w:val="21"/>
              </w:rPr>
              <w:t>应采用焊接或螺栓与附着支承装置可靠连接，且转动灵活；采用螺栓连接时应具有防松动措施</w:t>
            </w:r>
          </w:p>
        </w:tc>
        <w:tc>
          <w:tcPr>
            <w:tcW w:w="1766" w:type="dxa"/>
            <w:tcBorders>
              <w:top w:val="single" w:sz="4" w:space="0" w:color="auto"/>
              <w:left w:val="single" w:sz="4" w:space="0" w:color="auto"/>
              <w:bottom w:val="single" w:sz="4" w:space="0" w:color="auto"/>
              <w:right w:val="single" w:sz="4" w:space="0" w:color="auto"/>
            </w:tcBorders>
            <w:vAlign w:val="center"/>
          </w:tcPr>
          <w:p w14:paraId="0ACF478E" w14:textId="77777777" w:rsidR="00000000" w:rsidRDefault="00532DD3">
            <w:pPr>
              <w:widowControl/>
              <w:snapToGrid w:val="0"/>
              <w:jc w:val="center"/>
              <w:rPr>
                <w:rFonts w:ascii="宋体" w:hAnsi="宋体" w:hint="eastAsia"/>
                <w:szCs w:val="21"/>
              </w:rPr>
            </w:pPr>
          </w:p>
        </w:tc>
      </w:tr>
      <w:tr w:rsidR="00000000" w14:paraId="44E71105"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7FBBFB01" w14:textId="77777777" w:rsidR="00000000" w:rsidRDefault="00532DD3">
            <w:pPr>
              <w:widowControl/>
              <w:snapToGrid w:val="0"/>
              <w:jc w:val="center"/>
              <w:rPr>
                <w:rFonts w:ascii="宋体" w:hAnsi="宋体" w:hint="eastAsia"/>
                <w:szCs w:val="21"/>
              </w:rPr>
            </w:pPr>
            <w:r>
              <w:rPr>
                <w:rFonts w:ascii="宋体" w:hAnsi="宋体" w:hint="eastAsia"/>
                <w:szCs w:val="21"/>
              </w:rPr>
              <w:t>38</w:t>
            </w:r>
          </w:p>
        </w:tc>
        <w:tc>
          <w:tcPr>
            <w:tcW w:w="1866" w:type="dxa"/>
            <w:vMerge/>
            <w:tcBorders>
              <w:left w:val="single" w:sz="4" w:space="0" w:color="auto"/>
              <w:bottom w:val="single" w:sz="4" w:space="0" w:color="auto"/>
              <w:right w:val="single" w:sz="4" w:space="0" w:color="auto"/>
            </w:tcBorders>
            <w:vAlign w:val="center"/>
          </w:tcPr>
          <w:p w14:paraId="69996094"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3C1AFA7D" w14:textId="77777777" w:rsidR="00000000" w:rsidRDefault="00532DD3">
            <w:pPr>
              <w:widowControl/>
              <w:snapToGrid w:val="0"/>
              <w:jc w:val="left"/>
              <w:rPr>
                <w:rFonts w:ascii="宋体" w:hAnsi="宋体" w:hint="eastAsia"/>
                <w:szCs w:val="21"/>
              </w:rPr>
            </w:pPr>
            <w:proofErr w:type="gramStart"/>
            <w:r>
              <w:rPr>
                <w:rFonts w:ascii="宋体" w:hAnsi="宋体" w:hint="eastAsia"/>
                <w:szCs w:val="21"/>
              </w:rPr>
              <w:t>防倾导向</w:t>
            </w:r>
            <w:proofErr w:type="gramEnd"/>
            <w:r>
              <w:rPr>
                <w:rFonts w:ascii="宋体" w:hAnsi="宋体" w:hint="eastAsia"/>
                <w:szCs w:val="21"/>
              </w:rPr>
              <w:t>装置与导轨的间隙不应大于</w:t>
            </w:r>
            <w:r>
              <w:rPr>
                <w:rFonts w:ascii="宋体" w:hAnsi="宋体" w:hint="eastAsia"/>
                <w:szCs w:val="21"/>
              </w:rPr>
              <w:t>5mm</w:t>
            </w:r>
          </w:p>
        </w:tc>
        <w:tc>
          <w:tcPr>
            <w:tcW w:w="1766" w:type="dxa"/>
            <w:tcBorders>
              <w:top w:val="single" w:sz="4" w:space="0" w:color="auto"/>
              <w:left w:val="single" w:sz="4" w:space="0" w:color="auto"/>
              <w:bottom w:val="single" w:sz="4" w:space="0" w:color="auto"/>
              <w:right w:val="single" w:sz="4" w:space="0" w:color="auto"/>
            </w:tcBorders>
            <w:vAlign w:val="center"/>
          </w:tcPr>
          <w:p w14:paraId="72085663" w14:textId="77777777" w:rsidR="00000000" w:rsidRDefault="00532DD3">
            <w:pPr>
              <w:widowControl/>
              <w:snapToGrid w:val="0"/>
              <w:jc w:val="center"/>
              <w:rPr>
                <w:rFonts w:ascii="宋体" w:hAnsi="宋体" w:hint="eastAsia"/>
                <w:szCs w:val="21"/>
              </w:rPr>
            </w:pPr>
          </w:p>
        </w:tc>
      </w:tr>
      <w:tr w:rsidR="00000000" w14:paraId="202D121D"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6F84CCCC" w14:textId="77777777" w:rsidR="00000000" w:rsidRDefault="00532DD3">
            <w:pPr>
              <w:widowControl/>
              <w:snapToGrid w:val="0"/>
              <w:jc w:val="center"/>
              <w:rPr>
                <w:rFonts w:ascii="宋体" w:hAnsi="宋体" w:hint="eastAsia"/>
                <w:szCs w:val="21"/>
              </w:rPr>
            </w:pPr>
            <w:r>
              <w:rPr>
                <w:rFonts w:ascii="宋体" w:hAnsi="宋体" w:hint="eastAsia"/>
                <w:szCs w:val="21"/>
              </w:rPr>
              <w:t>39</w:t>
            </w:r>
          </w:p>
        </w:tc>
        <w:tc>
          <w:tcPr>
            <w:tcW w:w="1866" w:type="dxa"/>
            <w:vMerge w:val="restart"/>
            <w:tcBorders>
              <w:left w:val="single" w:sz="4" w:space="0" w:color="auto"/>
              <w:right w:val="single" w:sz="4" w:space="0" w:color="auto"/>
            </w:tcBorders>
            <w:vAlign w:val="center"/>
          </w:tcPr>
          <w:p w14:paraId="54B1A219" w14:textId="77777777" w:rsidR="00000000" w:rsidRDefault="00532DD3">
            <w:pPr>
              <w:widowControl/>
              <w:snapToGrid w:val="0"/>
              <w:jc w:val="center"/>
              <w:rPr>
                <w:rFonts w:ascii="宋体" w:hAnsi="宋体" w:hint="eastAsia"/>
                <w:szCs w:val="21"/>
              </w:rPr>
            </w:pPr>
            <w:proofErr w:type="gramStart"/>
            <w:r>
              <w:rPr>
                <w:rFonts w:ascii="宋体" w:hAnsi="宋体" w:hint="eastAsia"/>
                <w:szCs w:val="21"/>
              </w:rPr>
              <w:t>卸荷装置</w:t>
            </w:r>
            <w:proofErr w:type="gramEnd"/>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3DA479D1" w14:textId="77777777" w:rsidR="00000000" w:rsidRDefault="00532DD3">
            <w:pPr>
              <w:widowControl/>
              <w:snapToGrid w:val="0"/>
              <w:jc w:val="left"/>
              <w:rPr>
                <w:rFonts w:ascii="宋体" w:hAnsi="宋体" w:hint="eastAsia"/>
                <w:szCs w:val="21"/>
              </w:rPr>
            </w:pPr>
            <w:r>
              <w:rPr>
                <w:rFonts w:ascii="宋体" w:hAnsi="宋体" w:hint="eastAsia"/>
                <w:szCs w:val="21"/>
              </w:rPr>
              <w:t>应采用定型构件，且具有长度调节功能</w:t>
            </w:r>
          </w:p>
        </w:tc>
        <w:tc>
          <w:tcPr>
            <w:tcW w:w="1766" w:type="dxa"/>
            <w:tcBorders>
              <w:top w:val="single" w:sz="4" w:space="0" w:color="auto"/>
              <w:left w:val="single" w:sz="4" w:space="0" w:color="auto"/>
              <w:bottom w:val="single" w:sz="4" w:space="0" w:color="auto"/>
              <w:right w:val="single" w:sz="4" w:space="0" w:color="auto"/>
            </w:tcBorders>
            <w:vAlign w:val="center"/>
          </w:tcPr>
          <w:p w14:paraId="69E20D82" w14:textId="77777777" w:rsidR="00000000" w:rsidRDefault="00532DD3">
            <w:pPr>
              <w:widowControl/>
              <w:snapToGrid w:val="0"/>
              <w:jc w:val="center"/>
              <w:rPr>
                <w:rFonts w:ascii="宋体" w:hAnsi="宋体" w:hint="eastAsia"/>
                <w:szCs w:val="21"/>
              </w:rPr>
            </w:pPr>
          </w:p>
        </w:tc>
      </w:tr>
      <w:tr w:rsidR="00000000" w14:paraId="51CFDD74"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7C1CACDC" w14:textId="77777777" w:rsidR="00000000" w:rsidRDefault="00532DD3">
            <w:pPr>
              <w:widowControl/>
              <w:snapToGrid w:val="0"/>
              <w:jc w:val="center"/>
              <w:rPr>
                <w:rFonts w:ascii="宋体" w:hAnsi="宋体" w:hint="eastAsia"/>
                <w:szCs w:val="21"/>
              </w:rPr>
            </w:pPr>
            <w:r>
              <w:rPr>
                <w:rFonts w:ascii="宋体" w:hAnsi="宋体" w:hint="eastAsia"/>
                <w:szCs w:val="21"/>
              </w:rPr>
              <w:t>40</w:t>
            </w:r>
          </w:p>
        </w:tc>
        <w:tc>
          <w:tcPr>
            <w:tcW w:w="1866" w:type="dxa"/>
            <w:vMerge/>
            <w:tcBorders>
              <w:left w:val="single" w:sz="4" w:space="0" w:color="auto"/>
              <w:right w:val="single" w:sz="4" w:space="0" w:color="auto"/>
            </w:tcBorders>
            <w:vAlign w:val="center"/>
          </w:tcPr>
          <w:p w14:paraId="73207B51"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4027B4F5" w14:textId="77777777" w:rsidR="00000000" w:rsidRDefault="00532DD3">
            <w:pPr>
              <w:widowControl/>
              <w:snapToGrid w:val="0"/>
              <w:jc w:val="left"/>
              <w:rPr>
                <w:rFonts w:ascii="宋体" w:hAnsi="宋体" w:hint="eastAsia"/>
                <w:szCs w:val="21"/>
              </w:rPr>
            </w:pPr>
            <w:r>
              <w:rPr>
                <w:rFonts w:ascii="宋体" w:hAnsi="宋体" w:hint="eastAsia"/>
                <w:szCs w:val="21"/>
              </w:rPr>
              <w:t>与附着支承装置应可靠连接，且应具有足够的刚度和强度</w:t>
            </w:r>
          </w:p>
        </w:tc>
        <w:tc>
          <w:tcPr>
            <w:tcW w:w="1766" w:type="dxa"/>
            <w:tcBorders>
              <w:top w:val="single" w:sz="4" w:space="0" w:color="auto"/>
              <w:left w:val="single" w:sz="4" w:space="0" w:color="auto"/>
              <w:bottom w:val="single" w:sz="4" w:space="0" w:color="auto"/>
              <w:right w:val="single" w:sz="4" w:space="0" w:color="auto"/>
            </w:tcBorders>
            <w:vAlign w:val="center"/>
          </w:tcPr>
          <w:p w14:paraId="4E55EF73" w14:textId="77777777" w:rsidR="00000000" w:rsidRDefault="00532DD3">
            <w:pPr>
              <w:widowControl/>
              <w:snapToGrid w:val="0"/>
              <w:jc w:val="center"/>
              <w:rPr>
                <w:rFonts w:ascii="宋体" w:hAnsi="宋体" w:hint="eastAsia"/>
                <w:szCs w:val="21"/>
              </w:rPr>
            </w:pPr>
          </w:p>
        </w:tc>
      </w:tr>
      <w:tr w:rsidR="00000000" w14:paraId="5F896638"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2E6F7A57" w14:textId="77777777" w:rsidR="00000000" w:rsidRDefault="00532DD3">
            <w:pPr>
              <w:widowControl/>
              <w:snapToGrid w:val="0"/>
              <w:jc w:val="center"/>
              <w:rPr>
                <w:rFonts w:ascii="宋体" w:hAnsi="宋体" w:hint="eastAsia"/>
                <w:szCs w:val="21"/>
              </w:rPr>
            </w:pPr>
            <w:r>
              <w:rPr>
                <w:rFonts w:ascii="宋体" w:hAnsi="宋体" w:hint="eastAsia"/>
                <w:szCs w:val="21"/>
              </w:rPr>
              <w:t>41</w:t>
            </w:r>
          </w:p>
        </w:tc>
        <w:tc>
          <w:tcPr>
            <w:tcW w:w="1866" w:type="dxa"/>
            <w:vMerge/>
            <w:tcBorders>
              <w:left w:val="single" w:sz="4" w:space="0" w:color="auto"/>
              <w:bottom w:val="single" w:sz="4" w:space="0" w:color="auto"/>
              <w:right w:val="single" w:sz="4" w:space="0" w:color="auto"/>
            </w:tcBorders>
            <w:vAlign w:val="center"/>
          </w:tcPr>
          <w:p w14:paraId="05B53539" w14:textId="77777777" w:rsidR="00000000" w:rsidRDefault="00532DD3">
            <w:pPr>
              <w:widowControl/>
              <w:jc w:val="left"/>
              <w:rPr>
                <w:rFonts w:ascii="宋体" w:hAnsi="宋体"/>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13C7887A" w14:textId="77777777" w:rsidR="00000000" w:rsidRDefault="00532DD3">
            <w:pPr>
              <w:widowControl/>
              <w:snapToGrid w:val="0"/>
              <w:jc w:val="left"/>
              <w:rPr>
                <w:rFonts w:ascii="宋体" w:hAnsi="宋体" w:hint="eastAsia"/>
                <w:szCs w:val="21"/>
              </w:rPr>
            </w:pPr>
            <w:proofErr w:type="gramStart"/>
            <w:r>
              <w:rPr>
                <w:rFonts w:ascii="宋体" w:hAnsi="宋体" w:hint="eastAsia"/>
                <w:szCs w:val="21"/>
              </w:rPr>
              <w:t>卸荷装置</w:t>
            </w:r>
            <w:proofErr w:type="gramEnd"/>
            <w:r>
              <w:rPr>
                <w:rFonts w:ascii="宋体" w:hAnsi="宋体" w:hint="eastAsia"/>
                <w:szCs w:val="21"/>
              </w:rPr>
              <w:t>不得替代防坠装置</w:t>
            </w:r>
          </w:p>
        </w:tc>
        <w:tc>
          <w:tcPr>
            <w:tcW w:w="1766" w:type="dxa"/>
            <w:tcBorders>
              <w:top w:val="single" w:sz="4" w:space="0" w:color="auto"/>
              <w:left w:val="single" w:sz="4" w:space="0" w:color="auto"/>
              <w:bottom w:val="single" w:sz="4" w:space="0" w:color="auto"/>
              <w:right w:val="single" w:sz="4" w:space="0" w:color="auto"/>
            </w:tcBorders>
            <w:vAlign w:val="center"/>
          </w:tcPr>
          <w:p w14:paraId="68CB6FB5" w14:textId="77777777" w:rsidR="00000000" w:rsidRDefault="00532DD3">
            <w:pPr>
              <w:widowControl/>
              <w:snapToGrid w:val="0"/>
              <w:jc w:val="center"/>
              <w:rPr>
                <w:rFonts w:ascii="宋体" w:hAnsi="宋体" w:hint="eastAsia"/>
                <w:szCs w:val="21"/>
              </w:rPr>
            </w:pPr>
          </w:p>
        </w:tc>
      </w:tr>
      <w:tr w:rsidR="00000000" w14:paraId="03A4DFBB"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352348AA" w14:textId="77777777" w:rsidR="00000000" w:rsidRDefault="00532DD3">
            <w:pPr>
              <w:widowControl/>
              <w:snapToGrid w:val="0"/>
              <w:jc w:val="center"/>
              <w:rPr>
                <w:rFonts w:ascii="宋体" w:hAnsi="宋体" w:hint="eastAsia"/>
                <w:szCs w:val="21"/>
              </w:rPr>
            </w:pPr>
            <w:r>
              <w:rPr>
                <w:rFonts w:ascii="宋体" w:hAnsi="宋体" w:hint="eastAsia"/>
                <w:szCs w:val="21"/>
              </w:rPr>
              <w:t>42</w:t>
            </w:r>
          </w:p>
        </w:tc>
        <w:tc>
          <w:tcPr>
            <w:tcW w:w="1866" w:type="dxa"/>
            <w:vMerge w:val="restart"/>
            <w:tcBorders>
              <w:top w:val="single" w:sz="4" w:space="0" w:color="auto"/>
              <w:left w:val="single" w:sz="4" w:space="0" w:color="auto"/>
              <w:right w:val="single" w:sz="4" w:space="0" w:color="auto"/>
            </w:tcBorders>
            <w:vAlign w:val="center"/>
          </w:tcPr>
          <w:p w14:paraId="25A75ED4" w14:textId="77777777" w:rsidR="00000000" w:rsidRDefault="00532DD3">
            <w:pPr>
              <w:widowControl/>
              <w:snapToGrid w:val="0"/>
              <w:jc w:val="center"/>
              <w:rPr>
                <w:rFonts w:ascii="宋体" w:hAnsi="宋体" w:hint="eastAsia"/>
                <w:szCs w:val="21"/>
              </w:rPr>
            </w:pPr>
            <w:r>
              <w:rPr>
                <w:rFonts w:ascii="宋体" w:hAnsi="宋体" w:hint="eastAsia"/>
                <w:szCs w:val="21"/>
              </w:rPr>
              <w:t>同步控制装置</w:t>
            </w: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20ED9FEB" w14:textId="77777777" w:rsidR="00000000" w:rsidRDefault="00532DD3">
            <w:pPr>
              <w:widowControl/>
              <w:snapToGrid w:val="0"/>
              <w:jc w:val="left"/>
              <w:rPr>
                <w:rFonts w:ascii="宋体" w:hAnsi="宋体" w:hint="eastAsia"/>
                <w:szCs w:val="21"/>
              </w:rPr>
            </w:pPr>
            <w:r>
              <w:rPr>
                <w:rFonts w:ascii="宋体" w:hAnsi="宋体" w:hint="eastAsia"/>
                <w:szCs w:val="21"/>
              </w:rPr>
              <w:t>应采用荷载控制系统或位移控制系统，且均应具备自动报警和停机功能</w:t>
            </w:r>
          </w:p>
        </w:tc>
        <w:tc>
          <w:tcPr>
            <w:tcW w:w="1766" w:type="dxa"/>
            <w:tcBorders>
              <w:top w:val="single" w:sz="4" w:space="0" w:color="auto"/>
              <w:left w:val="single" w:sz="4" w:space="0" w:color="auto"/>
              <w:bottom w:val="single" w:sz="4" w:space="0" w:color="auto"/>
              <w:right w:val="single" w:sz="4" w:space="0" w:color="auto"/>
            </w:tcBorders>
            <w:vAlign w:val="center"/>
          </w:tcPr>
          <w:p w14:paraId="571CB6FD" w14:textId="77777777" w:rsidR="00000000" w:rsidRDefault="00532DD3">
            <w:pPr>
              <w:widowControl/>
              <w:snapToGrid w:val="0"/>
              <w:jc w:val="center"/>
              <w:rPr>
                <w:rFonts w:ascii="宋体" w:hAnsi="宋体" w:hint="eastAsia"/>
                <w:szCs w:val="21"/>
              </w:rPr>
            </w:pPr>
          </w:p>
        </w:tc>
      </w:tr>
      <w:tr w:rsidR="00000000" w14:paraId="6083C53A"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6727B7E9" w14:textId="77777777" w:rsidR="00000000" w:rsidRDefault="00532DD3">
            <w:pPr>
              <w:widowControl/>
              <w:snapToGrid w:val="0"/>
              <w:jc w:val="center"/>
              <w:rPr>
                <w:rFonts w:ascii="宋体" w:hAnsi="宋体" w:hint="eastAsia"/>
                <w:szCs w:val="21"/>
              </w:rPr>
            </w:pPr>
            <w:r>
              <w:rPr>
                <w:rFonts w:ascii="宋体" w:hAnsi="宋体" w:hint="eastAsia"/>
                <w:szCs w:val="21"/>
              </w:rPr>
              <w:t>43</w:t>
            </w:r>
          </w:p>
        </w:tc>
        <w:tc>
          <w:tcPr>
            <w:tcW w:w="1866" w:type="dxa"/>
            <w:vMerge/>
            <w:tcBorders>
              <w:left w:val="single" w:sz="4" w:space="0" w:color="auto"/>
              <w:right w:val="single" w:sz="4" w:space="0" w:color="auto"/>
            </w:tcBorders>
            <w:vAlign w:val="center"/>
          </w:tcPr>
          <w:p w14:paraId="79C76193"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70F72EDF" w14:textId="77777777" w:rsidR="00000000" w:rsidRDefault="00532DD3">
            <w:pPr>
              <w:widowControl/>
              <w:snapToGrid w:val="0"/>
              <w:jc w:val="left"/>
              <w:rPr>
                <w:rFonts w:ascii="宋体" w:hAnsi="宋体" w:hint="eastAsia"/>
                <w:szCs w:val="21"/>
              </w:rPr>
            </w:pPr>
            <w:r>
              <w:rPr>
                <w:rFonts w:ascii="宋体" w:hAnsi="宋体" w:hint="eastAsia"/>
                <w:szCs w:val="21"/>
              </w:rPr>
              <w:t>荷载控制系统当机位升降荷载超过荷载初始值±</w:t>
            </w:r>
            <w:r>
              <w:rPr>
                <w:rFonts w:ascii="宋体" w:hAnsi="宋体" w:hint="eastAsia"/>
                <w:szCs w:val="21"/>
              </w:rPr>
              <w:t>15%</w:t>
            </w:r>
            <w:r>
              <w:rPr>
                <w:rFonts w:ascii="宋体" w:hAnsi="宋体" w:hint="eastAsia"/>
                <w:szCs w:val="21"/>
              </w:rPr>
              <w:t>时，应采用声光形式自动报警</w:t>
            </w:r>
            <w:proofErr w:type="gramStart"/>
            <w:r>
              <w:rPr>
                <w:rFonts w:ascii="宋体" w:hAnsi="宋体" w:hint="eastAsia"/>
                <w:szCs w:val="21"/>
              </w:rPr>
              <w:t>且显示</w:t>
            </w:r>
            <w:proofErr w:type="gramEnd"/>
            <w:r>
              <w:rPr>
                <w:rFonts w:ascii="宋体" w:hAnsi="宋体" w:hint="eastAsia"/>
                <w:szCs w:val="21"/>
              </w:rPr>
              <w:t>报警机位；当超过荷载初始值±</w:t>
            </w:r>
            <w:r>
              <w:rPr>
                <w:rFonts w:ascii="宋体" w:hAnsi="宋体" w:hint="eastAsia"/>
                <w:szCs w:val="21"/>
              </w:rPr>
              <w:t>30%</w:t>
            </w:r>
            <w:r>
              <w:rPr>
                <w:rFonts w:ascii="宋体" w:hAnsi="宋体" w:hint="eastAsia"/>
                <w:szCs w:val="21"/>
              </w:rPr>
              <w:t>时，应能自动停止全部动力设备运行</w:t>
            </w:r>
            <w:proofErr w:type="gramStart"/>
            <w:r>
              <w:rPr>
                <w:rFonts w:ascii="宋体" w:hAnsi="宋体" w:hint="eastAsia"/>
                <w:szCs w:val="21"/>
              </w:rPr>
              <w:t>且显示失</w:t>
            </w:r>
            <w:proofErr w:type="gramEnd"/>
            <w:r>
              <w:rPr>
                <w:rFonts w:ascii="宋体" w:hAnsi="宋体" w:hint="eastAsia"/>
                <w:szCs w:val="21"/>
              </w:rPr>
              <w:t>超载机位。</w:t>
            </w:r>
          </w:p>
        </w:tc>
        <w:tc>
          <w:tcPr>
            <w:tcW w:w="1766" w:type="dxa"/>
            <w:tcBorders>
              <w:top w:val="single" w:sz="4" w:space="0" w:color="auto"/>
              <w:left w:val="single" w:sz="4" w:space="0" w:color="auto"/>
              <w:bottom w:val="single" w:sz="4" w:space="0" w:color="auto"/>
              <w:right w:val="single" w:sz="4" w:space="0" w:color="auto"/>
            </w:tcBorders>
            <w:vAlign w:val="center"/>
          </w:tcPr>
          <w:p w14:paraId="55CE258F" w14:textId="77777777" w:rsidR="00000000" w:rsidRDefault="00532DD3">
            <w:pPr>
              <w:widowControl/>
              <w:snapToGrid w:val="0"/>
              <w:jc w:val="center"/>
              <w:rPr>
                <w:rFonts w:ascii="宋体" w:hAnsi="宋体" w:hint="eastAsia"/>
                <w:szCs w:val="21"/>
              </w:rPr>
            </w:pPr>
          </w:p>
        </w:tc>
      </w:tr>
      <w:tr w:rsidR="00000000" w14:paraId="489DC27B"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3A321996" w14:textId="77777777" w:rsidR="00000000" w:rsidRDefault="00532DD3">
            <w:pPr>
              <w:widowControl/>
              <w:snapToGrid w:val="0"/>
              <w:jc w:val="center"/>
              <w:rPr>
                <w:rFonts w:ascii="宋体" w:hAnsi="宋体" w:hint="eastAsia"/>
                <w:szCs w:val="21"/>
              </w:rPr>
            </w:pPr>
            <w:r>
              <w:rPr>
                <w:rFonts w:ascii="宋体" w:hAnsi="宋体" w:hint="eastAsia"/>
                <w:szCs w:val="21"/>
              </w:rPr>
              <w:t>44</w:t>
            </w:r>
          </w:p>
        </w:tc>
        <w:tc>
          <w:tcPr>
            <w:tcW w:w="1866" w:type="dxa"/>
            <w:vMerge/>
            <w:tcBorders>
              <w:left w:val="single" w:sz="4" w:space="0" w:color="auto"/>
              <w:right w:val="single" w:sz="4" w:space="0" w:color="auto"/>
            </w:tcBorders>
            <w:vAlign w:val="center"/>
          </w:tcPr>
          <w:p w14:paraId="2F0C6F54"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0B17A935" w14:textId="77777777" w:rsidR="00000000" w:rsidRDefault="00532DD3">
            <w:pPr>
              <w:widowControl/>
              <w:snapToGrid w:val="0"/>
              <w:jc w:val="left"/>
              <w:rPr>
                <w:rFonts w:ascii="宋体" w:hAnsi="宋体" w:hint="eastAsia"/>
                <w:szCs w:val="21"/>
              </w:rPr>
            </w:pPr>
            <w:r>
              <w:rPr>
                <w:rFonts w:ascii="宋体" w:hAnsi="宋体" w:hint="eastAsia"/>
                <w:szCs w:val="21"/>
              </w:rPr>
              <w:t>同步控制装置应适应施工现场环境，控制精度应在</w:t>
            </w:r>
            <w:r>
              <w:rPr>
                <w:rFonts w:ascii="宋体" w:hAnsi="宋体" w:hint="eastAsia"/>
                <w:szCs w:val="21"/>
              </w:rPr>
              <w:t>5%</w:t>
            </w:r>
            <w:r>
              <w:rPr>
                <w:rFonts w:ascii="宋体" w:hAnsi="宋体" w:hint="eastAsia"/>
                <w:szCs w:val="21"/>
              </w:rPr>
              <w:t>以内，并具有自身故障报警功能。</w:t>
            </w:r>
          </w:p>
        </w:tc>
        <w:tc>
          <w:tcPr>
            <w:tcW w:w="1766" w:type="dxa"/>
            <w:tcBorders>
              <w:top w:val="single" w:sz="4" w:space="0" w:color="auto"/>
              <w:left w:val="single" w:sz="4" w:space="0" w:color="auto"/>
              <w:bottom w:val="single" w:sz="4" w:space="0" w:color="auto"/>
              <w:right w:val="single" w:sz="4" w:space="0" w:color="auto"/>
            </w:tcBorders>
            <w:vAlign w:val="center"/>
          </w:tcPr>
          <w:p w14:paraId="25C318DE" w14:textId="77777777" w:rsidR="00000000" w:rsidRDefault="00532DD3">
            <w:pPr>
              <w:widowControl/>
              <w:snapToGrid w:val="0"/>
              <w:jc w:val="center"/>
              <w:rPr>
                <w:rFonts w:ascii="宋体" w:hAnsi="宋体" w:hint="eastAsia"/>
                <w:szCs w:val="21"/>
              </w:rPr>
            </w:pPr>
          </w:p>
        </w:tc>
      </w:tr>
      <w:tr w:rsidR="00000000" w14:paraId="044D8AB6"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673ACD9C" w14:textId="77777777" w:rsidR="00000000" w:rsidRDefault="00532DD3">
            <w:pPr>
              <w:widowControl/>
              <w:snapToGrid w:val="0"/>
              <w:jc w:val="center"/>
              <w:rPr>
                <w:rFonts w:ascii="宋体" w:hAnsi="宋体" w:hint="eastAsia"/>
                <w:szCs w:val="21"/>
              </w:rPr>
            </w:pPr>
            <w:r>
              <w:rPr>
                <w:rFonts w:ascii="宋体" w:hAnsi="宋体" w:hint="eastAsia"/>
                <w:szCs w:val="21"/>
              </w:rPr>
              <w:t>45</w:t>
            </w:r>
          </w:p>
        </w:tc>
        <w:tc>
          <w:tcPr>
            <w:tcW w:w="1866" w:type="dxa"/>
            <w:vMerge/>
            <w:tcBorders>
              <w:left w:val="single" w:sz="4" w:space="0" w:color="auto"/>
              <w:right w:val="single" w:sz="4" w:space="0" w:color="auto"/>
            </w:tcBorders>
            <w:vAlign w:val="center"/>
          </w:tcPr>
          <w:p w14:paraId="55EECD36"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45436DE7" w14:textId="77777777" w:rsidR="00000000" w:rsidRDefault="00532DD3">
            <w:pPr>
              <w:widowControl/>
              <w:snapToGrid w:val="0"/>
              <w:jc w:val="left"/>
              <w:rPr>
                <w:rFonts w:ascii="宋体" w:hAnsi="宋体" w:hint="eastAsia"/>
                <w:szCs w:val="21"/>
              </w:rPr>
            </w:pPr>
            <w:r>
              <w:rPr>
                <w:rFonts w:ascii="宋体" w:hAnsi="宋体" w:hint="eastAsia"/>
                <w:szCs w:val="21"/>
              </w:rPr>
              <w:t>同步控制装置应能实时采集、显示并储存监测数据和故障信息，数据采集周期不应大于</w:t>
            </w:r>
            <w:r>
              <w:rPr>
                <w:rFonts w:ascii="宋体" w:hAnsi="宋体" w:hint="eastAsia"/>
                <w:szCs w:val="21"/>
              </w:rPr>
              <w:t>0.02</w:t>
            </w:r>
            <w:r>
              <w:rPr>
                <w:rFonts w:ascii="宋体" w:hAnsi="宋体" w:hint="eastAsia"/>
                <w:szCs w:val="21"/>
              </w:rPr>
              <w:t>秒，储存时长不应少于</w:t>
            </w:r>
            <w:r>
              <w:rPr>
                <w:rFonts w:ascii="宋体" w:hAnsi="宋体" w:hint="eastAsia"/>
                <w:szCs w:val="21"/>
              </w:rPr>
              <w:t>6</w:t>
            </w:r>
            <w:r>
              <w:rPr>
                <w:rFonts w:ascii="宋体" w:hAnsi="宋体" w:hint="eastAsia"/>
                <w:szCs w:val="21"/>
              </w:rPr>
              <w:t>个月。</w:t>
            </w:r>
          </w:p>
        </w:tc>
        <w:tc>
          <w:tcPr>
            <w:tcW w:w="1766" w:type="dxa"/>
            <w:tcBorders>
              <w:top w:val="single" w:sz="4" w:space="0" w:color="auto"/>
              <w:left w:val="single" w:sz="4" w:space="0" w:color="auto"/>
              <w:bottom w:val="single" w:sz="4" w:space="0" w:color="auto"/>
              <w:right w:val="single" w:sz="4" w:space="0" w:color="auto"/>
            </w:tcBorders>
            <w:vAlign w:val="center"/>
          </w:tcPr>
          <w:p w14:paraId="46DC163A" w14:textId="77777777" w:rsidR="00000000" w:rsidRDefault="00532DD3">
            <w:pPr>
              <w:widowControl/>
              <w:snapToGrid w:val="0"/>
              <w:jc w:val="center"/>
              <w:rPr>
                <w:rFonts w:ascii="宋体" w:hAnsi="宋体" w:hint="eastAsia"/>
                <w:szCs w:val="21"/>
              </w:rPr>
            </w:pPr>
          </w:p>
        </w:tc>
      </w:tr>
      <w:tr w:rsidR="00000000" w14:paraId="4AA31677"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2DCF2137" w14:textId="77777777" w:rsidR="00000000" w:rsidRDefault="00532DD3">
            <w:pPr>
              <w:widowControl/>
              <w:snapToGrid w:val="0"/>
              <w:jc w:val="center"/>
              <w:rPr>
                <w:rFonts w:ascii="宋体" w:hAnsi="宋体" w:hint="eastAsia"/>
                <w:szCs w:val="21"/>
              </w:rPr>
            </w:pPr>
            <w:r>
              <w:rPr>
                <w:rFonts w:ascii="宋体" w:hAnsi="宋体" w:hint="eastAsia"/>
                <w:szCs w:val="21"/>
              </w:rPr>
              <w:t>46</w:t>
            </w:r>
          </w:p>
        </w:tc>
        <w:tc>
          <w:tcPr>
            <w:tcW w:w="1866" w:type="dxa"/>
            <w:vMerge/>
            <w:tcBorders>
              <w:left w:val="single" w:sz="4" w:space="0" w:color="auto"/>
              <w:bottom w:val="single" w:sz="4" w:space="0" w:color="auto"/>
              <w:right w:val="single" w:sz="4" w:space="0" w:color="auto"/>
            </w:tcBorders>
            <w:vAlign w:val="center"/>
          </w:tcPr>
          <w:p w14:paraId="7E39FE30"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11D97505" w14:textId="77777777" w:rsidR="00000000" w:rsidRDefault="00532DD3">
            <w:pPr>
              <w:widowControl/>
              <w:snapToGrid w:val="0"/>
              <w:jc w:val="left"/>
              <w:rPr>
                <w:rFonts w:ascii="宋体" w:hAnsi="宋体" w:hint="eastAsia"/>
                <w:szCs w:val="21"/>
              </w:rPr>
            </w:pPr>
            <w:r>
              <w:rPr>
                <w:rFonts w:ascii="宋体" w:hAnsi="宋体" w:hint="eastAsia"/>
                <w:szCs w:val="21"/>
              </w:rPr>
              <w:t>同步控制装置应具备升降声光提示功能，宜具备远程监测功能。</w:t>
            </w:r>
          </w:p>
        </w:tc>
        <w:tc>
          <w:tcPr>
            <w:tcW w:w="1766" w:type="dxa"/>
            <w:tcBorders>
              <w:top w:val="single" w:sz="4" w:space="0" w:color="auto"/>
              <w:left w:val="single" w:sz="4" w:space="0" w:color="auto"/>
              <w:bottom w:val="single" w:sz="4" w:space="0" w:color="auto"/>
              <w:right w:val="single" w:sz="4" w:space="0" w:color="auto"/>
            </w:tcBorders>
            <w:vAlign w:val="center"/>
          </w:tcPr>
          <w:p w14:paraId="5E6B04C6" w14:textId="77777777" w:rsidR="00000000" w:rsidRDefault="00532DD3">
            <w:pPr>
              <w:widowControl/>
              <w:snapToGrid w:val="0"/>
              <w:jc w:val="center"/>
              <w:rPr>
                <w:rFonts w:ascii="宋体" w:hAnsi="宋体" w:hint="eastAsia"/>
                <w:szCs w:val="21"/>
              </w:rPr>
            </w:pPr>
          </w:p>
        </w:tc>
      </w:tr>
      <w:tr w:rsidR="00000000" w14:paraId="3F90D56C"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6DA1BAB4" w14:textId="77777777" w:rsidR="00000000" w:rsidRDefault="00532DD3">
            <w:pPr>
              <w:widowControl/>
              <w:snapToGrid w:val="0"/>
              <w:jc w:val="center"/>
              <w:rPr>
                <w:rFonts w:ascii="宋体" w:hAnsi="宋体" w:hint="eastAsia"/>
                <w:szCs w:val="21"/>
              </w:rPr>
            </w:pPr>
            <w:r>
              <w:rPr>
                <w:rFonts w:ascii="宋体" w:hAnsi="宋体" w:hint="eastAsia"/>
                <w:szCs w:val="21"/>
              </w:rPr>
              <w:t>47</w:t>
            </w:r>
          </w:p>
        </w:tc>
        <w:tc>
          <w:tcPr>
            <w:tcW w:w="1866" w:type="dxa"/>
            <w:vMerge w:val="restart"/>
            <w:tcBorders>
              <w:top w:val="single" w:sz="4" w:space="0" w:color="auto"/>
              <w:left w:val="single" w:sz="4" w:space="0" w:color="auto"/>
              <w:right w:val="single" w:sz="4" w:space="0" w:color="auto"/>
            </w:tcBorders>
            <w:vAlign w:val="center"/>
          </w:tcPr>
          <w:p w14:paraId="708485AC" w14:textId="77777777" w:rsidR="00000000" w:rsidRDefault="00532DD3">
            <w:pPr>
              <w:widowControl/>
              <w:snapToGrid w:val="0"/>
              <w:jc w:val="center"/>
              <w:rPr>
                <w:rFonts w:ascii="宋体" w:hAnsi="宋体"/>
                <w:szCs w:val="21"/>
              </w:rPr>
            </w:pPr>
            <w:r>
              <w:rPr>
                <w:rFonts w:ascii="宋体" w:hAnsi="宋体" w:hint="eastAsia"/>
                <w:szCs w:val="21"/>
              </w:rPr>
              <w:t>架体防护</w:t>
            </w: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2709021C" w14:textId="77777777" w:rsidR="00000000" w:rsidRDefault="00532DD3">
            <w:pPr>
              <w:widowControl/>
              <w:snapToGrid w:val="0"/>
              <w:rPr>
                <w:rFonts w:ascii="宋体" w:hAnsi="宋体" w:hint="eastAsia"/>
                <w:szCs w:val="21"/>
              </w:rPr>
            </w:pPr>
            <w:r>
              <w:rPr>
                <w:rFonts w:ascii="宋体" w:hAnsi="宋体" w:hint="eastAsia"/>
                <w:szCs w:val="21"/>
              </w:rPr>
              <w:t>脚手板面板应具有防滑功能，厚度不小于</w:t>
            </w:r>
            <w:r>
              <w:rPr>
                <w:rFonts w:ascii="宋体" w:hAnsi="宋体" w:hint="eastAsia"/>
                <w:szCs w:val="21"/>
              </w:rPr>
              <w:t>3mm</w:t>
            </w:r>
          </w:p>
        </w:tc>
        <w:tc>
          <w:tcPr>
            <w:tcW w:w="1766" w:type="dxa"/>
            <w:tcBorders>
              <w:top w:val="single" w:sz="4" w:space="0" w:color="auto"/>
              <w:left w:val="single" w:sz="4" w:space="0" w:color="auto"/>
              <w:bottom w:val="single" w:sz="4" w:space="0" w:color="auto"/>
              <w:right w:val="single" w:sz="4" w:space="0" w:color="auto"/>
            </w:tcBorders>
            <w:vAlign w:val="center"/>
          </w:tcPr>
          <w:p w14:paraId="1FA2B1EF" w14:textId="77777777" w:rsidR="00000000" w:rsidRDefault="00532DD3">
            <w:pPr>
              <w:widowControl/>
              <w:snapToGrid w:val="0"/>
              <w:jc w:val="center"/>
              <w:rPr>
                <w:rFonts w:ascii="宋体" w:hAnsi="宋体" w:hint="eastAsia"/>
                <w:szCs w:val="21"/>
              </w:rPr>
            </w:pPr>
          </w:p>
        </w:tc>
      </w:tr>
      <w:tr w:rsidR="00000000" w14:paraId="6D70A524"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32586188" w14:textId="77777777" w:rsidR="00000000" w:rsidRDefault="00532DD3">
            <w:pPr>
              <w:widowControl/>
              <w:snapToGrid w:val="0"/>
              <w:jc w:val="center"/>
              <w:rPr>
                <w:rFonts w:ascii="宋体" w:hAnsi="宋体" w:hint="eastAsia"/>
                <w:szCs w:val="21"/>
              </w:rPr>
            </w:pPr>
            <w:r>
              <w:rPr>
                <w:rFonts w:ascii="宋体" w:hAnsi="宋体" w:hint="eastAsia"/>
                <w:szCs w:val="21"/>
              </w:rPr>
              <w:t>48</w:t>
            </w:r>
          </w:p>
        </w:tc>
        <w:tc>
          <w:tcPr>
            <w:tcW w:w="1866" w:type="dxa"/>
            <w:vMerge/>
            <w:tcBorders>
              <w:left w:val="single" w:sz="4" w:space="0" w:color="auto"/>
              <w:right w:val="single" w:sz="4" w:space="0" w:color="auto"/>
            </w:tcBorders>
            <w:vAlign w:val="center"/>
          </w:tcPr>
          <w:p w14:paraId="03A27B52"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0B61B542" w14:textId="77777777" w:rsidR="00000000" w:rsidRDefault="00532DD3">
            <w:pPr>
              <w:widowControl/>
              <w:snapToGrid w:val="0"/>
              <w:rPr>
                <w:rFonts w:ascii="宋体" w:hAnsi="宋体" w:hint="eastAsia"/>
                <w:szCs w:val="21"/>
              </w:rPr>
            </w:pPr>
            <w:r>
              <w:rPr>
                <w:rFonts w:ascii="宋体" w:hAnsi="宋体" w:hint="eastAsia"/>
                <w:szCs w:val="21"/>
              </w:rPr>
              <w:t>脚手板纵向连接应采用刚性连接，节点板宽度应与边框截面高度相匹配；</w:t>
            </w:r>
          </w:p>
        </w:tc>
        <w:tc>
          <w:tcPr>
            <w:tcW w:w="1766" w:type="dxa"/>
            <w:tcBorders>
              <w:top w:val="single" w:sz="4" w:space="0" w:color="auto"/>
              <w:left w:val="single" w:sz="4" w:space="0" w:color="auto"/>
              <w:bottom w:val="single" w:sz="4" w:space="0" w:color="auto"/>
              <w:right w:val="single" w:sz="4" w:space="0" w:color="auto"/>
            </w:tcBorders>
            <w:vAlign w:val="center"/>
          </w:tcPr>
          <w:p w14:paraId="3E736EDB" w14:textId="77777777" w:rsidR="00000000" w:rsidRDefault="00532DD3">
            <w:pPr>
              <w:widowControl/>
              <w:snapToGrid w:val="0"/>
              <w:jc w:val="center"/>
              <w:rPr>
                <w:rFonts w:ascii="宋体" w:hAnsi="宋体" w:hint="eastAsia"/>
                <w:szCs w:val="21"/>
              </w:rPr>
            </w:pPr>
          </w:p>
        </w:tc>
      </w:tr>
      <w:tr w:rsidR="00000000" w14:paraId="227559D5"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157C5143" w14:textId="77777777" w:rsidR="00000000" w:rsidRDefault="00532DD3">
            <w:pPr>
              <w:widowControl/>
              <w:snapToGrid w:val="0"/>
              <w:jc w:val="center"/>
              <w:rPr>
                <w:rFonts w:ascii="宋体" w:hAnsi="宋体" w:hint="eastAsia"/>
                <w:szCs w:val="21"/>
              </w:rPr>
            </w:pPr>
            <w:r>
              <w:rPr>
                <w:rFonts w:ascii="宋体" w:hAnsi="宋体" w:hint="eastAsia"/>
                <w:szCs w:val="21"/>
              </w:rPr>
              <w:t>49</w:t>
            </w:r>
          </w:p>
        </w:tc>
        <w:tc>
          <w:tcPr>
            <w:tcW w:w="1866" w:type="dxa"/>
            <w:vMerge/>
            <w:tcBorders>
              <w:left w:val="single" w:sz="4" w:space="0" w:color="auto"/>
              <w:right w:val="single" w:sz="4" w:space="0" w:color="auto"/>
            </w:tcBorders>
            <w:vAlign w:val="center"/>
          </w:tcPr>
          <w:p w14:paraId="5D46427E"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6B71BCBA" w14:textId="77777777" w:rsidR="00000000" w:rsidRDefault="00532DD3">
            <w:pPr>
              <w:widowControl/>
              <w:snapToGrid w:val="0"/>
              <w:rPr>
                <w:rFonts w:ascii="宋体" w:hAnsi="宋体" w:hint="eastAsia"/>
                <w:szCs w:val="21"/>
              </w:rPr>
            </w:pPr>
            <w:r>
              <w:rPr>
                <w:rFonts w:ascii="宋体" w:hAnsi="宋体" w:hint="eastAsia"/>
                <w:szCs w:val="21"/>
              </w:rPr>
              <w:t>脚手板应设置</w:t>
            </w:r>
            <w:r>
              <w:rPr>
                <w:rFonts w:ascii="宋体" w:hAnsi="宋体" w:hint="eastAsia"/>
                <w:szCs w:val="21"/>
              </w:rPr>
              <w:t>不少于</w:t>
            </w:r>
            <w:r>
              <w:rPr>
                <w:rFonts w:ascii="宋体" w:hAnsi="宋体" w:hint="eastAsia"/>
                <w:szCs w:val="21"/>
              </w:rPr>
              <w:t>2</w:t>
            </w:r>
            <w:r>
              <w:rPr>
                <w:rFonts w:ascii="宋体" w:hAnsi="宋体" w:hint="eastAsia"/>
                <w:szCs w:val="21"/>
              </w:rPr>
              <w:t>道内挑板和翻板，翻板应具有防下</w:t>
            </w:r>
            <w:proofErr w:type="gramStart"/>
            <w:r>
              <w:rPr>
                <w:rFonts w:ascii="宋体" w:hAnsi="宋体" w:hint="eastAsia"/>
                <w:szCs w:val="21"/>
              </w:rPr>
              <w:t>翻措施</w:t>
            </w:r>
            <w:proofErr w:type="gramEnd"/>
          </w:p>
        </w:tc>
        <w:tc>
          <w:tcPr>
            <w:tcW w:w="1766" w:type="dxa"/>
            <w:tcBorders>
              <w:top w:val="single" w:sz="4" w:space="0" w:color="auto"/>
              <w:left w:val="single" w:sz="4" w:space="0" w:color="auto"/>
              <w:bottom w:val="single" w:sz="4" w:space="0" w:color="auto"/>
              <w:right w:val="single" w:sz="4" w:space="0" w:color="auto"/>
            </w:tcBorders>
            <w:vAlign w:val="center"/>
          </w:tcPr>
          <w:p w14:paraId="05622D6D" w14:textId="77777777" w:rsidR="00000000" w:rsidRDefault="00532DD3">
            <w:pPr>
              <w:widowControl/>
              <w:snapToGrid w:val="0"/>
              <w:jc w:val="center"/>
              <w:rPr>
                <w:rFonts w:ascii="宋体" w:hAnsi="宋体" w:hint="eastAsia"/>
                <w:szCs w:val="21"/>
              </w:rPr>
            </w:pPr>
          </w:p>
        </w:tc>
      </w:tr>
      <w:tr w:rsidR="00000000" w14:paraId="5806F4E3"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0B0412CE" w14:textId="77777777" w:rsidR="00000000" w:rsidRDefault="00532DD3">
            <w:pPr>
              <w:widowControl/>
              <w:snapToGrid w:val="0"/>
              <w:jc w:val="center"/>
              <w:rPr>
                <w:rFonts w:ascii="宋体" w:hAnsi="宋体" w:hint="eastAsia"/>
                <w:szCs w:val="21"/>
              </w:rPr>
            </w:pPr>
            <w:r>
              <w:rPr>
                <w:rFonts w:ascii="宋体" w:hAnsi="宋体" w:hint="eastAsia"/>
                <w:szCs w:val="21"/>
              </w:rPr>
              <w:t>5</w:t>
            </w:r>
            <w:r>
              <w:rPr>
                <w:rFonts w:ascii="宋体" w:hAnsi="宋体"/>
                <w:szCs w:val="21"/>
              </w:rPr>
              <w:t>0</w:t>
            </w:r>
          </w:p>
        </w:tc>
        <w:tc>
          <w:tcPr>
            <w:tcW w:w="1866" w:type="dxa"/>
            <w:vMerge/>
            <w:tcBorders>
              <w:left w:val="single" w:sz="4" w:space="0" w:color="auto"/>
              <w:right w:val="single" w:sz="4" w:space="0" w:color="auto"/>
            </w:tcBorders>
            <w:vAlign w:val="center"/>
          </w:tcPr>
          <w:p w14:paraId="365214D2"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05F587AC" w14:textId="77777777" w:rsidR="00000000" w:rsidRDefault="00532DD3">
            <w:pPr>
              <w:widowControl/>
              <w:snapToGrid w:val="0"/>
              <w:rPr>
                <w:rFonts w:ascii="宋体" w:hAnsi="宋体" w:hint="eastAsia"/>
                <w:szCs w:val="21"/>
              </w:rPr>
            </w:pPr>
            <w:r>
              <w:rPr>
                <w:rFonts w:ascii="宋体" w:hAnsi="宋体" w:hint="eastAsia"/>
                <w:szCs w:val="21"/>
              </w:rPr>
              <w:t>脚手板与防护网间应采取封闭措施，</w:t>
            </w:r>
            <w:proofErr w:type="gramStart"/>
            <w:r>
              <w:rPr>
                <w:rFonts w:ascii="宋体" w:hAnsi="宋体" w:hint="eastAsia"/>
                <w:szCs w:val="21"/>
              </w:rPr>
              <w:t>底部脚</w:t>
            </w:r>
            <w:proofErr w:type="gramEnd"/>
            <w:r>
              <w:rPr>
                <w:rFonts w:ascii="宋体" w:hAnsi="宋体" w:hint="eastAsia"/>
                <w:szCs w:val="21"/>
              </w:rPr>
              <w:t>手板与建筑结构间应采用硬质构件全封闭</w:t>
            </w:r>
          </w:p>
        </w:tc>
        <w:tc>
          <w:tcPr>
            <w:tcW w:w="1766" w:type="dxa"/>
            <w:tcBorders>
              <w:top w:val="single" w:sz="4" w:space="0" w:color="auto"/>
              <w:left w:val="single" w:sz="4" w:space="0" w:color="auto"/>
              <w:bottom w:val="single" w:sz="4" w:space="0" w:color="auto"/>
              <w:right w:val="single" w:sz="4" w:space="0" w:color="auto"/>
            </w:tcBorders>
            <w:vAlign w:val="center"/>
          </w:tcPr>
          <w:p w14:paraId="37627A9F" w14:textId="77777777" w:rsidR="00000000" w:rsidRDefault="00532DD3">
            <w:pPr>
              <w:widowControl/>
              <w:snapToGrid w:val="0"/>
              <w:jc w:val="center"/>
              <w:rPr>
                <w:rFonts w:ascii="宋体" w:hAnsi="宋体" w:hint="eastAsia"/>
                <w:szCs w:val="21"/>
              </w:rPr>
            </w:pPr>
          </w:p>
        </w:tc>
      </w:tr>
      <w:tr w:rsidR="00000000" w14:paraId="63184EF4"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1DED7B1D" w14:textId="77777777" w:rsidR="00000000" w:rsidRDefault="00532DD3">
            <w:pPr>
              <w:widowControl/>
              <w:snapToGrid w:val="0"/>
              <w:jc w:val="center"/>
              <w:rPr>
                <w:rFonts w:ascii="宋体" w:hAnsi="宋体" w:hint="eastAsia"/>
                <w:szCs w:val="21"/>
              </w:rPr>
            </w:pPr>
            <w:r>
              <w:rPr>
                <w:rFonts w:ascii="宋体" w:hAnsi="宋体" w:hint="eastAsia"/>
                <w:szCs w:val="21"/>
              </w:rPr>
              <w:lastRenderedPageBreak/>
              <w:t>5</w:t>
            </w:r>
            <w:r>
              <w:rPr>
                <w:rFonts w:ascii="宋体" w:hAnsi="宋体"/>
                <w:szCs w:val="21"/>
              </w:rPr>
              <w:t>1</w:t>
            </w:r>
          </w:p>
        </w:tc>
        <w:tc>
          <w:tcPr>
            <w:tcW w:w="1866" w:type="dxa"/>
            <w:vMerge/>
            <w:tcBorders>
              <w:left w:val="single" w:sz="4" w:space="0" w:color="auto"/>
              <w:right w:val="single" w:sz="4" w:space="0" w:color="auto"/>
            </w:tcBorders>
            <w:vAlign w:val="center"/>
          </w:tcPr>
          <w:p w14:paraId="3A98C86C"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124DBC9E" w14:textId="77777777" w:rsidR="00000000" w:rsidRDefault="00532DD3">
            <w:pPr>
              <w:widowControl/>
              <w:snapToGrid w:val="0"/>
              <w:rPr>
                <w:rFonts w:ascii="宋体" w:hAnsi="宋体" w:hint="eastAsia"/>
                <w:szCs w:val="21"/>
              </w:rPr>
            </w:pPr>
            <w:r>
              <w:rPr>
                <w:rFonts w:ascii="宋体" w:hAnsi="宋体" w:hint="eastAsia"/>
                <w:szCs w:val="21"/>
              </w:rPr>
              <w:t>防护网应与架体主要受力杆件紧固连接，当防护</w:t>
            </w:r>
            <w:proofErr w:type="gramStart"/>
            <w:r>
              <w:rPr>
                <w:rFonts w:ascii="宋体" w:hAnsi="宋体" w:hint="eastAsia"/>
                <w:szCs w:val="21"/>
              </w:rPr>
              <w:t>网无法</w:t>
            </w:r>
            <w:proofErr w:type="gramEnd"/>
            <w:r>
              <w:rPr>
                <w:rFonts w:ascii="宋体" w:hAnsi="宋体" w:hint="eastAsia"/>
                <w:szCs w:val="21"/>
              </w:rPr>
              <w:t>起到剪刀撑作用时，应单独设置剪刀撑</w:t>
            </w:r>
          </w:p>
        </w:tc>
        <w:tc>
          <w:tcPr>
            <w:tcW w:w="1766" w:type="dxa"/>
            <w:tcBorders>
              <w:top w:val="single" w:sz="4" w:space="0" w:color="auto"/>
              <w:left w:val="single" w:sz="4" w:space="0" w:color="auto"/>
              <w:bottom w:val="single" w:sz="4" w:space="0" w:color="auto"/>
              <w:right w:val="single" w:sz="4" w:space="0" w:color="auto"/>
            </w:tcBorders>
            <w:vAlign w:val="center"/>
          </w:tcPr>
          <w:p w14:paraId="4B49A3A8" w14:textId="77777777" w:rsidR="00000000" w:rsidRDefault="00532DD3">
            <w:pPr>
              <w:widowControl/>
              <w:snapToGrid w:val="0"/>
              <w:jc w:val="center"/>
              <w:rPr>
                <w:rFonts w:ascii="宋体" w:hAnsi="宋体" w:hint="eastAsia"/>
                <w:szCs w:val="21"/>
              </w:rPr>
            </w:pPr>
          </w:p>
        </w:tc>
      </w:tr>
      <w:tr w:rsidR="00000000" w14:paraId="0FE29720"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3699C833" w14:textId="77777777" w:rsidR="00000000" w:rsidRDefault="00532DD3">
            <w:pPr>
              <w:widowControl/>
              <w:snapToGrid w:val="0"/>
              <w:jc w:val="center"/>
              <w:rPr>
                <w:rFonts w:ascii="宋体" w:hAnsi="宋体" w:hint="eastAsia"/>
                <w:szCs w:val="21"/>
              </w:rPr>
            </w:pPr>
            <w:r>
              <w:rPr>
                <w:rFonts w:ascii="宋体" w:hAnsi="宋体" w:hint="eastAsia"/>
                <w:szCs w:val="21"/>
              </w:rPr>
              <w:t>5</w:t>
            </w:r>
            <w:r>
              <w:rPr>
                <w:rFonts w:ascii="宋体" w:hAnsi="宋体"/>
                <w:szCs w:val="21"/>
              </w:rPr>
              <w:t>2</w:t>
            </w:r>
          </w:p>
        </w:tc>
        <w:tc>
          <w:tcPr>
            <w:tcW w:w="1866" w:type="dxa"/>
            <w:vMerge/>
            <w:tcBorders>
              <w:left w:val="single" w:sz="4" w:space="0" w:color="auto"/>
              <w:bottom w:val="single" w:sz="4" w:space="0" w:color="auto"/>
              <w:right w:val="single" w:sz="4" w:space="0" w:color="auto"/>
            </w:tcBorders>
            <w:vAlign w:val="center"/>
          </w:tcPr>
          <w:p w14:paraId="44A21309"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18C11730" w14:textId="77777777" w:rsidR="00000000" w:rsidRDefault="00532DD3">
            <w:pPr>
              <w:widowControl/>
              <w:snapToGrid w:val="0"/>
              <w:rPr>
                <w:rFonts w:ascii="宋体" w:hAnsi="宋体" w:hint="eastAsia"/>
                <w:szCs w:val="21"/>
              </w:rPr>
            </w:pPr>
            <w:r>
              <w:rPr>
                <w:rFonts w:ascii="宋体" w:hAnsi="宋体" w:hint="eastAsia"/>
                <w:szCs w:val="21"/>
              </w:rPr>
              <w:t>防护网片厚度不应小于</w:t>
            </w:r>
            <w:r>
              <w:rPr>
                <w:rFonts w:ascii="宋体" w:hAnsi="宋体" w:hint="eastAsia"/>
                <w:szCs w:val="21"/>
              </w:rPr>
              <w:t>0.7mm</w:t>
            </w:r>
            <w:r>
              <w:rPr>
                <w:rFonts w:ascii="宋体" w:hAnsi="宋体" w:hint="eastAsia"/>
                <w:szCs w:val="21"/>
              </w:rPr>
              <w:t>，孔径不应大于</w:t>
            </w:r>
            <w:r>
              <w:rPr>
                <w:rFonts w:ascii="宋体" w:hAnsi="宋体" w:hint="eastAsia"/>
                <w:szCs w:val="21"/>
              </w:rPr>
              <w:t>6mm</w:t>
            </w:r>
          </w:p>
        </w:tc>
        <w:tc>
          <w:tcPr>
            <w:tcW w:w="1766" w:type="dxa"/>
            <w:tcBorders>
              <w:top w:val="single" w:sz="4" w:space="0" w:color="auto"/>
              <w:left w:val="single" w:sz="4" w:space="0" w:color="auto"/>
              <w:bottom w:val="single" w:sz="4" w:space="0" w:color="auto"/>
              <w:right w:val="single" w:sz="4" w:space="0" w:color="auto"/>
            </w:tcBorders>
            <w:vAlign w:val="center"/>
          </w:tcPr>
          <w:p w14:paraId="42A35AE3" w14:textId="77777777" w:rsidR="00000000" w:rsidRDefault="00532DD3">
            <w:pPr>
              <w:widowControl/>
              <w:snapToGrid w:val="0"/>
              <w:jc w:val="center"/>
              <w:rPr>
                <w:rFonts w:ascii="宋体" w:hAnsi="宋体" w:hint="eastAsia"/>
                <w:szCs w:val="21"/>
              </w:rPr>
            </w:pPr>
          </w:p>
        </w:tc>
      </w:tr>
      <w:tr w:rsidR="00000000" w14:paraId="16E51600"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02CC663E" w14:textId="77777777" w:rsidR="00000000" w:rsidRDefault="00532DD3">
            <w:pPr>
              <w:widowControl/>
              <w:snapToGrid w:val="0"/>
              <w:jc w:val="center"/>
              <w:rPr>
                <w:rFonts w:ascii="宋体" w:hAnsi="宋体" w:hint="eastAsia"/>
                <w:szCs w:val="21"/>
              </w:rPr>
            </w:pPr>
            <w:r>
              <w:rPr>
                <w:rFonts w:ascii="宋体" w:hAnsi="宋体" w:hint="eastAsia"/>
                <w:szCs w:val="21"/>
              </w:rPr>
              <w:t>5</w:t>
            </w:r>
            <w:r>
              <w:rPr>
                <w:rFonts w:ascii="宋体" w:hAnsi="宋体"/>
                <w:szCs w:val="21"/>
              </w:rPr>
              <w:t>3</w:t>
            </w:r>
          </w:p>
        </w:tc>
        <w:tc>
          <w:tcPr>
            <w:tcW w:w="1866" w:type="dxa"/>
            <w:tcBorders>
              <w:top w:val="single" w:sz="4" w:space="0" w:color="auto"/>
              <w:left w:val="single" w:sz="4" w:space="0" w:color="auto"/>
              <w:bottom w:val="single" w:sz="4" w:space="0" w:color="auto"/>
              <w:right w:val="single" w:sz="4" w:space="0" w:color="auto"/>
            </w:tcBorders>
            <w:vAlign w:val="center"/>
          </w:tcPr>
          <w:p w14:paraId="767B142A" w14:textId="77777777" w:rsidR="00000000" w:rsidRDefault="00532DD3">
            <w:pPr>
              <w:widowControl/>
              <w:snapToGrid w:val="0"/>
              <w:jc w:val="center"/>
              <w:rPr>
                <w:rFonts w:ascii="宋体" w:hAnsi="宋体" w:hint="eastAsia"/>
                <w:szCs w:val="21"/>
              </w:rPr>
            </w:pPr>
            <w:r>
              <w:rPr>
                <w:rFonts w:ascii="宋体" w:hAnsi="宋体" w:hint="eastAsia"/>
                <w:szCs w:val="21"/>
              </w:rPr>
              <w:t>电缆线路、开关箱</w:t>
            </w: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6AC17F93" w14:textId="77777777" w:rsidR="00000000" w:rsidRDefault="00532DD3">
            <w:pPr>
              <w:widowControl/>
              <w:snapToGrid w:val="0"/>
              <w:jc w:val="left"/>
              <w:rPr>
                <w:rFonts w:ascii="宋体" w:hAnsi="宋体" w:hint="eastAsia"/>
                <w:szCs w:val="21"/>
              </w:rPr>
            </w:pPr>
            <w:r>
              <w:rPr>
                <w:rFonts w:ascii="宋体" w:hAnsi="宋体" w:hint="eastAsia"/>
                <w:szCs w:val="21"/>
              </w:rPr>
              <w:t>电气设备、线路及接地、防雷措施等应符合</w:t>
            </w:r>
            <w:proofErr w:type="gramStart"/>
            <w:r>
              <w:rPr>
                <w:rFonts w:ascii="宋体" w:hAnsi="宋体" w:hint="eastAsia"/>
                <w:szCs w:val="21"/>
              </w:rPr>
              <w:t>现行行业</w:t>
            </w:r>
            <w:proofErr w:type="gramEnd"/>
            <w:r>
              <w:rPr>
                <w:rFonts w:ascii="宋体" w:hAnsi="宋体" w:hint="eastAsia"/>
                <w:szCs w:val="21"/>
              </w:rPr>
              <w:t>标准《建筑与市政工程施工现场临时用电安全技术标准》</w:t>
            </w:r>
            <w:r>
              <w:rPr>
                <w:rFonts w:ascii="宋体" w:hAnsi="宋体" w:hint="eastAsia"/>
                <w:szCs w:val="21"/>
              </w:rPr>
              <w:t>JGJ/T 46</w:t>
            </w:r>
            <w:r>
              <w:rPr>
                <w:rFonts w:ascii="宋体" w:hAnsi="宋体" w:hint="eastAsia"/>
                <w:szCs w:val="21"/>
              </w:rPr>
              <w:t>的规定</w:t>
            </w:r>
          </w:p>
        </w:tc>
        <w:tc>
          <w:tcPr>
            <w:tcW w:w="1766" w:type="dxa"/>
            <w:tcBorders>
              <w:top w:val="single" w:sz="4" w:space="0" w:color="auto"/>
              <w:left w:val="single" w:sz="4" w:space="0" w:color="auto"/>
              <w:bottom w:val="single" w:sz="4" w:space="0" w:color="auto"/>
              <w:right w:val="single" w:sz="4" w:space="0" w:color="auto"/>
            </w:tcBorders>
            <w:vAlign w:val="center"/>
          </w:tcPr>
          <w:p w14:paraId="1C4825F6" w14:textId="77777777" w:rsidR="00000000" w:rsidRDefault="00532DD3">
            <w:pPr>
              <w:widowControl/>
              <w:snapToGrid w:val="0"/>
              <w:jc w:val="center"/>
              <w:rPr>
                <w:rFonts w:ascii="宋体" w:hAnsi="宋体" w:hint="eastAsia"/>
                <w:szCs w:val="21"/>
              </w:rPr>
            </w:pPr>
          </w:p>
        </w:tc>
      </w:tr>
      <w:tr w:rsidR="00000000" w14:paraId="458A6B96"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6D89CA59" w14:textId="77777777" w:rsidR="00000000" w:rsidRDefault="00532DD3">
            <w:pPr>
              <w:widowControl/>
              <w:snapToGrid w:val="0"/>
              <w:jc w:val="center"/>
              <w:rPr>
                <w:rFonts w:ascii="宋体" w:hAnsi="宋体" w:hint="eastAsia"/>
                <w:szCs w:val="21"/>
              </w:rPr>
            </w:pPr>
            <w:r>
              <w:rPr>
                <w:rFonts w:ascii="宋体" w:hAnsi="宋体" w:hint="eastAsia"/>
                <w:szCs w:val="21"/>
              </w:rPr>
              <w:t>5</w:t>
            </w:r>
            <w:r>
              <w:rPr>
                <w:rFonts w:ascii="宋体" w:hAnsi="宋体"/>
                <w:szCs w:val="21"/>
              </w:rPr>
              <w:t>4</w:t>
            </w:r>
          </w:p>
        </w:tc>
        <w:tc>
          <w:tcPr>
            <w:tcW w:w="1866" w:type="dxa"/>
            <w:vMerge w:val="restart"/>
            <w:tcBorders>
              <w:left w:val="single" w:sz="4" w:space="0" w:color="auto"/>
              <w:right w:val="single" w:sz="4" w:space="0" w:color="auto"/>
            </w:tcBorders>
            <w:vAlign w:val="center"/>
          </w:tcPr>
          <w:p w14:paraId="5A24BC0E" w14:textId="77777777" w:rsidR="00000000" w:rsidRDefault="00532DD3">
            <w:pPr>
              <w:widowControl/>
              <w:snapToGrid w:val="0"/>
              <w:jc w:val="center"/>
              <w:rPr>
                <w:rFonts w:ascii="宋体" w:hAnsi="宋体" w:hint="eastAsia"/>
                <w:szCs w:val="21"/>
              </w:rPr>
            </w:pPr>
            <w:r>
              <w:rPr>
                <w:rFonts w:ascii="宋体" w:hAnsi="宋体" w:hint="eastAsia"/>
                <w:szCs w:val="21"/>
              </w:rPr>
              <w:t>其他</w:t>
            </w: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4E4F4B83" w14:textId="77777777" w:rsidR="00000000" w:rsidRDefault="00532DD3">
            <w:pPr>
              <w:widowControl/>
              <w:snapToGrid w:val="0"/>
              <w:jc w:val="left"/>
              <w:rPr>
                <w:rFonts w:ascii="宋体" w:hAnsi="宋体" w:hint="eastAsia"/>
                <w:szCs w:val="21"/>
              </w:rPr>
            </w:pPr>
            <w:r>
              <w:rPr>
                <w:rFonts w:ascii="宋体" w:hAnsi="宋体" w:hint="eastAsia"/>
                <w:szCs w:val="21"/>
              </w:rPr>
              <w:t>架体断开或开洞时，端部应有防止人员和物料坠落的措施，断</w:t>
            </w:r>
            <w:r>
              <w:rPr>
                <w:rFonts w:ascii="宋体" w:hAnsi="宋体" w:hint="eastAsia"/>
                <w:szCs w:val="21"/>
              </w:rPr>
              <w:t>开处应沿架体全高设置防护网</w:t>
            </w:r>
          </w:p>
        </w:tc>
        <w:tc>
          <w:tcPr>
            <w:tcW w:w="1766" w:type="dxa"/>
            <w:tcBorders>
              <w:top w:val="single" w:sz="4" w:space="0" w:color="auto"/>
              <w:left w:val="single" w:sz="4" w:space="0" w:color="auto"/>
              <w:bottom w:val="single" w:sz="4" w:space="0" w:color="auto"/>
              <w:right w:val="single" w:sz="4" w:space="0" w:color="auto"/>
            </w:tcBorders>
            <w:vAlign w:val="center"/>
          </w:tcPr>
          <w:p w14:paraId="5310C60B" w14:textId="77777777" w:rsidR="00000000" w:rsidRDefault="00532DD3">
            <w:pPr>
              <w:widowControl/>
              <w:snapToGrid w:val="0"/>
              <w:jc w:val="center"/>
              <w:rPr>
                <w:rFonts w:ascii="宋体" w:hAnsi="宋体" w:hint="eastAsia"/>
                <w:szCs w:val="21"/>
              </w:rPr>
            </w:pPr>
          </w:p>
        </w:tc>
      </w:tr>
      <w:tr w:rsidR="00000000" w14:paraId="68A4F4ED" w14:textId="77777777">
        <w:trPr>
          <w:trHeight w:val="239"/>
        </w:trPr>
        <w:tc>
          <w:tcPr>
            <w:tcW w:w="560" w:type="dxa"/>
            <w:tcBorders>
              <w:top w:val="single" w:sz="4" w:space="0" w:color="auto"/>
              <w:left w:val="single" w:sz="4" w:space="0" w:color="auto"/>
              <w:bottom w:val="single" w:sz="4" w:space="0" w:color="auto"/>
              <w:right w:val="single" w:sz="4" w:space="0" w:color="auto"/>
            </w:tcBorders>
            <w:vAlign w:val="center"/>
          </w:tcPr>
          <w:p w14:paraId="6A4E404B" w14:textId="77777777" w:rsidR="00000000" w:rsidRDefault="00532DD3">
            <w:pPr>
              <w:widowControl/>
              <w:snapToGrid w:val="0"/>
              <w:jc w:val="center"/>
              <w:rPr>
                <w:rFonts w:ascii="宋体" w:hAnsi="宋体" w:hint="eastAsia"/>
                <w:szCs w:val="21"/>
              </w:rPr>
            </w:pPr>
            <w:r>
              <w:rPr>
                <w:rFonts w:ascii="宋体" w:hAnsi="宋体" w:hint="eastAsia"/>
                <w:szCs w:val="21"/>
              </w:rPr>
              <w:t>5</w:t>
            </w:r>
            <w:r>
              <w:rPr>
                <w:rFonts w:ascii="宋体" w:hAnsi="宋体"/>
                <w:szCs w:val="21"/>
              </w:rPr>
              <w:t>5</w:t>
            </w:r>
          </w:p>
        </w:tc>
        <w:tc>
          <w:tcPr>
            <w:tcW w:w="1866" w:type="dxa"/>
            <w:vMerge/>
            <w:tcBorders>
              <w:left w:val="single" w:sz="4" w:space="0" w:color="auto"/>
              <w:right w:val="single" w:sz="4" w:space="0" w:color="auto"/>
            </w:tcBorders>
            <w:vAlign w:val="center"/>
          </w:tcPr>
          <w:p w14:paraId="57055F2D" w14:textId="77777777" w:rsidR="00000000" w:rsidRDefault="00532DD3">
            <w:pPr>
              <w:widowControl/>
              <w:snapToGrid w:val="0"/>
              <w:jc w:val="center"/>
              <w:rPr>
                <w:rFonts w:ascii="宋体" w:hAnsi="宋体" w:hint="eastAsia"/>
                <w:szCs w:val="21"/>
              </w:rPr>
            </w:pPr>
          </w:p>
        </w:tc>
        <w:tc>
          <w:tcPr>
            <w:tcW w:w="5288" w:type="dxa"/>
            <w:gridSpan w:val="2"/>
            <w:tcBorders>
              <w:top w:val="single" w:sz="4" w:space="0" w:color="auto"/>
              <w:left w:val="single" w:sz="4" w:space="0" w:color="auto"/>
              <w:bottom w:val="single" w:sz="4" w:space="0" w:color="auto"/>
              <w:right w:val="single" w:sz="4" w:space="0" w:color="auto"/>
            </w:tcBorders>
            <w:vAlign w:val="center"/>
          </w:tcPr>
          <w:p w14:paraId="04212AB3" w14:textId="77777777" w:rsidR="00000000" w:rsidRDefault="00532DD3">
            <w:pPr>
              <w:widowControl/>
              <w:snapToGrid w:val="0"/>
              <w:jc w:val="left"/>
              <w:rPr>
                <w:rFonts w:ascii="宋体" w:hAnsi="宋体" w:hint="eastAsia"/>
                <w:szCs w:val="21"/>
              </w:rPr>
            </w:pPr>
            <w:r>
              <w:rPr>
                <w:rFonts w:ascii="宋体" w:hAnsi="宋体" w:hint="eastAsia"/>
                <w:szCs w:val="21"/>
              </w:rPr>
              <w:t>当</w:t>
            </w:r>
            <w:proofErr w:type="gramStart"/>
            <w:r>
              <w:rPr>
                <w:rFonts w:ascii="宋体" w:hAnsi="宋体" w:hint="eastAsia"/>
                <w:szCs w:val="21"/>
              </w:rPr>
              <w:t>作业层距楼面</w:t>
            </w:r>
            <w:proofErr w:type="gramEnd"/>
            <w:r>
              <w:rPr>
                <w:rFonts w:ascii="宋体" w:hAnsi="宋体" w:hint="eastAsia"/>
                <w:szCs w:val="21"/>
              </w:rPr>
              <w:t>高度大于</w:t>
            </w:r>
            <w:r>
              <w:rPr>
                <w:rFonts w:ascii="宋体" w:hAnsi="宋体" w:hint="eastAsia"/>
                <w:szCs w:val="21"/>
              </w:rPr>
              <w:t>2m</w:t>
            </w:r>
            <w:r>
              <w:rPr>
                <w:rFonts w:ascii="宋体" w:hAnsi="宋体" w:hint="eastAsia"/>
                <w:szCs w:val="21"/>
              </w:rPr>
              <w:t>时，架体内侧应设置防护措施</w:t>
            </w:r>
          </w:p>
        </w:tc>
        <w:tc>
          <w:tcPr>
            <w:tcW w:w="1766" w:type="dxa"/>
            <w:tcBorders>
              <w:top w:val="single" w:sz="4" w:space="0" w:color="auto"/>
              <w:left w:val="single" w:sz="4" w:space="0" w:color="auto"/>
              <w:bottom w:val="single" w:sz="4" w:space="0" w:color="auto"/>
              <w:right w:val="single" w:sz="4" w:space="0" w:color="auto"/>
            </w:tcBorders>
            <w:vAlign w:val="center"/>
          </w:tcPr>
          <w:p w14:paraId="076FD758" w14:textId="77777777" w:rsidR="00000000" w:rsidRDefault="00532DD3">
            <w:pPr>
              <w:widowControl/>
              <w:snapToGrid w:val="0"/>
              <w:jc w:val="center"/>
              <w:rPr>
                <w:rFonts w:ascii="宋体" w:hAnsi="宋体" w:hint="eastAsia"/>
                <w:szCs w:val="21"/>
              </w:rPr>
            </w:pPr>
          </w:p>
        </w:tc>
      </w:tr>
      <w:tr w:rsidR="00000000" w14:paraId="5EDD0FE7" w14:textId="77777777">
        <w:trPr>
          <w:trHeight w:val="90"/>
        </w:trPr>
        <w:tc>
          <w:tcPr>
            <w:tcW w:w="2426" w:type="dxa"/>
            <w:gridSpan w:val="2"/>
            <w:vMerge w:val="restart"/>
            <w:tcBorders>
              <w:top w:val="single" w:sz="4" w:space="0" w:color="auto"/>
              <w:left w:val="single" w:sz="4" w:space="0" w:color="auto"/>
              <w:bottom w:val="single" w:sz="4" w:space="0" w:color="auto"/>
              <w:right w:val="single" w:sz="4" w:space="0" w:color="auto"/>
            </w:tcBorders>
            <w:vAlign w:val="center"/>
          </w:tcPr>
          <w:p w14:paraId="1B551D83" w14:textId="77777777" w:rsidR="00000000" w:rsidRDefault="00532DD3">
            <w:pPr>
              <w:widowControl/>
              <w:snapToGrid w:val="0"/>
              <w:jc w:val="center"/>
              <w:rPr>
                <w:rFonts w:ascii="宋体" w:hAnsi="宋体" w:hint="eastAsia"/>
                <w:szCs w:val="21"/>
              </w:rPr>
            </w:pPr>
            <w:r>
              <w:rPr>
                <w:rFonts w:ascii="宋体" w:hAnsi="宋体" w:hint="eastAsia"/>
                <w:szCs w:val="21"/>
              </w:rPr>
              <w:t>验收</w:t>
            </w:r>
            <w:r>
              <w:rPr>
                <w:rFonts w:ascii="宋体" w:hAnsi="宋体" w:hint="eastAsia"/>
                <w:szCs w:val="21"/>
              </w:rPr>
              <w:t>人</w:t>
            </w:r>
            <w:r>
              <w:rPr>
                <w:rFonts w:ascii="宋体" w:hAnsi="宋体" w:hint="eastAsia"/>
                <w:szCs w:val="21"/>
              </w:rPr>
              <w:t>签字</w:t>
            </w:r>
          </w:p>
        </w:tc>
        <w:tc>
          <w:tcPr>
            <w:tcW w:w="3538" w:type="dxa"/>
            <w:tcBorders>
              <w:top w:val="single" w:sz="4" w:space="0" w:color="auto"/>
              <w:left w:val="single" w:sz="4" w:space="0" w:color="auto"/>
              <w:bottom w:val="single" w:sz="4" w:space="0" w:color="auto"/>
              <w:right w:val="single" w:sz="4" w:space="0" w:color="auto"/>
            </w:tcBorders>
            <w:vAlign w:val="center"/>
          </w:tcPr>
          <w:p w14:paraId="2B59F645" w14:textId="77777777" w:rsidR="00000000" w:rsidRDefault="00532DD3">
            <w:pPr>
              <w:widowControl/>
              <w:snapToGrid w:val="0"/>
              <w:jc w:val="center"/>
              <w:rPr>
                <w:rFonts w:ascii="宋体" w:hAnsi="宋体" w:hint="eastAsia"/>
                <w:szCs w:val="21"/>
              </w:rPr>
            </w:pPr>
            <w:r>
              <w:rPr>
                <w:rFonts w:ascii="宋体" w:hAnsi="宋体" w:hint="eastAsia"/>
                <w:szCs w:val="21"/>
              </w:rPr>
              <w:t>施工总承包单位</w:t>
            </w:r>
          </w:p>
        </w:tc>
        <w:tc>
          <w:tcPr>
            <w:tcW w:w="3516" w:type="dxa"/>
            <w:gridSpan w:val="2"/>
            <w:tcBorders>
              <w:top w:val="single" w:sz="4" w:space="0" w:color="auto"/>
              <w:left w:val="single" w:sz="4" w:space="0" w:color="auto"/>
              <w:bottom w:val="single" w:sz="4" w:space="0" w:color="auto"/>
              <w:right w:val="single" w:sz="4" w:space="0" w:color="auto"/>
            </w:tcBorders>
            <w:vAlign w:val="center"/>
          </w:tcPr>
          <w:p w14:paraId="35497A14" w14:textId="77777777" w:rsidR="00000000" w:rsidRDefault="00532DD3">
            <w:pPr>
              <w:widowControl/>
              <w:snapToGrid w:val="0"/>
              <w:jc w:val="center"/>
              <w:rPr>
                <w:rFonts w:ascii="宋体" w:hAnsi="宋体" w:hint="eastAsia"/>
                <w:szCs w:val="21"/>
              </w:rPr>
            </w:pPr>
            <w:r>
              <w:rPr>
                <w:rFonts w:ascii="宋体" w:hAnsi="宋体" w:hint="eastAsia"/>
                <w:szCs w:val="21"/>
              </w:rPr>
              <w:t>专业分包单位</w:t>
            </w:r>
          </w:p>
        </w:tc>
      </w:tr>
      <w:tr w:rsidR="00000000" w14:paraId="6FCBA74F" w14:textId="77777777">
        <w:trPr>
          <w:trHeight w:val="786"/>
        </w:trPr>
        <w:tc>
          <w:tcPr>
            <w:tcW w:w="2426" w:type="dxa"/>
            <w:gridSpan w:val="2"/>
            <w:vMerge/>
            <w:tcBorders>
              <w:top w:val="single" w:sz="4" w:space="0" w:color="auto"/>
              <w:left w:val="single" w:sz="4" w:space="0" w:color="auto"/>
              <w:bottom w:val="single" w:sz="4" w:space="0" w:color="auto"/>
              <w:right w:val="single" w:sz="4" w:space="0" w:color="auto"/>
            </w:tcBorders>
            <w:vAlign w:val="center"/>
          </w:tcPr>
          <w:p w14:paraId="61B80B6D" w14:textId="77777777" w:rsidR="00000000" w:rsidRDefault="00532DD3">
            <w:pPr>
              <w:widowControl/>
              <w:jc w:val="left"/>
              <w:rPr>
                <w:rFonts w:ascii="宋体" w:hAnsi="宋体"/>
                <w:szCs w:val="21"/>
              </w:rPr>
            </w:pPr>
          </w:p>
        </w:tc>
        <w:tc>
          <w:tcPr>
            <w:tcW w:w="3538" w:type="dxa"/>
            <w:tcBorders>
              <w:top w:val="single" w:sz="4" w:space="0" w:color="auto"/>
              <w:left w:val="single" w:sz="4" w:space="0" w:color="auto"/>
              <w:bottom w:val="single" w:sz="4" w:space="0" w:color="auto"/>
              <w:right w:val="single" w:sz="4" w:space="0" w:color="auto"/>
            </w:tcBorders>
            <w:vAlign w:val="center"/>
          </w:tcPr>
          <w:p w14:paraId="6C9B2DC3" w14:textId="77777777" w:rsidR="00000000" w:rsidRDefault="00532DD3">
            <w:pPr>
              <w:widowControl/>
              <w:snapToGrid w:val="0"/>
              <w:jc w:val="right"/>
              <w:rPr>
                <w:rFonts w:ascii="宋体" w:hAnsi="宋体" w:hint="eastAsia"/>
                <w:szCs w:val="21"/>
              </w:rPr>
            </w:pPr>
          </w:p>
          <w:p w14:paraId="18377187" w14:textId="77777777" w:rsidR="00000000" w:rsidRDefault="00532DD3">
            <w:pPr>
              <w:widowControl/>
              <w:snapToGrid w:val="0"/>
              <w:jc w:val="right"/>
              <w:rPr>
                <w:rFonts w:ascii="宋体" w:hAnsi="宋体"/>
                <w:szCs w:val="21"/>
              </w:rPr>
            </w:pPr>
          </w:p>
          <w:p w14:paraId="220AF9DF" w14:textId="77777777" w:rsidR="00000000" w:rsidRDefault="00532DD3">
            <w:pPr>
              <w:widowControl/>
              <w:snapToGrid w:val="0"/>
              <w:jc w:val="cente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c>
          <w:tcPr>
            <w:tcW w:w="3516" w:type="dxa"/>
            <w:gridSpan w:val="2"/>
            <w:tcBorders>
              <w:top w:val="single" w:sz="4" w:space="0" w:color="auto"/>
              <w:left w:val="single" w:sz="4" w:space="0" w:color="auto"/>
              <w:bottom w:val="single" w:sz="4" w:space="0" w:color="auto"/>
              <w:right w:val="single" w:sz="4" w:space="0" w:color="auto"/>
            </w:tcBorders>
            <w:vAlign w:val="center"/>
          </w:tcPr>
          <w:p w14:paraId="1A20B1D6" w14:textId="77777777" w:rsidR="00000000" w:rsidRDefault="00532DD3">
            <w:pPr>
              <w:widowControl/>
              <w:snapToGrid w:val="0"/>
              <w:jc w:val="right"/>
              <w:rPr>
                <w:rFonts w:ascii="宋体" w:hAnsi="宋体" w:hint="eastAsia"/>
                <w:szCs w:val="21"/>
              </w:rPr>
            </w:pPr>
          </w:p>
          <w:p w14:paraId="73531FB4" w14:textId="77777777" w:rsidR="00000000" w:rsidRDefault="00532DD3">
            <w:pPr>
              <w:widowControl/>
              <w:snapToGrid w:val="0"/>
              <w:jc w:val="right"/>
              <w:rPr>
                <w:rFonts w:ascii="宋体" w:hAnsi="宋体"/>
                <w:szCs w:val="21"/>
              </w:rPr>
            </w:pPr>
          </w:p>
          <w:p w14:paraId="56F428BC" w14:textId="77777777" w:rsidR="00000000" w:rsidRDefault="00532DD3">
            <w:pPr>
              <w:widowControl/>
              <w:snapToGrid w:val="0"/>
              <w:jc w:val="center"/>
              <w:rPr>
                <w:rFonts w:ascii="宋体" w:hAnsi="宋体"/>
                <w:szCs w:val="21"/>
              </w:rPr>
            </w:pPr>
            <w:r>
              <w:rPr>
                <w:rFonts w:ascii="宋体" w:hAnsi="宋体" w:hint="eastAsia"/>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000000" w14:paraId="1F02D67F" w14:textId="77777777">
        <w:trPr>
          <w:trHeight w:val="786"/>
        </w:trPr>
        <w:tc>
          <w:tcPr>
            <w:tcW w:w="2426" w:type="dxa"/>
            <w:gridSpan w:val="2"/>
            <w:tcBorders>
              <w:top w:val="single" w:sz="4" w:space="0" w:color="auto"/>
              <w:left w:val="single" w:sz="4" w:space="0" w:color="auto"/>
              <w:bottom w:val="single" w:sz="4" w:space="0" w:color="auto"/>
              <w:right w:val="single" w:sz="4" w:space="0" w:color="auto"/>
            </w:tcBorders>
            <w:vAlign w:val="center"/>
          </w:tcPr>
          <w:p w14:paraId="72DE7AEE" w14:textId="77777777" w:rsidR="00000000" w:rsidRDefault="00532DD3">
            <w:pPr>
              <w:spacing w:line="308" w:lineRule="exact"/>
              <w:jc w:val="center"/>
              <w:rPr>
                <w:rFonts w:ascii="宋体" w:hAnsi="宋体" w:hint="eastAsia"/>
                <w:szCs w:val="21"/>
              </w:rPr>
            </w:pPr>
            <w:r>
              <w:rPr>
                <w:rFonts w:ascii="宋体" w:hAnsi="宋体" w:hint="eastAsia"/>
                <w:szCs w:val="21"/>
              </w:rPr>
              <w:t>监理单位</w:t>
            </w:r>
          </w:p>
        </w:tc>
        <w:tc>
          <w:tcPr>
            <w:tcW w:w="7054" w:type="dxa"/>
            <w:gridSpan w:val="3"/>
            <w:tcBorders>
              <w:top w:val="single" w:sz="4" w:space="0" w:color="auto"/>
              <w:left w:val="single" w:sz="4" w:space="0" w:color="auto"/>
              <w:bottom w:val="single" w:sz="4" w:space="0" w:color="auto"/>
              <w:right w:val="single" w:sz="4" w:space="0" w:color="auto"/>
            </w:tcBorders>
          </w:tcPr>
          <w:p w14:paraId="5C1EF8C4" w14:textId="77777777" w:rsidR="00000000" w:rsidRDefault="00532DD3">
            <w:pPr>
              <w:spacing w:line="308" w:lineRule="exact"/>
              <w:rPr>
                <w:rFonts w:ascii="宋体" w:hAnsi="宋体" w:hint="eastAsia"/>
                <w:szCs w:val="21"/>
              </w:rPr>
            </w:pPr>
            <w:r>
              <w:rPr>
                <w:rFonts w:ascii="宋体" w:hAnsi="宋体" w:hint="eastAsia"/>
                <w:szCs w:val="21"/>
              </w:rPr>
              <w:t>验收结论：</w:t>
            </w:r>
          </w:p>
          <w:p w14:paraId="2B3A5E3B" w14:textId="77777777" w:rsidR="00000000" w:rsidRDefault="00532DD3">
            <w:pPr>
              <w:spacing w:line="308" w:lineRule="exact"/>
              <w:rPr>
                <w:rFonts w:ascii="宋体" w:hAnsi="宋体" w:hint="eastAsia"/>
                <w:szCs w:val="21"/>
              </w:rPr>
            </w:pPr>
            <w:r>
              <w:rPr>
                <w:rFonts w:ascii="宋体" w:hAnsi="宋体" w:hint="eastAsia"/>
                <w:szCs w:val="21"/>
              </w:rPr>
              <w:t>符合要求，同意使用（</w:t>
            </w:r>
            <w:r>
              <w:rPr>
                <w:rFonts w:ascii="宋体" w:hAnsi="宋体" w:hint="eastAsia"/>
                <w:szCs w:val="21"/>
              </w:rPr>
              <w:t xml:space="preserve"> </w:t>
            </w:r>
            <w:r>
              <w:rPr>
                <w:rFonts w:ascii="宋体" w:hAnsi="宋体" w:hint="eastAsia"/>
                <w:szCs w:val="21"/>
              </w:rPr>
              <w:t>）</w:t>
            </w:r>
          </w:p>
          <w:p w14:paraId="793DCDE7" w14:textId="77777777" w:rsidR="00000000" w:rsidRDefault="00532DD3">
            <w:pPr>
              <w:spacing w:line="308" w:lineRule="exact"/>
              <w:rPr>
                <w:rFonts w:ascii="宋体" w:hAnsi="宋体" w:hint="eastAsia"/>
                <w:szCs w:val="21"/>
              </w:rPr>
            </w:pPr>
            <w:r>
              <w:rPr>
                <w:rFonts w:ascii="宋体" w:hAnsi="宋体" w:hint="eastAsia"/>
                <w:szCs w:val="21"/>
              </w:rPr>
              <w:t>不符合要求，不同意使用（</w:t>
            </w:r>
            <w:r>
              <w:rPr>
                <w:rFonts w:ascii="宋体" w:hAnsi="宋体" w:hint="eastAsia"/>
                <w:szCs w:val="21"/>
              </w:rPr>
              <w:t xml:space="preserve"> </w:t>
            </w:r>
            <w:r>
              <w:rPr>
                <w:rFonts w:ascii="宋体" w:hAnsi="宋体" w:hint="eastAsia"/>
                <w:szCs w:val="21"/>
              </w:rPr>
              <w:t>）</w:t>
            </w:r>
          </w:p>
          <w:p w14:paraId="53111A44" w14:textId="77777777" w:rsidR="00000000" w:rsidRDefault="00532DD3">
            <w:pPr>
              <w:spacing w:line="308" w:lineRule="exact"/>
              <w:ind w:firstLineChars="2200" w:firstLine="4620"/>
              <w:rPr>
                <w:rFonts w:ascii="宋体" w:hAnsi="宋体" w:hint="eastAsia"/>
                <w:szCs w:val="21"/>
              </w:rPr>
            </w:pPr>
          </w:p>
          <w:p w14:paraId="52298C93" w14:textId="77777777" w:rsidR="00000000" w:rsidRDefault="00532DD3">
            <w:pPr>
              <w:spacing w:line="308" w:lineRule="exact"/>
              <w:ind w:firstLineChars="1600" w:firstLine="3360"/>
              <w:jc w:val="left"/>
              <w:rPr>
                <w:rFonts w:ascii="宋体" w:hAnsi="宋体" w:hint="eastAsia"/>
                <w:szCs w:val="21"/>
              </w:rPr>
            </w:pPr>
            <w:r>
              <w:rPr>
                <w:rFonts w:ascii="宋体" w:hAnsi="宋体" w:hint="eastAsia"/>
                <w:szCs w:val="21"/>
              </w:rPr>
              <w:t>签字：</w:t>
            </w:r>
            <w:r>
              <w:rPr>
                <w:rFonts w:ascii="宋体" w:hAnsi="宋体"/>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14:paraId="4AEB799D" w14:textId="77777777" w:rsidR="00000000" w:rsidRDefault="00532DD3">
      <w:pPr>
        <w:widowControl/>
        <w:tabs>
          <w:tab w:val="left" w:pos="4635"/>
        </w:tabs>
        <w:autoSpaceDE w:val="0"/>
        <w:autoSpaceDN w:val="0"/>
        <w:adjustRightInd w:val="0"/>
        <w:snapToGrid w:val="0"/>
        <w:spacing w:line="360" w:lineRule="auto"/>
        <w:ind w:right="210"/>
        <w:jc w:val="left"/>
        <w:rPr>
          <w:rFonts w:eastAsia="黑体" w:hint="eastAsia"/>
          <w:bCs/>
          <w:szCs w:val="21"/>
        </w:rPr>
      </w:pPr>
      <w:r>
        <w:rPr>
          <w:rFonts w:hint="eastAsia"/>
          <w:szCs w:val="21"/>
        </w:rPr>
        <w:t>注：本表由施工总承包单位填报，监理单位、专业分包单位各存一份。</w:t>
      </w:r>
    </w:p>
    <w:p w14:paraId="46A54DB5" w14:textId="77777777" w:rsidR="00000000" w:rsidRDefault="00532DD3">
      <w:pPr>
        <w:widowControl/>
        <w:tabs>
          <w:tab w:val="left" w:pos="4635"/>
        </w:tabs>
        <w:autoSpaceDE w:val="0"/>
        <w:autoSpaceDN w:val="0"/>
        <w:adjustRightInd w:val="0"/>
        <w:snapToGrid w:val="0"/>
        <w:spacing w:line="360" w:lineRule="auto"/>
        <w:ind w:right="210"/>
        <w:jc w:val="left"/>
        <w:rPr>
          <w:rFonts w:eastAsia="黑体" w:hint="eastAsia"/>
          <w:bCs/>
          <w:szCs w:val="21"/>
        </w:rPr>
      </w:pPr>
    </w:p>
    <w:p w14:paraId="4EA2F225" w14:textId="77777777" w:rsidR="00000000" w:rsidRDefault="00532DD3">
      <w:pPr>
        <w:spacing w:line="240" w:lineRule="exact"/>
        <w:jc w:val="center"/>
        <w:rPr>
          <w:rFonts w:ascii="宋体" w:hAnsi="宋体"/>
          <w:color w:val="FF00FF"/>
          <w:sz w:val="24"/>
        </w:rPr>
      </w:pPr>
      <w:r>
        <w:rPr>
          <w:rFonts w:ascii="宋体" w:hAnsi="宋体" w:hint="eastAsia"/>
          <w:sz w:val="24"/>
        </w:rPr>
        <w:br w:type="page"/>
      </w:r>
      <w:r>
        <w:rPr>
          <w:rFonts w:ascii="宋体" w:hAnsi="宋体" w:hint="eastAsia"/>
          <w:b/>
          <w:kern w:val="0"/>
          <w:szCs w:val="21"/>
        </w:rPr>
        <w:lastRenderedPageBreak/>
        <w:t>表</w:t>
      </w:r>
      <w:r>
        <w:rPr>
          <w:rFonts w:ascii="宋体" w:hAnsi="宋体" w:hint="eastAsia"/>
          <w:b/>
          <w:kern w:val="0"/>
          <w:szCs w:val="21"/>
        </w:rPr>
        <w:t xml:space="preserve">B.0.6 </w:t>
      </w:r>
      <w:r>
        <w:rPr>
          <w:rFonts w:ascii="宋体" w:hAnsi="宋体" w:hint="eastAsia"/>
          <w:b/>
          <w:kern w:val="0"/>
          <w:szCs w:val="21"/>
        </w:rPr>
        <w:t>铝合金附着式升降脚手架升降作业前</w:t>
      </w:r>
      <w:r>
        <w:rPr>
          <w:rFonts w:ascii="宋体" w:hAnsi="宋体" w:hint="eastAsia"/>
          <w:b/>
          <w:kern w:val="0"/>
          <w:szCs w:val="21"/>
        </w:rPr>
        <w:t>检查表</w:t>
      </w:r>
    </w:p>
    <w:tbl>
      <w:tblPr>
        <w:tblW w:w="519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839"/>
        <w:gridCol w:w="892"/>
        <w:gridCol w:w="541"/>
        <w:gridCol w:w="2599"/>
        <w:gridCol w:w="1808"/>
        <w:gridCol w:w="1184"/>
        <w:gridCol w:w="1271"/>
      </w:tblGrid>
      <w:tr w:rsidR="00000000" w14:paraId="2C60D75B" w14:textId="77777777">
        <w:trPr>
          <w:trHeight w:val="369"/>
        </w:trPr>
        <w:tc>
          <w:tcPr>
            <w:tcW w:w="1166" w:type="pct"/>
            <w:gridSpan w:val="3"/>
            <w:tcBorders>
              <w:top w:val="single" w:sz="4" w:space="0" w:color="auto"/>
              <w:left w:val="single" w:sz="4" w:space="0" w:color="auto"/>
              <w:bottom w:val="single" w:sz="4" w:space="0" w:color="auto"/>
              <w:right w:val="single" w:sz="4" w:space="0" w:color="auto"/>
            </w:tcBorders>
            <w:vAlign w:val="center"/>
          </w:tcPr>
          <w:p w14:paraId="5C3043AA" w14:textId="77777777" w:rsidR="00000000" w:rsidRDefault="00532DD3">
            <w:pPr>
              <w:jc w:val="center"/>
              <w:rPr>
                <w:rFonts w:ascii="宋体" w:hAnsi="宋体" w:hint="eastAsia"/>
                <w:szCs w:val="21"/>
              </w:rPr>
            </w:pPr>
            <w:r>
              <w:rPr>
                <w:rFonts w:ascii="宋体" w:hAnsi="宋体" w:hint="eastAsia"/>
                <w:szCs w:val="21"/>
              </w:rPr>
              <w:t>工程名称</w:t>
            </w:r>
          </w:p>
        </w:tc>
        <w:tc>
          <w:tcPr>
            <w:tcW w:w="3833" w:type="pct"/>
            <w:gridSpan w:val="5"/>
            <w:tcBorders>
              <w:top w:val="single" w:sz="4" w:space="0" w:color="auto"/>
              <w:left w:val="single" w:sz="4" w:space="0" w:color="auto"/>
              <w:bottom w:val="single" w:sz="4" w:space="0" w:color="auto"/>
              <w:right w:val="single" w:sz="4" w:space="0" w:color="auto"/>
            </w:tcBorders>
            <w:vAlign w:val="center"/>
          </w:tcPr>
          <w:p w14:paraId="42A0C2E0" w14:textId="77777777" w:rsidR="00000000" w:rsidRDefault="00532DD3">
            <w:pPr>
              <w:jc w:val="center"/>
              <w:rPr>
                <w:rFonts w:ascii="宋体" w:hAnsi="宋体" w:hint="eastAsia"/>
                <w:szCs w:val="21"/>
              </w:rPr>
            </w:pPr>
          </w:p>
        </w:tc>
      </w:tr>
      <w:tr w:rsidR="00000000" w14:paraId="0BE0333C" w14:textId="77777777">
        <w:trPr>
          <w:trHeight w:val="343"/>
        </w:trPr>
        <w:tc>
          <w:tcPr>
            <w:tcW w:w="1166" w:type="pct"/>
            <w:gridSpan w:val="3"/>
            <w:tcBorders>
              <w:top w:val="single" w:sz="4" w:space="0" w:color="auto"/>
              <w:left w:val="single" w:sz="4" w:space="0" w:color="auto"/>
              <w:bottom w:val="single" w:sz="4" w:space="0" w:color="auto"/>
              <w:right w:val="single" w:sz="4" w:space="0" w:color="auto"/>
            </w:tcBorders>
            <w:vAlign w:val="center"/>
          </w:tcPr>
          <w:p w14:paraId="1A327895" w14:textId="77777777" w:rsidR="00000000" w:rsidRDefault="00532DD3">
            <w:pPr>
              <w:jc w:val="center"/>
              <w:rPr>
                <w:rFonts w:ascii="宋体" w:hAnsi="宋体" w:hint="eastAsia"/>
                <w:szCs w:val="21"/>
              </w:rPr>
            </w:pPr>
            <w:r>
              <w:rPr>
                <w:rFonts w:ascii="宋体" w:hAnsi="宋体" w:hint="eastAsia"/>
                <w:szCs w:val="21"/>
              </w:rPr>
              <w:t>施工总承包单位</w:t>
            </w:r>
          </w:p>
        </w:tc>
        <w:tc>
          <w:tcPr>
            <w:tcW w:w="1626" w:type="pct"/>
            <w:gridSpan w:val="2"/>
            <w:tcBorders>
              <w:top w:val="single" w:sz="4" w:space="0" w:color="auto"/>
              <w:left w:val="single" w:sz="4" w:space="0" w:color="auto"/>
              <w:bottom w:val="single" w:sz="4" w:space="0" w:color="auto"/>
              <w:right w:val="single" w:sz="4" w:space="0" w:color="auto"/>
            </w:tcBorders>
            <w:vAlign w:val="center"/>
          </w:tcPr>
          <w:p w14:paraId="1D489A4A" w14:textId="77777777" w:rsidR="00000000" w:rsidRDefault="00532DD3">
            <w:pPr>
              <w:jc w:val="center"/>
              <w:rPr>
                <w:rFonts w:ascii="宋体" w:hAnsi="宋体" w:hint="eastAsia"/>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0553B82B" w14:textId="77777777" w:rsidR="00000000" w:rsidRDefault="00532DD3">
            <w:pPr>
              <w:jc w:val="center"/>
              <w:rPr>
                <w:rFonts w:ascii="宋体" w:hAnsi="宋体" w:hint="eastAsia"/>
                <w:szCs w:val="21"/>
              </w:rPr>
            </w:pPr>
            <w:r>
              <w:rPr>
                <w:rFonts w:ascii="宋体" w:hAnsi="宋体" w:hint="eastAsia"/>
                <w:szCs w:val="21"/>
              </w:rPr>
              <w:t>项目经理</w:t>
            </w:r>
          </w:p>
        </w:tc>
        <w:tc>
          <w:tcPr>
            <w:tcW w:w="1270" w:type="pct"/>
            <w:gridSpan w:val="2"/>
            <w:tcBorders>
              <w:top w:val="single" w:sz="4" w:space="0" w:color="auto"/>
              <w:left w:val="single" w:sz="4" w:space="0" w:color="auto"/>
              <w:bottom w:val="single" w:sz="4" w:space="0" w:color="auto"/>
              <w:right w:val="single" w:sz="4" w:space="0" w:color="auto"/>
            </w:tcBorders>
            <w:vAlign w:val="center"/>
          </w:tcPr>
          <w:p w14:paraId="77CCEE55" w14:textId="77777777" w:rsidR="00000000" w:rsidRDefault="00532DD3">
            <w:pPr>
              <w:jc w:val="center"/>
              <w:rPr>
                <w:rFonts w:ascii="宋体" w:hAnsi="宋体" w:hint="eastAsia"/>
                <w:szCs w:val="21"/>
              </w:rPr>
            </w:pPr>
          </w:p>
        </w:tc>
      </w:tr>
      <w:tr w:rsidR="00000000" w14:paraId="262208A1" w14:textId="77777777">
        <w:trPr>
          <w:trHeight w:val="343"/>
        </w:trPr>
        <w:tc>
          <w:tcPr>
            <w:tcW w:w="1166" w:type="pct"/>
            <w:gridSpan w:val="3"/>
            <w:tcBorders>
              <w:top w:val="single" w:sz="4" w:space="0" w:color="auto"/>
              <w:left w:val="single" w:sz="4" w:space="0" w:color="auto"/>
              <w:bottom w:val="single" w:sz="4" w:space="0" w:color="auto"/>
              <w:right w:val="single" w:sz="4" w:space="0" w:color="auto"/>
            </w:tcBorders>
            <w:vAlign w:val="center"/>
          </w:tcPr>
          <w:p w14:paraId="331A3E1E" w14:textId="77777777" w:rsidR="00000000" w:rsidRDefault="00532DD3">
            <w:pPr>
              <w:jc w:val="center"/>
              <w:rPr>
                <w:rFonts w:ascii="宋体" w:hAnsi="宋体" w:hint="eastAsia"/>
                <w:szCs w:val="21"/>
              </w:rPr>
            </w:pPr>
            <w:r>
              <w:rPr>
                <w:rFonts w:ascii="宋体" w:hAnsi="宋体" w:hint="eastAsia"/>
                <w:szCs w:val="21"/>
              </w:rPr>
              <w:t>专业分包单位</w:t>
            </w:r>
          </w:p>
        </w:tc>
        <w:tc>
          <w:tcPr>
            <w:tcW w:w="1626" w:type="pct"/>
            <w:gridSpan w:val="2"/>
            <w:tcBorders>
              <w:top w:val="single" w:sz="4" w:space="0" w:color="auto"/>
              <w:left w:val="single" w:sz="4" w:space="0" w:color="auto"/>
              <w:bottom w:val="single" w:sz="4" w:space="0" w:color="auto"/>
              <w:right w:val="single" w:sz="4" w:space="0" w:color="auto"/>
            </w:tcBorders>
            <w:vAlign w:val="center"/>
          </w:tcPr>
          <w:p w14:paraId="10CDDD04" w14:textId="77777777" w:rsidR="00000000" w:rsidRDefault="00532DD3">
            <w:pPr>
              <w:jc w:val="center"/>
              <w:rPr>
                <w:rFonts w:ascii="宋体" w:hAnsi="宋体" w:hint="eastAsia"/>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44A4AD4E" w14:textId="77777777" w:rsidR="00000000" w:rsidRDefault="00532DD3">
            <w:pPr>
              <w:jc w:val="center"/>
              <w:rPr>
                <w:rFonts w:ascii="宋体" w:hAnsi="宋体" w:hint="eastAsia"/>
                <w:szCs w:val="21"/>
              </w:rPr>
            </w:pPr>
            <w:r>
              <w:rPr>
                <w:rFonts w:ascii="宋体" w:hAnsi="宋体" w:hint="eastAsia"/>
                <w:szCs w:val="21"/>
              </w:rPr>
              <w:t>项目经理</w:t>
            </w:r>
          </w:p>
        </w:tc>
        <w:tc>
          <w:tcPr>
            <w:tcW w:w="1270" w:type="pct"/>
            <w:gridSpan w:val="2"/>
            <w:tcBorders>
              <w:top w:val="single" w:sz="4" w:space="0" w:color="auto"/>
              <w:left w:val="single" w:sz="4" w:space="0" w:color="auto"/>
              <w:bottom w:val="single" w:sz="4" w:space="0" w:color="auto"/>
              <w:right w:val="single" w:sz="4" w:space="0" w:color="auto"/>
            </w:tcBorders>
            <w:vAlign w:val="center"/>
          </w:tcPr>
          <w:p w14:paraId="7C9974C8" w14:textId="77777777" w:rsidR="00000000" w:rsidRDefault="00532DD3">
            <w:pPr>
              <w:jc w:val="center"/>
              <w:rPr>
                <w:rFonts w:ascii="宋体" w:hAnsi="宋体" w:hint="eastAsia"/>
                <w:szCs w:val="21"/>
              </w:rPr>
            </w:pPr>
          </w:p>
        </w:tc>
      </w:tr>
      <w:tr w:rsidR="00000000" w14:paraId="5FE2FB9A" w14:textId="77777777">
        <w:trPr>
          <w:trHeight w:val="343"/>
        </w:trPr>
        <w:tc>
          <w:tcPr>
            <w:tcW w:w="1166" w:type="pct"/>
            <w:gridSpan w:val="3"/>
            <w:tcBorders>
              <w:top w:val="single" w:sz="4" w:space="0" w:color="auto"/>
              <w:left w:val="single" w:sz="4" w:space="0" w:color="auto"/>
              <w:bottom w:val="single" w:sz="4" w:space="0" w:color="auto"/>
              <w:right w:val="single" w:sz="4" w:space="0" w:color="auto"/>
            </w:tcBorders>
            <w:vAlign w:val="center"/>
          </w:tcPr>
          <w:p w14:paraId="02B1D897" w14:textId="77777777" w:rsidR="00000000" w:rsidRDefault="00532DD3">
            <w:pPr>
              <w:jc w:val="center"/>
              <w:rPr>
                <w:rFonts w:ascii="宋体" w:hAnsi="宋体" w:hint="eastAsia"/>
                <w:szCs w:val="21"/>
              </w:rPr>
            </w:pPr>
            <w:r>
              <w:rPr>
                <w:rFonts w:ascii="宋体" w:hAnsi="宋体" w:hint="eastAsia"/>
                <w:szCs w:val="21"/>
              </w:rPr>
              <w:t>机位数量</w:t>
            </w:r>
          </w:p>
        </w:tc>
        <w:tc>
          <w:tcPr>
            <w:tcW w:w="1626" w:type="pct"/>
            <w:gridSpan w:val="2"/>
            <w:tcBorders>
              <w:top w:val="single" w:sz="4" w:space="0" w:color="auto"/>
              <w:left w:val="single" w:sz="4" w:space="0" w:color="auto"/>
              <w:bottom w:val="single" w:sz="4" w:space="0" w:color="auto"/>
              <w:right w:val="single" w:sz="4" w:space="0" w:color="auto"/>
            </w:tcBorders>
            <w:vAlign w:val="center"/>
          </w:tcPr>
          <w:p w14:paraId="7BCED2FF" w14:textId="77777777" w:rsidR="00000000" w:rsidRDefault="00532DD3">
            <w:pPr>
              <w:jc w:val="center"/>
              <w:rPr>
                <w:rFonts w:ascii="宋体" w:hAnsi="宋体" w:hint="eastAsia"/>
                <w:szCs w:val="21"/>
              </w:rPr>
            </w:pPr>
          </w:p>
        </w:tc>
        <w:tc>
          <w:tcPr>
            <w:tcW w:w="936" w:type="pct"/>
            <w:tcBorders>
              <w:top w:val="single" w:sz="4" w:space="0" w:color="auto"/>
              <w:left w:val="single" w:sz="4" w:space="0" w:color="auto"/>
              <w:bottom w:val="single" w:sz="4" w:space="0" w:color="auto"/>
              <w:right w:val="single" w:sz="4" w:space="0" w:color="auto"/>
            </w:tcBorders>
            <w:vAlign w:val="center"/>
          </w:tcPr>
          <w:p w14:paraId="48817F0B" w14:textId="77777777" w:rsidR="00000000" w:rsidRDefault="00532DD3">
            <w:pPr>
              <w:jc w:val="center"/>
              <w:rPr>
                <w:rFonts w:ascii="宋体" w:hAnsi="宋体" w:hint="eastAsia"/>
                <w:szCs w:val="21"/>
              </w:rPr>
            </w:pPr>
            <w:r>
              <w:rPr>
                <w:rFonts w:ascii="宋体" w:hAnsi="宋体" w:hint="eastAsia"/>
                <w:szCs w:val="21"/>
              </w:rPr>
              <w:t>架体高度</w:t>
            </w:r>
            <w:r>
              <w:rPr>
                <w:rFonts w:ascii="宋体" w:hAnsi="宋体" w:hint="eastAsia"/>
                <w:color w:val="000000"/>
                <w:szCs w:val="21"/>
              </w:rPr>
              <w:t>（</w:t>
            </w:r>
            <w:r>
              <w:rPr>
                <w:rFonts w:ascii="宋体" w:hAnsi="宋体" w:hint="eastAsia"/>
                <w:color w:val="000000"/>
                <w:szCs w:val="21"/>
              </w:rPr>
              <w:t>m</w:t>
            </w:r>
            <w:r>
              <w:rPr>
                <w:rFonts w:ascii="宋体" w:hAnsi="宋体" w:hint="eastAsia"/>
                <w:color w:val="000000"/>
                <w:szCs w:val="21"/>
              </w:rPr>
              <w:t>）</w:t>
            </w:r>
          </w:p>
        </w:tc>
        <w:tc>
          <w:tcPr>
            <w:tcW w:w="1270" w:type="pct"/>
            <w:gridSpan w:val="2"/>
            <w:tcBorders>
              <w:top w:val="single" w:sz="4" w:space="0" w:color="auto"/>
              <w:left w:val="single" w:sz="4" w:space="0" w:color="auto"/>
              <w:bottom w:val="single" w:sz="4" w:space="0" w:color="auto"/>
              <w:right w:val="single" w:sz="4" w:space="0" w:color="auto"/>
            </w:tcBorders>
            <w:vAlign w:val="center"/>
          </w:tcPr>
          <w:p w14:paraId="2AF3A3E3" w14:textId="77777777" w:rsidR="00000000" w:rsidRDefault="00532DD3">
            <w:pPr>
              <w:jc w:val="center"/>
              <w:rPr>
                <w:rFonts w:ascii="宋体" w:hAnsi="宋体" w:hint="eastAsia"/>
                <w:szCs w:val="21"/>
              </w:rPr>
            </w:pPr>
          </w:p>
        </w:tc>
      </w:tr>
      <w:tr w:rsidR="00000000" w14:paraId="2E3F312E" w14:textId="77777777">
        <w:trPr>
          <w:trHeight w:val="90"/>
        </w:trPr>
        <w:tc>
          <w:tcPr>
            <w:tcW w:w="270" w:type="pct"/>
            <w:tcBorders>
              <w:top w:val="single" w:sz="4" w:space="0" w:color="auto"/>
              <w:left w:val="single" w:sz="4" w:space="0" w:color="auto"/>
              <w:bottom w:val="single" w:sz="4" w:space="0" w:color="auto"/>
              <w:right w:val="single" w:sz="4" w:space="0" w:color="auto"/>
            </w:tcBorders>
            <w:vAlign w:val="center"/>
          </w:tcPr>
          <w:p w14:paraId="21DB2F5E" w14:textId="77777777" w:rsidR="00000000" w:rsidRDefault="00532DD3">
            <w:pPr>
              <w:jc w:val="center"/>
              <w:rPr>
                <w:rFonts w:ascii="宋体" w:hAnsi="宋体" w:hint="eastAsia"/>
                <w:szCs w:val="21"/>
              </w:rPr>
            </w:pPr>
            <w:r>
              <w:rPr>
                <w:rFonts w:ascii="宋体" w:hAnsi="宋体" w:hint="eastAsia"/>
                <w:szCs w:val="21"/>
              </w:rPr>
              <w:t>序号</w:t>
            </w:r>
          </w:p>
        </w:tc>
        <w:tc>
          <w:tcPr>
            <w:tcW w:w="1176" w:type="pct"/>
            <w:gridSpan w:val="3"/>
            <w:tcBorders>
              <w:top w:val="single" w:sz="4" w:space="0" w:color="auto"/>
              <w:left w:val="single" w:sz="4" w:space="0" w:color="auto"/>
              <w:bottom w:val="single" w:sz="4" w:space="0" w:color="auto"/>
              <w:right w:val="single" w:sz="4" w:space="0" w:color="auto"/>
            </w:tcBorders>
            <w:vAlign w:val="center"/>
          </w:tcPr>
          <w:p w14:paraId="70B4FC9E" w14:textId="77777777" w:rsidR="00000000" w:rsidRDefault="00532DD3">
            <w:pPr>
              <w:jc w:val="center"/>
              <w:rPr>
                <w:rFonts w:ascii="宋体" w:hAnsi="宋体" w:hint="eastAsia"/>
                <w:szCs w:val="21"/>
              </w:rPr>
            </w:pPr>
            <w:r>
              <w:rPr>
                <w:rFonts w:ascii="宋体" w:hAnsi="宋体" w:hint="eastAsia"/>
                <w:szCs w:val="21"/>
              </w:rPr>
              <w:t>检查项目</w:t>
            </w: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6A4C2093" w14:textId="77777777" w:rsidR="00000000" w:rsidRDefault="00532DD3">
            <w:pPr>
              <w:jc w:val="center"/>
              <w:rPr>
                <w:rFonts w:ascii="宋体" w:hAnsi="宋体" w:hint="eastAsia"/>
                <w:szCs w:val="21"/>
              </w:rPr>
            </w:pPr>
            <w:r>
              <w:rPr>
                <w:rFonts w:ascii="宋体" w:hAnsi="宋体" w:hint="eastAsia"/>
                <w:szCs w:val="21"/>
              </w:rPr>
              <w:t>检查内容</w:t>
            </w:r>
          </w:p>
        </w:tc>
        <w:tc>
          <w:tcPr>
            <w:tcW w:w="657" w:type="pct"/>
            <w:tcBorders>
              <w:top w:val="single" w:sz="4" w:space="0" w:color="auto"/>
              <w:left w:val="single" w:sz="4" w:space="0" w:color="auto"/>
              <w:bottom w:val="single" w:sz="4" w:space="0" w:color="auto"/>
              <w:right w:val="single" w:sz="4" w:space="0" w:color="auto"/>
            </w:tcBorders>
            <w:vAlign w:val="center"/>
          </w:tcPr>
          <w:p w14:paraId="058A85E4" w14:textId="77777777" w:rsidR="00000000" w:rsidRDefault="00532DD3">
            <w:pPr>
              <w:jc w:val="center"/>
              <w:rPr>
                <w:rFonts w:ascii="宋体" w:hAnsi="宋体" w:hint="eastAsia"/>
                <w:szCs w:val="21"/>
              </w:rPr>
            </w:pPr>
            <w:r>
              <w:rPr>
                <w:rFonts w:ascii="宋体" w:hAnsi="宋体" w:hint="eastAsia"/>
                <w:szCs w:val="21"/>
              </w:rPr>
              <w:t>检查结果</w:t>
            </w:r>
          </w:p>
        </w:tc>
      </w:tr>
      <w:tr w:rsidR="00000000" w14:paraId="1E4003E2" w14:textId="77777777">
        <w:trPr>
          <w:trHeight w:val="767"/>
        </w:trPr>
        <w:tc>
          <w:tcPr>
            <w:tcW w:w="270" w:type="pct"/>
            <w:tcBorders>
              <w:top w:val="single" w:sz="4" w:space="0" w:color="auto"/>
              <w:left w:val="single" w:sz="4" w:space="0" w:color="auto"/>
              <w:bottom w:val="single" w:sz="4" w:space="0" w:color="auto"/>
              <w:right w:val="single" w:sz="4" w:space="0" w:color="auto"/>
            </w:tcBorders>
            <w:vAlign w:val="center"/>
          </w:tcPr>
          <w:p w14:paraId="494E71C6" w14:textId="77777777" w:rsidR="00000000" w:rsidRDefault="00532DD3">
            <w:pPr>
              <w:jc w:val="center"/>
              <w:rPr>
                <w:rFonts w:ascii="宋体" w:hAnsi="宋体" w:hint="eastAsia"/>
                <w:szCs w:val="21"/>
              </w:rPr>
            </w:pPr>
            <w:r>
              <w:rPr>
                <w:rFonts w:ascii="宋体" w:hAnsi="宋体" w:hint="eastAsia"/>
                <w:szCs w:val="21"/>
              </w:rPr>
              <w:t>1</w:t>
            </w:r>
          </w:p>
        </w:tc>
        <w:tc>
          <w:tcPr>
            <w:tcW w:w="434" w:type="pct"/>
            <w:vMerge w:val="restart"/>
            <w:tcBorders>
              <w:top w:val="single" w:sz="4" w:space="0" w:color="auto"/>
              <w:left w:val="single" w:sz="4" w:space="0" w:color="auto"/>
              <w:bottom w:val="single" w:sz="4" w:space="0" w:color="auto"/>
              <w:right w:val="single" w:sz="4" w:space="0" w:color="auto"/>
            </w:tcBorders>
            <w:textDirection w:val="tbRlV"/>
            <w:vAlign w:val="center"/>
          </w:tcPr>
          <w:p w14:paraId="616F9E62" w14:textId="77777777" w:rsidR="00000000" w:rsidRDefault="00532DD3">
            <w:pPr>
              <w:ind w:left="113" w:right="113"/>
              <w:jc w:val="center"/>
              <w:rPr>
                <w:rFonts w:ascii="宋体" w:hAnsi="宋体" w:hint="eastAsia"/>
                <w:szCs w:val="21"/>
              </w:rPr>
            </w:pPr>
            <w:r>
              <w:rPr>
                <w:rFonts w:ascii="宋体" w:hAnsi="宋体" w:hint="eastAsia"/>
                <w:szCs w:val="21"/>
              </w:rPr>
              <w:t>保证项目</w:t>
            </w:r>
          </w:p>
        </w:tc>
        <w:tc>
          <w:tcPr>
            <w:tcW w:w="741" w:type="pct"/>
            <w:gridSpan w:val="2"/>
            <w:tcBorders>
              <w:top w:val="single" w:sz="4" w:space="0" w:color="auto"/>
              <w:left w:val="single" w:sz="4" w:space="0" w:color="auto"/>
              <w:bottom w:val="single" w:sz="4" w:space="0" w:color="auto"/>
              <w:right w:val="single" w:sz="4" w:space="0" w:color="auto"/>
            </w:tcBorders>
            <w:vAlign w:val="center"/>
          </w:tcPr>
          <w:p w14:paraId="121BED32" w14:textId="77777777" w:rsidR="00000000" w:rsidRDefault="00532DD3">
            <w:pPr>
              <w:spacing w:line="240" w:lineRule="exact"/>
              <w:jc w:val="center"/>
              <w:rPr>
                <w:rFonts w:ascii="宋体" w:hAnsi="宋体" w:hint="eastAsia"/>
                <w:szCs w:val="21"/>
              </w:rPr>
            </w:pPr>
            <w:r>
              <w:rPr>
                <w:rFonts w:ascii="宋体" w:hAnsi="宋体" w:hint="eastAsia"/>
                <w:szCs w:val="21"/>
              </w:rPr>
              <w:t>附着支装置</w:t>
            </w:r>
          </w:p>
          <w:p w14:paraId="5467579A" w14:textId="77777777" w:rsidR="00000000" w:rsidRDefault="00532DD3">
            <w:pPr>
              <w:spacing w:line="240" w:lineRule="exact"/>
              <w:jc w:val="center"/>
              <w:rPr>
                <w:rFonts w:ascii="宋体" w:hAnsi="宋体" w:hint="eastAsia"/>
                <w:szCs w:val="21"/>
              </w:rPr>
            </w:pPr>
            <w:r>
              <w:rPr>
                <w:rFonts w:ascii="宋体" w:hAnsi="宋体" w:hint="eastAsia"/>
                <w:szCs w:val="21"/>
              </w:rPr>
              <w:t>与</w:t>
            </w:r>
            <w:r>
              <w:rPr>
                <w:rFonts w:ascii="宋体" w:hAnsi="宋体" w:hint="eastAsia"/>
                <w:szCs w:val="21"/>
              </w:rPr>
              <w:t>建筑</w:t>
            </w:r>
            <w:r>
              <w:rPr>
                <w:rFonts w:ascii="宋体" w:hAnsi="宋体" w:hint="eastAsia"/>
                <w:szCs w:val="21"/>
              </w:rPr>
              <w:t>结构连接处混凝土强度</w:t>
            </w: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1B9890E1" w14:textId="77777777" w:rsidR="00000000" w:rsidRDefault="00532DD3">
            <w:pPr>
              <w:spacing w:line="240" w:lineRule="exact"/>
              <w:rPr>
                <w:rFonts w:ascii="宋体" w:hAnsi="宋体" w:hint="eastAsia"/>
                <w:szCs w:val="21"/>
              </w:rPr>
            </w:pPr>
            <w:r>
              <w:rPr>
                <w:rFonts w:ascii="宋体" w:hAnsi="宋体" w:hint="eastAsia"/>
                <w:szCs w:val="21"/>
              </w:rPr>
              <w:t>达到专项方案计算值，且≥</w:t>
            </w:r>
            <w:r>
              <w:rPr>
                <w:rFonts w:ascii="宋体" w:hAnsi="宋体" w:hint="eastAsia"/>
                <w:szCs w:val="21"/>
              </w:rPr>
              <w:t>10MPa</w:t>
            </w:r>
          </w:p>
        </w:tc>
        <w:tc>
          <w:tcPr>
            <w:tcW w:w="657" w:type="pct"/>
            <w:tcBorders>
              <w:top w:val="single" w:sz="4" w:space="0" w:color="auto"/>
              <w:left w:val="single" w:sz="4" w:space="0" w:color="auto"/>
              <w:bottom w:val="single" w:sz="4" w:space="0" w:color="auto"/>
              <w:right w:val="single" w:sz="4" w:space="0" w:color="auto"/>
            </w:tcBorders>
            <w:vAlign w:val="center"/>
          </w:tcPr>
          <w:p w14:paraId="46FACAB9" w14:textId="77777777" w:rsidR="00000000" w:rsidRDefault="00532DD3">
            <w:pPr>
              <w:jc w:val="center"/>
              <w:rPr>
                <w:rFonts w:ascii="宋体" w:hAnsi="宋体" w:hint="eastAsia"/>
                <w:szCs w:val="21"/>
              </w:rPr>
            </w:pPr>
          </w:p>
        </w:tc>
      </w:tr>
      <w:tr w:rsidR="00000000" w14:paraId="287734F3" w14:textId="77777777">
        <w:trPr>
          <w:trHeight w:val="518"/>
        </w:trPr>
        <w:tc>
          <w:tcPr>
            <w:tcW w:w="270" w:type="pct"/>
            <w:tcBorders>
              <w:top w:val="single" w:sz="4" w:space="0" w:color="auto"/>
              <w:left w:val="single" w:sz="4" w:space="0" w:color="auto"/>
              <w:bottom w:val="single" w:sz="4" w:space="0" w:color="auto"/>
              <w:right w:val="single" w:sz="4" w:space="0" w:color="auto"/>
            </w:tcBorders>
            <w:vAlign w:val="center"/>
          </w:tcPr>
          <w:p w14:paraId="18E1C56D" w14:textId="77777777" w:rsidR="00000000" w:rsidRDefault="00532DD3">
            <w:pPr>
              <w:jc w:val="center"/>
              <w:rPr>
                <w:rFonts w:ascii="宋体" w:hAnsi="宋体" w:hint="eastAsia"/>
                <w:szCs w:val="21"/>
              </w:rPr>
            </w:pPr>
            <w:r>
              <w:rPr>
                <w:rFonts w:ascii="宋体" w:hAnsi="宋体" w:hint="eastAsia"/>
                <w:szCs w:val="21"/>
              </w:rPr>
              <w:t>2</w:t>
            </w:r>
          </w:p>
        </w:tc>
        <w:tc>
          <w:tcPr>
            <w:tcW w:w="434" w:type="pct"/>
            <w:vMerge/>
            <w:tcBorders>
              <w:top w:val="single" w:sz="4" w:space="0" w:color="auto"/>
              <w:left w:val="single" w:sz="4" w:space="0" w:color="auto"/>
              <w:bottom w:val="single" w:sz="4" w:space="0" w:color="auto"/>
              <w:right w:val="single" w:sz="4" w:space="0" w:color="auto"/>
            </w:tcBorders>
            <w:vAlign w:val="center"/>
          </w:tcPr>
          <w:p w14:paraId="285FB5A6" w14:textId="77777777" w:rsidR="00000000" w:rsidRDefault="00532DD3">
            <w:pPr>
              <w:widowControl/>
              <w:jc w:val="left"/>
              <w:rPr>
                <w:rFonts w:ascii="宋体" w:hAnsi="宋体"/>
                <w:szCs w:val="21"/>
              </w:rPr>
            </w:pPr>
          </w:p>
        </w:tc>
        <w:tc>
          <w:tcPr>
            <w:tcW w:w="741" w:type="pct"/>
            <w:gridSpan w:val="2"/>
            <w:vMerge w:val="restart"/>
            <w:tcBorders>
              <w:top w:val="single" w:sz="4" w:space="0" w:color="auto"/>
              <w:left w:val="single" w:sz="4" w:space="0" w:color="auto"/>
              <w:bottom w:val="single" w:sz="4" w:space="0" w:color="auto"/>
              <w:right w:val="single" w:sz="4" w:space="0" w:color="auto"/>
            </w:tcBorders>
            <w:vAlign w:val="center"/>
          </w:tcPr>
          <w:p w14:paraId="7AC86CFB" w14:textId="77777777" w:rsidR="00000000" w:rsidRDefault="00532DD3">
            <w:pPr>
              <w:spacing w:line="240" w:lineRule="exact"/>
              <w:jc w:val="center"/>
              <w:rPr>
                <w:rFonts w:ascii="宋体" w:hAnsi="宋体" w:hint="eastAsia"/>
                <w:szCs w:val="21"/>
              </w:rPr>
            </w:pPr>
            <w:r>
              <w:rPr>
                <w:rFonts w:ascii="宋体" w:hAnsi="宋体" w:hint="eastAsia"/>
                <w:szCs w:val="21"/>
              </w:rPr>
              <w:t>附着支装置</w:t>
            </w: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7609C48E" w14:textId="77777777" w:rsidR="00000000" w:rsidRDefault="00532DD3">
            <w:pPr>
              <w:spacing w:line="240" w:lineRule="exact"/>
              <w:rPr>
                <w:rFonts w:ascii="宋体" w:hAnsi="宋体" w:hint="eastAsia"/>
                <w:szCs w:val="21"/>
              </w:rPr>
            </w:pPr>
            <w:r>
              <w:rPr>
                <w:rFonts w:ascii="宋体" w:hAnsi="宋体" w:hint="eastAsia"/>
                <w:szCs w:val="21"/>
              </w:rPr>
              <w:t>每个竖向主框架所覆盖的每一楼层处应设置一道附着支承装置</w:t>
            </w:r>
          </w:p>
        </w:tc>
        <w:tc>
          <w:tcPr>
            <w:tcW w:w="657" w:type="pct"/>
            <w:tcBorders>
              <w:top w:val="single" w:sz="4" w:space="0" w:color="auto"/>
              <w:left w:val="single" w:sz="4" w:space="0" w:color="auto"/>
              <w:bottom w:val="single" w:sz="4" w:space="0" w:color="auto"/>
              <w:right w:val="single" w:sz="4" w:space="0" w:color="auto"/>
            </w:tcBorders>
            <w:vAlign w:val="center"/>
          </w:tcPr>
          <w:p w14:paraId="6FC660A9" w14:textId="77777777" w:rsidR="00000000" w:rsidRDefault="00532DD3">
            <w:pPr>
              <w:jc w:val="center"/>
              <w:rPr>
                <w:rFonts w:ascii="宋体" w:hAnsi="宋体" w:hint="eastAsia"/>
                <w:szCs w:val="21"/>
              </w:rPr>
            </w:pPr>
          </w:p>
        </w:tc>
      </w:tr>
      <w:tr w:rsidR="00000000" w14:paraId="588B92E1" w14:textId="77777777">
        <w:trPr>
          <w:trHeight w:val="380"/>
        </w:trPr>
        <w:tc>
          <w:tcPr>
            <w:tcW w:w="270" w:type="pct"/>
            <w:tcBorders>
              <w:top w:val="single" w:sz="4" w:space="0" w:color="auto"/>
              <w:left w:val="single" w:sz="4" w:space="0" w:color="auto"/>
              <w:bottom w:val="single" w:sz="4" w:space="0" w:color="auto"/>
              <w:right w:val="single" w:sz="4" w:space="0" w:color="auto"/>
            </w:tcBorders>
            <w:vAlign w:val="center"/>
          </w:tcPr>
          <w:p w14:paraId="00370401" w14:textId="77777777" w:rsidR="00000000" w:rsidRDefault="00532DD3">
            <w:pPr>
              <w:jc w:val="center"/>
              <w:rPr>
                <w:rFonts w:ascii="宋体" w:hAnsi="宋体" w:hint="eastAsia"/>
                <w:szCs w:val="21"/>
              </w:rPr>
            </w:pPr>
            <w:r>
              <w:rPr>
                <w:rFonts w:ascii="宋体" w:hAnsi="宋体" w:hint="eastAsia"/>
                <w:szCs w:val="21"/>
              </w:rPr>
              <w:t>3</w:t>
            </w:r>
          </w:p>
        </w:tc>
        <w:tc>
          <w:tcPr>
            <w:tcW w:w="434" w:type="pct"/>
            <w:vMerge/>
            <w:tcBorders>
              <w:top w:val="single" w:sz="4" w:space="0" w:color="auto"/>
              <w:left w:val="single" w:sz="4" w:space="0" w:color="auto"/>
              <w:bottom w:val="single" w:sz="4" w:space="0" w:color="auto"/>
              <w:right w:val="single" w:sz="4" w:space="0" w:color="auto"/>
            </w:tcBorders>
            <w:vAlign w:val="center"/>
          </w:tcPr>
          <w:p w14:paraId="59A156E7"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D8FD322"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31A380D7" w14:textId="77777777" w:rsidR="00000000" w:rsidRDefault="00532DD3">
            <w:pPr>
              <w:spacing w:line="240" w:lineRule="exact"/>
              <w:rPr>
                <w:rFonts w:ascii="宋体" w:hAnsi="宋体" w:hint="eastAsia"/>
                <w:szCs w:val="21"/>
              </w:rPr>
            </w:pPr>
            <w:r>
              <w:rPr>
                <w:rFonts w:ascii="宋体" w:hAnsi="宋体" w:hint="eastAsia"/>
                <w:szCs w:val="21"/>
              </w:rPr>
              <w:t>附着支承装置采用双螺栓固定牢靠</w:t>
            </w:r>
          </w:p>
        </w:tc>
        <w:tc>
          <w:tcPr>
            <w:tcW w:w="657" w:type="pct"/>
            <w:tcBorders>
              <w:top w:val="single" w:sz="4" w:space="0" w:color="auto"/>
              <w:left w:val="single" w:sz="4" w:space="0" w:color="auto"/>
              <w:bottom w:val="single" w:sz="4" w:space="0" w:color="auto"/>
              <w:right w:val="single" w:sz="4" w:space="0" w:color="auto"/>
            </w:tcBorders>
            <w:vAlign w:val="center"/>
          </w:tcPr>
          <w:p w14:paraId="68928880" w14:textId="77777777" w:rsidR="00000000" w:rsidRDefault="00532DD3">
            <w:pPr>
              <w:jc w:val="center"/>
              <w:rPr>
                <w:rFonts w:ascii="宋体" w:hAnsi="宋体" w:hint="eastAsia"/>
                <w:szCs w:val="21"/>
              </w:rPr>
            </w:pPr>
          </w:p>
        </w:tc>
      </w:tr>
      <w:tr w:rsidR="00000000" w14:paraId="78E15859" w14:textId="77777777">
        <w:trPr>
          <w:trHeight w:val="343"/>
        </w:trPr>
        <w:tc>
          <w:tcPr>
            <w:tcW w:w="270" w:type="pct"/>
            <w:tcBorders>
              <w:top w:val="single" w:sz="4" w:space="0" w:color="auto"/>
              <w:left w:val="single" w:sz="4" w:space="0" w:color="auto"/>
              <w:bottom w:val="single" w:sz="4" w:space="0" w:color="auto"/>
              <w:right w:val="single" w:sz="4" w:space="0" w:color="auto"/>
            </w:tcBorders>
            <w:vAlign w:val="center"/>
          </w:tcPr>
          <w:p w14:paraId="7D8EAFA8" w14:textId="77777777" w:rsidR="00000000" w:rsidRDefault="00532DD3">
            <w:pPr>
              <w:jc w:val="center"/>
              <w:rPr>
                <w:rFonts w:ascii="宋体" w:hAnsi="宋体" w:hint="eastAsia"/>
                <w:szCs w:val="21"/>
              </w:rPr>
            </w:pPr>
            <w:r>
              <w:rPr>
                <w:rFonts w:ascii="宋体" w:hAnsi="宋体" w:hint="eastAsia"/>
                <w:szCs w:val="21"/>
              </w:rPr>
              <w:t>4</w:t>
            </w:r>
          </w:p>
        </w:tc>
        <w:tc>
          <w:tcPr>
            <w:tcW w:w="434" w:type="pct"/>
            <w:vMerge/>
            <w:tcBorders>
              <w:top w:val="single" w:sz="4" w:space="0" w:color="auto"/>
              <w:left w:val="single" w:sz="4" w:space="0" w:color="auto"/>
              <w:bottom w:val="single" w:sz="4" w:space="0" w:color="auto"/>
              <w:right w:val="single" w:sz="4" w:space="0" w:color="auto"/>
            </w:tcBorders>
            <w:vAlign w:val="center"/>
          </w:tcPr>
          <w:p w14:paraId="65F5ABC7"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1CCBD2ED"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52679B93" w14:textId="77777777" w:rsidR="00000000" w:rsidRDefault="00532DD3">
            <w:pPr>
              <w:spacing w:line="240" w:lineRule="exact"/>
              <w:rPr>
                <w:rFonts w:ascii="宋体" w:hAnsi="宋体" w:hint="eastAsia"/>
                <w:szCs w:val="21"/>
              </w:rPr>
            </w:pPr>
            <w:r>
              <w:rPr>
                <w:rFonts w:ascii="宋体" w:hAnsi="宋体" w:hint="eastAsia"/>
                <w:szCs w:val="21"/>
              </w:rPr>
              <w:t>附着支承装置上应设有完整的防坠、</w:t>
            </w:r>
            <w:proofErr w:type="gramStart"/>
            <w:r>
              <w:rPr>
                <w:rFonts w:ascii="宋体" w:hAnsi="宋体" w:hint="eastAsia"/>
                <w:szCs w:val="21"/>
              </w:rPr>
              <w:t>防倾导向</w:t>
            </w:r>
            <w:proofErr w:type="gramEnd"/>
            <w:r>
              <w:rPr>
                <w:rFonts w:ascii="宋体" w:hAnsi="宋体" w:hint="eastAsia"/>
                <w:szCs w:val="21"/>
              </w:rPr>
              <w:t>装置</w:t>
            </w:r>
          </w:p>
        </w:tc>
        <w:tc>
          <w:tcPr>
            <w:tcW w:w="657" w:type="pct"/>
            <w:tcBorders>
              <w:top w:val="single" w:sz="4" w:space="0" w:color="auto"/>
              <w:left w:val="single" w:sz="4" w:space="0" w:color="auto"/>
              <w:bottom w:val="single" w:sz="4" w:space="0" w:color="auto"/>
              <w:right w:val="single" w:sz="4" w:space="0" w:color="auto"/>
            </w:tcBorders>
            <w:vAlign w:val="center"/>
          </w:tcPr>
          <w:p w14:paraId="6BC82932" w14:textId="77777777" w:rsidR="00000000" w:rsidRDefault="00532DD3">
            <w:pPr>
              <w:jc w:val="center"/>
              <w:rPr>
                <w:rFonts w:ascii="宋体" w:hAnsi="宋体" w:hint="eastAsia"/>
                <w:szCs w:val="21"/>
              </w:rPr>
            </w:pPr>
          </w:p>
        </w:tc>
      </w:tr>
      <w:tr w:rsidR="00000000" w14:paraId="7F6AED4A" w14:textId="77777777">
        <w:trPr>
          <w:trHeight w:val="518"/>
        </w:trPr>
        <w:tc>
          <w:tcPr>
            <w:tcW w:w="270" w:type="pct"/>
            <w:tcBorders>
              <w:top w:val="single" w:sz="4" w:space="0" w:color="auto"/>
              <w:left w:val="single" w:sz="4" w:space="0" w:color="auto"/>
              <w:bottom w:val="single" w:sz="4" w:space="0" w:color="auto"/>
              <w:right w:val="single" w:sz="4" w:space="0" w:color="auto"/>
            </w:tcBorders>
            <w:vAlign w:val="center"/>
          </w:tcPr>
          <w:p w14:paraId="780751D4" w14:textId="77777777" w:rsidR="00000000" w:rsidRDefault="00532DD3">
            <w:pPr>
              <w:jc w:val="center"/>
              <w:rPr>
                <w:rFonts w:ascii="宋体" w:hAnsi="宋体" w:hint="eastAsia"/>
                <w:szCs w:val="21"/>
              </w:rPr>
            </w:pPr>
            <w:r>
              <w:rPr>
                <w:rFonts w:ascii="宋体" w:hAnsi="宋体" w:hint="eastAsia"/>
                <w:szCs w:val="21"/>
              </w:rPr>
              <w:t>5</w:t>
            </w:r>
          </w:p>
        </w:tc>
        <w:tc>
          <w:tcPr>
            <w:tcW w:w="434" w:type="pct"/>
            <w:vMerge/>
            <w:tcBorders>
              <w:top w:val="single" w:sz="4" w:space="0" w:color="auto"/>
              <w:left w:val="single" w:sz="4" w:space="0" w:color="auto"/>
              <w:bottom w:val="single" w:sz="4" w:space="0" w:color="auto"/>
              <w:right w:val="single" w:sz="4" w:space="0" w:color="auto"/>
            </w:tcBorders>
            <w:vAlign w:val="center"/>
          </w:tcPr>
          <w:p w14:paraId="4BDB29D3" w14:textId="77777777" w:rsidR="00000000" w:rsidRDefault="00532DD3">
            <w:pPr>
              <w:widowControl/>
              <w:jc w:val="left"/>
              <w:rPr>
                <w:rFonts w:ascii="宋体" w:hAnsi="宋体"/>
                <w:szCs w:val="21"/>
              </w:rPr>
            </w:pPr>
          </w:p>
        </w:tc>
        <w:tc>
          <w:tcPr>
            <w:tcW w:w="741" w:type="pct"/>
            <w:gridSpan w:val="2"/>
            <w:vMerge w:val="restart"/>
            <w:tcBorders>
              <w:top w:val="single" w:sz="4" w:space="0" w:color="auto"/>
              <w:left w:val="single" w:sz="4" w:space="0" w:color="auto"/>
              <w:bottom w:val="single" w:sz="4" w:space="0" w:color="auto"/>
              <w:right w:val="single" w:sz="4" w:space="0" w:color="auto"/>
            </w:tcBorders>
            <w:vAlign w:val="center"/>
          </w:tcPr>
          <w:p w14:paraId="31E06E94" w14:textId="77777777" w:rsidR="00000000" w:rsidRDefault="00532DD3">
            <w:pPr>
              <w:spacing w:line="240" w:lineRule="exact"/>
              <w:jc w:val="center"/>
              <w:rPr>
                <w:rFonts w:ascii="宋体" w:hAnsi="宋体" w:hint="eastAsia"/>
                <w:szCs w:val="21"/>
              </w:rPr>
            </w:pPr>
            <w:r>
              <w:rPr>
                <w:rFonts w:ascii="宋体" w:hAnsi="宋体" w:hint="eastAsia"/>
                <w:szCs w:val="21"/>
              </w:rPr>
              <w:t>升降装置</w:t>
            </w: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09FEDEF6" w14:textId="77777777" w:rsidR="00000000" w:rsidRDefault="00532DD3">
            <w:pPr>
              <w:spacing w:line="240" w:lineRule="exact"/>
              <w:rPr>
                <w:rFonts w:ascii="宋体" w:hAnsi="宋体" w:hint="eastAsia"/>
                <w:szCs w:val="21"/>
              </w:rPr>
            </w:pPr>
            <w:r>
              <w:rPr>
                <w:rFonts w:ascii="宋体" w:hAnsi="宋体" w:hint="eastAsia"/>
                <w:szCs w:val="21"/>
              </w:rPr>
              <w:t>整体升降式应采用电动葫芦或液压设备；应启动灵敏，运转可靠。旋转方向正</w:t>
            </w:r>
            <w:r>
              <w:rPr>
                <w:rFonts w:ascii="宋体" w:hAnsi="宋体" w:hint="eastAsia"/>
                <w:szCs w:val="21"/>
              </w:rPr>
              <w:t>确；控制柜工作正常，功能齐全</w:t>
            </w:r>
          </w:p>
        </w:tc>
        <w:tc>
          <w:tcPr>
            <w:tcW w:w="657" w:type="pct"/>
            <w:tcBorders>
              <w:top w:val="single" w:sz="4" w:space="0" w:color="auto"/>
              <w:left w:val="single" w:sz="4" w:space="0" w:color="auto"/>
              <w:bottom w:val="single" w:sz="4" w:space="0" w:color="auto"/>
              <w:right w:val="single" w:sz="4" w:space="0" w:color="auto"/>
            </w:tcBorders>
            <w:vAlign w:val="center"/>
          </w:tcPr>
          <w:p w14:paraId="11BC49E1" w14:textId="77777777" w:rsidR="00000000" w:rsidRDefault="00532DD3">
            <w:pPr>
              <w:jc w:val="center"/>
              <w:rPr>
                <w:rFonts w:ascii="宋体" w:hAnsi="宋体" w:hint="eastAsia"/>
                <w:szCs w:val="21"/>
              </w:rPr>
            </w:pPr>
          </w:p>
        </w:tc>
      </w:tr>
      <w:tr w:rsidR="00000000" w14:paraId="677E9ED5" w14:textId="77777777">
        <w:trPr>
          <w:trHeight w:val="343"/>
        </w:trPr>
        <w:tc>
          <w:tcPr>
            <w:tcW w:w="270" w:type="pct"/>
            <w:tcBorders>
              <w:top w:val="single" w:sz="4" w:space="0" w:color="auto"/>
              <w:left w:val="single" w:sz="4" w:space="0" w:color="auto"/>
              <w:bottom w:val="single" w:sz="4" w:space="0" w:color="auto"/>
              <w:right w:val="single" w:sz="4" w:space="0" w:color="auto"/>
            </w:tcBorders>
            <w:vAlign w:val="center"/>
          </w:tcPr>
          <w:p w14:paraId="441E24B2" w14:textId="77777777" w:rsidR="00000000" w:rsidRDefault="00532DD3">
            <w:pPr>
              <w:jc w:val="center"/>
              <w:rPr>
                <w:rFonts w:ascii="宋体" w:hAnsi="宋体" w:hint="eastAsia"/>
                <w:szCs w:val="21"/>
              </w:rPr>
            </w:pPr>
            <w:r>
              <w:rPr>
                <w:rFonts w:ascii="宋体" w:hAnsi="宋体" w:hint="eastAsia"/>
                <w:szCs w:val="21"/>
              </w:rPr>
              <w:t>6</w:t>
            </w:r>
          </w:p>
        </w:tc>
        <w:tc>
          <w:tcPr>
            <w:tcW w:w="434" w:type="pct"/>
            <w:vMerge/>
            <w:tcBorders>
              <w:top w:val="single" w:sz="4" w:space="0" w:color="auto"/>
              <w:left w:val="single" w:sz="4" w:space="0" w:color="auto"/>
              <w:bottom w:val="single" w:sz="4" w:space="0" w:color="auto"/>
              <w:right w:val="single" w:sz="4" w:space="0" w:color="auto"/>
            </w:tcBorders>
            <w:vAlign w:val="center"/>
          </w:tcPr>
          <w:p w14:paraId="5372A165"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FA68CA2"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636E2719" w14:textId="77777777" w:rsidR="00000000" w:rsidRDefault="00532DD3">
            <w:pPr>
              <w:spacing w:line="240" w:lineRule="exact"/>
              <w:rPr>
                <w:rFonts w:ascii="宋体" w:hAnsi="宋体" w:hint="eastAsia"/>
                <w:szCs w:val="21"/>
              </w:rPr>
            </w:pPr>
            <w:r>
              <w:rPr>
                <w:rFonts w:ascii="宋体" w:hAnsi="宋体" w:hint="eastAsia"/>
                <w:szCs w:val="21"/>
              </w:rPr>
              <w:t>升降装置设置在竖向主框架处</w:t>
            </w:r>
          </w:p>
        </w:tc>
        <w:tc>
          <w:tcPr>
            <w:tcW w:w="657" w:type="pct"/>
            <w:tcBorders>
              <w:top w:val="single" w:sz="4" w:space="0" w:color="auto"/>
              <w:left w:val="single" w:sz="4" w:space="0" w:color="auto"/>
              <w:bottom w:val="single" w:sz="4" w:space="0" w:color="auto"/>
              <w:right w:val="single" w:sz="4" w:space="0" w:color="auto"/>
            </w:tcBorders>
            <w:vAlign w:val="center"/>
          </w:tcPr>
          <w:p w14:paraId="13DEDADA" w14:textId="77777777" w:rsidR="00000000" w:rsidRDefault="00532DD3">
            <w:pPr>
              <w:jc w:val="center"/>
              <w:rPr>
                <w:rFonts w:ascii="宋体" w:hAnsi="宋体" w:hint="eastAsia"/>
                <w:szCs w:val="21"/>
              </w:rPr>
            </w:pPr>
          </w:p>
        </w:tc>
      </w:tr>
      <w:tr w:rsidR="00000000" w14:paraId="3B072675" w14:textId="77777777">
        <w:trPr>
          <w:trHeight w:val="343"/>
        </w:trPr>
        <w:tc>
          <w:tcPr>
            <w:tcW w:w="270" w:type="pct"/>
            <w:tcBorders>
              <w:top w:val="single" w:sz="4" w:space="0" w:color="auto"/>
              <w:left w:val="single" w:sz="4" w:space="0" w:color="auto"/>
              <w:bottom w:val="single" w:sz="4" w:space="0" w:color="auto"/>
              <w:right w:val="single" w:sz="4" w:space="0" w:color="auto"/>
            </w:tcBorders>
            <w:vAlign w:val="center"/>
          </w:tcPr>
          <w:p w14:paraId="7FA02FB6" w14:textId="77777777" w:rsidR="00000000" w:rsidRDefault="00532DD3">
            <w:pPr>
              <w:jc w:val="center"/>
              <w:rPr>
                <w:rFonts w:ascii="宋体" w:hAnsi="宋体" w:hint="eastAsia"/>
                <w:szCs w:val="21"/>
              </w:rPr>
            </w:pPr>
            <w:r>
              <w:rPr>
                <w:rFonts w:ascii="宋体" w:hAnsi="宋体" w:hint="eastAsia"/>
                <w:szCs w:val="21"/>
              </w:rPr>
              <w:t>7</w:t>
            </w:r>
          </w:p>
        </w:tc>
        <w:tc>
          <w:tcPr>
            <w:tcW w:w="434" w:type="pct"/>
            <w:vMerge/>
            <w:tcBorders>
              <w:top w:val="single" w:sz="4" w:space="0" w:color="auto"/>
              <w:left w:val="single" w:sz="4" w:space="0" w:color="auto"/>
              <w:bottom w:val="single" w:sz="4" w:space="0" w:color="auto"/>
              <w:right w:val="single" w:sz="4" w:space="0" w:color="auto"/>
            </w:tcBorders>
            <w:vAlign w:val="center"/>
          </w:tcPr>
          <w:p w14:paraId="3F534D42"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79C7A56E"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7B225F99" w14:textId="77777777" w:rsidR="00000000" w:rsidRDefault="00532DD3">
            <w:pPr>
              <w:spacing w:line="240" w:lineRule="exact"/>
              <w:rPr>
                <w:rFonts w:ascii="宋体" w:hAnsi="宋体" w:hint="eastAsia"/>
                <w:szCs w:val="21"/>
              </w:rPr>
            </w:pPr>
            <w:r>
              <w:rPr>
                <w:rFonts w:ascii="宋体" w:hAnsi="宋体" w:hint="eastAsia"/>
                <w:szCs w:val="21"/>
              </w:rPr>
              <w:t>升降支座采用双螺栓固定牢靠</w:t>
            </w:r>
          </w:p>
        </w:tc>
        <w:tc>
          <w:tcPr>
            <w:tcW w:w="657" w:type="pct"/>
            <w:tcBorders>
              <w:top w:val="single" w:sz="4" w:space="0" w:color="auto"/>
              <w:left w:val="single" w:sz="4" w:space="0" w:color="auto"/>
              <w:bottom w:val="single" w:sz="4" w:space="0" w:color="auto"/>
              <w:right w:val="single" w:sz="4" w:space="0" w:color="auto"/>
            </w:tcBorders>
            <w:vAlign w:val="center"/>
          </w:tcPr>
          <w:p w14:paraId="70BA6D7C" w14:textId="77777777" w:rsidR="00000000" w:rsidRDefault="00532DD3">
            <w:pPr>
              <w:jc w:val="center"/>
              <w:rPr>
                <w:rFonts w:ascii="宋体" w:hAnsi="宋体" w:hint="eastAsia"/>
                <w:szCs w:val="21"/>
              </w:rPr>
            </w:pPr>
          </w:p>
        </w:tc>
      </w:tr>
      <w:tr w:rsidR="00000000" w14:paraId="0299293C" w14:textId="77777777">
        <w:trPr>
          <w:trHeight w:val="343"/>
        </w:trPr>
        <w:tc>
          <w:tcPr>
            <w:tcW w:w="270" w:type="pct"/>
            <w:tcBorders>
              <w:top w:val="single" w:sz="4" w:space="0" w:color="auto"/>
              <w:left w:val="single" w:sz="4" w:space="0" w:color="auto"/>
              <w:bottom w:val="single" w:sz="4" w:space="0" w:color="auto"/>
              <w:right w:val="single" w:sz="4" w:space="0" w:color="auto"/>
            </w:tcBorders>
            <w:vAlign w:val="center"/>
          </w:tcPr>
          <w:p w14:paraId="1C5B2C73" w14:textId="77777777" w:rsidR="00000000" w:rsidRDefault="00532DD3">
            <w:pPr>
              <w:jc w:val="center"/>
              <w:rPr>
                <w:rFonts w:ascii="宋体" w:hAnsi="宋体" w:hint="eastAsia"/>
                <w:szCs w:val="21"/>
              </w:rPr>
            </w:pPr>
            <w:r>
              <w:rPr>
                <w:rFonts w:ascii="宋体" w:hAnsi="宋体" w:hint="eastAsia"/>
                <w:szCs w:val="21"/>
              </w:rPr>
              <w:t>8</w:t>
            </w:r>
          </w:p>
        </w:tc>
        <w:tc>
          <w:tcPr>
            <w:tcW w:w="434" w:type="pct"/>
            <w:vMerge/>
            <w:tcBorders>
              <w:top w:val="single" w:sz="4" w:space="0" w:color="auto"/>
              <w:left w:val="single" w:sz="4" w:space="0" w:color="auto"/>
              <w:bottom w:val="single" w:sz="4" w:space="0" w:color="auto"/>
              <w:right w:val="single" w:sz="4" w:space="0" w:color="auto"/>
            </w:tcBorders>
            <w:vAlign w:val="center"/>
          </w:tcPr>
          <w:p w14:paraId="70C4F85D"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F78F7A7"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6EC1A2D9" w14:textId="77777777" w:rsidR="00000000" w:rsidRDefault="00532DD3">
            <w:pPr>
              <w:spacing w:line="240" w:lineRule="exact"/>
              <w:rPr>
                <w:rFonts w:ascii="宋体" w:hAnsi="宋体" w:hint="eastAsia"/>
                <w:szCs w:val="21"/>
              </w:rPr>
            </w:pPr>
            <w:r>
              <w:rPr>
                <w:rFonts w:ascii="宋体" w:hAnsi="宋体" w:hint="eastAsia"/>
                <w:szCs w:val="21"/>
              </w:rPr>
              <w:t>升降系统零部件连接无开裂、损坏，连接牢固</w:t>
            </w:r>
          </w:p>
        </w:tc>
        <w:tc>
          <w:tcPr>
            <w:tcW w:w="657" w:type="pct"/>
            <w:tcBorders>
              <w:top w:val="single" w:sz="4" w:space="0" w:color="auto"/>
              <w:left w:val="single" w:sz="4" w:space="0" w:color="auto"/>
              <w:bottom w:val="single" w:sz="4" w:space="0" w:color="auto"/>
              <w:right w:val="single" w:sz="4" w:space="0" w:color="auto"/>
            </w:tcBorders>
            <w:vAlign w:val="center"/>
          </w:tcPr>
          <w:p w14:paraId="15914F3A" w14:textId="77777777" w:rsidR="00000000" w:rsidRDefault="00532DD3">
            <w:pPr>
              <w:jc w:val="center"/>
              <w:rPr>
                <w:rFonts w:ascii="宋体" w:hAnsi="宋体" w:hint="eastAsia"/>
                <w:szCs w:val="21"/>
              </w:rPr>
            </w:pPr>
          </w:p>
        </w:tc>
      </w:tr>
      <w:tr w:rsidR="00000000" w14:paraId="07497602" w14:textId="77777777">
        <w:trPr>
          <w:trHeight w:val="343"/>
        </w:trPr>
        <w:tc>
          <w:tcPr>
            <w:tcW w:w="270" w:type="pct"/>
            <w:tcBorders>
              <w:top w:val="single" w:sz="4" w:space="0" w:color="auto"/>
              <w:left w:val="single" w:sz="4" w:space="0" w:color="auto"/>
              <w:bottom w:val="single" w:sz="4" w:space="0" w:color="auto"/>
              <w:right w:val="single" w:sz="4" w:space="0" w:color="auto"/>
            </w:tcBorders>
            <w:vAlign w:val="center"/>
          </w:tcPr>
          <w:p w14:paraId="48CF8903" w14:textId="77777777" w:rsidR="00000000" w:rsidRDefault="00532DD3">
            <w:pPr>
              <w:jc w:val="center"/>
              <w:rPr>
                <w:rFonts w:ascii="宋体" w:hAnsi="宋体" w:hint="eastAsia"/>
                <w:szCs w:val="21"/>
              </w:rPr>
            </w:pPr>
            <w:r>
              <w:rPr>
                <w:rFonts w:ascii="宋体" w:hAnsi="宋体" w:hint="eastAsia"/>
                <w:szCs w:val="21"/>
              </w:rPr>
              <w:t>9</w:t>
            </w:r>
          </w:p>
        </w:tc>
        <w:tc>
          <w:tcPr>
            <w:tcW w:w="434" w:type="pct"/>
            <w:vMerge/>
            <w:tcBorders>
              <w:top w:val="single" w:sz="4" w:space="0" w:color="auto"/>
              <w:left w:val="single" w:sz="4" w:space="0" w:color="auto"/>
              <w:bottom w:val="single" w:sz="4" w:space="0" w:color="auto"/>
              <w:right w:val="single" w:sz="4" w:space="0" w:color="auto"/>
            </w:tcBorders>
            <w:vAlign w:val="center"/>
          </w:tcPr>
          <w:p w14:paraId="5CC803FE"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004E1832"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4F02DF60" w14:textId="77777777" w:rsidR="00000000" w:rsidRDefault="00532DD3">
            <w:pPr>
              <w:spacing w:line="240" w:lineRule="exact"/>
              <w:rPr>
                <w:rFonts w:ascii="宋体" w:hAnsi="宋体" w:hint="eastAsia"/>
                <w:szCs w:val="21"/>
              </w:rPr>
            </w:pPr>
            <w:r>
              <w:rPr>
                <w:rFonts w:ascii="宋体" w:hAnsi="宋体" w:hint="eastAsia"/>
                <w:szCs w:val="21"/>
              </w:rPr>
              <w:t>升降系统经过清理、保养，运行顺畅</w:t>
            </w:r>
          </w:p>
        </w:tc>
        <w:tc>
          <w:tcPr>
            <w:tcW w:w="657" w:type="pct"/>
            <w:tcBorders>
              <w:top w:val="single" w:sz="4" w:space="0" w:color="auto"/>
              <w:left w:val="single" w:sz="4" w:space="0" w:color="auto"/>
              <w:bottom w:val="single" w:sz="4" w:space="0" w:color="auto"/>
              <w:right w:val="single" w:sz="4" w:space="0" w:color="auto"/>
            </w:tcBorders>
            <w:vAlign w:val="center"/>
          </w:tcPr>
          <w:p w14:paraId="3C403BF8" w14:textId="77777777" w:rsidR="00000000" w:rsidRDefault="00532DD3">
            <w:pPr>
              <w:jc w:val="center"/>
              <w:rPr>
                <w:rFonts w:ascii="宋体" w:hAnsi="宋体" w:hint="eastAsia"/>
                <w:szCs w:val="21"/>
              </w:rPr>
            </w:pPr>
          </w:p>
        </w:tc>
      </w:tr>
      <w:tr w:rsidR="00000000" w14:paraId="6FDF37FE" w14:textId="77777777">
        <w:trPr>
          <w:trHeight w:val="518"/>
        </w:trPr>
        <w:tc>
          <w:tcPr>
            <w:tcW w:w="270" w:type="pct"/>
            <w:tcBorders>
              <w:top w:val="single" w:sz="4" w:space="0" w:color="auto"/>
              <w:left w:val="single" w:sz="4" w:space="0" w:color="auto"/>
              <w:bottom w:val="single" w:sz="4" w:space="0" w:color="auto"/>
              <w:right w:val="single" w:sz="4" w:space="0" w:color="auto"/>
            </w:tcBorders>
            <w:vAlign w:val="center"/>
          </w:tcPr>
          <w:p w14:paraId="2840E732" w14:textId="77777777" w:rsidR="00000000" w:rsidRDefault="00532DD3">
            <w:pPr>
              <w:jc w:val="center"/>
              <w:rPr>
                <w:rFonts w:ascii="宋体" w:hAnsi="宋体" w:hint="eastAsia"/>
                <w:szCs w:val="21"/>
              </w:rPr>
            </w:pPr>
            <w:r>
              <w:rPr>
                <w:rFonts w:ascii="宋体" w:hAnsi="宋体" w:hint="eastAsia"/>
                <w:szCs w:val="21"/>
              </w:rPr>
              <w:t>10</w:t>
            </w:r>
          </w:p>
        </w:tc>
        <w:tc>
          <w:tcPr>
            <w:tcW w:w="434" w:type="pct"/>
            <w:vMerge/>
            <w:tcBorders>
              <w:top w:val="single" w:sz="4" w:space="0" w:color="auto"/>
              <w:left w:val="single" w:sz="4" w:space="0" w:color="auto"/>
              <w:bottom w:val="single" w:sz="4" w:space="0" w:color="auto"/>
              <w:right w:val="single" w:sz="4" w:space="0" w:color="auto"/>
            </w:tcBorders>
            <w:vAlign w:val="center"/>
          </w:tcPr>
          <w:p w14:paraId="5CF2330B"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29D0A95"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6DABCAF2" w14:textId="77777777" w:rsidR="00000000" w:rsidRDefault="00532DD3">
            <w:pPr>
              <w:spacing w:line="240" w:lineRule="exact"/>
              <w:rPr>
                <w:rFonts w:ascii="宋体" w:hAnsi="宋体" w:hint="eastAsia"/>
                <w:szCs w:val="21"/>
              </w:rPr>
            </w:pPr>
            <w:r>
              <w:rPr>
                <w:rFonts w:ascii="宋体" w:hAnsi="宋体" w:hint="eastAsia"/>
                <w:szCs w:val="21"/>
              </w:rPr>
              <w:t>动力设备</w:t>
            </w:r>
            <w:r>
              <w:rPr>
                <w:rFonts w:ascii="宋体" w:hAnsi="宋体" w:hint="eastAsia"/>
                <w:spacing w:val="-6"/>
                <w:szCs w:val="21"/>
              </w:rPr>
              <w:t>符合</w:t>
            </w:r>
            <w:r>
              <w:rPr>
                <w:rFonts w:ascii="宋体" w:hAnsi="宋体" w:hint="eastAsia"/>
                <w:szCs w:val="21"/>
              </w:rPr>
              <w:t>使用说明书和现行相关标准，悬挂正确、连接可靠、启动灵敏，运转正常</w:t>
            </w:r>
          </w:p>
        </w:tc>
        <w:tc>
          <w:tcPr>
            <w:tcW w:w="657" w:type="pct"/>
            <w:tcBorders>
              <w:top w:val="single" w:sz="4" w:space="0" w:color="auto"/>
              <w:left w:val="single" w:sz="4" w:space="0" w:color="auto"/>
              <w:bottom w:val="single" w:sz="4" w:space="0" w:color="auto"/>
              <w:right w:val="single" w:sz="4" w:space="0" w:color="auto"/>
            </w:tcBorders>
            <w:vAlign w:val="center"/>
          </w:tcPr>
          <w:p w14:paraId="7295976D" w14:textId="77777777" w:rsidR="00000000" w:rsidRDefault="00532DD3">
            <w:pPr>
              <w:jc w:val="center"/>
              <w:rPr>
                <w:rFonts w:ascii="宋体" w:hAnsi="宋体" w:hint="eastAsia"/>
                <w:szCs w:val="21"/>
              </w:rPr>
            </w:pPr>
          </w:p>
        </w:tc>
      </w:tr>
      <w:tr w:rsidR="00000000" w14:paraId="1D95855F" w14:textId="77777777">
        <w:trPr>
          <w:trHeight w:val="343"/>
        </w:trPr>
        <w:tc>
          <w:tcPr>
            <w:tcW w:w="270" w:type="pct"/>
            <w:tcBorders>
              <w:top w:val="single" w:sz="4" w:space="0" w:color="auto"/>
              <w:left w:val="single" w:sz="4" w:space="0" w:color="auto"/>
              <w:bottom w:val="single" w:sz="4" w:space="0" w:color="auto"/>
              <w:right w:val="single" w:sz="4" w:space="0" w:color="auto"/>
            </w:tcBorders>
            <w:vAlign w:val="center"/>
          </w:tcPr>
          <w:p w14:paraId="6173EDCD" w14:textId="77777777" w:rsidR="00000000" w:rsidRDefault="00532DD3">
            <w:pPr>
              <w:jc w:val="center"/>
              <w:rPr>
                <w:rFonts w:ascii="宋体" w:hAnsi="宋体" w:hint="eastAsia"/>
                <w:szCs w:val="21"/>
              </w:rPr>
            </w:pPr>
            <w:r>
              <w:rPr>
                <w:rFonts w:ascii="宋体" w:hAnsi="宋体" w:hint="eastAsia"/>
                <w:szCs w:val="21"/>
              </w:rPr>
              <w:t>11</w:t>
            </w:r>
          </w:p>
        </w:tc>
        <w:tc>
          <w:tcPr>
            <w:tcW w:w="434" w:type="pct"/>
            <w:vMerge/>
            <w:tcBorders>
              <w:top w:val="single" w:sz="4" w:space="0" w:color="auto"/>
              <w:left w:val="single" w:sz="4" w:space="0" w:color="auto"/>
              <w:bottom w:val="single" w:sz="4" w:space="0" w:color="auto"/>
              <w:right w:val="single" w:sz="4" w:space="0" w:color="auto"/>
            </w:tcBorders>
            <w:vAlign w:val="center"/>
          </w:tcPr>
          <w:p w14:paraId="3776CC48"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387B4D4"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68311E93" w14:textId="77777777" w:rsidR="00000000" w:rsidRDefault="00532DD3">
            <w:pPr>
              <w:spacing w:line="240" w:lineRule="exact"/>
              <w:rPr>
                <w:rFonts w:ascii="宋体" w:hAnsi="宋体" w:hint="eastAsia"/>
                <w:szCs w:val="21"/>
              </w:rPr>
            </w:pPr>
            <w:r>
              <w:rPr>
                <w:rFonts w:ascii="宋体" w:hAnsi="宋体" w:hint="eastAsia"/>
                <w:szCs w:val="21"/>
              </w:rPr>
              <w:t>控制柜和控制设备工作正常，功能齐备。</w:t>
            </w:r>
          </w:p>
        </w:tc>
        <w:tc>
          <w:tcPr>
            <w:tcW w:w="657" w:type="pct"/>
            <w:tcBorders>
              <w:top w:val="single" w:sz="4" w:space="0" w:color="auto"/>
              <w:left w:val="single" w:sz="4" w:space="0" w:color="auto"/>
              <w:bottom w:val="single" w:sz="4" w:space="0" w:color="auto"/>
              <w:right w:val="single" w:sz="4" w:space="0" w:color="auto"/>
            </w:tcBorders>
            <w:vAlign w:val="center"/>
          </w:tcPr>
          <w:p w14:paraId="3F6EED61" w14:textId="77777777" w:rsidR="00000000" w:rsidRDefault="00532DD3">
            <w:pPr>
              <w:jc w:val="center"/>
              <w:rPr>
                <w:rFonts w:ascii="宋体" w:hAnsi="宋体" w:hint="eastAsia"/>
                <w:szCs w:val="21"/>
              </w:rPr>
            </w:pPr>
          </w:p>
        </w:tc>
      </w:tr>
      <w:tr w:rsidR="00000000" w14:paraId="08AD84DB" w14:textId="77777777">
        <w:trPr>
          <w:trHeight w:val="397"/>
        </w:trPr>
        <w:tc>
          <w:tcPr>
            <w:tcW w:w="270" w:type="pct"/>
            <w:tcBorders>
              <w:top w:val="single" w:sz="4" w:space="0" w:color="auto"/>
              <w:left w:val="single" w:sz="4" w:space="0" w:color="auto"/>
              <w:bottom w:val="single" w:sz="4" w:space="0" w:color="auto"/>
              <w:right w:val="single" w:sz="4" w:space="0" w:color="auto"/>
            </w:tcBorders>
            <w:vAlign w:val="center"/>
          </w:tcPr>
          <w:p w14:paraId="0C2A4CE8" w14:textId="77777777" w:rsidR="00000000" w:rsidRDefault="00532DD3">
            <w:pPr>
              <w:jc w:val="center"/>
              <w:rPr>
                <w:rFonts w:ascii="宋体" w:hAnsi="宋体" w:hint="eastAsia"/>
                <w:szCs w:val="21"/>
              </w:rPr>
            </w:pPr>
            <w:r>
              <w:rPr>
                <w:rFonts w:ascii="宋体" w:hAnsi="宋体" w:hint="eastAsia"/>
                <w:szCs w:val="21"/>
              </w:rPr>
              <w:t>12</w:t>
            </w:r>
          </w:p>
        </w:tc>
        <w:tc>
          <w:tcPr>
            <w:tcW w:w="434" w:type="pct"/>
            <w:vMerge/>
            <w:tcBorders>
              <w:top w:val="single" w:sz="4" w:space="0" w:color="auto"/>
              <w:left w:val="single" w:sz="4" w:space="0" w:color="auto"/>
              <w:bottom w:val="single" w:sz="4" w:space="0" w:color="auto"/>
              <w:right w:val="single" w:sz="4" w:space="0" w:color="auto"/>
            </w:tcBorders>
            <w:vAlign w:val="center"/>
          </w:tcPr>
          <w:p w14:paraId="4DD50705" w14:textId="77777777" w:rsidR="00000000" w:rsidRDefault="00532DD3">
            <w:pPr>
              <w:widowControl/>
              <w:jc w:val="left"/>
              <w:rPr>
                <w:rFonts w:ascii="宋体" w:hAnsi="宋体"/>
                <w:szCs w:val="21"/>
              </w:rPr>
            </w:pPr>
          </w:p>
        </w:tc>
        <w:tc>
          <w:tcPr>
            <w:tcW w:w="741" w:type="pct"/>
            <w:gridSpan w:val="2"/>
            <w:vMerge w:val="restart"/>
            <w:tcBorders>
              <w:top w:val="single" w:sz="4" w:space="0" w:color="auto"/>
              <w:left w:val="single" w:sz="4" w:space="0" w:color="auto"/>
              <w:bottom w:val="single" w:sz="4" w:space="0" w:color="auto"/>
              <w:right w:val="single" w:sz="4" w:space="0" w:color="auto"/>
            </w:tcBorders>
            <w:vAlign w:val="center"/>
          </w:tcPr>
          <w:p w14:paraId="007B2123" w14:textId="77777777" w:rsidR="00000000" w:rsidRDefault="00532DD3">
            <w:pPr>
              <w:spacing w:line="240" w:lineRule="exact"/>
              <w:jc w:val="center"/>
              <w:rPr>
                <w:rFonts w:ascii="宋体" w:hAnsi="宋体" w:hint="eastAsia"/>
                <w:szCs w:val="21"/>
              </w:rPr>
            </w:pPr>
            <w:r>
              <w:rPr>
                <w:rFonts w:ascii="宋体" w:hAnsi="宋体" w:hint="eastAsia"/>
                <w:szCs w:val="21"/>
              </w:rPr>
              <w:t>防坠装置</w:t>
            </w: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0EB2F8C9" w14:textId="77777777" w:rsidR="00000000" w:rsidRDefault="00532DD3">
            <w:pPr>
              <w:spacing w:line="240" w:lineRule="exact"/>
              <w:rPr>
                <w:rFonts w:ascii="宋体" w:hAnsi="宋体" w:hint="eastAsia"/>
                <w:szCs w:val="21"/>
              </w:rPr>
            </w:pPr>
            <w:r>
              <w:rPr>
                <w:rFonts w:ascii="宋体" w:hAnsi="宋体" w:hint="eastAsia"/>
                <w:szCs w:val="21"/>
              </w:rPr>
              <w:t>防坠装置应设置在竖向主框架处并附着在建筑结构上</w:t>
            </w:r>
          </w:p>
        </w:tc>
        <w:tc>
          <w:tcPr>
            <w:tcW w:w="657" w:type="pct"/>
            <w:tcBorders>
              <w:top w:val="single" w:sz="4" w:space="0" w:color="auto"/>
              <w:left w:val="single" w:sz="4" w:space="0" w:color="auto"/>
              <w:bottom w:val="single" w:sz="4" w:space="0" w:color="auto"/>
              <w:right w:val="single" w:sz="4" w:space="0" w:color="auto"/>
            </w:tcBorders>
            <w:vAlign w:val="center"/>
          </w:tcPr>
          <w:p w14:paraId="02FEEBED" w14:textId="77777777" w:rsidR="00000000" w:rsidRDefault="00532DD3">
            <w:pPr>
              <w:jc w:val="center"/>
              <w:rPr>
                <w:rFonts w:ascii="宋体" w:hAnsi="宋体" w:hint="eastAsia"/>
                <w:szCs w:val="21"/>
              </w:rPr>
            </w:pPr>
          </w:p>
        </w:tc>
      </w:tr>
      <w:tr w:rsidR="00000000" w14:paraId="58AA109B" w14:textId="77777777">
        <w:trPr>
          <w:trHeight w:val="343"/>
        </w:trPr>
        <w:tc>
          <w:tcPr>
            <w:tcW w:w="270" w:type="pct"/>
            <w:tcBorders>
              <w:top w:val="single" w:sz="4" w:space="0" w:color="auto"/>
              <w:left w:val="single" w:sz="4" w:space="0" w:color="auto"/>
              <w:bottom w:val="single" w:sz="4" w:space="0" w:color="auto"/>
              <w:right w:val="single" w:sz="4" w:space="0" w:color="auto"/>
            </w:tcBorders>
            <w:vAlign w:val="center"/>
          </w:tcPr>
          <w:p w14:paraId="03CE85AB" w14:textId="77777777" w:rsidR="00000000" w:rsidRDefault="00532DD3">
            <w:pPr>
              <w:jc w:val="center"/>
              <w:rPr>
                <w:rFonts w:ascii="宋体" w:hAnsi="宋体" w:hint="eastAsia"/>
                <w:szCs w:val="21"/>
              </w:rPr>
            </w:pPr>
            <w:r>
              <w:rPr>
                <w:rFonts w:ascii="宋体" w:hAnsi="宋体" w:hint="eastAsia"/>
                <w:szCs w:val="21"/>
              </w:rPr>
              <w:t>13</w:t>
            </w:r>
          </w:p>
        </w:tc>
        <w:tc>
          <w:tcPr>
            <w:tcW w:w="434" w:type="pct"/>
            <w:vMerge/>
            <w:tcBorders>
              <w:top w:val="single" w:sz="4" w:space="0" w:color="auto"/>
              <w:left w:val="single" w:sz="4" w:space="0" w:color="auto"/>
              <w:bottom w:val="single" w:sz="4" w:space="0" w:color="auto"/>
              <w:right w:val="single" w:sz="4" w:space="0" w:color="auto"/>
            </w:tcBorders>
            <w:vAlign w:val="center"/>
          </w:tcPr>
          <w:p w14:paraId="24EA9125"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5CF08D4"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02929A27" w14:textId="77777777" w:rsidR="00000000" w:rsidRDefault="00532DD3">
            <w:pPr>
              <w:spacing w:line="240" w:lineRule="exact"/>
              <w:rPr>
                <w:rFonts w:ascii="宋体" w:hAnsi="宋体" w:hint="eastAsia"/>
                <w:szCs w:val="21"/>
              </w:rPr>
            </w:pPr>
            <w:r>
              <w:rPr>
                <w:rFonts w:ascii="宋体" w:hAnsi="宋体" w:hint="eastAsia"/>
                <w:szCs w:val="21"/>
              </w:rPr>
              <w:t>每一升降点不得少于</w:t>
            </w:r>
            <w:r>
              <w:rPr>
                <w:rFonts w:ascii="宋体" w:hAnsi="宋体" w:hint="eastAsia"/>
                <w:szCs w:val="21"/>
              </w:rPr>
              <w:t>3</w:t>
            </w:r>
            <w:r>
              <w:rPr>
                <w:rFonts w:ascii="宋体" w:hAnsi="宋体" w:hint="eastAsia"/>
                <w:szCs w:val="21"/>
              </w:rPr>
              <w:t>个，在使用和升降工况下都能起作用</w:t>
            </w:r>
          </w:p>
        </w:tc>
        <w:tc>
          <w:tcPr>
            <w:tcW w:w="657" w:type="pct"/>
            <w:tcBorders>
              <w:top w:val="single" w:sz="4" w:space="0" w:color="auto"/>
              <w:left w:val="single" w:sz="4" w:space="0" w:color="auto"/>
              <w:bottom w:val="single" w:sz="4" w:space="0" w:color="auto"/>
              <w:right w:val="single" w:sz="4" w:space="0" w:color="auto"/>
            </w:tcBorders>
            <w:vAlign w:val="center"/>
          </w:tcPr>
          <w:p w14:paraId="4D307FF7" w14:textId="77777777" w:rsidR="00000000" w:rsidRDefault="00532DD3">
            <w:pPr>
              <w:jc w:val="center"/>
              <w:rPr>
                <w:rFonts w:ascii="宋体" w:hAnsi="宋体" w:hint="eastAsia"/>
                <w:szCs w:val="21"/>
              </w:rPr>
            </w:pPr>
          </w:p>
        </w:tc>
      </w:tr>
      <w:tr w:rsidR="00000000" w14:paraId="3CFEFDBA" w14:textId="77777777">
        <w:trPr>
          <w:trHeight w:val="362"/>
        </w:trPr>
        <w:tc>
          <w:tcPr>
            <w:tcW w:w="270" w:type="pct"/>
            <w:tcBorders>
              <w:top w:val="single" w:sz="4" w:space="0" w:color="auto"/>
              <w:left w:val="single" w:sz="4" w:space="0" w:color="auto"/>
              <w:bottom w:val="single" w:sz="4" w:space="0" w:color="auto"/>
              <w:right w:val="single" w:sz="4" w:space="0" w:color="auto"/>
            </w:tcBorders>
            <w:vAlign w:val="center"/>
          </w:tcPr>
          <w:p w14:paraId="0F4BEE0B" w14:textId="77777777" w:rsidR="00000000" w:rsidRDefault="00532DD3">
            <w:pPr>
              <w:jc w:val="center"/>
              <w:rPr>
                <w:rFonts w:ascii="宋体" w:hAnsi="宋体" w:hint="eastAsia"/>
                <w:szCs w:val="21"/>
              </w:rPr>
            </w:pPr>
            <w:r>
              <w:rPr>
                <w:rFonts w:ascii="宋体" w:hAnsi="宋体" w:hint="eastAsia"/>
                <w:szCs w:val="21"/>
              </w:rPr>
              <w:t>14</w:t>
            </w:r>
          </w:p>
        </w:tc>
        <w:tc>
          <w:tcPr>
            <w:tcW w:w="434" w:type="pct"/>
            <w:vMerge/>
            <w:tcBorders>
              <w:top w:val="single" w:sz="4" w:space="0" w:color="auto"/>
              <w:left w:val="single" w:sz="4" w:space="0" w:color="auto"/>
              <w:bottom w:val="single" w:sz="4" w:space="0" w:color="auto"/>
              <w:right w:val="single" w:sz="4" w:space="0" w:color="auto"/>
            </w:tcBorders>
            <w:vAlign w:val="center"/>
          </w:tcPr>
          <w:p w14:paraId="6EF7C667"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2835647"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7391BB2E" w14:textId="77777777" w:rsidR="00000000" w:rsidRDefault="00532DD3">
            <w:pPr>
              <w:spacing w:line="240" w:lineRule="exact"/>
              <w:rPr>
                <w:rFonts w:ascii="宋体" w:hAnsi="宋体" w:hint="eastAsia"/>
                <w:szCs w:val="21"/>
              </w:rPr>
            </w:pPr>
            <w:r>
              <w:rPr>
                <w:rFonts w:ascii="宋体" w:hAnsi="宋体" w:hint="eastAsia"/>
                <w:szCs w:val="21"/>
              </w:rPr>
              <w:t>防坠装</w:t>
            </w:r>
            <w:r>
              <w:rPr>
                <w:rFonts w:ascii="宋体" w:hAnsi="宋体" w:hint="eastAsia"/>
                <w:szCs w:val="21"/>
              </w:rPr>
              <w:t>置与升降设备应分别独立固定在建筑结构上</w:t>
            </w:r>
          </w:p>
        </w:tc>
        <w:tc>
          <w:tcPr>
            <w:tcW w:w="657" w:type="pct"/>
            <w:tcBorders>
              <w:top w:val="single" w:sz="4" w:space="0" w:color="auto"/>
              <w:left w:val="single" w:sz="4" w:space="0" w:color="auto"/>
              <w:bottom w:val="single" w:sz="4" w:space="0" w:color="auto"/>
              <w:right w:val="single" w:sz="4" w:space="0" w:color="auto"/>
            </w:tcBorders>
            <w:vAlign w:val="center"/>
          </w:tcPr>
          <w:p w14:paraId="38C6C84D" w14:textId="77777777" w:rsidR="00000000" w:rsidRDefault="00532DD3">
            <w:pPr>
              <w:jc w:val="center"/>
              <w:rPr>
                <w:rFonts w:ascii="宋体" w:hAnsi="宋体" w:hint="eastAsia"/>
                <w:szCs w:val="21"/>
              </w:rPr>
            </w:pPr>
          </w:p>
        </w:tc>
      </w:tr>
      <w:tr w:rsidR="00000000" w14:paraId="5A271285" w14:textId="77777777">
        <w:trPr>
          <w:trHeight w:val="343"/>
        </w:trPr>
        <w:tc>
          <w:tcPr>
            <w:tcW w:w="270" w:type="pct"/>
            <w:tcBorders>
              <w:top w:val="single" w:sz="4" w:space="0" w:color="auto"/>
              <w:left w:val="single" w:sz="4" w:space="0" w:color="auto"/>
              <w:bottom w:val="single" w:sz="4" w:space="0" w:color="auto"/>
              <w:right w:val="single" w:sz="4" w:space="0" w:color="auto"/>
            </w:tcBorders>
            <w:vAlign w:val="center"/>
          </w:tcPr>
          <w:p w14:paraId="1D58948D" w14:textId="77777777" w:rsidR="00000000" w:rsidRDefault="00532DD3">
            <w:pPr>
              <w:jc w:val="center"/>
              <w:rPr>
                <w:rFonts w:ascii="宋体" w:hAnsi="宋体" w:hint="eastAsia"/>
                <w:szCs w:val="21"/>
              </w:rPr>
            </w:pPr>
            <w:r>
              <w:rPr>
                <w:rFonts w:ascii="宋体" w:hAnsi="宋体" w:hint="eastAsia"/>
                <w:szCs w:val="21"/>
              </w:rPr>
              <w:t>15</w:t>
            </w:r>
          </w:p>
        </w:tc>
        <w:tc>
          <w:tcPr>
            <w:tcW w:w="434" w:type="pct"/>
            <w:vMerge/>
            <w:tcBorders>
              <w:top w:val="single" w:sz="4" w:space="0" w:color="auto"/>
              <w:left w:val="single" w:sz="4" w:space="0" w:color="auto"/>
              <w:bottom w:val="single" w:sz="4" w:space="0" w:color="auto"/>
              <w:right w:val="single" w:sz="4" w:space="0" w:color="auto"/>
            </w:tcBorders>
            <w:vAlign w:val="center"/>
          </w:tcPr>
          <w:p w14:paraId="6A479FBD"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8C8108B"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0E2F7A24" w14:textId="77777777" w:rsidR="00000000" w:rsidRDefault="00532DD3">
            <w:pPr>
              <w:spacing w:line="240" w:lineRule="exact"/>
              <w:rPr>
                <w:rFonts w:ascii="宋体" w:hAnsi="宋体" w:hint="eastAsia"/>
                <w:szCs w:val="21"/>
              </w:rPr>
            </w:pPr>
            <w:r>
              <w:rPr>
                <w:rFonts w:ascii="宋体" w:hAnsi="宋体" w:hint="eastAsia"/>
                <w:szCs w:val="21"/>
              </w:rPr>
              <w:t>应具有防尘防污染的措施，并应灵敏可靠和运转自如</w:t>
            </w:r>
          </w:p>
        </w:tc>
        <w:tc>
          <w:tcPr>
            <w:tcW w:w="657" w:type="pct"/>
            <w:tcBorders>
              <w:top w:val="single" w:sz="4" w:space="0" w:color="auto"/>
              <w:left w:val="single" w:sz="4" w:space="0" w:color="auto"/>
              <w:bottom w:val="single" w:sz="4" w:space="0" w:color="auto"/>
              <w:right w:val="single" w:sz="4" w:space="0" w:color="auto"/>
            </w:tcBorders>
            <w:vAlign w:val="center"/>
          </w:tcPr>
          <w:p w14:paraId="4E6D8228" w14:textId="77777777" w:rsidR="00000000" w:rsidRDefault="00532DD3">
            <w:pPr>
              <w:jc w:val="center"/>
              <w:rPr>
                <w:rFonts w:ascii="宋体" w:hAnsi="宋体" w:hint="eastAsia"/>
                <w:szCs w:val="21"/>
              </w:rPr>
            </w:pPr>
          </w:p>
        </w:tc>
      </w:tr>
      <w:tr w:rsidR="00000000" w14:paraId="6E1583D4" w14:textId="77777777">
        <w:trPr>
          <w:trHeight w:val="343"/>
        </w:trPr>
        <w:tc>
          <w:tcPr>
            <w:tcW w:w="270" w:type="pct"/>
            <w:tcBorders>
              <w:top w:val="single" w:sz="4" w:space="0" w:color="auto"/>
              <w:left w:val="single" w:sz="4" w:space="0" w:color="auto"/>
              <w:bottom w:val="single" w:sz="4" w:space="0" w:color="auto"/>
              <w:right w:val="single" w:sz="4" w:space="0" w:color="auto"/>
            </w:tcBorders>
            <w:vAlign w:val="center"/>
          </w:tcPr>
          <w:p w14:paraId="27FE57ED" w14:textId="77777777" w:rsidR="00000000" w:rsidRDefault="00532DD3">
            <w:pPr>
              <w:jc w:val="center"/>
              <w:rPr>
                <w:rFonts w:ascii="宋体" w:hAnsi="宋体" w:hint="eastAsia"/>
                <w:szCs w:val="21"/>
              </w:rPr>
            </w:pPr>
            <w:r>
              <w:rPr>
                <w:rFonts w:ascii="宋体" w:hAnsi="宋体" w:hint="eastAsia"/>
                <w:szCs w:val="21"/>
              </w:rPr>
              <w:t>16</w:t>
            </w:r>
          </w:p>
        </w:tc>
        <w:tc>
          <w:tcPr>
            <w:tcW w:w="434" w:type="pct"/>
            <w:vMerge/>
            <w:tcBorders>
              <w:top w:val="single" w:sz="4" w:space="0" w:color="auto"/>
              <w:left w:val="single" w:sz="4" w:space="0" w:color="auto"/>
              <w:bottom w:val="single" w:sz="4" w:space="0" w:color="auto"/>
              <w:right w:val="single" w:sz="4" w:space="0" w:color="auto"/>
            </w:tcBorders>
            <w:vAlign w:val="center"/>
          </w:tcPr>
          <w:p w14:paraId="637FF03E"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3E306FDD"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634035FE" w14:textId="77777777" w:rsidR="00000000" w:rsidRDefault="00532DD3">
            <w:pPr>
              <w:spacing w:line="240" w:lineRule="exact"/>
              <w:rPr>
                <w:rFonts w:ascii="宋体" w:hAnsi="宋体" w:hint="eastAsia"/>
                <w:szCs w:val="21"/>
              </w:rPr>
            </w:pPr>
            <w:r>
              <w:rPr>
                <w:rFonts w:ascii="宋体" w:hAnsi="宋体" w:hint="eastAsia"/>
                <w:szCs w:val="21"/>
              </w:rPr>
              <w:t>设置方法及部位正确，灵敏可靠，不应人为失效和减少</w:t>
            </w:r>
          </w:p>
        </w:tc>
        <w:tc>
          <w:tcPr>
            <w:tcW w:w="657" w:type="pct"/>
            <w:tcBorders>
              <w:top w:val="single" w:sz="4" w:space="0" w:color="auto"/>
              <w:left w:val="single" w:sz="4" w:space="0" w:color="auto"/>
              <w:bottom w:val="single" w:sz="4" w:space="0" w:color="auto"/>
              <w:right w:val="single" w:sz="4" w:space="0" w:color="auto"/>
            </w:tcBorders>
            <w:vAlign w:val="center"/>
          </w:tcPr>
          <w:p w14:paraId="316440C5" w14:textId="77777777" w:rsidR="00000000" w:rsidRDefault="00532DD3">
            <w:pPr>
              <w:jc w:val="center"/>
              <w:rPr>
                <w:rFonts w:ascii="宋体" w:hAnsi="宋体" w:hint="eastAsia"/>
                <w:szCs w:val="21"/>
              </w:rPr>
            </w:pPr>
          </w:p>
        </w:tc>
      </w:tr>
      <w:tr w:rsidR="00000000" w14:paraId="142B4B0D" w14:textId="77777777">
        <w:trPr>
          <w:trHeight w:val="343"/>
        </w:trPr>
        <w:tc>
          <w:tcPr>
            <w:tcW w:w="270" w:type="pct"/>
            <w:tcBorders>
              <w:top w:val="single" w:sz="4" w:space="0" w:color="auto"/>
              <w:left w:val="single" w:sz="4" w:space="0" w:color="auto"/>
              <w:bottom w:val="single" w:sz="4" w:space="0" w:color="auto"/>
              <w:right w:val="single" w:sz="4" w:space="0" w:color="auto"/>
            </w:tcBorders>
            <w:vAlign w:val="center"/>
          </w:tcPr>
          <w:p w14:paraId="4A6F5A0B" w14:textId="77777777" w:rsidR="00000000" w:rsidRDefault="00532DD3">
            <w:pPr>
              <w:jc w:val="center"/>
              <w:rPr>
                <w:rFonts w:ascii="宋体" w:hAnsi="宋体" w:hint="eastAsia"/>
                <w:szCs w:val="21"/>
              </w:rPr>
            </w:pPr>
            <w:r>
              <w:rPr>
                <w:rFonts w:ascii="宋体" w:hAnsi="宋体" w:hint="eastAsia"/>
                <w:szCs w:val="21"/>
              </w:rPr>
              <w:t>17</w:t>
            </w:r>
          </w:p>
        </w:tc>
        <w:tc>
          <w:tcPr>
            <w:tcW w:w="434" w:type="pct"/>
            <w:vMerge/>
            <w:tcBorders>
              <w:top w:val="single" w:sz="4" w:space="0" w:color="auto"/>
              <w:left w:val="single" w:sz="4" w:space="0" w:color="auto"/>
              <w:bottom w:val="single" w:sz="4" w:space="0" w:color="auto"/>
              <w:right w:val="single" w:sz="4" w:space="0" w:color="auto"/>
            </w:tcBorders>
            <w:vAlign w:val="center"/>
          </w:tcPr>
          <w:p w14:paraId="2CDE45EB" w14:textId="77777777" w:rsidR="00000000" w:rsidRDefault="00532DD3">
            <w:pPr>
              <w:widowControl/>
              <w:jc w:val="left"/>
              <w:rPr>
                <w:rFonts w:ascii="宋体" w:hAnsi="宋体"/>
                <w:szCs w:val="21"/>
              </w:rPr>
            </w:pPr>
          </w:p>
        </w:tc>
        <w:tc>
          <w:tcPr>
            <w:tcW w:w="741" w:type="pct"/>
            <w:gridSpan w:val="2"/>
            <w:vMerge w:val="restart"/>
            <w:tcBorders>
              <w:top w:val="single" w:sz="4" w:space="0" w:color="auto"/>
              <w:left w:val="single" w:sz="4" w:space="0" w:color="auto"/>
              <w:bottom w:val="single" w:sz="4" w:space="0" w:color="auto"/>
              <w:right w:val="single" w:sz="4" w:space="0" w:color="auto"/>
            </w:tcBorders>
            <w:vAlign w:val="center"/>
          </w:tcPr>
          <w:p w14:paraId="662D0DC1" w14:textId="77777777" w:rsidR="00000000" w:rsidRDefault="00532DD3">
            <w:pPr>
              <w:spacing w:line="240" w:lineRule="exact"/>
              <w:jc w:val="center"/>
              <w:rPr>
                <w:rFonts w:ascii="宋体" w:hAnsi="宋体" w:hint="eastAsia"/>
                <w:szCs w:val="21"/>
              </w:rPr>
            </w:pPr>
            <w:proofErr w:type="gramStart"/>
            <w:r>
              <w:rPr>
                <w:rFonts w:ascii="宋体" w:hAnsi="宋体" w:hint="eastAsia"/>
                <w:szCs w:val="21"/>
              </w:rPr>
              <w:t>防倾导向</w:t>
            </w:r>
            <w:proofErr w:type="gramEnd"/>
          </w:p>
          <w:p w14:paraId="69758698" w14:textId="77777777" w:rsidR="00000000" w:rsidRDefault="00532DD3">
            <w:pPr>
              <w:spacing w:line="240" w:lineRule="exact"/>
              <w:jc w:val="center"/>
              <w:rPr>
                <w:rFonts w:ascii="宋体" w:hAnsi="宋体" w:hint="eastAsia"/>
                <w:szCs w:val="21"/>
              </w:rPr>
            </w:pPr>
            <w:r>
              <w:rPr>
                <w:rFonts w:ascii="宋体" w:hAnsi="宋体" w:hint="eastAsia"/>
                <w:szCs w:val="21"/>
              </w:rPr>
              <w:t>装置</w:t>
            </w: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5CB95B1F" w14:textId="77777777" w:rsidR="00000000" w:rsidRDefault="00532DD3">
            <w:pPr>
              <w:spacing w:line="240" w:lineRule="exact"/>
              <w:rPr>
                <w:rFonts w:ascii="宋体" w:hAnsi="宋体" w:hint="eastAsia"/>
                <w:strike/>
                <w:szCs w:val="21"/>
              </w:rPr>
            </w:pPr>
            <w:proofErr w:type="gramStart"/>
            <w:r>
              <w:rPr>
                <w:rFonts w:ascii="宋体" w:hAnsi="宋体" w:hint="eastAsia"/>
                <w:szCs w:val="21"/>
              </w:rPr>
              <w:t>防倾导向</w:t>
            </w:r>
            <w:proofErr w:type="gramEnd"/>
            <w:r>
              <w:rPr>
                <w:rFonts w:ascii="宋体" w:hAnsi="宋体" w:hint="eastAsia"/>
                <w:szCs w:val="21"/>
              </w:rPr>
              <w:t>装置应包括不少于两个约束导轨的导向件</w:t>
            </w:r>
          </w:p>
        </w:tc>
        <w:tc>
          <w:tcPr>
            <w:tcW w:w="657" w:type="pct"/>
            <w:tcBorders>
              <w:top w:val="single" w:sz="4" w:space="0" w:color="auto"/>
              <w:left w:val="single" w:sz="4" w:space="0" w:color="auto"/>
              <w:bottom w:val="single" w:sz="4" w:space="0" w:color="auto"/>
              <w:right w:val="single" w:sz="4" w:space="0" w:color="auto"/>
            </w:tcBorders>
            <w:vAlign w:val="center"/>
          </w:tcPr>
          <w:p w14:paraId="4DE98F4D" w14:textId="77777777" w:rsidR="00000000" w:rsidRDefault="00532DD3">
            <w:pPr>
              <w:jc w:val="center"/>
              <w:rPr>
                <w:rFonts w:ascii="宋体" w:hAnsi="宋体" w:hint="eastAsia"/>
                <w:szCs w:val="21"/>
              </w:rPr>
            </w:pPr>
          </w:p>
        </w:tc>
      </w:tr>
      <w:tr w:rsidR="00000000" w14:paraId="38EDAA4F" w14:textId="77777777">
        <w:trPr>
          <w:trHeight w:val="518"/>
        </w:trPr>
        <w:tc>
          <w:tcPr>
            <w:tcW w:w="270" w:type="pct"/>
            <w:tcBorders>
              <w:top w:val="single" w:sz="4" w:space="0" w:color="auto"/>
              <w:left w:val="single" w:sz="4" w:space="0" w:color="auto"/>
              <w:bottom w:val="single" w:sz="4" w:space="0" w:color="auto"/>
              <w:right w:val="single" w:sz="4" w:space="0" w:color="auto"/>
            </w:tcBorders>
            <w:vAlign w:val="center"/>
          </w:tcPr>
          <w:p w14:paraId="5BEAEF8A" w14:textId="77777777" w:rsidR="00000000" w:rsidRDefault="00532DD3">
            <w:pPr>
              <w:jc w:val="center"/>
              <w:rPr>
                <w:rFonts w:ascii="宋体" w:hAnsi="宋体" w:hint="eastAsia"/>
                <w:szCs w:val="21"/>
              </w:rPr>
            </w:pPr>
            <w:r>
              <w:rPr>
                <w:rFonts w:ascii="宋体" w:hAnsi="宋体" w:hint="eastAsia"/>
                <w:szCs w:val="21"/>
              </w:rPr>
              <w:t>18</w:t>
            </w:r>
          </w:p>
        </w:tc>
        <w:tc>
          <w:tcPr>
            <w:tcW w:w="434" w:type="pct"/>
            <w:vMerge/>
            <w:tcBorders>
              <w:top w:val="single" w:sz="4" w:space="0" w:color="auto"/>
              <w:left w:val="single" w:sz="4" w:space="0" w:color="auto"/>
              <w:bottom w:val="single" w:sz="4" w:space="0" w:color="auto"/>
              <w:right w:val="single" w:sz="4" w:space="0" w:color="auto"/>
            </w:tcBorders>
            <w:vAlign w:val="center"/>
          </w:tcPr>
          <w:p w14:paraId="5EF4555A"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5E7B3DD4"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38FFC994" w14:textId="77777777" w:rsidR="00000000" w:rsidRDefault="00532DD3">
            <w:pPr>
              <w:spacing w:line="240" w:lineRule="exact"/>
              <w:rPr>
                <w:rFonts w:ascii="宋体" w:hAnsi="宋体" w:hint="eastAsia"/>
                <w:szCs w:val="21"/>
              </w:rPr>
            </w:pPr>
            <w:proofErr w:type="gramStart"/>
            <w:r>
              <w:rPr>
                <w:rFonts w:ascii="宋体" w:hAnsi="宋体" w:hint="eastAsia"/>
                <w:szCs w:val="21"/>
              </w:rPr>
              <w:t>在防倾导向</w:t>
            </w:r>
            <w:proofErr w:type="gramEnd"/>
            <w:r>
              <w:rPr>
                <w:rFonts w:ascii="宋体" w:hAnsi="宋体" w:hint="eastAsia"/>
                <w:szCs w:val="21"/>
              </w:rPr>
              <w:t>件的范围内应设置防倾覆导轨，且应与竖向主框架可靠连接</w:t>
            </w:r>
          </w:p>
        </w:tc>
        <w:tc>
          <w:tcPr>
            <w:tcW w:w="657" w:type="pct"/>
            <w:tcBorders>
              <w:top w:val="single" w:sz="4" w:space="0" w:color="auto"/>
              <w:left w:val="single" w:sz="4" w:space="0" w:color="auto"/>
              <w:bottom w:val="single" w:sz="4" w:space="0" w:color="auto"/>
              <w:right w:val="single" w:sz="4" w:space="0" w:color="auto"/>
            </w:tcBorders>
            <w:vAlign w:val="center"/>
          </w:tcPr>
          <w:p w14:paraId="47E50B41" w14:textId="77777777" w:rsidR="00000000" w:rsidRDefault="00532DD3">
            <w:pPr>
              <w:jc w:val="center"/>
              <w:rPr>
                <w:rFonts w:ascii="宋体" w:hAnsi="宋体" w:hint="eastAsia"/>
                <w:szCs w:val="21"/>
              </w:rPr>
            </w:pPr>
          </w:p>
        </w:tc>
      </w:tr>
      <w:tr w:rsidR="00000000" w14:paraId="4803E294" w14:textId="77777777">
        <w:trPr>
          <w:trHeight w:val="343"/>
        </w:trPr>
        <w:tc>
          <w:tcPr>
            <w:tcW w:w="270" w:type="pct"/>
            <w:tcBorders>
              <w:top w:val="single" w:sz="4" w:space="0" w:color="auto"/>
              <w:left w:val="single" w:sz="4" w:space="0" w:color="auto"/>
              <w:bottom w:val="single" w:sz="4" w:space="0" w:color="auto"/>
              <w:right w:val="single" w:sz="4" w:space="0" w:color="auto"/>
            </w:tcBorders>
            <w:vAlign w:val="center"/>
          </w:tcPr>
          <w:p w14:paraId="10AB6F8B" w14:textId="77777777" w:rsidR="00000000" w:rsidRDefault="00532DD3">
            <w:pPr>
              <w:jc w:val="center"/>
              <w:rPr>
                <w:rFonts w:ascii="宋体" w:hAnsi="宋体" w:hint="eastAsia"/>
                <w:szCs w:val="21"/>
              </w:rPr>
            </w:pPr>
            <w:r>
              <w:rPr>
                <w:rFonts w:ascii="宋体" w:hAnsi="宋体" w:hint="eastAsia"/>
                <w:szCs w:val="21"/>
              </w:rPr>
              <w:t>19</w:t>
            </w:r>
          </w:p>
        </w:tc>
        <w:tc>
          <w:tcPr>
            <w:tcW w:w="434" w:type="pct"/>
            <w:vMerge/>
            <w:tcBorders>
              <w:top w:val="single" w:sz="4" w:space="0" w:color="auto"/>
              <w:left w:val="single" w:sz="4" w:space="0" w:color="auto"/>
              <w:bottom w:val="single" w:sz="4" w:space="0" w:color="auto"/>
              <w:right w:val="single" w:sz="4" w:space="0" w:color="auto"/>
            </w:tcBorders>
            <w:vAlign w:val="center"/>
          </w:tcPr>
          <w:p w14:paraId="1BE2EEFB"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6BF6D199"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76D3C02F" w14:textId="77777777" w:rsidR="00000000" w:rsidRDefault="00532DD3">
            <w:pPr>
              <w:spacing w:line="240" w:lineRule="exact"/>
              <w:rPr>
                <w:rFonts w:ascii="宋体" w:hAnsi="宋体" w:hint="eastAsia"/>
                <w:szCs w:val="21"/>
              </w:rPr>
            </w:pPr>
            <w:r>
              <w:rPr>
                <w:rFonts w:ascii="宋体" w:hAnsi="宋体" w:hint="eastAsia"/>
                <w:szCs w:val="21"/>
              </w:rPr>
              <w:t>升降工况悬臂高度不大于</w:t>
            </w:r>
            <w:r>
              <w:rPr>
                <w:rFonts w:ascii="宋体" w:hAnsi="宋体" w:hint="eastAsia"/>
                <w:szCs w:val="21"/>
              </w:rPr>
              <w:t>2/5</w:t>
            </w:r>
            <w:r>
              <w:rPr>
                <w:rFonts w:ascii="宋体" w:hAnsi="宋体" w:hint="eastAsia"/>
                <w:szCs w:val="21"/>
              </w:rPr>
              <w:t>架体高度且不大于</w:t>
            </w:r>
            <w:r>
              <w:rPr>
                <w:rFonts w:ascii="宋体" w:hAnsi="宋体" w:hint="eastAsia"/>
                <w:szCs w:val="21"/>
              </w:rPr>
              <w:t>6m</w:t>
            </w:r>
          </w:p>
        </w:tc>
        <w:tc>
          <w:tcPr>
            <w:tcW w:w="657" w:type="pct"/>
            <w:tcBorders>
              <w:top w:val="single" w:sz="4" w:space="0" w:color="auto"/>
              <w:left w:val="single" w:sz="4" w:space="0" w:color="auto"/>
              <w:bottom w:val="single" w:sz="4" w:space="0" w:color="auto"/>
              <w:right w:val="single" w:sz="4" w:space="0" w:color="auto"/>
            </w:tcBorders>
            <w:vAlign w:val="center"/>
          </w:tcPr>
          <w:p w14:paraId="3480B09A" w14:textId="77777777" w:rsidR="00000000" w:rsidRDefault="00532DD3">
            <w:pPr>
              <w:jc w:val="center"/>
              <w:rPr>
                <w:rFonts w:ascii="宋体" w:hAnsi="宋体" w:hint="eastAsia"/>
                <w:szCs w:val="21"/>
              </w:rPr>
            </w:pPr>
          </w:p>
        </w:tc>
      </w:tr>
      <w:tr w:rsidR="00000000" w14:paraId="03040AC4" w14:textId="77777777">
        <w:trPr>
          <w:trHeight w:val="343"/>
        </w:trPr>
        <w:tc>
          <w:tcPr>
            <w:tcW w:w="270" w:type="pct"/>
            <w:tcBorders>
              <w:top w:val="single" w:sz="4" w:space="0" w:color="auto"/>
              <w:left w:val="single" w:sz="4" w:space="0" w:color="auto"/>
              <w:bottom w:val="single" w:sz="4" w:space="0" w:color="auto"/>
              <w:right w:val="single" w:sz="4" w:space="0" w:color="auto"/>
            </w:tcBorders>
            <w:vAlign w:val="center"/>
          </w:tcPr>
          <w:p w14:paraId="5818316A" w14:textId="77777777" w:rsidR="00000000" w:rsidRDefault="00532DD3">
            <w:pPr>
              <w:jc w:val="center"/>
              <w:rPr>
                <w:rFonts w:ascii="宋体" w:hAnsi="宋体" w:hint="eastAsia"/>
                <w:szCs w:val="21"/>
              </w:rPr>
            </w:pPr>
            <w:r>
              <w:rPr>
                <w:rFonts w:ascii="宋体" w:hAnsi="宋体" w:hint="eastAsia"/>
                <w:szCs w:val="21"/>
              </w:rPr>
              <w:t>20</w:t>
            </w:r>
          </w:p>
        </w:tc>
        <w:tc>
          <w:tcPr>
            <w:tcW w:w="434" w:type="pct"/>
            <w:vMerge/>
            <w:tcBorders>
              <w:top w:val="single" w:sz="4" w:space="0" w:color="auto"/>
              <w:left w:val="single" w:sz="4" w:space="0" w:color="auto"/>
              <w:bottom w:val="single" w:sz="4" w:space="0" w:color="auto"/>
              <w:right w:val="single" w:sz="4" w:space="0" w:color="auto"/>
            </w:tcBorders>
            <w:vAlign w:val="center"/>
          </w:tcPr>
          <w:p w14:paraId="332C8DB2" w14:textId="77777777" w:rsidR="00000000" w:rsidRDefault="00532DD3">
            <w:pPr>
              <w:widowControl/>
              <w:jc w:val="left"/>
              <w:rPr>
                <w:rFonts w:ascii="宋体" w:hAnsi="宋体"/>
                <w:szCs w:val="21"/>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14:paraId="4F44A581" w14:textId="77777777" w:rsidR="00000000" w:rsidRDefault="00532DD3">
            <w:pPr>
              <w:widowControl/>
              <w:jc w:val="left"/>
              <w:rPr>
                <w:rFonts w:ascii="宋体" w:hAnsi="宋体"/>
                <w:szCs w:val="21"/>
              </w:rPr>
            </w:pP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178E166A" w14:textId="77777777" w:rsidR="00000000" w:rsidRDefault="00532DD3">
            <w:pPr>
              <w:jc w:val="left"/>
              <w:rPr>
                <w:rFonts w:ascii="宋体" w:hAnsi="宋体" w:hint="eastAsia"/>
                <w:szCs w:val="21"/>
              </w:rPr>
            </w:pPr>
            <w:r>
              <w:rPr>
                <w:rFonts w:ascii="宋体" w:hAnsi="宋体" w:hint="eastAsia"/>
                <w:szCs w:val="21"/>
              </w:rPr>
              <w:t>最上和最</w:t>
            </w:r>
            <w:proofErr w:type="gramStart"/>
            <w:r>
              <w:rPr>
                <w:rFonts w:ascii="宋体" w:hAnsi="宋体" w:hint="eastAsia"/>
                <w:szCs w:val="21"/>
              </w:rPr>
              <w:t>下防倾</w:t>
            </w:r>
            <w:proofErr w:type="gramEnd"/>
            <w:r>
              <w:rPr>
                <w:rFonts w:ascii="宋体" w:hAnsi="宋体" w:hint="eastAsia"/>
                <w:szCs w:val="21"/>
              </w:rPr>
              <w:t>导向装置的竖向间距不应小于</w:t>
            </w:r>
            <w:r>
              <w:rPr>
                <w:rFonts w:ascii="宋体" w:hAnsi="宋体" w:hint="eastAsia"/>
                <w:szCs w:val="21"/>
              </w:rPr>
              <w:t>2</w:t>
            </w:r>
            <w:r>
              <w:rPr>
                <w:rFonts w:ascii="宋体" w:hAnsi="宋体" w:hint="eastAsia"/>
                <w:szCs w:val="21"/>
              </w:rPr>
              <w:t>倍楼层高度</w:t>
            </w:r>
          </w:p>
        </w:tc>
        <w:tc>
          <w:tcPr>
            <w:tcW w:w="657" w:type="pct"/>
            <w:tcBorders>
              <w:top w:val="single" w:sz="4" w:space="0" w:color="auto"/>
              <w:left w:val="single" w:sz="4" w:space="0" w:color="auto"/>
              <w:bottom w:val="single" w:sz="4" w:space="0" w:color="auto"/>
              <w:right w:val="single" w:sz="4" w:space="0" w:color="auto"/>
            </w:tcBorders>
            <w:vAlign w:val="center"/>
          </w:tcPr>
          <w:p w14:paraId="40FE9E19" w14:textId="77777777" w:rsidR="00000000" w:rsidRDefault="00532DD3">
            <w:pPr>
              <w:jc w:val="center"/>
              <w:rPr>
                <w:rFonts w:ascii="宋体" w:hAnsi="宋体" w:hint="eastAsia"/>
                <w:szCs w:val="21"/>
              </w:rPr>
            </w:pPr>
          </w:p>
        </w:tc>
      </w:tr>
      <w:tr w:rsidR="00000000" w14:paraId="224573F3" w14:textId="77777777">
        <w:trPr>
          <w:trHeight w:val="518"/>
        </w:trPr>
        <w:tc>
          <w:tcPr>
            <w:tcW w:w="270" w:type="pct"/>
            <w:tcBorders>
              <w:top w:val="single" w:sz="4" w:space="0" w:color="auto"/>
              <w:left w:val="single" w:sz="4" w:space="0" w:color="auto"/>
              <w:bottom w:val="single" w:sz="4" w:space="0" w:color="auto"/>
              <w:right w:val="single" w:sz="4" w:space="0" w:color="auto"/>
            </w:tcBorders>
            <w:vAlign w:val="center"/>
          </w:tcPr>
          <w:p w14:paraId="4D1DA0F9" w14:textId="77777777" w:rsidR="00000000" w:rsidRDefault="00532DD3">
            <w:pPr>
              <w:jc w:val="center"/>
              <w:rPr>
                <w:rFonts w:ascii="宋体" w:hAnsi="宋体" w:hint="eastAsia"/>
                <w:szCs w:val="21"/>
              </w:rPr>
            </w:pPr>
            <w:r>
              <w:rPr>
                <w:rFonts w:ascii="宋体" w:hAnsi="宋体" w:hint="eastAsia"/>
                <w:szCs w:val="21"/>
              </w:rPr>
              <w:t>21</w:t>
            </w:r>
          </w:p>
        </w:tc>
        <w:tc>
          <w:tcPr>
            <w:tcW w:w="434" w:type="pct"/>
            <w:vMerge/>
            <w:tcBorders>
              <w:top w:val="single" w:sz="4" w:space="0" w:color="auto"/>
              <w:left w:val="single" w:sz="4" w:space="0" w:color="auto"/>
              <w:bottom w:val="single" w:sz="4" w:space="0" w:color="auto"/>
              <w:right w:val="single" w:sz="4" w:space="0" w:color="auto"/>
            </w:tcBorders>
            <w:vAlign w:val="center"/>
          </w:tcPr>
          <w:p w14:paraId="04B54AE7" w14:textId="77777777" w:rsidR="00000000" w:rsidRDefault="00532DD3">
            <w:pPr>
              <w:widowControl/>
              <w:jc w:val="left"/>
              <w:rPr>
                <w:rFonts w:ascii="宋体" w:hAnsi="宋体"/>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14:paraId="3A072D40" w14:textId="77777777" w:rsidR="00000000" w:rsidRDefault="00532DD3">
            <w:pPr>
              <w:spacing w:line="240" w:lineRule="exact"/>
              <w:jc w:val="center"/>
              <w:rPr>
                <w:rFonts w:ascii="宋体" w:hAnsi="宋体" w:hint="eastAsia"/>
                <w:szCs w:val="21"/>
              </w:rPr>
            </w:pPr>
            <w:r>
              <w:rPr>
                <w:rFonts w:ascii="宋体" w:hAnsi="宋体" w:hint="eastAsia"/>
                <w:szCs w:val="21"/>
              </w:rPr>
              <w:t>障碍物清理情况</w:t>
            </w: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405FC5F8" w14:textId="77777777" w:rsidR="00000000" w:rsidRDefault="00532DD3">
            <w:pPr>
              <w:spacing w:line="240" w:lineRule="exact"/>
              <w:rPr>
                <w:rFonts w:ascii="宋体" w:hAnsi="宋体" w:hint="eastAsia"/>
                <w:szCs w:val="21"/>
              </w:rPr>
            </w:pPr>
            <w:r>
              <w:rPr>
                <w:rFonts w:ascii="宋体" w:hAnsi="宋体" w:hint="eastAsia"/>
                <w:szCs w:val="21"/>
              </w:rPr>
              <w:t>无障碍物阻碍</w:t>
            </w:r>
            <w:r>
              <w:rPr>
                <w:rFonts w:ascii="宋体" w:hAnsi="宋体" w:hint="eastAsia"/>
                <w:szCs w:val="21"/>
              </w:rPr>
              <w:t>架</w:t>
            </w:r>
            <w:proofErr w:type="gramStart"/>
            <w:r>
              <w:rPr>
                <w:rFonts w:ascii="宋体" w:hAnsi="宋体" w:hint="eastAsia"/>
                <w:szCs w:val="21"/>
              </w:rPr>
              <w:t>体</w:t>
            </w:r>
            <w:r>
              <w:rPr>
                <w:rFonts w:ascii="宋体" w:hAnsi="宋体" w:hint="eastAsia"/>
                <w:szCs w:val="21"/>
              </w:rPr>
              <w:t>正常</w:t>
            </w:r>
            <w:proofErr w:type="gramEnd"/>
            <w:r>
              <w:rPr>
                <w:rFonts w:ascii="宋体" w:hAnsi="宋体" w:hint="eastAsia"/>
                <w:szCs w:val="21"/>
              </w:rPr>
              <w:t>升降</w:t>
            </w:r>
          </w:p>
        </w:tc>
        <w:tc>
          <w:tcPr>
            <w:tcW w:w="657" w:type="pct"/>
            <w:tcBorders>
              <w:top w:val="single" w:sz="4" w:space="0" w:color="auto"/>
              <w:left w:val="single" w:sz="4" w:space="0" w:color="auto"/>
              <w:bottom w:val="single" w:sz="4" w:space="0" w:color="auto"/>
              <w:right w:val="single" w:sz="4" w:space="0" w:color="auto"/>
            </w:tcBorders>
            <w:vAlign w:val="center"/>
          </w:tcPr>
          <w:p w14:paraId="353A8D24" w14:textId="77777777" w:rsidR="00000000" w:rsidRDefault="00532DD3">
            <w:pPr>
              <w:jc w:val="center"/>
              <w:rPr>
                <w:rFonts w:ascii="宋体" w:hAnsi="宋体" w:hint="eastAsia"/>
                <w:szCs w:val="21"/>
              </w:rPr>
            </w:pPr>
          </w:p>
        </w:tc>
      </w:tr>
      <w:tr w:rsidR="00000000" w14:paraId="0BDBA5C1" w14:textId="77777777">
        <w:trPr>
          <w:trHeight w:val="518"/>
        </w:trPr>
        <w:tc>
          <w:tcPr>
            <w:tcW w:w="270" w:type="pct"/>
            <w:tcBorders>
              <w:top w:val="single" w:sz="4" w:space="0" w:color="auto"/>
              <w:left w:val="single" w:sz="4" w:space="0" w:color="auto"/>
              <w:bottom w:val="single" w:sz="4" w:space="0" w:color="auto"/>
              <w:right w:val="single" w:sz="4" w:space="0" w:color="auto"/>
            </w:tcBorders>
            <w:vAlign w:val="center"/>
          </w:tcPr>
          <w:p w14:paraId="5D7DEAE5" w14:textId="77777777" w:rsidR="00000000" w:rsidRDefault="00532DD3">
            <w:pPr>
              <w:jc w:val="center"/>
              <w:rPr>
                <w:rFonts w:ascii="宋体" w:hAnsi="宋体" w:hint="eastAsia"/>
                <w:szCs w:val="21"/>
              </w:rPr>
            </w:pPr>
            <w:r>
              <w:rPr>
                <w:rFonts w:ascii="宋体" w:hAnsi="宋体" w:hint="eastAsia"/>
                <w:szCs w:val="21"/>
              </w:rPr>
              <w:t>22</w:t>
            </w:r>
          </w:p>
        </w:tc>
        <w:tc>
          <w:tcPr>
            <w:tcW w:w="434" w:type="pct"/>
            <w:vMerge/>
            <w:tcBorders>
              <w:top w:val="single" w:sz="4" w:space="0" w:color="auto"/>
              <w:left w:val="single" w:sz="4" w:space="0" w:color="auto"/>
              <w:bottom w:val="single" w:sz="4" w:space="0" w:color="auto"/>
              <w:right w:val="single" w:sz="4" w:space="0" w:color="auto"/>
            </w:tcBorders>
            <w:vAlign w:val="center"/>
          </w:tcPr>
          <w:p w14:paraId="42A9472E" w14:textId="77777777" w:rsidR="00000000" w:rsidRDefault="00532DD3">
            <w:pPr>
              <w:widowControl/>
              <w:jc w:val="left"/>
              <w:rPr>
                <w:rFonts w:ascii="宋体" w:hAnsi="宋体"/>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14:paraId="731C9071" w14:textId="77777777" w:rsidR="00000000" w:rsidRDefault="00532DD3">
            <w:pPr>
              <w:spacing w:line="240" w:lineRule="exact"/>
              <w:jc w:val="center"/>
              <w:rPr>
                <w:rFonts w:ascii="宋体" w:hAnsi="宋体" w:hint="eastAsia"/>
                <w:szCs w:val="21"/>
              </w:rPr>
            </w:pPr>
            <w:r>
              <w:rPr>
                <w:rFonts w:ascii="宋体" w:hAnsi="宋体" w:hint="eastAsia"/>
                <w:szCs w:val="21"/>
              </w:rPr>
              <w:t>架体构架上的</w:t>
            </w:r>
            <w:proofErr w:type="gramStart"/>
            <w:r>
              <w:rPr>
                <w:rFonts w:ascii="宋体" w:hAnsi="宋体" w:hint="eastAsia"/>
                <w:szCs w:val="21"/>
              </w:rPr>
              <w:t>连墙杆</w:t>
            </w:r>
            <w:proofErr w:type="gramEnd"/>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29DE2C00" w14:textId="77777777" w:rsidR="00000000" w:rsidRDefault="00532DD3">
            <w:pPr>
              <w:spacing w:line="240" w:lineRule="exact"/>
              <w:rPr>
                <w:rFonts w:ascii="宋体" w:hAnsi="宋体" w:hint="eastAsia"/>
                <w:szCs w:val="21"/>
              </w:rPr>
            </w:pPr>
            <w:r>
              <w:rPr>
                <w:rFonts w:ascii="宋体" w:hAnsi="宋体" w:hint="eastAsia"/>
                <w:szCs w:val="21"/>
              </w:rPr>
              <w:t>应全部拆除</w:t>
            </w:r>
          </w:p>
        </w:tc>
        <w:tc>
          <w:tcPr>
            <w:tcW w:w="657" w:type="pct"/>
            <w:tcBorders>
              <w:top w:val="single" w:sz="4" w:space="0" w:color="auto"/>
              <w:left w:val="single" w:sz="4" w:space="0" w:color="auto"/>
              <w:bottom w:val="single" w:sz="4" w:space="0" w:color="auto"/>
              <w:right w:val="single" w:sz="4" w:space="0" w:color="auto"/>
            </w:tcBorders>
            <w:vAlign w:val="center"/>
          </w:tcPr>
          <w:p w14:paraId="4B4AB3AC" w14:textId="77777777" w:rsidR="00000000" w:rsidRDefault="00532DD3">
            <w:pPr>
              <w:jc w:val="center"/>
              <w:rPr>
                <w:rFonts w:ascii="宋体" w:hAnsi="宋体" w:hint="eastAsia"/>
                <w:szCs w:val="21"/>
              </w:rPr>
            </w:pPr>
          </w:p>
        </w:tc>
      </w:tr>
      <w:tr w:rsidR="00000000" w14:paraId="45A50C2F" w14:textId="77777777">
        <w:trPr>
          <w:trHeight w:val="518"/>
        </w:trPr>
        <w:tc>
          <w:tcPr>
            <w:tcW w:w="270" w:type="pct"/>
            <w:tcBorders>
              <w:top w:val="single" w:sz="4" w:space="0" w:color="auto"/>
              <w:left w:val="single" w:sz="4" w:space="0" w:color="auto"/>
              <w:bottom w:val="single" w:sz="4" w:space="0" w:color="auto"/>
              <w:right w:val="single" w:sz="4" w:space="0" w:color="auto"/>
            </w:tcBorders>
            <w:vAlign w:val="center"/>
          </w:tcPr>
          <w:p w14:paraId="04728F8B" w14:textId="77777777" w:rsidR="00000000" w:rsidRDefault="00532DD3">
            <w:pPr>
              <w:jc w:val="center"/>
              <w:rPr>
                <w:rFonts w:ascii="宋体" w:hAnsi="宋体" w:hint="eastAsia"/>
                <w:szCs w:val="21"/>
              </w:rPr>
            </w:pPr>
            <w:r>
              <w:rPr>
                <w:rFonts w:ascii="宋体" w:hAnsi="宋体" w:hint="eastAsia"/>
                <w:szCs w:val="21"/>
              </w:rPr>
              <w:t>23</w:t>
            </w:r>
          </w:p>
        </w:tc>
        <w:tc>
          <w:tcPr>
            <w:tcW w:w="434" w:type="pct"/>
            <w:vMerge/>
            <w:tcBorders>
              <w:top w:val="single" w:sz="4" w:space="0" w:color="auto"/>
              <w:left w:val="single" w:sz="4" w:space="0" w:color="auto"/>
              <w:bottom w:val="single" w:sz="4" w:space="0" w:color="auto"/>
              <w:right w:val="single" w:sz="4" w:space="0" w:color="auto"/>
            </w:tcBorders>
            <w:vAlign w:val="center"/>
          </w:tcPr>
          <w:p w14:paraId="39F98457" w14:textId="77777777" w:rsidR="00000000" w:rsidRDefault="00532DD3">
            <w:pPr>
              <w:widowControl/>
              <w:jc w:val="left"/>
              <w:rPr>
                <w:rFonts w:ascii="宋体" w:hAnsi="宋体"/>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14:paraId="3456C3F7" w14:textId="77777777" w:rsidR="00000000" w:rsidRDefault="00532DD3">
            <w:pPr>
              <w:spacing w:line="240" w:lineRule="exact"/>
              <w:jc w:val="center"/>
              <w:rPr>
                <w:rFonts w:ascii="宋体" w:hAnsi="宋体" w:hint="eastAsia"/>
                <w:szCs w:val="21"/>
              </w:rPr>
            </w:pPr>
            <w:r>
              <w:rPr>
                <w:rFonts w:ascii="宋体" w:hAnsi="宋体" w:hint="eastAsia"/>
                <w:szCs w:val="21"/>
              </w:rPr>
              <w:t>塔</w:t>
            </w:r>
            <w:r>
              <w:rPr>
                <w:rFonts w:ascii="宋体" w:hAnsi="宋体" w:hint="eastAsia"/>
                <w:szCs w:val="21"/>
              </w:rPr>
              <w:t>机</w:t>
            </w:r>
            <w:r>
              <w:rPr>
                <w:rFonts w:ascii="宋体" w:hAnsi="宋体" w:hint="eastAsia"/>
                <w:szCs w:val="21"/>
              </w:rPr>
              <w:t>或施工</w:t>
            </w:r>
            <w:r>
              <w:rPr>
                <w:rFonts w:ascii="宋体" w:hAnsi="宋体" w:hint="eastAsia"/>
                <w:szCs w:val="21"/>
              </w:rPr>
              <w:t>升降</w:t>
            </w:r>
            <w:r>
              <w:rPr>
                <w:rFonts w:ascii="宋体" w:hAnsi="宋体" w:hint="eastAsia"/>
                <w:szCs w:val="21"/>
              </w:rPr>
              <w:t>梯附着装置</w:t>
            </w: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7FA8A3B5" w14:textId="77777777" w:rsidR="00000000" w:rsidRDefault="00532DD3">
            <w:pPr>
              <w:spacing w:line="240" w:lineRule="exact"/>
              <w:rPr>
                <w:rFonts w:ascii="宋体" w:hAnsi="宋体" w:hint="eastAsia"/>
                <w:szCs w:val="21"/>
              </w:rPr>
            </w:pPr>
            <w:r>
              <w:rPr>
                <w:rFonts w:ascii="宋体" w:hAnsi="宋体" w:hint="eastAsia"/>
                <w:szCs w:val="21"/>
              </w:rPr>
              <w:t>符合专项施工方案的规定</w:t>
            </w:r>
          </w:p>
        </w:tc>
        <w:tc>
          <w:tcPr>
            <w:tcW w:w="657" w:type="pct"/>
            <w:tcBorders>
              <w:top w:val="single" w:sz="4" w:space="0" w:color="auto"/>
              <w:left w:val="single" w:sz="4" w:space="0" w:color="auto"/>
              <w:bottom w:val="single" w:sz="4" w:space="0" w:color="auto"/>
              <w:right w:val="single" w:sz="4" w:space="0" w:color="auto"/>
            </w:tcBorders>
            <w:vAlign w:val="center"/>
          </w:tcPr>
          <w:p w14:paraId="039D53D0" w14:textId="77777777" w:rsidR="00000000" w:rsidRDefault="00532DD3">
            <w:pPr>
              <w:jc w:val="center"/>
              <w:rPr>
                <w:rFonts w:ascii="宋体" w:hAnsi="宋体" w:hint="eastAsia"/>
                <w:szCs w:val="21"/>
              </w:rPr>
            </w:pPr>
          </w:p>
        </w:tc>
      </w:tr>
      <w:tr w:rsidR="00000000" w14:paraId="15B04BE4" w14:textId="77777777">
        <w:trPr>
          <w:trHeight w:val="364"/>
        </w:trPr>
        <w:tc>
          <w:tcPr>
            <w:tcW w:w="270" w:type="pct"/>
            <w:tcBorders>
              <w:top w:val="single" w:sz="4" w:space="0" w:color="auto"/>
              <w:left w:val="single" w:sz="4" w:space="0" w:color="auto"/>
              <w:bottom w:val="single" w:sz="4" w:space="0" w:color="auto"/>
              <w:right w:val="single" w:sz="4" w:space="0" w:color="auto"/>
            </w:tcBorders>
            <w:vAlign w:val="center"/>
          </w:tcPr>
          <w:p w14:paraId="67D134B3" w14:textId="77777777" w:rsidR="00000000" w:rsidRDefault="00532DD3">
            <w:pPr>
              <w:jc w:val="center"/>
              <w:rPr>
                <w:rFonts w:ascii="宋体" w:hAnsi="宋体" w:hint="eastAsia"/>
                <w:szCs w:val="21"/>
              </w:rPr>
            </w:pPr>
            <w:r>
              <w:rPr>
                <w:rFonts w:ascii="宋体" w:hAnsi="宋体" w:hint="eastAsia"/>
                <w:szCs w:val="21"/>
              </w:rPr>
              <w:t>24</w:t>
            </w:r>
          </w:p>
        </w:tc>
        <w:tc>
          <w:tcPr>
            <w:tcW w:w="434" w:type="pct"/>
            <w:vMerge/>
            <w:tcBorders>
              <w:top w:val="single" w:sz="4" w:space="0" w:color="auto"/>
              <w:left w:val="single" w:sz="4" w:space="0" w:color="auto"/>
              <w:bottom w:val="single" w:sz="4" w:space="0" w:color="auto"/>
              <w:right w:val="single" w:sz="4" w:space="0" w:color="auto"/>
            </w:tcBorders>
            <w:vAlign w:val="center"/>
          </w:tcPr>
          <w:p w14:paraId="5FDF97C2" w14:textId="77777777" w:rsidR="00000000" w:rsidRDefault="00532DD3">
            <w:pPr>
              <w:widowControl/>
              <w:jc w:val="left"/>
              <w:rPr>
                <w:rFonts w:ascii="宋体" w:hAnsi="宋体"/>
                <w:szCs w:val="21"/>
              </w:rPr>
            </w:pPr>
          </w:p>
        </w:tc>
        <w:tc>
          <w:tcPr>
            <w:tcW w:w="741" w:type="pct"/>
            <w:gridSpan w:val="2"/>
            <w:tcBorders>
              <w:top w:val="single" w:sz="4" w:space="0" w:color="auto"/>
              <w:left w:val="single" w:sz="4" w:space="0" w:color="auto"/>
              <w:bottom w:val="single" w:sz="4" w:space="0" w:color="auto"/>
              <w:right w:val="single" w:sz="4" w:space="0" w:color="auto"/>
            </w:tcBorders>
            <w:vAlign w:val="center"/>
          </w:tcPr>
          <w:p w14:paraId="1FCDDA6D" w14:textId="77777777" w:rsidR="00000000" w:rsidRDefault="00532DD3">
            <w:pPr>
              <w:spacing w:line="240" w:lineRule="exact"/>
              <w:jc w:val="center"/>
              <w:rPr>
                <w:rFonts w:ascii="宋体" w:hAnsi="宋体" w:hint="eastAsia"/>
                <w:szCs w:val="21"/>
              </w:rPr>
            </w:pPr>
            <w:r>
              <w:rPr>
                <w:rFonts w:ascii="宋体" w:hAnsi="宋体" w:hint="eastAsia"/>
                <w:szCs w:val="21"/>
              </w:rPr>
              <w:t>卸料平台</w:t>
            </w:r>
          </w:p>
        </w:tc>
        <w:tc>
          <w:tcPr>
            <w:tcW w:w="2895" w:type="pct"/>
            <w:gridSpan w:val="3"/>
            <w:tcBorders>
              <w:top w:val="single" w:sz="4" w:space="0" w:color="auto"/>
              <w:left w:val="single" w:sz="4" w:space="0" w:color="auto"/>
              <w:bottom w:val="single" w:sz="4" w:space="0" w:color="auto"/>
              <w:right w:val="single" w:sz="4" w:space="0" w:color="auto"/>
            </w:tcBorders>
            <w:vAlign w:val="center"/>
          </w:tcPr>
          <w:p w14:paraId="37413F1F" w14:textId="77777777" w:rsidR="00000000" w:rsidRDefault="00532DD3">
            <w:pPr>
              <w:spacing w:line="240" w:lineRule="exact"/>
              <w:rPr>
                <w:rFonts w:ascii="宋体" w:hAnsi="宋体" w:hint="eastAsia"/>
                <w:szCs w:val="21"/>
              </w:rPr>
            </w:pPr>
            <w:r>
              <w:rPr>
                <w:rFonts w:ascii="宋体" w:hAnsi="宋体" w:hint="eastAsia"/>
                <w:szCs w:val="21"/>
              </w:rPr>
              <w:t>符合专项施工方案的规定</w:t>
            </w:r>
          </w:p>
        </w:tc>
        <w:tc>
          <w:tcPr>
            <w:tcW w:w="657" w:type="pct"/>
            <w:tcBorders>
              <w:top w:val="single" w:sz="4" w:space="0" w:color="auto"/>
              <w:left w:val="single" w:sz="4" w:space="0" w:color="auto"/>
              <w:bottom w:val="single" w:sz="4" w:space="0" w:color="auto"/>
              <w:right w:val="single" w:sz="4" w:space="0" w:color="auto"/>
            </w:tcBorders>
            <w:vAlign w:val="center"/>
          </w:tcPr>
          <w:p w14:paraId="5D1F5297" w14:textId="77777777" w:rsidR="00000000" w:rsidRDefault="00532DD3">
            <w:pPr>
              <w:jc w:val="center"/>
              <w:rPr>
                <w:rFonts w:ascii="宋体" w:hAnsi="宋体" w:hint="eastAsia"/>
                <w:szCs w:val="21"/>
              </w:rPr>
            </w:pPr>
          </w:p>
        </w:tc>
      </w:tr>
    </w:tbl>
    <w:p w14:paraId="275C25EC" w14:textId="77777777" w:rsidR="00000000" w:rsidRDefault="00532DD3">
      <w:pPr>
        <w:widowControl/>
        <w:autoSpaceDE w:val="0"/>
        <w:autoSpaceDN w:val="0"/>
        <w:adjustRightInd w:val="0"/>
        <w:snapToGrid w:val="0"/>
        <w:spacing w:line="360" w:lineRule="auto"/>
        <w:ind w:right="210"/>
        <w:jc w:val="center"/>
        <w:rPr>
          <w:rFonts w:eastAsia="黑体" w:hint="eastAsia"/>
          <w:bCs/>
          <w:szCs w:val="21"/>
        </w:rPr>
      </w:pPr>
    </w:p>
    <w:tbl>
      <w:tblPr>
        <w:tblW w:w="965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850"/>
        <w:gridCol w:w="1400"/>
        <w:gridCol w:w="5595"/>
        <w:gridCol w:w="1275"/>
      </w:tblGrid>
      <w:tr w:rsidR="00000000" w14:paraId="321C6C75" w14:textId="77777777">
        <w:tc>
          <w:tcPr>
            <w:tcW w:w="533" w:type="dxa"/>
            <w:tcBorders>
              <w:top w:val="single" w:sz="4" w:space="0" w:color="auto"/>
              <w:left w:val="single" w:sz="4" w:space="0" w:color="auto"/>
              <w:bottom w:val="single" w:sz="4" w:space="0" w:color="auto"/>
              <w:right w:val="single" w:sz="4" w:space="0" w:color="auto"/>
            </w:tcBorders>
            <w:vAlign w:val="center"/>
          </w:tcPr>
          <w:p w14:paraId="15279C23" w14:textId="77777777" w:rsidR="00000000" w:rsidRDefault="00532DD3">
            <w:pPr>
              <w:jc w:val="center"/>
              <w:rPr>
                <w:szCs w:val="21"/>
              </w:rPr>
            </w:pPr>
            <w:r>
              <w:rPr>
                <w:rFonts w:hint="eastAsia"/>
                <w:szCs w:val="21"/>
              </w:rPr>
              <w:t>序号</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2B9DB68B" w14:textId="77777777" w:rsidR="00000000" w:rsidRDefault="00532DD3">
            <w:pPr>
              <w:jc w:val="center"/>
              <w:rPr>
                <w:szCs w:val="21"/>
              </w:rPr>
            </w:pPr>
            <w:r>
              <w:rPr>
                <w:rFonts w:hint="eastAsia"/>
                <w:szCs w:val="21"/>
              </w:rPr>
              <w:t>检查项目</w:t>
            </w:r>
          </w:p>
        </w:tc>
        <w:tc>
          <w:tcPr>
            <w:tcW w:w="5595" w:type="dxa"/>
            <w:tcBorders>
              <w:top w:val="single" w:sz="4" w:space="0" w:color="auto"/>
              <w:left w:val="single" w:sz="4" w:space="0" w:color="auto"/>
              <w:bottom w:val="single" w:sz="4" w:space="0" w:color="auto"/>
              <w:right w:val="single" w:sz="4" w:space="0" w:color="auto"/>
            </w:tcBorders>
            <w:vAlign w:val="center"/>
          </w:tcPr>
          <w:p w14:paraId="5C70C571" w14:textId="77777777" w:rsidR="00000000" w:rsidRDefault="00532DD3">
            <w:pPr>
              <w:jc w:val="center"/>
              <w:rPr>
                <w:szCs w:val="21"/>
              </w:rPr>
            </w:pPr>
            <w:r>
              <w:rPr>
                <w:rFonts w:ascii="宋体" w:hAnsi="宋体" w:hint="eastAsia"/>
                <w:szCs w:val="21"/>
              </w:rPr>
              <w:t>检查内容</w:t>
            </w:r>
          </w:p>
        </w:tc>
        <w:tc>
          <w:tcPr>
            <w:tcW w:w="1275" w:type="dxa"/>
            <w:tcBorders>
              <w:top w:val="single" w:sz="4" w:space="0" w:color="auto"/>
              <w:left w:val="single" w:sz="4" w:space="0" w:color="auto"/>
              <w:bottom w:val="single" w:sz="4" w:space="0" w:color="auto"/>
              <w:right w:val="single" w:sz="4" w:space="0" w:color="auto"/>
            </w:tcBorders>
            <w:vAlign w:val="center"/>
          </w:tcPr>
          <w:p w14:paraId="6D535CCF" w14:textId="77777777" w:rsidR="00000000" w:rsidRDefault="00532DD3">
            <w:pPr>
              <w:jc w:val="center"/>
              <w:rPr>
                <w:szCs w:val="21"/>
              </w:rPr>
            </w:pPr>
            <w:r>
              <w:rPr>
                <w:rFonts w:hint="eastAsia"/>
                <w:szCs w:val="21"/>
              </w:rPr>
              <w:t>检查结果</w:t>
            </w:r>
          </w:p>
        </w:tc>
      </w:tr>
      <w:tr w:rsidR="00000000" w14:paraId="384D8404" w14:textId="77777777">
        <w:trPr>
          <w:trHeight w:val="392"/>
        </w:trPr>
        <w:tc>
          <w:tcPr>
            <w:tcW w:w="533" w:type="dxa"/>
            <w:tcBorders>
              <w:top w:val="single" w:sz="4" w:space="0" w:color="auto"/>
              <w:left w:val="single" w:sz="4" w:space="0" w:color="auto"/>
              <w:bottom w:val="single" w:sz="4" w:space="0" w:color="auto"/>
              <w:right w:val="single" w:sz="4" w:space="0" w:color="auto"/>
            </w:tcBorders>
            <w:vAlign w:val="center"/>
          </w:tcPr>
          <w:p w14:paraId="077996B4" w14:textId="77777777" w:rsidR="00000000" w:rsidRDefault="00532DD3">
            <w:pPr>
              <w:jc w:val="center"/>
              <w:rPr>
                <w:rFonts w:ascii="宋体" w:hAnsi="宋体"/>
                <w:szCs w:val="21"/>
              </w:rPr>
            </w:pPr>
            <w:r>
              <w:rPr>
                <w:rFonts w:ascii="宋体" w:hAnsi="宋体" w:hint="eastAsia"/>
                <w:szCs w:val="21"/>
              </w:rPr>
              <w:t>2</w:t>
            </w:r>
            <w:r>
              <w:rPr>
                <w:rFonts w:ascii="宋体" w:hAnsi="宋体"/>
                <w:szCs w:val="21"/>
              </w:rPr>
              <w:t>5</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9734D5" w14:textId="77777777" w:rsidR="00000000" w:rsidRDefault="00532DD3">
            <w:pPr>
              <w:jc w:val="center"/>
              <w:rPr>
                <w:rFonts w:hint="eastAsia"/>
                <w:szCs w:val="21"/>
              </w:rPr>
            </w:pPr>
            <w:r>
              <w:rPr>
                <w:rFonts w:hint="eastAsia"/>
                <w:szCs w:val="21"/>
              </w:rPr>
              <w:t>一般项目</w:t>
            </w:r>
          </w:p>
        </w:tc>
        <w:tc>
          <w:tcPr>
            <w:tcW w:w="1400" w:type="dxa"/>
            <w:tcBorders>
              <w:top w:val="single" w:sz="4" w:space="0" w:color="auto"/>
              <w:left w:val="single" w:sz="4" w:space="0" w:color="auto"/>
              <w:bottom w:val="single" w:sz="4" w:space="0" w:color="auto"/>
              <w:right w:val="single" w:sz="4" w:space="0" w:color="auto"/>
            </w:tcBorders>
            <w:vAlign w:val="center"/>
          </w:tcPr>
          <w:p w14:paraId="69D2A71E" w14:textId="77777777" w:rsidR="00000000" w:rsidRDefault="00532DD3">
            <w:pPr>
              <w:jc w:val="center"/>
              <w:rPr>
                <w:szCs w:val="21"/>
              </w:rPr>
            </w:pPr>
            <w:r>
              <w:rPr>
                <w:rFonts w:hint="eastAsia"/>
                <w:szCs w:val="21"/>
              </w:rPr>
              <w:t>作业</w:t>
            </w:r>
            <w:r>
              <w:rPr>
                <w:rFonts w:hint="eastAsia"/>
                <w:szCs w:val="21"/>
              </w:rPr>
              <w:t>人员</w:t>
            </w:r>
          </w:p>
        </w:tc>
        <w:tc>
          <w:tcPr>
            <w:tcW w:w="5595" w:type="dxa"/>
            <w:tcBorders>
              <w:top w:val="single" w:sz="4" w:space="0" w:color="auto"/>
              <w:left w:val="single" w:sz="4" w:space="0" w:color="auto"/>
              <w:bottom w:val="single" w:sz="4" w:space="0" w:color="auto"/>
              <w:right w:val="single" w:sz="4" w:space="0" w:color="auto"/>
            </w:tcBorders>
            <w:vAlign w:val="center"/>
          </w:tcPr>
          <w:p w14:paraId="51621EA3" w14:textId="77777777" w:rsidR="00000000" w:rsidRDefault="00532DD3">
            <w:pPr>
              <w:rPr>
                <w:szCs w:val="21"/>
              </w:rPr>
            </w:pPr>
            <w:r>
              <w:rPr>
                <w:rFonts w:hint="eastAsia"/>
                <w:szCs w:val="21"/>
              </w:rPr>
              <w:t>经过安全技术交底并持证上岗</w:t>
            </w:r>
          </w:p>
        </w:tc>
        <w:tc>
          <w:tcPr>
            <w:tcW w:w="1275" w:type="dxa"/>
            <w:tcBorders>
              <w:top w:val="single" w:sz="4" w:space="0" w:color="auto"/>
              <w:left w:val="single" w:sz="4" w:space="0" w:color="auto"/>
              <w:bottom w:val="single" w:sz="4" w:space="0" w:color="auto"/>
              <w:right w:val="single" w:sz="4" w:space="0" w:color="auto"/>
            </w:tcBorders>
            <w:vAlign w:val="center"/>
          </w:tcPr>
          <w:p w14:paraId="3C3E2CE8" w14:textId="77777777" w:rsidR="00000000" w:rsidRDefault="00532DD3">
            <w:pPr>
              <w:jc w:val="center"/>
              <w:rPr>
                <w:szCs w:val="21"/>
              </w:rPr>
            </w:pPr>
          </w:p>
        </w:tc>
      </w:tr>
      <w:tr w:rsidR="00000000" w14:paraId="29D1D7B6" w14:textId="77777777">
        <w:tc>
          <w:tcPr>
            <w:tcW w:w="533" w:type="dxa"/>
            <w:tcBorders>
              <w:top w:val="single" w:sz="4" w:space="0" w:color="auto"/>
              <w:left w:val="single" w:sz="4" w:space="0" w:color="auto"/>
              <w:bottom w:val="single" w:sz="4" w:space="0" w:color="auto"/>
              <w:right w:val="single" w:sz="4" w:space="0" w:color="auto"/>
            </w:tcBorders>
            <w:vAlign w:val="center"/>
          </w:tcPr>
          <w:p w14:paraId="10CE6F17" w14:textId="77777777" w:rsidR="00000000" w:rsidRDefault="00532DD3">
            <w:pPr>
              <w:jc w:val="center"/>
              <w:rPr>
                <w:rFonts w:ascii="宋体" w:hAnsi="宋体"/>
                <w:szCs w:val="21"/>
              </w:rPr>
            </w:pPr>
            <w:r>
              <w:rPr>
                <w:rFonts w:ascii="宋体" w:hAnsi="宋体" w:hint="eastAsia"/>
                <w:szCs w:val="21"/>
              </w:rPr>
              <w:t>26</w:t>
            </w:r>
          </w:p>
        </w:tc>
        <w:tc>
          <w:tcPr>
            <w:tcW w:w="850" w:type="dxa"/>
            <w:vMerge/>
            <w:tcBorders>
              <w:top w:val="single" w:sz="4" w:space="0" w:color="auto"/>
              <w:left w:val="single" w:sz="4" w:space="0" w:color="auto"/>
              <w:bottom w:val="single" w:sz="4" w:space="0" w:color="auto"/>
              <w:right w:val="single" w:sz="4" w:space="0" w:color="auto"/>
            </w:tcBorders>
            <w:vAlign w:val="center"/>
          </w:tcPr>
          <w:p w14:paraId="5A886C77" w14:textId="77777777" w:rsidR="00000000" w:rsidRDefault="00532DD3">
            <w:pPr>
              <w:widowControl/>
              <w:jc w:val="left"/>
              <w:rPr>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3EB60A64" w14:textId="77777777" w:rsidR="00000000" w:rsidRDefault="00532DD3">
            <w:pPr>
              <w:jc w:val="center"/>
              <w:rPr>
                <w:rFonts w:hint="eastAsia"/>
                <w:szCs w:val="21"/>
              </w:rPr>
            </w:pPr>
            <w:r>
              <w:rPr>
                <w:rFonts w:hint="eastAsia"/>
                <w:szCs w:val="21"/>
              </w:rPr>
              <w:t>运行指挥人</w:t>
            </w:r>
            <w:r>
              <w:rPr>
                <w:rFonts w:hint="eastAsia"/>
                <w:szCs w:val="21"/>
              </w:rPr>
              <w:lastRenderedPageBreak/>
              <w:t>员、通讯设备</w:t>
            </w:r>
          </w:p>
        </w:tc>
        <w:tc>
          <w:tcPr>
            <w:tcW w:w="5595" w:type="dxa"/>
            <w:tcBorders>
              <w:top w:val="single" w:sz="4" w:space="0" w:color="auto"/>
              <w:left w:val="single" w:sz="4" w:space="0" w:color="auto"/>
              <w:bottom w:val="single" w:sz="4" w:space="0" w:color="auto"/>
              <w:right w:val="single" w:sz="4" w:space="0" w:color="auto"/>
            </w:tcBorders>
            <w:vAlign w:val="center"/>
          </w:tcPr>
          <w:p w14:paraId="68B96D27" w14:textId="77777777" w:rsidR="00000000" w:rsidRDefault="00532DD3">
            <w:pPr>
              <w:rPr>
                <w:szCs w:val="21"/>
              </w:rPr>
            </w:pPr>
            <w:r>
              <w:rPr>
                <w:rFonts w:hint="eastAsia"/>
                <w:szCs w:val="21"/>
              </w:rPr>
              <w:lastRenderedPageBreak/>
              <w:t>人员已到位，设备工作正常</w:t>
            </w:r>
          </w:p>
        </w:tc>
        <w:tc>
          <w:tcPr>
            <w:tcW w:w="1275" w:type="dxa"/>
            <w:tcBorders>
              <w:top w:val="single" w:sz="4" w:space="0" w:color="auto"/>
              <w:left w:val="single" w:sz="4" w:space="0" w:color="auto"/>
              <w:bottom w:val="single" w:sz="4" w:space="0" w:color="auto"/>
              <w:right w:val="single" w:sz="4" w:space="0" w:color="auto"/>
            </w:tcBorders>
            <w:vAlign w:val="center"/>
          </w:tcPr>
          <w:p w14:paraId="2C9D4E4E" w14:textId="77777777" w:rsidR="00000000" w:rsidRDefault="00532DD3">
            <w:pPr>
              <w:jc w:val="center"/>
              <w:rPr>
                <w:szCs w:val="21"/>
              </w:rPr>
            </w:pPr>
          </w:p>
        </w:tc>
      </w:tr>
      <w:tr w:rsidR="00000000" w14:paraId="35EA1FCA" w14:textId="77777777">
        <w:tc>
          <w:tcPr>
            <w:tcW w:w="533" w:type="dxa"/>
            <w:tcBorders>
              <w:top w:val="single" w:sz="4" w:space="0" w:color="auto"/>
              <w:left w:val="single" w:sz="4" w:space="0" w:color="auto"/>
              <w:bottom w:val="single" w:sz="4" w:space="0" w:color="auto"/>
              <w:right w:val="single" w:sz="4" w:space="0" w:color="auto"/>
            </w:tcBorders>
            <w:vAlign w:val="center"/>
          </w:tcPr>
          <w:p w14:paraId="724D1EA1" w14:textId="77777777" w:rsidR="00000000" w:rsidRDefault="00532DD3">
            <w:pPr>
              <w:jc w:val="center"/>
              <w:rPr>
                <w:rFonts w:ascii="宋体" w:hAnsi="宋体"/>
                <w:szCs w:val="21"/>
              </w:rPr>
            </w:pPr>
            <w:r>
              <w:rPr>
                <w:rFonts w:ascii="宋体" w:hAnsi="宋体" w:hint="eastAsia"/>
                <w:szCs w:val="21"/>
              </w:rPr>
              <w:t>27</w:t>
            </w:r>
          </w:p>
        </w:tc>
        <w:tc>
          <w:tcPr>
            <w:tcW w:w="850" w:type="dxa"/>
            <w:vMerge/>
            <w:tcBorders>
              <w:top w:val="single" w:sz="4" w:space="0" w:color="auto"/>
              <w:left w:val="single" w:sz="4" w:space="0" w:color="auto"/>
              <w:bottom w:val="single" w:sz="4" w:space="0" w:color="auto"/>
              <w:right w:val="single" w:sz="4" w:space="0" w:color="auto"/>
            </w:tcBorders>
            <w:vAlign w:val="center"/>
          </w:tcPr>
          <w:p w14:paraId="139D0B90" w14:textId="77777777" w:rsidR="00000000" w:rsidRDefault="00532DD3">
            <w:pPr>
              <w:widowControl/>
              <w:jc w:val="left"/>
              <w:rPr>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0AD15D92" w14:textId="77777777" w:rsidR="00000000" w:rsidRDefault="00532DD3">
            <w:pPr>
              <w:jc w:val="center"/>
              <w:rPr>
                <w:rFonts w:hint="eastAsia"/>
                <w:szCs w:val="21"/>
              </w:rPr>
            </w:pPr>
            <w:r>
              <w:rPr>
                <w:rFonts w:hint="eastAsia"/>
                <w:szCs w:val="21"/>
              </w:rPr>
              <w:t>监督检查</w:t>
            </w:r>
          </w:p>
          <w:p w14:paraId="1CFF5DBE" w14:textId="77777777" w:rsidR="00000000" w:rsidRDefault="00532DD3">
            <w:pPr>
              <w:jc w:val="center"/>
              <w:rPr>
                <w:szCs w:val="21"/>
              </w:rPr>
            </w:pPr>
            <w:r>
              <w:rPr>
                <w:rFonts w:hint="eastAsia"/>
                <w:szCs w:val="21"/>
              </w:rPr>
              <w:t>人员</w:t>
            </w:r>
          </w:p>
        </w:tc>
        <w:tc>
          <w:tcPr>
            <w:tcW w:w="5595" w:type="dxa"/>
            <w:tcBorders>
              <w:top w:val="single" w:sz="4" w:space="0" w:color="auto"/>
              <w:left w:val="single" w:sz="4" w:space="0" w:color="auto"/>
              <w:bottom w:val="single" w:sz="4" w:space="0" w:color="auto"/>
              <w:right w:val="single" w:sz="4" w:space="0" w:color="auto"/>
            </w:tcBorders>
            <w:vAlign w:val="center"/>
          </w:tcPr>
          <w:p w14:paraId="0BBC023E" w14:textId="77777777" w:rsidR="00000000" w:rsidRDefault="00532DD3">
            <w:pPr>
              <w:rPr>
                <w:szCs w:val="21"/>
              </w:rPr>
            </w:pPr>
            <w:r>
              <w:rPr>
                <w:rFonts w:hint="eastAsia"/>
                <w:szCs w:val="21"/>
              </w:rPr>
              <w:t>总包单位和监理单位人员已到场</w:t>
            </w:r>
          </w:p>
        </w:tc>
        <w:tc>
          <w:tcPr>
            <w:tcW w:w="1275" w:type="dxa"/>
            <w:tcBorders>
              <w:top w:val="single" w:sz="4" w:space="0" w:color="auto"/>
              <w:left w:val="single" w:sz="4" w:space="0" w:color="auto"/>
              <w:bottom w:val="single" w:sz="4" w:space="0" w:color="auto"/>
              <w:right w:val="single" w:sz="4" w:space="0" w:color="auto"/>
            </w:tcBorders>
            <w:vAlign w:val="center"/>
          </w:tcPr>
          <w:p w14:paraId="46AEAB30" w14:textId="77777777" w:rsidR="00000000" w:rsidRDefault="00532DD3">
            <w:pPr>
              <w:jc w:val="center"/>
              <w:rPr>
                <w:szCs w:val="21"/>
              </w:rPr>
            </w:pPr>
          </w:p>
        </w:tc>
      </w:tr>
      <w:tr w:rsidR="00000000" w14:paraId="70E113C1" w14:textId="77777777">
        <w:tc>
          <w:tcPr>
            <w:tcW w:w="533" w:type="dxa"/>
            <w:tcBorders>
              <w:top w:val="single" w:sz="4" w:space="0" w:color="auto"/>
              <w:left w:val="single" w:sz="4" w:space="0" w:color="auto"/>
              <w:bottom w:val="single" w:sz="4" w:space="0" w:color="auto"/>
              <w:right w:val="single" w:sz="4" w:space="0" w:color="auto"/>
            </w:tcBorders>
            <w:vAlign w:val="center"/>
          </w:tcPr>
          <w:p w14:paraId="71D24991" w14:textId="77777777" w:rsidR="00000000" w:rsidRDefault="00532DD3">
            <w:pPr>
              <w:jc w:val="center"/>
              <w:rPr>
                <w:rFonts w:ascii="宋体" w:hAnsi="宋体"/>
                <w:szCs w:val="21"/>
              </w:rPr>
            </w:pPr>
            <w:r>
              <w:rPr>
                <w:rFonts w:ascii="宋体" w:hAnsi="宋体" w:hint="eastAsia"/>
                <w:szCs w:val="21"/>
              </w:rPr>
              <w:t>28</w:t>
            </w:r>
          </w:p>
        </w:tc>
        <w:tc>
          <w:tcPr>
            <w:tcW w:w="850" w:type="dxa"/>
            <w:vMerge/>
            <w:tcBorders>
              <w:top w:val="single" w:sz="4" w:space="0" w:color="auto"/>
              <w:left w:val="single" w:sz="4" w:space="0" w:color="auto"/>
              <w:bottom w:val="single" w:sz="4" w:space="0" w:color="auto"/>
              <w:right w:val="single" w:sz="4" w:space="0" w:color="auto"/>
            </w:tcBorders>
            <w:vAlign w:val="center"/>
          </w:tcPr>
          <w:p w14:paraId="2B5D40EE" w14:textId="77777777" w:rsidR="00000000" w:rsidRDefault="00532DD3">
            <w:pPr>
              <w:widowControl/>
              <w:jc w:val="left"/>
              <w:rPr>
                <w:szCs w:val="21"/>
              </w:rPr>
            </w:pPr>
          </w:p>
        </w:tc>
        <w:tc>
          <w:tcPr>
            <w:tcW w:w="1400" w:type="dxa"/>
            <w:tcBorders>
              <w:top w:val="single" w:sz="4" w:space="0" w:color="auto"/>
              <w:left w:val="single" w:sz="4" w:space="0" w:color="auto"/>
              <w:bottom w:val="single" w:sz="4" w:space="0" w:color="auto"/>
              <w:right w:val="single" w:sz="4" w:space="0" w:color="auto"/>
            </w:tcBorders>
            <w:vAlign w:val="center"/>
          </w:tcPr>
          <w:p w14:paraId="3390AAAD" w14:textId="77777777" w:rsidR="00000000" w:rsidRDefault="00532DD3">
            <w:pPr>
              <w:jc w:val="center"/>
              <w:rPr>
                <w:rFonts w:hint="eastAsia"/>
                <w:szCs w:val="21"/>
              </w:rPr>
            </w:pPr>
            <w:r>
              <w:rPr>
                <w:rFonts w:hint="eastAsia"/>
                <w:szCs w:val="21"/>
              </w:rPr>
              <w:t>电缆线路、开关箱、防雷系统</w:t>
            </w:r>
          </w:p>
        </w:tc>
        <w:tc>
          <w:tcPr>
            <w:tcW w:w="5595" w:type="dxa"/>
            <w:tcBorders>
              <w:top w:val="single" w:sz="4" w:space="0" w:color="auto"/>
              <w:left w:val="single" w:sz="4" w:space="0" w:color="auto"/>
              <w:bottom w:val="single" w:sz="4" w:space="0" w:color="auto"/>
              <w:right w:val="single" w:sz="4" w:space="0" w:color="auto"/>
            </w:tcBorders>
            <w:vAlign w:val="center"/>
          </w:tcPr>
          <w:p w14:paraId="4FF07BE0" w14:textId="77777777" w:rsidR="00000000" w:rsidRDefault="00532DD3">
            <w:pPr>
              <w:rPr>
                <w:rFonts w:ascii="宋体" w:hAnsi="宋体"/>
                <w:szCs w:val="21"/>
              </w:rPr>
            </w:pPr>
            <w:r>
              <w:rPr>
                <w:rFonts w:ascii="宋体" w:hAnsi="宋体" w:hint="eastAsia"/>
                <w:szCs w:val="21"/>
              </w:rPr>
              <w:t>符合</w:t>
            </w:r>
            <w:proofErr w:type="gramStart"/>
            <w:r>
              <w:rPr>
                <w:rFonts w:ascii="宋体" w:hAnsi="宋体" w:hint="eastAsia"/>
                <w:szCs w:val="21"/>
              </w:rPr>
              <w:t>现行行业</w:t>
            </w:r>
            <w:proofErr w:type="gramEnd"/>
            <w:r>
              <w:rPr>
                <w:rFonts w:ascii="宋体" w:hAnsi="宋体" w:hint="eastAsia"/>
                <w:szCs w:val="21"/>
              </w:rPr>
              <w:t>标准《施工现场临时用电安全技术规范》</w:t>
            </w:r>
            <w:r>
              <w:rPr>
                <w:rFonts w:ascii="宋体" w:hAnsi="宋体" w:hint="eastAsia"/>
                <w:szCs w:val="21"/>
              </w:rPr>
              <w:t>JGJ 46</w:t>
            </w:r>
            <w:r>
              <w:rPr>
                <w:rFonts w:ascii="宋体" w:hAnsi="宋体" w:hint="eastAsia"/>
                <w:szCs w:val="21"/>
              </w:rPr>
              <w:t>中的对线路负荷计算的要求；设置专用的开关箱；安装防</w:t>
            </w:r>
            <w:r>
              <w:rPr>
                <w:rFonts w:ascii="宋体" w:hAnsi="宋体" w:hint="eastAsia"/>
                <w:szCs w:val="21"/>
              </w:rPr>
              <w:t>雷接地系统。</w:t>
            </w:r>
          </w:p>
        </w:tc>
        <w:tc>
          <w:tcPr>
            <w:tcW w:w="1275" w:type="dxa"/>
            <w:tcBorders>
              <w:top w:val="single" w:sz="4" w:space="0" w:color="auto"/>
              <w:left w:val="single" w:sz="4" w:space="0" w:color="auto"/>
              <w:bottom w:val="single" w:sz="4" w:space="0" w:color="auto"/>
              <w:right w:val="single" w:sz="4" w:space="0" w:color="auto"/>
            </w:tcBorders>
            <w:vAlign w:val="center"/>
          </w:tcPr>
          <w:p w14:paraId="57CD0FB9" w14:textId="77777777" w:rsidR="00000000" w:rsidRDefault="00532DD3">
            <w:pPr>
              <w:jc w:val="center"/>
              <w:rPr>
                <w:rFonts w:hint="eastAsia"/>
                <w:szCs w:val="21"/>
              </w:rPr>
            </w:pPr>
          </w:p>
        </w:tc>
      </w:tr>
      <w:tr w:rsidR="00000000" w14:paraId="3EBFEED0" w14:textId="77777777">
        <w:trPr>
          <w:trHeight w:val="1520"/>
        </w:trPr>
        <w:tc>
          <w:tcPr>
            <w:tcW w:w="9653" w:type="dxa"/>
            <w:gridSpan w:val="5"/>
            <w:tcBorders>
              <w:top w:val="single" w:sz="4" w:space="0" w:color="auto"/>
              <w:left w:val="single" w:sz="4" w:space="0" w:color="auto"/>
              <w:bottom w:val="single" w:sz="4" w:space="0" w:color="auto"/>
              <w:right w:val="single" w:sz="4" w:space="0" w:color="auto"/>
            </w:tcBorders>
            <w:vAlign w:val="center"/>
          </w:tcPr>
          <w:p w14:paraId="05BFD45E" w14:textId="77777777" w:rsidR="00000000" w:rsidRDefault="00532DD3">
            <w:pPr>
              <w:pStyle w:val="21"/>
              <w:rPr>
                <w:rFonts w:ascii="宋体" w:hAnsi="宋体" w:cs="宋体" w:hint="eastAsia"/>
                <w:color w:val="000000"/>
                <w:kern w:val="0"/>
                <w:szCs w:val="21"/>
                <w:lang w:bidi="ar"/>
              </w:rPr>
            </w:pPr>
            <w:r>
              <w:rPr>
                <w:rFonts w:ascii="宋体" w:hAnsi="宋体" w:cs="宋体" w:hint="eastAsia"/>
                <w:color w:val="000000"/>
                <w:kern w:val="0"/>
                <w:szCs w:val="21"/>
                <w:lang w:bidi="ar"/>
              </w:rPr>
              <w:t>检查结论：</w:t>
            </w:r>
          </w:p>
          <w:p w14:paraId="2B42DA5D" w14:textId="77777777" w:rsidR="00000000" w:rsidRDefault="00532DD3">
            <w:pPr>
              <w:jc w:val="center"/>
              <w:rPr>
                <w:szCs w:val="21"/>
              </w:rPr>
            </w:pP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专业分包单位项目负责人：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年</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月</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日</w:t>
            </w:r>
          </w:p>
        </w:tc>
      </w:tr>
    </w:tbl>
    <w:p w14:paraId="643970E9" w14:textId="77777777" w:rsidR="00000000" w:rsidRDefault="00532DD3">
      <w:pPr>
        <w:widowControl/>
        <w:tabs>
          <w:tab w:val="left" w:pos="4635"/>
        </w:tabs>
        <w:autoSpaceDE w:val="0"/>
        <w:autoSpaceDN w:val="0"/>
        <w:adjustRightInd w:val="0"/>
        <w:snapToGrid w:val="0"/>
        <w:spacing w:line="360" w:lineRule="auto"/>
        <w:ind w:right="210"/>
        <w:jc w:val="left"/>
        <w:rPr>
          <w:rFonts w:ascii="宋体" w:hAnsi="宋体" w:cs="仿宋_GB2312" w:hint="eastAsia"/>
          <w:b/>
          <w:sz w:val="24"/>
        </w:rPr>
      </w:pPr>
      <w:bookmarkStart w:id="240" w:name="OLE_LINK19"/>
      <w:r>
        <w:rPr>
          <w:rFonts w:hint="eastAsia"/>
          <w:szCs w:val="18"/>
        </w:rPr>
        <w:t>注：本表由专业分包单位</w:t>
      </w:r>
      <w:r>
        <w:rPr>
          <w:rFonts w:hint="eastAsia"/>
          <w:szCs w:val="18"/>
        </w:rPr>
        <w:t>填写存档</w:t>
      </w:r>
      <w:r>
        <w:rPr>
          <w:rFonts w:hint="eastAsia"/>
          <w:szCs w:val="18"/>
        </w:rPr>
        <w:t>。</w:t>
      </w:r>
      <w:bookmarkEnd w:id="240"/>
    </w:p>
    <w:p w14:paraId="0AAD8233" w14:textId="77777777" w:rsidR="00000000" w:rsidRDefault="00532DD3">
      <w:pPr>
        <w:spacing w:line="360" w:lineRule="auto"/>
        <w:jc w:val="center"/>
        <w:rPr>
          <w:rFonts w:ascii="宋体" w:hAnsi="宋体" w:hint="eastAsia"/>
          <w:bCs/>
          <w:color w:val="FF00FF"/>
          <w:sz w:val="24"/>
        </w:rPr>
      </w:pPr>
      <w:r>
        <w:rPr>
          <w:rFonts w:ascii="宋体" w:hAnsi="宋体" w:hint="eastAsia"/>
          <w:b/>
          <w:kern w:val="0"/>
          <w:szCs w:val="21"/>
        </w:rPr>
        <w:br w:type="page"/>
      </w:r>
      <w:r>
        <w:rPr>
          <w:rFonts w:ascii="宋体" w:hAnsi="宋体" w:hint="eastAsia"/>
          <w:b/>
          <w:kern w:val="0"/>
          <w:szCs w:val="21"/>
        </w:rPr>
        <w:lastRenderedPageBreak/>
        <w:t>表</w:t>
      </w:r>
      <w:r>
        <w:rPr>
          <w:rFonts w:ascii="宋体" w:hAnsi="宋体" w:hint="eastAsia"/>
          <w:b/>
          <w:kern w:val="0"/>
          <w:szCs w:val="21"/>
        </w:rPr>
        <w:t>B.0.7</w:t>
      </w:r>
      <w:r>
        <w:rPr>
          <w:rFonts w:ascii="宋体" w:hAnsi="宋体" w:hint="eastAsia"/>
          <w:b/>
          <w:kern w:val="0"/>
          <w:szCs w:val="21"/>
        </w:rPr>
        <w:t>铝合金附着式升降脚手架升降就位后检查表</w:t>
      </w:r>
    </w:p>
    <w:tbl>
      <w:tblPr>
        <w:tblW w:w="505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
        <w:gridCol w:w="490"/>
        <w:gridCol w:w="688"/>
        <w:gridCol w:w="2517"/>
        <w:gridCol w:w="1476"/>
        <w:gridCol w:w="741"/>
        <w:gridCol w:w="2992"/>
      </w:tblGrid>
      <w:tr w:rsidR="00000000" w14:paraId="3C52B721" w14:textId="77777777">
        <w:tc>
          <w:tcPr>
            <w:tcW w:w="881" w:type="pct"/>
            <w:gridSpan w:val="3"/>
            <w:tcBorders>
              <w:top w:val="single" w:sz="4" w:space="0" w:color="auto"/>
              <w:left w:val="single" w:sz="4" w:space="0" w:color="auto"/>
              <w:bottom w:val="single" w:sz="4" w:space="0" w:color="auto"/>
              <w:right w:val="single" w:sz="4" w:space="0" w:color="auto"/>
            </w:tcBorders>
            <w:vAlign w:val="center"/>
          </w:tcPr>
          <w:p w14:paraId="3D68930D" w14:textId="77777777" w:rsidR="00000000" w:rsidRDefault="00532DD3">
            <w:pPr>
              <w:jc w:val="center"/>
              <w:rPr>
                <w:rFonts w:ascii="宋体" w:hAnsi="宋体" w:hint="eastAsia"/>
                <w:szCs w:val="21"/>
              </w:rPr>
            </w:pPr>
            <w:r>
              <w:rPr>
                <w:rFonts w:ascii="宋体" w:hAnsi="宋体" w:hint="eastAsia"/>
                <w:szCs w:val="21"/>
              </w:rPr>
              <w:t>工程名称</w:t>
            </w:r>
          </w:p>
        </w:tc>
        <w:tc>
          <w:tcPr>
            <w:tcW w:w="4118" w:type="pct"/>
            <w:gridSpan w:val="4"/>
            <w:tcBorders>
              <w:top w:val="single" w:sz="4" w:space="0" w:color="auto"/>
              <w:left w:val="single" w:sz="4" w:space="0" w:color="auto"/>
              <w:bottom w:val="single" w:sz="4" w:space="0" w:color="auto"/>
              <w:right w:val="single" w:sz="4" w:space="0" w:color="auto"/>
            </w:tcBorders>
            <w:vAlign w:val="center"/>
          </w:tcPr>
          <w:p w14:paraId="6FDE4039" w14:textId="77777777" w:rsidR="00000000" w:rsidRDefault="00532DD3">
            <w:pPr>
              <w:jc w:val="center"/>
              <w:rPr>
                <w:rFonts w:ascii="宋体" w:hAnsi="宋体" w:hint="eastAsia"/>
                <w:szCs w:val="21"/>
              </w:rPr>
            </w:pPr>
          </w:p>
        </w:tc>
      </w:tr>
      <w:tr w:rsidR="00000000" w14:paraId="738EC2C7" w14:textId="77777777">
        <w:tc>
          <w:tcPr>
            <w:tcW w:w="881" w:type="pct"/>
            <w:gridSpan w:val="3"/>
            <w:tcBorders>
              <w:top w:val="single" w:sz="4" w:space="0" w:color="auto"/>
              <w:left w:val="single" w:sz="4" w:space="0" w:color="auto"/>
              <w:bottom w:val="single" w:sz="4" w:space="0" w:color="auto"/>
              <w:right w:val="single" w:sz="4" w:space="0" w:color="auto"/>
            </w:tcBorders>
            <w:vAlign w:val="center"/>
          </w:tcPr>
          <w:p w14:paraId="4C484088" w14:textId="77777777" w:rsidR="00000000" w:rsidRDefault="00532DD3">
            <w:pPr>
              <w:jc w:val="center"/>
              <w:rPr>
                <w:rFonts w:ascii="宋体" w:hAnsi="宋体" w:hint="eastAsia"/>
                <w:szCs w:val="21"/>
              </w:rPr>
            </w:pPr>
            <w:r>
              <w:rPr>
                <w:rFonts w:ascii="宋体" w:hAnsi="宋体" w:hint="eastAsia"/>
                <w:szCs w:val="21"/>
              </w:rPr>
              <w:t>施工总承包单位</w:t>
            </w:r>
          </w:p>
        </w:tc>
        <w:tc>
          <w:tcPr>
            <w:tcW w:w="1342" w:type="pct"/>
            <w:tcBorders>
              <w:top w:val="single" w:sz="4" w:space="0" w:color="auto"/>
              <w:left w:val="single" w:sz="4" w:space="0" w:color="auto"/>
              <w:bottom w:val="single" w:sz="4" w:space="0" w:color="auto"/>
              <w:right w:val="single" w:sz="4" w:space="0" w:color="auto"/>
            </w:tcBorders>
            <w:vAlign w:val="center"/>
          </w:tcPr>
          <w:p w14:paraId="0AE08F8E" w14:textId="77777777" w:rsidR="00000000" w:rsidRDefault="00532DD3">
            <w:pPr>
              <w:jc w:val="center"/>
              <w:rPr>
                <w:rFonts w:ascii="宋体" w:hAnsi="宋体" w:hint="eastAsia"/>
                <w:szCs w:val="21"/>
              </w:rPr>
            </w:pPr>
          </w:p>
        </w:tc>
        <w:tc>
          <w:tcPr>
            <w:tcW w:w="787" w:type="pct"/>
            <w:tcBorders>
              <w:top w:val="single" w:sz="4" w:space="0" w:color="auto"/>
              <w:left w:val="single" w:sz="4" w:space="0" w:color="auto"/>
              <w:bottom w:val="single" w:sz="4" w:space="0" w:color="auto"/>
              <w:right w:val="single" w:sz="4" w:space="0" w:color="auto"/>
            </w:tcBorders>
            <w:vAlign w:val="center"/>
          </w:tcPr>
          <w:p w14:paraId="63EFEE82" w14:textId="77777777" w:rsidR="00000000" w:rsidRDefault="00532DD3">
            <w:pPr>
              <w:jc w:val="center"/>
              <w:rPr>
                <w:rFonts w:ascii="宋体" w:hAnsi="宋体" w:hint="eastAsia"/>
                <w:szCs w:val="21"/>
              </w:rPr>
            </w:pPr>
            <w:r>
              <w:rPr>
                <w:rFonts w:ascii="宋体" w:hAnsi="宋体" w:hint="eastAsia"/>
                <w:szCs w:val="21"/>
              </w:rPr>
              <w:t>项目经理</w:t>
            </w:r>
          </w:p>
        </w:tc>
        <w:tc>
          <w:tcPr>
            <w:tcW w:w="1987" w:type="pct"/>
            <w:gridSpan w:val="2"/>
            <w:tcBorders>
              <w:top w:val="single" w:sz="4" w:space="0" w:color="auto"/>
              <w:left w:val="single" w:sz="4" w:space="0" w:color="auto"/>
              <w:bottom w:val="single" w:sz="4" w:space="0" w:color="auto"/>
              <w:right w:val="single" w:sz="4" w:space="0" w:color="auto"/>
            </w:tcBorders>
            <w:vAlign w:val="center"/>
          </w:tcPr>
          <w:p w14:paraId="069DECB6" w14:textId="77777777" w:rsidR="00000000" w:rsidRDefault="00532DD3">
            <w:pPr>
              <w:jc w:val="center"/>
              <w:rPr>
                <w:rFonts w:ascii="宋体" w:hAnsi="宋体" w:hint="eastAsia"/>
                <w:szCs w:val="21"/>
              </w:rPr>
            </w:pPr>
          </w:p>
        </w:tc>
      </w:tr>
      <w:tr w:rsidR="00000000" w14:paraId="780C52A9" w14:textId="77777777">
        <w:trPr>
          <w:trHeight w:val="292"/>
        </w:trPr>
        <w:tc>
          <w:tcPr>
            <w:tcW w:w="881" w:type="pct"/>
            <w:gridSpan w:val="3"/>
            <w:tcBorders>
              <w:top w:val="single" w:sz="4" w:space="0" w:color="auto"/>
              <w:left w:val="single" w:sz="4" w:space="0" w:color="auto"/>
              <w:bottom w:val="single" w:sz="4" w:space="0" w:color="auto"/>
              <w:right w:val="single" w:sz="4" w:space="0" w:color="auto"/>
            </w:tcBorders>
            <w:vAlign w:val="center"/>
          </w:tcPr>
          <w:p w14:paraId="46D34321" w14:textId="77777777" w:rsidR="00000000" w:rsidRDefault="00532DD3">
            <w:pPr>
              <w:jc w:val="center"/>
              <w:rPr>
                <w:rFonts w:ascii="宋体" w:hAnsi="宋体" w:hint="eastAsia"/>
                <w:szCs w:val="21"/>
              </w:rPr>
            </w:pPr>
            <w:r>
              <w:rPr>
                <w:rFonts w:ascii="宋体" w:hAnsi="宋体" w:hint="eastAsia"/>
                <w:szCs w:val="21"/>
              </w:rPr>
              <w:t>专业分包单位</w:t>
            </w:r>
          </w:p>
        </w:tc>
        <w:tc>
          <w:tcPr>
            <w:tcW w:w="1342" w:type="pct"/>
            <w:tcBorders>
              <w:top w:val="single" w:sz="4" w:space="0" w:color="auto"/>
              <w:left w:val="single" w:sz="4" w:space="0" w:color="auto"/>
              <w:bottom w:val="single" w:sz="4" w:space="0" w:color="auto"/>
              <w:right w:val="single" w:sz="4" w:space="0" w:color="auto"/>
            </w:tcBorders>
            <w:vAlign w:val="center"/>
          </w:tcPr>
          <w:p w14:paraId="31C32620" w14:textId="77777777" w:rsidR="00000000" w:rsidRDefault="00532DD3">
            <w:pPr>
              <w:jc w:val="center"/>
              <w:rPr>
                <w:rFonts w:ascii="宋体" w:hAnsi="宋体" w:hint="eastAsia"/>
                <w:szCs w:val="21"/>
              </w:rPr>
            </w:pPr>
          </w:p>
        </w:tc>
        <w:tc>
          <w:tcPr>
            <w:tcW w:w="787" w:type="pct"/>
            <w:tcBorders>
              <w:top w:val="single" w:sz="4" w:space="0" w:color="auto"/>
              <w:left w:val="single" w:sz="4" w:space="0" w:color="auto"/>
              <w:bottom w:val="single" w:sz="4" w:space="0" w:color="auto"/>
              <w:right w:val="single" w:sz="4" w:space="0" w:color="auto"/>
            </w:tcBorders>
            <w:vAlign w:val="center"/>
          </w:tcPr>
          <w:p w14:paraId="269A6B00" w14:textId="77777777" w:rsidR="00000000" w:rsidRDefault="00532DD3">
            <w:pPr>
              <w:jc w:val="center"/>
              <w:rPr>
                <w:rFonts w:ascii="宋体" w:hAnsi="宋体" w:hint="eastAsia"/>
                <w:szCs w:val="21"/>
              </w:rPr>
            </w:pPr>
            <w:r>
              <w:rPr>
                <w:rFonts w:ascii="宋体" w:hAnsi="宋体" w:hint="eastAsia"/>
                <w:szCs w:val="21"/>
              </w:rPr>
              <w:t>项目经理</w:t>
            </w:r>
          </w:p>
        </w:tc>
        <w:tc>
          <w:tcPr>
            <w:tcW w:w="1987" w:type="pct"/>
            <w:gridSpan w:val="2"/>
            <w:tcBorders>
              <w:top w:val="single" w:sz="4" w:space="0" w:color="auto"/>
              <w:left w:val="single" w:sz="4" w:space="0" w:color="auto"/>
              <w:bottom w:val="single" w:sz="4" w:space="0" w:color="auto"/>
              <w:right w:val="single" w:sz="4" w:space="0" w:color="auto"/>
            </w:tcBorders>
            <w:vAlign w:val="center"/>
          </w:tcPr>
          <w:p w14:paraId="0D079C85" w14:textId="77777777" w:rsidR="00000000" w:rsidRDefault="00532DD3">
            <w:pPr>
              <w:jc w:val="center"/>
              <w:rPr>
                <w:rFonts w:ascii="宋体" w:hAnsi="宋体" w:hint="eastAsia"/>
                <w:szCs w:val="21"/>
              </w:rPr>
            </w:pPr>
          </w:p>
        </w:tc>
      </w:tr>
      <w:tr w:rsidR="00000000" w14:paraId="5A1E5B0F" w14:textId="77777777">
        <w:trPr>
          <w:trHeight w:val="187"/>
        </w:trPr>
        <w:tc>
          <w:tcPr>
            <w:tcW w:w="881" w:type="pct"/>
            <w:gridSpan w:val="3"/>
            <w:tcBorders>
              <w:top w:val="single" w:sz="4" w:space="0" w:color="auto"/>
              <w:left w:val="single" w:sz="4" w:space="0" w:color="auto"/>
              <w:bottom w:val="single" w:sz="4" w:space="0" w:color="auto"/>
              <w:right w:val="single" w:sz="4" w:space="0" w:color="auto"/>
            </w:tcBorders>
            <w:vAlign w:val="center"/>
          </w:tcPr>
          <w:p w14:paraId="0BCC0E04" w14:textId="77777777" w:rsidR="00000000" w:rsidRDefault="00532DD3">
            <w:pPr>
              <w:jc w:val="center"/>
              <w:rPr>
                <w:rFonts w:ascii="宋体" w:hAnsi="宋体" w:hint="eastAsia"/>
                <w:szCs w:val="21"/>
              </w:rPr>
            </w:pPr>
            <w:r>
              <w:rPr>
                <w:rFonts w:ascii="宋体" w:hAnsi="宋体" w:hint="eastAsia"/>
                <w:szCs w:val="21"/>
              </w:rPr>
              <w:t>机位数量</w:t>
            </w:r>
          </w:p>
        </w:tc>
        <w:tc>
          <w:tcPr>
            <w:tcW w:w="1342" w:type="pct"/>
            <w:tcBorders>
              <w:top w:val="single" w:sz="4" w:space="0" w:color="auto"/>
              <w:left w:val="single" w:sz="4" w:space="0" w:color="auto"/>
              <w:bottom w:val="single" w:sz="4" w:space="0" w:color="auto"/>
              <w:right w:val="single" w:sz="4" w:space="0" w:color="auto"/>
            </w:tcBorders>
            <w:vAlign w:val="center"/>
          </w:tcPr>
          <w:p w14:paraId="2E42633B" w14:textId="77777777" w:rsidR="00000000" w:rsidRDefault="00532DD3">
            <w:pPr>
              <w:jc w:val="center"/>
              <w:rPr>
                <w:rFonts w:ascii="宋体" w:hAnsi="宋体" w:hint="eastAsia"/>
                <w:szCs w:val="21"/>
              </w:rPr>
            </w:pPr>
          </w:p>
        </w:tc>
        <w:tc>
          <w:tcPr>
            <w:tcW w:w="787" w:type="pct"/>
            <w:tcBorders>
              <w:top w:val="single" w:sz="4" w:space="0" w:color="auto"/>
              <w:left w:val="single" w:sz="4" w:space="0" w:color="auto"/>
              <w:bottom w:val="single" w:sz="4" w:space="0" w:color="auto"/>
              <w:right w:val="single" w:sz="4" w:space="0" w:color="auto"/>
            </w:tcBorders>
            <w:vAlign w:val="center"/>
          </w:tcPr>
          <w:p w14:paraId="43E5959E" w14:textId="77777777" w:rsidR="00000000" w:rsidRDefault="00532DD3">
            <w:pPr>
              <w:jc w:val="center"/>
              <w:rPr>
                <w:rFonts w:ascii="宋体" w:hAnsi="宋体" w:hint="eastAsia"/>
                <w:szCs w:val="21"/>
              </w:rPr>
            </w:pPr>
            <w:r>
              <w:rPr>
                <w:rFonts w:ascii="宋体" w:hAnsi="宋体" w:hint="eastAsia"/>
                <w:szCs w:val="21"/>
              </w:rPr>
              <w:t>架体高度</w:t>
            </w:r>
            <w:r>
              <w:rPr>
                <w:rFonts w:ascii="宋体" w:hAnsi="宋体" w:hint="eastAsia"/>
                <w:color w:val="000000"/>
                <w:szCs w:val="21"/>
              </w:rPr>
              <w:t>（</w:t>
            </w:r>
            <w:r>
              <w:rPr>
                <w:rFonts w:ascii="宋体" w:hAnsi="宋体" w:hint="eastAsia"/>
                <w:color w:val="000000"/>
                <w:szCs w:val="21"/>
              </w:rPr>
              <w:t>m</w:t>
            </w:r>
            <w:r>
              <w:rPr>
                <w:rFonts w:ascii="宋体" w:hAnsi="宋体" w:hint="eastAsia"/>
                <w:color w:val="000000"/>
                <w:szCs w:val="21"/>
              </w:rPr>
              <w:t>）</w:t>
            </w:r>
          </w:p>
        </w:tc>
        <w:tc>
          <w:tcPr>
            <w:tcW w:w="1987" w:type="pct"/>
            <w:gridSpan w:val="2"/>
            <w:tcBorders>
              <w:top w:val="single" w:sz="4" w:space="0" w:color="auto"/>
              <w:left w:val="single" w:sz="4" w:space="0" w:color="auto"/>
              <w:bottom w:val="single" w:sz="4" w:space="0" w:color="auto"/>
              <w:right w:val="single" w:sz="4" w:space="0" w:color="auto"/>
            </w:tcBorders>
            <w:vAlign w:val="center"/>
          </w:tcPr>
          <w:p w14:paraId="59A9974D" w14:textId="77777777" w:rsidR="00000000" w:rsidRDefault="00532DD3">
            <w:pPr>
              <w:jc w:val="center"/>
              <w:rPr>
                <w:rFonts w:ascii="宋体" w:hAnsi="宋体" w:hint="eastAsia"/>
                <w:szCs w:val="21"/>
              </w:rPr>
            </w:pPr>
          </w:p>
        </w:tc>
      </w:tr>
      <w:tr w:rsidR="00000000" w14:paraId="2175634C" w14:textId="77777777">
        <w:trPr>
          <w:trHeight w:val="425"/>
        </w:trPr>
        <w:tc>
          <w:tcPr>
            <w:tcW w:w="253" w:type="pct"/>
            <w:tcBorders>
              <w:top w:val="single" w:sz="4" w:space="0" w:color="auto"/>
              <w:left w:val="single" w:sz="4" w:space="0" w:color="auto"/>
              <w:bottom w:val="single" w:sz="4" w:space="0" w:color="auto"/>
              <w:right w:val="single" w:sz="4" w:space="0" w:color="auto"/>
            </w:tcBorders>
            <w:vAlign w:val="center"/>
          </w:tcPr>
          <w:p w14:paraId="5998327A" w14:textId="77777777" w:rsidR="00000000" w:rsidRDefault="00532DD3">
            <w:pPr>
              <w:jc w:val="center"/>
              <w:rPr>
                <w:rFonts w:ascii="宋体" w:hAnsi="宋体" w:hint="eastAsia"/>
                <w:szCs w:val="21"/>
              </w:rPr>
            </w:pPr>
            <w:r>
              <w:rPr>
                <w:rFonts w:ascii="宋体" w:hAnsi="宋体" w:hint="eastAsia"/>
                <w:szCs w:val="21"/>
              </w:rPr>
              <w:t>序号</w:t>
            </w:r>
          </w:p>
        </w:tc>
        <w:tc>
          <w:tcPr>
            <w:tcW w:w="627" w:type="pct"/>
            <w:gridSpan w:val="2"/>
            <w:tcBorders>
              <w:top w:val="single" w:sz="4" w:space="0" w:color="auto"/>
              <w:left w:val="single" w:sz="4" w:space="0" w:color="auto"/>
              <w:bottom w:val="single" w:sz="4" w:space="0" w:color="auto"/>
              <w:right w:val="single" w:sz="4" w:space="0" w:color="auto"/>
            </w:tcBorders>
            <w:vAlign w:val="center"/>
          </w:tcPr>
          <w:p w14:paraId="3ED55EF7" w14:textId="77777777" w:rsidR="00000000" w:rsidRDefault="00532DD3">
            <w:pPr>
              <w:jc w:val="center"/>
              <w:rPr>
                <w:rFonts w:ascii="宋体" w:hAnsi="宋体" w:hint="eastAsia"/>
                <w:szCs w:val="21"/>
              </w:rPr>
            </w:pPr>
            <w:r>
              <w:rPr>
                <w:rFonts w:ascii="宋体" w:hAnsi="宋体" w:hint="eastAsia"/>
                <w:szCs w:val="21"/>
              </w:rPr>
              <w:t>检查项目</w:t>
            </w: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1AA9121C" w14:textId="77777777" w:rsidR="00000000" w:rsidRDefault="00532DD3">
            <w:pPr>
              <w:jc w:val="center"/>
              <w:rPr>
                <w:rFonts w:ascii="宋体" w:hAnsi="宋体" w:hint="eastAsia"/>
                <w:szCs w:val="21"/>
              </w:rPr>
            </w:pPr>
            <w:r>
              <w:rPr>
                <w:rFonts w:ascii="宋体" w:hAnsi="宋体" w:hint="eastAsia"/>
                <w:szCs w:val="21"/>
              </w:rPr>
              <w:t>检查内容</w:t>
            </w:r>
          </w:p>
        </w:tc>
        <w:tc>
          <w:tcPr>
            <w:tcW w:w="1593" w:type="pct"/>
            <w:tcBorders>
              <w:top w:val="single" w:sz="4" w:space="0" w:color="auto"/>
              <w:left w:val="single" w:sz="4" w:space="0" w:color="auto"/>
              <w:bottom w:val="single" w:sz="4" w:space="0" w:color="auto"/>
              <w:right w:val="single" w:sz="4" w:space="0" w:color="auto"/>
            </w:tcBorders>
            <w:vAlign w:val="center"/>
          </w:tcPr>
          <w:p w14:paraId="6328709F" w14:textId="77777777" w:rsidR="00000000" w:rsidRDefault="00532DD3">
            <w:pPr>
              <w:jc w:val="center"/>
              <w:rPr>
                <w:rFonts w:ascii="宋体" w:hAnsi="宋体" w:hint="eastAsia"/>
                <w:szCs w:val="21"/>
              </w:rPr>
            </w:pPr>
            <w:r>
              <w:rPr>
                <w:rFonts w:ascii="宋体" w:hAnsi="宋体" w:hint="eastAsia"/>
                <w:szCs w:val="21"/>
              </w:rPr>
              <w:t>检查结果</w:t>
            </w:r>
          </w:p>
        </w:tc>
      </w:tr>
      <w:tr w:rsidR="00000000" w14:paraId="5C5F2D00" w14:textId="77777777">
        <w:trPr>
          <w:trHeight w:val="262"/>
        </w:trPr>
        <w:tc>
          <w:tcPr>
            <w:tcW w:w="253" w:type="pct"/>
            <w:tcBorders>
              <w:top w:val="single" w:sz="4" w:space="0" w:color="auto"/>
              <w:left w:val="single" w:sz="4" w:space="0" w:color="auto"/>
              <w:bottom w:val="single" w:sz="4" w:space="0" w:color="auto"/>
              <w:right w:val="single" w:sz="4" w:space="0" w:color="auto"/>
            </w:tcBorders>
            <w:vAlign w:val="center"/>
          </w:tcPr>
          <w:p w14:paraId="2F6F24CA" w14:textId="77777777" w:rsidR="00000000" w:rsidRDefault="00532DD3">
            <w:pPr>
              <w:jc w:val="center"/>
              <w:rPr>
                <w:rFonts w:ascii="宋体" w:hAnsi="宋体" w:hint="eastAsia"/>
                <w:szCs w:val="21"/>
              </w:rPr>
            </w:pPr>
            <w:r>
              <w:rPr>
                <w:rFonts w:ascii="宋体" w:hAnsi="宋体" w:hint="eastAsia"/>
                <w:szCs w:val="21"/>
              </w:rPr>
              <w:t>1</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14:paraId="55E32C7A" w14:textId="77777777" w:rsidR="00000000" w:rsidRDefault="00532DD3">
            <w:pPr>
              <w:jc w:val="center"/>
              <w:rPr>
                <w:rFonts w:ascii="宋体" w:hAnsi="宋体" w:hint="eastAsia"/>
                <w:szCs w:val="21"/>
              </w:rPr>
            </w:pPr>
            <w:r>
              <w:rPr>
                <w:rFonts w:ascii="宋体" w:hAnsi="宋体" w:hint="eastAsia"/>
                <w:szCs w:val="21"/>
              </w:rPr>
              <w:t>保</w:t>
            </w:r>
          </w:p>
          <w:p w14:paraId="072E2F06" w14:textId="77777777" w:rsidR="00000000" w:rsidRDefault="00532DD3">
            <w:pPr>
              <w:jc w:val="center"/>
              <w:rPr>
                <w:rFonts w:ascii="宋体" w:hAnsi="宋体" w:hint="eastAsia"/>
                <w:szCs w:val="21"/>
              </w:rPr>
            </w:pPr>
            <w:r>
              <w:rPr>
                <w:rFonts w:ascii="宋体" w:hAnsi="宋体" w:hint="eastAsia"/>
                <w:szCs w:val="21"/>
              </w:rPr>
              <w:t>证</w:t>
            </w:r>
          </w:p>
          <w:p w14:paraId="11CE9F79" w14:textId="77777777" w:rsidR="00000000" w:rsidRDefault="00532DD3">
            <w:pPr>
              <w:jc w:val="center"/>
              <w:rPr>
                <w:rFonts w:ascii="宋体" w:hAnsi="宋体" w:hint="eastAsia"/>
                <w:szCs w:val="21"/>
              </w:rPr>
            </w:pPr>
            <w:r>
              <w:rPr>
                <w:rFonts w:ascii="宋体" w:hAnsi="宋体" w:hint="eastAsia"/>
                <w:szCs w:val="21"/>
              </w:rPr>
              <w:t>项</w:t>
            </w:r>
          </w:p>
          <w:p w14:paraId="3EC89177" w14:textId="77777777" w:rsidR="00000000" w:rsidRDefault="00532DD3">
            <w:pPr>
              <w:jc w:val="center"/>
              <w:rPr>
                <w:rFonts w:ascii="宋体" w:hAnsi="宋体" w:hint="eastAsia"/>
                <w:szCs w:val="21"/>
              </w:rPr>
            </w:pPr>
            <w:r>
              <w:rPr>
                <w:rFonts w:ascii="宋体" w:hAnsi="宋体" w:hint="eastAsia"/>
                <w:szCs w:val="21"/>
              </w:rPr>
              <w:t>目</w:t>
            </w:r>
          </w:p>
        </w:tc>
        <w:tc>
          <w:tcPr>
            <w:tcW w:w="366" w:type="pct"/>
            <w:vMerge w:val="restart"/>
            <w:tcBorders>
              <w:top w:val="single" w:sz="4" w:space="0" w:color="auto"/>
              <w:left w:val="single" w:sz="4" w:space="0" w:color="auto"/>
              <w:bottom w:val="single" w:sz="4" w:space="0" w:color="auto"/>
              <w:right w:val="single" w:sz="4" w:space="0" w:color="auto"/>
            </w:tcBorders>
            <w:vAlign w:val="center"/>
          </w:tcPr>
          <w:p w14:paraId="2F815806" w14:textId="77777777" w:rsidR="00000000" w:rsidRDefault="00532DD3">
            <w:pPr>
              <w:jc w:val="center"/>
              <w:rPr>
                <w:rFonts w:ascii="宋体" w:hAnsi="宋体" w:hint="eastAsia"/>
                <w:szCs w:val="21"/>
              </w:rPr>
            </w:pPr>
            <w:r>
              <w:rPr>
                <w:rFonts w:ascii="宋体" w:hAnsi="宋体" w:hint="eastAsia"/>
                <w:szCs w:val="21"/>
              </w:rPr>
              <w:t>附着支承装置</w:t>
            </w: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101AB733" w14:textId="77777777" w:rsidR="00000000" w:rsidRDefault="00532DD3">
            <w:pPr>
              <w:spacing w:line="240" w:lineRule="exact"/>
              <w:rPr>
                <w:rFonts w:ascii="宋体" w:hAnsi="宋体" w:hint="eastAsia"/>
                <w:szCs w:val="21"/>
              </w:rPr>
            </w:pPr>
            <w:r>
              <w:rPr>
                <w:rFonts w:ascii="宋体" w:hAnsi="宋体" w:hint="eastAsia"/>
                <w:szCs w:val="21"/>
              </w:rPr>
              <w:t>每个竖向主框架所覆盖的每一楼层处应设置一道附着支承装置</w:t>
            </w:r>
          </w:p>
        </w:tc>
        <w:tc>
          <w:tcPr>
            <w:tcW w:w="1593" w:type="pct"/>
            <w:tcBorders>
              <w:top w:val="single" w:sz="4" w:space="0" w:color="auto"/>
              <w:left w:val="single" w:sz="4" w:space="0" w:color="auto"/>
              <w:bottom w:val="single" w:sz="4" w:space="0" w:color="auto"/>
              <w:right w:val="single" w:sz="4" w:space="0" w:color="auto"/>
            </w:tcBorders>
            <w:vAlign w:val="center"/>
          </w:tcPr>
          <w:p w14:paraId="6BF2CAE9" w14:textId="77777777" w:rsidR="00000000" w:rsidRDefault="00532DD3">
            <w:pPr>
              <w:jc w:val="center"/>
              <w:rPr>
                <w:rFonts w:ascii="宋体" w:hAnsi="宋体" w:hint="eastAsia"/>
                <w:szCs w:val="21"/>
              </w:rPr>
            </w:pPr>
          </w:p>
        </w:tc>
      </w:tr>
      <w:tr w:rsidR="00000000" w14:paraId="33A85D9B" w14:textId="77777777">
        <w:trPr>
          <w:trHeight w:val="216"/>
        </w:trPr>
        <w:tc>
          <w:tcPr>
            <w:tcW w:w="253" w:type="pct"/>
            <w:tcBorders>
              <w:top w:val="single" w:sz="4" w:space="0" w:color="auto"/>
              <w:left w:val="single" w:sz="4" w:space="0" w:color="auto"/>
              <w:bottom w:val="single" w:sz="4" w:space="0" w:color="auto"/>
              <w:right w:val="single" w:sz="4" w:space="0" w:color="auto"/>
            </w:tcBorders>
            <w:vAlign w:val="center"/>
          </w:tcPr>
          <w:p w14:paraId="4A4E499E" w14:textId="77777777" w:rsidR="00000000" w:rsidRDefault="00532DD3">
            <w:pPr>
              <w:jc w:val="center"/>
              <w:rPr>
                <w:rFonts w:ascii="宋体" w:hAnsi="宋体" w:hint="eastAsia"/>
                <w:szCs w:val="21"/>
              </w:rPr>
            </w:pPr>
            <w:r>
              <w:rPr>
                <w:rFonts w:ascii="宋体" w:hAnsi="宋体" w:hint="eastAsia"/>
                <w:szCs w:val="21"/>
              </w:rPr>
              <w:t>2</w:t>
            </w:r>
          </w:p>
        </w:tc>
        <w:tc>
          <w:tcPr>
            <w:tcW w:w="261" w:type="pct"/>
            <w:vMerge/>
            <w:tcBorders>
              <w:top w:val="single" w:sz="4" w:space="0" w:color="auto"/>
              <w:left w:val="single" w:sz="4" w:space="0" w:color="auto"/>
              <w:bottom w:val="single" w:sz="4" w:space="0" w:color="auto"/>
              <w:right w:val="single" w:sz="4" w:space="0" w:color="auto"/>
            </w:tcBorders>
            <w:vAlign w:val="center"/>
          </w:tcPr>
          <w:p w14:paraId="386B0C77"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7DC9F171"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47406F71" w14:textId="77777777" w:rsidR="00000000" w:rsidRDefault="00532DD3">
            <w:pPr>
              <w:spacing w:line="240" w:lineRule="exact"/>
              <w:rPr>
                <w:rFonts w:ascii="宋体" w:hAnsi="宋体" w:hint="eastAsia"/>
                <w:szCs w:val="21"/>
              </w:rPr>
            </w:pPr>
            <w:r>
              <w:rPr>
                <w:rFonts w:ascii="宋体" w:hAnsi="宋体" w:hint="eastAsia"/>
                <w:szCs w:val="21"/>
              </w:rPr>
              <w:t>附着支</w:t>
            </w:r>
            <w:r>
              <w:rPr>
                <w:rFonts w:ascii="宋体" w:hAnsi="宋体" w:hint="eastAsia"/>
                <w:szCs w:val="21"/>
              </w:rPr>
              <w:t>承装置应采用锚固螺栓与建筑物连接，受拉螺栓的螺母不得少于两个或采用单螺母加弹簧垫圈</w:t>
            </w:r>
          </w:p>
        </w:tc>
        <w:tc>
          <w:tcPr>
            <w:tcW w:w="1593" w:type="pct"/>
            <w:tcBorders>
              <w:top w:val="single" w:sz="4" w:space="0" w:color="auto"/>
              <w:left w:val="single" w:sz="4" w:space="0" w:color="auto"/>
              <w:bottom w:val="single" w:sz="4" w:space="0" w:color="auto"/>
              <w:right w:val="single" w:sz="4" w:space="0" w:color="auto"/>
            </w:tcBorders>
            <w:vAlign w:val="center"/>
          </w:tcPr>
          <w:p w14:paraId="0E001167" w14:textId="77777777" w:rsidR="00000000" w:rsidRDefault="00532DD3">
            <w:pPr>
              <w:jc w:val="center"/>
              <w:rPr>
                <w:rFonts w:ascii="宋体" w:hAnsi="宋体" w:hint="eastAsia"/>
                <w:szCs w:val="21"/>
              </w:rPr>
            </w:pPr>
          </w:p>
        </w:tc>
      </w:tr>
      <w:tr w:rsidR="00000000" w14:paraId="71FB41DF" w14:textId="77777777">
        <w:trPr>
          <w:trHeight w:val="343"/>
        </w:trPr>
        <w:tc>
          <w:tcPr>
            <w:tcW w:w="253" w:type="pct"/>
            <w:tcBorders>
              <w:top w:val="single" w:sz="4" w:space="0" w:color="auto"/>
              <w:left w:val="single" w:sz="4" w:space="0" w:color="auto"/>
              <w:bottom w:val="single" w:sz="4" w:space="0" w:color="auto"/>
              <w:right w:val="single" w:sz="4" w:space="0" w:color="auto"/>
            </w:tcBorders>
            <w:vAlign w:val="center"/>
          </w:tcPr>
          <w:p w14:paraId="5D1BDE32" w14:textId="77777777" w:rsidR="00000000" w:rsidRDefault="00532DD3">
            <w:pPr>
              <w:jc w:val="center"/>
              <w:rPr>
                <w:rFonts w:ascii="宋体" w:hAnsi="宋体" w:hint="eastAsia"/>
                <w:szCs w:val="21"/>
              </w:rPr>
            </w:pPr>
            <w:r>
              <w:rPr>
                <w:rFonts w:ascii="宋体" w:hAnsi="宋体" w:hint="eastAsia"/>
                <w:szCs w:val="21"/>
              </w:rPr>
              <w:t>3</w:t>
            </w:r>
          </w:p>
        </w:tc>
        <w:tc>
          <w:tcPr>
            <w:tcW w:w="261" w:type="pct"/>
            <w:vMerge/>
            <w:tcBorders>
              <w:top w:val="single" w:sz="4" w:space="0" w:color="auto"/>
              <w:left w:val="single" w:sz="4" w:space="0" w:color="auto"/>
              <w:bottom w:val="single" w:sz="4" w:space="0" w:color="auto"/>
              <w:right w:val="single" w:sz="4" w:space="0" w:color="auto"/>
            </w:tcBorders>
            <w:vAlign w:val="center"/>
          </w:tcPr>
          <w:p w14:paraId="11280AAB"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482E082E"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28FCA02F" w14:textId="77777777" w:rsidR="00000000" w:rsidRDefault="00532DD3">
            <w:pPr>
              <w:spacing w:line="240" w:lineRule="exact"/>
              <w:rPr>
                <w:rFonts w:ascii="宋体" w:hAnsi="宋体" w:hint="eastAsia"/>
                <w:szCs w:val="21"/>
              </w:rPr>
            </w:pPr>
            <w:r>
              <w:rPr>
                <w:rFonts w:ascii="宋体" w:hAnsi="宋体" w:hint="eastAsia"/>
                <w:szCs w:val="21"/>
              </w:rPr>
              <w:t>附着支承装置上应设有完整的防坠、</w:t>
            </w:r>
            <w:proofErr w:type="gramStart"/>
            <w:r>
              <w:rPr>
                <w:rFonts w:ascii="宋体" w:hAnsi="宋体" w:hint="eastAsia"/>
                <w:szCs w:val="21"/>
              </w:rPr>
              <w:t>防倾导向</w:t>
            </w:r>
            <w:proofErr w:type="gramEnd"/>
            <w:r>
              <w:rPr>
                <w:rFonts w:ascii="宋体" w:hAnsi="宋体" w:hint="eastAsia"/>
                <w:szCs w:val="21"/>
              </w:rPr>
              <w:t>装置</w:t>
            </w:r>
          </w:p>
        </w:tc>
        <w:tc>
          <w:tcPr>
            <w:tcW w:w="1593" w:type="pct"/>
            <w:tcBorders>
              <w:top w:val="single" w:sz="4" w:space="0" w:color="auto"/>
              <w:left w:val="single" w:sz="4" w:space="0" w:color="auto"/>
              <w:bottom w:val="single" w:sz="4" w:space="0" w:color="auto"/>
              <w:right w:val="single" w:sz="4" w:space="0" w:color="auto"/>
            </w:tcBorders>
            <w:vAlign w:val="center"/>
          </w:tcPr>
          <w:p w14:paraId="7E99EBE2" w14:textId="77777777" w:rsidR="00000000" w:rsidRDefault="00532DD3">
            <w:pPr>
              <w:jc w:val="center"/>
              <w:rPr>
                <w:rFonts w:ascii="宋体" w:hAnsi="宋体" w:hint="eastAsia"/>
                <w:szCs w:val="21"/>
              </w:rPr>
            </w:pPr>
          </w:p>
        </w:tc>
      </w:tr>
      <w:tr w:rsidR="00000000" w14:paraId="4B4405A7" w14:textId="77777777">
        <w:trPr>
          <w:trHeight w:val="429"/>
        </w:trPr>
        <w:tc>
          <w:tcPr>
            <w:tcW w:w="253" w:type="pct"/>
            <w:tcBorders>
              <w:top w:val="single" w:sz="4" w:space="0" w:color="auto"/>
              <w:left w:val="single" w:sz="4" w:space="0" w:color="auto"/>
              <w:bottom w:val="single" w:sz="4" w:space="0" w:color="auto"/>
              <w:right w:val="single" w:sz="4" w:space="0" w:color="auto"/>
            </w:tcBorders>
            <w:vAlign w:val="center"/>
          </w:tcPr>
          <w:p w14:paraId="4F1B031E" w14:textId="77777777" w:rsidR="00000000" w:rsidRDefault="00532DD3">
            <w:pPr>
              <w:jc w:val="center"/>
              <w:rPr>
                <w:rFonts w:ascii="宋体" w:hAnsi="宋体" w:hint="eastAsia"/>
                <w:szCs w:val="21"/>
              </w:rPr>
            </w:pPr>
            <w:r>
              <w:rPr>
                <w:rFonts w:ascii="宋体" w:hAnsi="宋体" w:hint="eastAsia"/>
                <w:szCs w:val="21"/>
              </w:rPr>
              <w:t>4</w:t>
            </w:r>
          </w:p>
        </w:tc>
        <w:tc>
          <w:tcPr>
            <w:tcW w:w="261" w:type="pct"/>
            <w:vMerge/>
            <w:tcBorders>
              <w:top w:val="single" w:sz="4" w:space="0" w:color="auto"/>
              <w:left w:val="single" w:sz="4" w:space="0" w:color="auto"/>
              <w:bottom w:val="single" w:sz="4" w:space="0" w:color="auto"/>
              <w:right w:val="single" w:sz="4" w:space="0" w:color="auto"/>
            </w:tcBorders>
            <w:vAlign w:val="center"/>
          </w:tcPr>
          <w:p w14:paraId="5A538085"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50765A5D"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677578C6" w14:textId="77777777" w:rsidR="00000000" w:rsidRDefault="00532DD3">
            <w:pPr>
              <w:spacing w:line="240" w:lineRule="exact"/>
              <w:rPr>
                <w:rFonts w:ascii="宋体" w:hAnsi="宋体" w:hint="eastAsia"/>
                <w:szCs w:val="21"/>
              </w:rPr>
            </w:pPr>
            <w:r>
              <w:rPr>
                <w:rFonts w:ascii="宋体" w:hAnsi="宋体" w:hint="eastAsia"/>
                <w:szCs w:val="21"/>
              </w:rPr>
              <w:t>螺栓露出长度不小于</w:t>
            </w:r>
            <w:r>
              <w:rPr>
                <w:rFonts w:ascii="宋体" w:hAnsi="宋体" w:hint="eastAsia"/>
                <w:szCs w:val="21"/>
              </w:rPr>
              <w:t>3</w:t>
            </w:r>
            <w:r>
              <w:rPr>
                <w:rFonts w:ascii="宋体" w:hAnsi="宋体" w:hint="eastAsia"/>
                <w:szCs w:val="21"/>
              </w:rPr>
              <w:t>倍螺距，且不小于</w:t>
            </w:r>
            <w:r>
              <w:rPr>
                <w:rFonts w:ascii="宋体" w:hAnsi="宋体" w:hint="eastAsia"/>
                <w:szCs w:val="21"/>
              </w:rPr>
              <w:t>10mm</w:t>
            </w:r>
            <w:r>
              <w:rPr>
                <w:rFonts w:ascii="宋体" w:hAnsi="宋体" w:hint="eastAsia"/>
                <w:szCs w:val="21"/>
              </w:rPr>
              <w:t>。垫板尺寸≥</w:t>
            </w:r>
            <w:proofErr w:type="gramStart"/>
            <w:r>
              <w:rPr>
                <w:rFonts w:ascii="宋体" w:hAnsi="宋体" w:hint="eastAsia"/>
                <w:szCs w:val="21"/>
              </w:rPr>
              <w:t>100</w:t>
            </w:r>
            <w:r>
              <w:rPr>
                <w:rFonts w:ascii="宋体" w:hAnsi="宋体" w:hint="eastAsia"/>
                <w:szCs w:val="21"/>
              </w:rPr>
              <w:t>×</w:t>
            </w:r>
            <w:r>
              <w:rPr>
                <w:rFonts w:ascii="宋体" w:hAnsi="宋体" w:hint="eastAsia"/>
                <w:szCs w:val="21"/>
              </w:rPr>
              <w:t>100</w:t>
            </w:r>
            <w:r>
              <w:rPr>
                <w:rFonts w:ascii="宋体" w:hAnsi="宋体" w:hint="eastAsia"/>
                <w:szCs w:val="21"/>
              </w:rPr>
              <w:t>×</w:t>
            </w:r>
            <w:proofErr w:type="gramEnd"/>
            <w:r>
              <w:rPr>
                <w:rFonts w:ascii="宋体" w:hAnsi="宋体" w:hint="eastAsia"/>
                <w:szCs w:val="21"/>
              </w:rPr>
              <w:t>10mm</w:t>
            </w:r>
          </w:p>
        </w:tc>
        <w:tc>
          <w:tcPr>
            <w:tcW w:w="1593" w:type="pct"/>
            <w:tcBorders>
              <w:top w:val="single" w:sz="4" w:space="0" w:color="auto"/>
              <w:left w:val="single" w:sz="4" w:space="0" w:color="auto"/>
              <w:bottom w:val="single" w:sz="4" w:space="0" w:color="auto"/>
              <w:right w:val="single" w:sz="4" w:space="0" w:color="auto"/>
            </w:tcBorders>
            <w:vAlign w:val="center"/>
          </w:tcPr>
          <w:p w14:paraId="20A73FB7" w14:textId="77777777" w:rsidR="00000000" w:rsidRDefault="00532DD3">
            <w:pPr>
              <w:jc w:val="center"/>
              <w:rPr>
                <w:rFonts w:ascii="宋体" w:hAnsi="宋体" w:hint="eastAsia"/>
                <w:szCs w:val="21"/>
              </w:rPr>
            </w:pPr>
          </w:p>
        </w:tc>
      </w:tr>
      <w:tr w:rsidR="00000000" w14:paraId="5C1267BB" w14:textId="77777777">
        <w:trPr>
          <w:trHeight w:val="306"/>
        </w:trPr>
        <w:tc>
          <w:tcPr>
            <w:tcW w:w="253" w:type="pct"/>
            <w:tcBorders>
              <w:top w:val="single" w:sz="4" w:space="0" w:color="auto"/>
              <w:left w:val="single" w:sz="4" w:space="0" w:color="auto"/>
              <w:bottom w:val="single" w:sz="4" w:space="0" w:color="auto"/>
              <w:right w:val="single" w:sz="4" w:space="0" w:color="auto"/>
            </w:tcBorders>
            <w:vAlign w:val="center"/>
          </w:tcPr>
          <w:p w14:paraId="0B99BE06" w14:textId="77777777" w:rsidR="00000000" w:rsidRDefault="00532DD3">
            <w:pPr>
              <w:jc w:val="center"/>
              <w:rPr>
                <w:rFonts w:ascii="宋体" w:hAnsi="宋体" w:hint="eastAsia"/>
                <w:szCs w:val="21"/>
              </w:rPr>
            </w:pPr>
            <w:r>
              <w:rPr>
                <w:rFonts w:ascii="宋体" w:hAnsi="宋体" w:hint="eastAsia"/>
                <w:szCs w:val="21"/>
              </w:rPr>
              <w:t>5</w:t>
            </w:r>
          </w:p>
        </w:tc>
        <w:tc>
          <w:tcPr>
            <w:tcW w:w="261" w:type="pct"/>
            <w:vMerge/>
            <w:tcBorders>
              <w:top w:val="single" w:sz="4" w:space="0" w:color="auto"/>
              <w:left w:val="single" w:sz="4" w:space="0" w:color="auto"/>
              <w:bottom w:val="single" w:sz="4" w:space="0" w:color="auto"/>
              <w:right w:val="single" w:sz="4" w:space="0" w:color="auto"/>
            </w:tcBorders>
            <w:vAlign w:val="center"/>
          </w:tcPr>
          <w:p w14:paraId="241BA44E"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537AF9AF"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2FC99501" w14:textId="77777777" w:rsidR="00000000" w:rsidRDefault="00532DD3">
            <w:pPr>
              <w:spacing w:line="240" w:lineRule="exact"/>
              <w:rPr>
                <w:rFonts w:ascii="宋体" w:hAnsi="宋体" w:hint="eastAsia"/>
                <w:szCs w:val="21"/>
              </w:rPr>
            </w:pPr>
            <w:r>
              <w:rPr>
                <w:rFonts w:ascii="宋体" w:hAnsi="宋体" w:hint="eastAsia"/>
                <w:szCs w:val="21"/>
              </w:rPr>
              <w:t>每道附着支承装置应正确安装卸</w:t>
            </w:r>
            <w:proofErr w:type="gramStart"/>
            <w:r>
              <w:rPr>
                <w:rFonts w:ascii="宋体" w:hAnsi="宋体" w:hint="eastAsia"/>
                <w:szCs w:val="21"/>
              </w:rPr>
              <w:t>荷</w:t>
            </w:r>
            <w:proofErr w:type="gramEnd"/>
            <w:r>
              <w:rPr>
                <w:rFonts w:ascii="宋体" w:hAnsi="宋体" w:hint="eastAsia"/>
                <w:szCs w:val="21"/>
              </w:rPr>
              <w:t>装置，保证架体可靠定位</w:t>
            </w:r>
          </w:p>
        </w:tc>
        <w:tc>
          <w:tcPr>
            <w:tcW w:w="1593" w:type="pct"/>
            <w:tcBorders>
              <w:top w:val="single" w:sz="4" w:space="0" w:color="auto"/>
              <w:left w:val="single" w:sz="4" w:space="0" w:color="auto"/>
              <w:bottom w:val="single" w:sz="4" w:space="0" w:color="auto"/>
              <w:right w:val="single" w:sz="4" w:space="0" w:color="auto"/>
            </w:tcBorders>
            <w:vAlign w:val="center"/>
          </w:tcPr>
          <w:p w14:paraId="63660673" w14:textId="77777777" w:rsidR="00000000" w:rsidRDefault="00532DD3">
            <w:pPr>
              <w:jc w:val="center"/>
              <w:rPr>
                <w:rFonts w:ascii="宋体" w:hAnsi="宋体" w:hint="eastAsia"/>
                <w:szCs w:val="21"/>
              </w:rPr>
            </w:pPr>
          </w:p>
        </w:tc>
      </w:tr>
      <w:tr w:rsidR="00000000" w14:paraId="46B3CD20" w14:textId="77777777">
        <w:trPr>
          <w:trHeight w:val="213"/>
        </w:trPr>
        <w:tc>
          <w:tcPr>
            <w:tcW w:w="253" w:type="pct"/>
            <w:tcBorders>
              <w:top w:val="single" w:sz="4" w:space="0" w:color="auto"/>
              <w:left w:val="single" w:sz="4" w:space="0" w:color="auto"/>
              <w:bottom w:val="single" w:sz="4" w:space="0" w:color="auto"/>
              <w:right w:val="single" w:sz="4" w:space="0" w:color="auto"/>
            </w:tcBorders>
            <w:vAlign w:val="center"/>
          </w:tcPr>
          <w:p w14:paraId="492257BC" w14:textId="77777777" w:rsidR="00000000" w:rsidRDefault="00532DD3">
            <w:pPr>
              <w:jc w:val="center"/>
              <w:rPr>
                <w:rFonts w:ascii="宋体" w:hAnsi="宋体" w:hint="eastAsia"/>
                <w:szCs w:val="21"/>
              </w:rPr>
            </w:pPr>
            <w:r>
              <w:rPr>
                <w:rFonts w:ascii="宋体" w:hAnsi="宋体" w:hint="eastAsia"/>
                <w:szCs w:val="21"/>
              </w:rPr>
              <w:t>6</w:t>
            </w:r>
          </w:p>
        </w:tc>
        <w:tc>
          <w:tcPr>
            <w:tcW w:w="261" w:type="pct"/>
            <w:vMerge/>
            <w:tcBorders>
              <w:top w:val="single" w:sz="4" w:space="0" w:color="auto"/>
              <w:left w:val="single" w:sz="4" w:space="0" w:color="auto"/>
              <w:bottom w:val="single" w:sz="4" w:space="0" w:color="auto"/>
              <w:right w:val="single" w:sz="4" w:space="0" w:color="auto"/>
            </w:tcBorders>
            <w:vAlign w:val="center"/>
          </w:tcPr>
          <w:p w14:paraId="458CA93A"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4044FF6B"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3207948C" w14:textId="77777777" w:rsidR="00000000" w:rsidRDefault="00532DD3">
            <w:pPr>
              <w:spacing w:line="240" w:lineRule="exact"/>
              <w:rPr>
                <w:rFonts w:ascii="宋体" w:hAnsi="宋体" w:hint="eastAsia"/>
                <w:szCs w:val="21"/>
              </w:rPr>
            </w:pPr>
            <w:r>
              <w:rPr>
                <w:rFonts w:ascii="宋体" w:hAnsi="宋体" w:hint="eastAsia"/>
                <w:szCs w:val="21"/>
              </w:rPr>
              <w:t>附着支承装置背板紧贴主体结构，禁止附着支承装置背板悬空</w:t>
            </w:r>
          </w:p>
        </w:tc>
        <w:tc>
          <w:tcPr>
            <w:tcW w:w="1593" w:type="pct"/>
            <w:tcBorders>
              <w:top w:val="single" w:sz="4" w:space="0" w:color="auto"/>
              <w:left w:val="single" w:sz="4" w:space="0" w:color="auto"/>
              <w:bottom w:val="single" w:sz="4" w:space="0" w:color="auto"/>
              <w:right w:val="single" w:sz="4" w:space="0" w:color="auto"/>
            </w:tcBorders>
            <w:vAlign w:val="center"/>
          </w:tcPr>
          <w:p w14:paraId="67DA8F2E" w14:textId="77777777" w:rsidR="00000000" w:rsidRDefault="00532DD3">
            <w:pPr>
              <w:jc w:val="center"/>
              <w:rPr>
                <w:rFonts w:ascii="宋体" w:hAnsi="宋体" w:hint="eastAsia"/>
                <w:szCs w:val="21"/>
              </w:rPr>
            </w:pPr>
          </w:p>
        </w:tc>
      </w:tr>
      <w:tr w:rsidR="00000000" w14:paraId="1F03780F" w14:textId="77777777">
        <w:trPr>
          <w:trHeight w:val="678"/>
        </w:trPr>
        <w:tc>
          <w:tcPr>
            <w:tcW w:w="253" w:type="pct"/>
            <w:tcBorders>
              <w:top w:val="single" w:sz="4" w:space="0" w:color="auto"/>
              <w:left w:val="single" w:sz="4" w:space="0" w:color="auto"/>
              <w:bottom w:val="single" w:sz="4" w:space="0" w:color="auto"/>
              <w:right w:val="single" w:sz="4" w:space="0" w:color="auto"/>
            </w:tcBorders>
            <w:vAlign w:val="center"/>
          </w:tcPr>
          <w:p w14:paraId="7AD1104D" w14:textId="77777777" w:rsidR="00000000" w:rsidRDefault="00532DD3">
            <w:pPr>
              <w:jc w:val="center"/>
              <w:rPr>
                <w:rFonts w:ascii="宋体" w:hAnsi="宋体" w:hint="eastAsia"/>
                <w:szCs w:val="21"/>
              </w:rPr>
            </w:pPr>
            <w:r>
              <w:rPr>
                <w:rFonts w:ascii="宋体" w:hAnsi="宋体" w:hint="eastAsia"/>
                <w:szCs w:val="21"/>
              </w:rPr>
              <w:t>7</w:t>
            </w:r>
          </w:p>
        </w:tc>
        <w:tc>
          <w:tcPr>
            <w:tcW w:w="261" w:type="pct"/>
            <w:vMerge/>
            <w:tcBorders>
              <w:top w:val="single" w:sz="4" w:space="0" w:color="auto"/>
              <w:left w:val="single" w:sz="4" w:space="0" w:color="auto"/>
              <w:bottom w:val="single" w:sz="4" w:space="0" w:color="auto"/>
              <w:right w:val="single" w:sz="4" w:space="0" w:color="auto"/>
            </w:tcBorders>
            <w:vAlign w:val="center"/>
          </w:tcPr>
          <w:p w14:paraId="416B4558"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4B50260C"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5CD07579" w14:textId="77777777" w:rsidR="00000000" w:rsidRDefault="00532DD3">
            <w:pPr>
              <w:spacing w:line="240" w:lineRule="exact"/>
              <w:rPr>
                <w:rFonts w:ascii="宋体" w:hAnsi="宋体" w:hint="eastAsia"/>
                <w:szCs w:val="21"/>
              </w:rPr>
            </w:pPr>
            <w:r>
              <w:rPr>
                <w:rFonts w:ascii="宋体" w:hAnsi="宋体" w:hint="eastAsia"/>
                <w:szCs w:val="21"/>
              </w:rPr>
              <w:t>附着支承装置</w:t>
            </w:r>
            <w:proofErr w:type="gramStart"/>
            <w:r>
              <w:rPr>
                <w:rFonts w:ascii="宋体" w:hAnsi="宋体" w:hint="eastAsia"/>
                <w:szCs w:val="21"/>
              </w:rPr>
              <w:t>处主体</w:t>
            </w:r>
            <w:proofErr w:type="gramEnd"/>
            <w:r>
              <w:rPr>
                <w:rFonts w:ascii="宋体" w:hAnsi="宋体" w:hint="eastAsia"/>
                <w:szCs w:val="21"/>
              </w:rPr>
              <w:t>结构混凝土强度达到要求，禁止混凝土出现破断开裂现象</w:t>
            </w:r>
          </w:p>
        </w:tc>
        <w:tc>
          <w:tcPr>
            <w:tcW w:w="1593" w:type="pct"/>
            <w:tcBorders>
              <w:top w:val="single" w:sz="4" w:space="0" w:color="auto"/>
              <w:left w:val="single" w:sz="4" w:space="0" w:color="auto"/>
              <w:bottom w:val="single" w:sz="4" w:space="0" w:color="auto"/>
              <w:right w:val="single" w:sz="4" w:space="0" w:color="auto"/>
            </w:tcBorders>
            <w:vAlign w:val="center"/>
          </w:tcPr>
          <w:p w14:paraId="44377800" w14:textId="77777777" w:rsidR="00000000" w:rsidRDefault="00532DD3">
            <w:pPr>
              <w:jc w:val="center"/>
              <w:rPr>
                <w:rFonts w:ascii="宋体" w:hAnsi="宋体" w:hint="eastAsia"/>
                <w:szCs w:val="21"/>
              </w:rPr>
            </w:pPr>
          </w:p>
        </w:tc>
      </w:tr>
      <w:tr w:rsidR="00000000" w14:paraId="6015230F" w14:textId="77777777">
        <w:tc>
          <w:tcPr>
            <w:tcW w:w="253" w:type="pct"/>
            <w:tcBorders>
              <w:top w:val="single" w:sz="4" w:space="0" w:color="auto"/>
              <w:left w:val="single" w:sz="4" w:space="0" w:color="auto"/>
              <w:bottom w:val="single" w:sz="4" w:space="0" w:color="auto"/>
              <w:right w:val="single" w:sz="4" w:space="0" w:color="auto"/>
            </w:tcBorders>
            <w:vAlign w:val="center"/>
          </w:tcPr>
          <w:p w14:paraId="6321AC0B" w14:textId="77777777" w:rsidR="00000000" w:rsidRDefault="00532DD3">
            <w:pPr>
              <w:jc w:val="center"/>
              <w:rPr>
                <w:rFonts w:ascii="宋体" w:hAnsi="宋体" w:hint="eastAsia"/>
                <w:szCs w:val="21"/>
              </w:rPr>
            </w:pPr>
            <w:r>
              <w:rPr>
                <w:rFonts w:ascii="宋体" w:hAnsi="宋体" w:hint="eastAsia"/>
                <w:szCs w:val="21"/>
              </w:rPr>
              <w:t>8</w:t>
            </w:r>
          </w:p>
        </w:tc>
        <w:tc>
          <w:tcPr>
            <w:tcW w:w="261" w:type="pct"/>
            <w:vMerge/>
            <w:tcBorders>
              <w:top w:val="single" w:sz="4" w:space="0" w:color="auto"/>
              <w:left w:val="single" w:sz="4" w:space="0" w:color="auto"/>
              <w:bottom w:val="single" w:sz="4" w:space="0" w:color="auto"/>
              <w:right w:val="single" w:sz="4" w:space="0" w:color="auto"/>
            </w:tcBorders>
            <w:vAlign w:val="center"/>
          </w:tcPr>
          <w:p w14:paraId="1DD1FE9C" w14:textId="77777777" w:rsidR="00000000" w:rsidRDefault="00532DD3">
            <w:pPr>
              <w:widowControl/>
              <w:jc w:val="left"/>
              <w:rPr>
                <w:rFonts w:ascii="宋体" w:hAnsi="宋体"/>
                <w:szCs w:val="21"/>
              </w:rPr>
            </w:pPr>
          </w:p>
        </w:tc>
        <w:tc>
          <w:tcPr>
            <w:tcW w:w="366" w:type="pct"/>
            <w:vMerge w:val="restart"/>
            <w:tcBorders>
              <w:top w:val="single" w:sz="4" w:space="0" w:color="auto"/>
              <w:left w:val="single" w:sz="4" w:space="0" w:color="auto"/>
              <w:bottom w:val="single" w:sz="4" w:space="0" w:color="auto"/>
              <w:right w:val="single" w:sz="4" w:space="0" w:color="auto"/>
            </w:tcBorders>
            <w:vAlign w:val="center"/>
          </w:tcPr>
          <w:p w14:paraId="1C216DA2" w14:textId="77777777" w:rsidR="00000000" w:rsidRDefault="00532DD3">
            <w:pPr>
              <w:jc w:val="center"/>
              <w:rPr>
                <w:rFonts w:ascii="宋体" w:hAnsi="宋体" w:hint="eastAsia"/>
                <w:szCs w:val="21"/>
              </w:rPr>
            </w:pPr>
            <w:r>
              <w:rPr>
                <w:rFonts w:ascii="宋体" w:hAnsi="宋体" w:hint="eastAsia"/>
                <w:szCs w:val="21"/>
              </w:rPr>
              <w:t>架体构造</w:t>
            </w: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497793DA" w14:textId="77777777" w:rsidR="00000000" w:rsidRDefault="00532DD3">
            <w:pPr>
              <w:spacing w:line="240" w:lineRule="exact"/>
              <w:rPr>
                <w:rFonts w:ascii="宋体" w:hAnsi="宋体" w:hint="eastAsia"/>
                <w:szCs w:val="21"/>
              </w:rPr>
            </w:pPr>
            <w:bookmarkStart w:id="241" w:name="OLE_LINK9"/>
            <w:r>
              <w:rPr>
                <w:rFonts w:ascii="宋体" w:hAnsi="宋体" w:hint="eastAsia"/>
                <w:szCs w:val="21"/>
              </w:rPr>
              <w:t>施工</w:t>
            </w:r>
            <w:proofErr w:type="gramStart"/>
            <w:r>
              <w:rPr>
                <w:rFonts w:ascii="宋体" w:hAnsi="宋体" w:hint="eastAsia"/>
                <w:szCs w:val="21"/>
              </w:rPr>
              <w:t>升降机</w:t>
            </w:r>
            <w:bookmarkEnd w:id="241"/>
            <w:r>
              <w:rPr>
                <w:rFonts w:ascii="宋体" w:hAnsi="宋体" w:hint="eastAsia"/>
                <w:szCs w:val="21"/>
              </w:rPr>
              <w:t>和架体</w:t>
            </w:r>
            <w:proofErr w:type="gramEnd"/>
            <w:r>
              <w:rPr>
                <w:rFonts w:ascii="宋体" w:hAnsi="宋体" w:hint="eastAsia"/>
                <w:szCs w:val="21"/>
              </w:rPr>
              <w:t>隔离，保证无杆件连接</w:t>
            </w:r>
          </w:p>
        </w:tc>
        <w:tc>
          <w:tcPr>
            <w:tcW w:w="1593" w:type="pct"/>
            <w:tcBorders>
              <w:top w:val="single" w:sz="4" w:space="0" w:color="auto"/>
              <w:left w:val="single" w:sz="4" w:space="0" w:color="auto"/>
              <w:bottom w:val="single" w:sz="4" w:space="0" w:color="auto"/>
              <w:right w:val="single" w:sz="4" w:space="0" w:color="auto"/>
            </w:tcBorders>
            <w:vAlign w:val="center"/>
          </w:tcPr>
          <w:p w14:paraId="0B6FEE49" w14:textId="77777777" w:rsidR="00000000" w:rsidRDefault="00532DD3">
            <w:pPr>
              <w:jc w:val="center"/>
              <w:rPr>
                <w:rFonts w:ascii="宋体" w:hAnsi="宋体" w:hint="eastAsia"/>
                <w:szCs w:val="21"/>
              </w:rPr>
            </w:pPr>
          </w:p>
        </w:tc>
      </w:tr>
      <w:tr w:rsidR="00000000" w14:paraId="154B94D7" w14:textId="77777777">
        <w:trPr>
          <w:trHeight w:val="189"/>
        </w:trPr>
        <w:tc>
          <w:tcPr>
            <w:tcW w:w="253" w:type="pct"/>
            <w:tcBorders>
              <w:top w:val="single" w:sz="4" w:space="0" w:color="auto"/>
              <w:left w:val="single" w:sz="4" w:space="0" w:color="auto"/>
              <w:bottom w:val="single" w:sz="4" w:space="0" w:color="auto"/>
              <w:right w:val="single" w:sz="4" w:space="0" w:color="auto"/>
            </w:tcBorders>
            <w:vAlign w:val="center"/>
          </w:tcPr>
          <w:p w14:paraId="25EEEDA9" w14:textId="77777777" w:rsidR="00000000" w:rsidRDefault="00532DD3">
            <w:pPr>
              <w:jc w:val="center"/>
              <w:rPr>
                <w:rFonts w:ascii="宋体" w:hAnsi="宋体" w:hint="eastAsia"/>
                <w:szCs w:val="21"/>
              </w:rPr>
            </w:pPr>
            <w:r>
              <w:rPr>
                <w:rFonts w:ascii="宋体" w:hAnsi="宋体" w:hint="eastAsia"/>
                <w:szCs w:val="21"/>
              </w:rPr>
              <w:t>9</w:t>
            </w:r>
          </w:p>
        </w:tc>
        <w:tc>
          <w:tcPr>
            <w:tcW w:w="261" w:type="pct"/>
            <w:vMerge/>
            <w:tcBorders>
              <w:top w:val="single" w:sz="4" w:space="0" w:color="auto"/>
              <w:left w:val="single" w:sz="4" w:space="0" w:color="auto"/>
              <w:bottom w:val="single" w:sz="4" w:space="0" w:color="auto"/>
              <w:right w:val="single" w:sz="4" w:space="0" w:color="auto"/>
            </w:tcBorders>
            <w:vAlign w:val="center"/>
          </w:tcPr>
          <w:p w14:paraId="5A2045DC"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2324DE1E"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5869EC87" w14:textId="77777777" w:rsidR="00000000" w:rsidRDefault="00532DD3">
            <w:pPr>
              <w:spacing w:line="240" w:lineRule="exact"/>
              <w:rPr>
                <w:rFonts w:ascii="宋体" w:hAnsi="宋体" w:hint="eastAsia"/>
                <w:szCs w:val="21"/>
              </w:rPr>
            </w:pPr>
            <w:r>
              <w:rPr>
                <w:rFonts w:ascii="宋体" w:hAnsi="宋体" w:hint="eastAsia"/>
                <w:szCs w:val="21"/>
              </w:rPr>
              <w:t>卸料</w:t>
            </w:r>
            <w:proofErr w:type="gramStart"/>
            <w:r>
              <w:rPr>
                <w:rFonts w:ascii="宋体" w:hAnsi="宋体" w:hint="eastAsia"/>
                <w:szCs w:val="21"/>
              </w:rPr>
              <w:t>平台和架体</w:t>
            </w:r>
            <w:proofErr w:type="gramEnd"/>
            <w:r>
              <w:rPr>
                <w:rFonts w:ascii="宋体" w:hAnsi="宋体" w:hint="eastAsia"/>
                <w:szCs w:val="21"/>
              </w:rPr>
              <w:t>隔离，保证无杆件连接</w:t>
            </w:r>
          </w:p>
        </w:tc>
        <w:tc>
          <w:tcPr>
            <w:tcW w:w="1593" w:type="pct"/>
            <w:tcBorders>
              <w:top w:val="single" w:sz="4" w:space="0" w:color="auto"/>
              <w:left w:val="single" w:sz="4" w:space="0" w:color="auto"/>
              <w:bottom w:val="single" w:sz="4" w:space="0" w:color="auto"/>
              <w:right w:val="single" w:sz="4" w:space="0" w:color="auto"/>
            </w:tcBorders>
            <w:vAlign w:val="center"/>
          </w:tcPr>
          <w:p w14:paraId="72A3E9C1" w14:textId="77777777" w:rsidR="00000000" w:rsidRDefault="00532DD3">
            <w:pPr>
              <w:jc w:val="center"/>
              <w:rPr>
                <w:rFonts w:ascii="宋体" w:hAnsi="宋体" w:hint="eastAsia"/>
                <w:szCs w:val="21"/>
              </w:rPr>
            </w:pPr>
          </w:p>
        </w:tc>
      </w:tr>
      <w:tr w:rsidR="00000000" w14:paraId="5AF6D63A" w14:textId="77777777">
        <w:tc>
          <w:tcPr>
            <w:tcW w:w="253" w:type="pct"/>
            <w:tcBorders>
              <w:top w:val="single" w:sz="4" w:space="0" w:color="auto"/>
              <w:left w:val="single" w:sz="4" w:space="0" w:color="auto"/>
              <w:bottom w:val="single" w:sz="4" w:space="0" w:color="auto"/>
              <w:right w:val="single" w:sz="4" w:space="0" w:color="auto"/>
            </w:tcBorders>
            <w:vAlign w:val="center"/>
          </w:tcPr>
          <w:p w14:paraId="0F99BC2C" w14:textId="77777777" w:rsidR="00000000" w:rsidRDefault="00532DD3">
            <w:pPr>
              <w:jc w:val="center"/>
              <w:rPr>
                <w:rFonts w:ascii="宋体" w:hAnsi="宋体" w:hint="eastAsia"/>
                <w:szCs w:val="21"/>
              </w:rPr>
            </w:pPr>
            <w:r>
              <w:rPr>
                <w:rFonts w:ascii="宋体" w:hAnsi="宋体" w:hint="eastAsia"/>
                <w:szCs w:val="21"/>
              </w:rPr>
              <w:t>10</w:t>
            </w:r>
          </w:p>
        </w:tc>
        <w:tc>
          <w:tcPr>
            <w:tcW w:w="261" w:type="pct"/>
            <w:vMerge/>
            <w:tcBorders>
              <w:top w:val="single" w:sz="4" w:space="0" w:color="auto"/>
              <w:left w:val="single" w:sz="4" w:space="0" w:color="auto"/>
              <w:bottom w:val="single" w:sz="4" w:space="0" w:color="auto"/>
              <w:right w:val="single" w:sz="4" w:space="0" w:color="auto"/>
            </w:tcBorders>
            <w:vAlign w:val="center"/>
          </w:tcPr>
          <w:p w14:paraId="17D4A314"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5380E77E"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133DB394" w14:textId="77777777" w:rsidR="00000000" w:rsidRDefault="00532DD3">
            <w:pPr>
              <w:spacing w:line="240" w:lineRule="exact"/>
              <w:rPr>
                <w:rFonts w:ascii="宋体" w:hAnsi="宋体" w:hint="eastAsia"/>
                <w:szCs w:val="21"/>
              </w:rPr>
            </w:pPr>
            <w:r>
              <w:rPr>
                <w:rFonts w:ascii="宋体" w:hAnsi="宋体" w:hint="eastAsia"/>
                <w:szCs w:val="21"/>
              </w:rPr>
              <w:t>架体无内外倾斜，无下垂变形，受力杆件无变形开裂</w:t>
            </w:r>
          </w:p>
        </w:tc>
        <w:tc>
          <w:tcPr>
            <w:tcW w:w="1593" w:type="pct"/>
            <w:tcBorders>
              <w:top w:val="single" w:sz="4" w:space="0" w:color="auto"/>
              <w:left w:val="single" w:sz="4" w:space="0" w:color="auto"/>
              <w:bottom w:val="single" w:sz="4" w:space="0" w:color="auto"/>
              <w:right w:val="single" w:sz="4" w:space="0" w:color="auto"/>
            </w:tcBorders>
            <w:vAlign w:val="center"/>
          </w:tcPr>
          <w:p w14:paraId="411EF055" w14:textId="77777777" w:rsidR="00000000" w:rsidRDefault="00532DD3">
            <w:pPr>
              <w:jc w:val="center"/>
              <w:rPr>
                <w:rFonts w:ascii="宋体" w:hAnsi="宋体" w:hint="eastAsia"/>
                <w:szCs w:val="21"/>
              </w:rPr>
            </w:pPr>
          </w:p>
        </w:tc>
      </w:tr>
      <w:tr w:rsidR="00000000" w14:paraId="610A9A06" w14:textId="77777777">
        <w:trPr>
          <w:trHeight w:val="499"/>
        </w:trPr>
        <w:tc>
          <w:tcPr>
            <w:tcW w:w="253" w:type="pct"/>
            <w:tcBorders>
              <w:top w:val="single" w:sz="4" w:space="0" w:color="auto"/>
              <w:left w:val="single" w:sz="4" w:space="0" w:color="auto"/>
              <w:bottom w:val="single" w:sz="4" w:space="0" w:color="auto"/>
              <w:right w:val="single" w:sz="4" w:space="0" w:color="auto"/>
            </w:tcBorders>
            <w:vAlign w:val="center"/>
          </w:tcPr>
          <w:p w14:paraId="4A8557BF" w14:textId="77777777" w:rsidR="00000000" w:rsidRDefault="00532DD3">
            <w:pPr>
              <w:jc w:val="center"/>
              <w:rPr>
                <w:rFonts w:ascii="宋体" w:hAnsi="宋体" w:hint="eastAsia"/>
                <w:szCs w:val="21"/>
              </w:rPr>
            </w:pPr>
            <w:r>
              <w:rPr>
                <w:rFonts w:ascii="宋体" w:hAnsi="宋体" w:hint="eastAsia"/>
                <w:szCs w:val="21"/>
              </w:rPr>
              <w:t>11</w:t>
            </w:r>
          </w:p>
        </w:tc>
        <w:tc>
          <w:tcPr>
            <w:tcW w:w="261" w:type="pct"/>
            <w:vMerge/>
            <w:tcBorders>
              <w:top w:val="single" w:sz="4" w:space="0" w:color="auto"/>
              <w:left w:val="single" w:sz="4" w:space="0" w:color="auto"/>
              <w:bottom w:val="single" w:sz="4" w:space="0" w:color="auto"/>
              <w:right w:val="single" w:sz="4" w:space="0" w:color="auto"/>
            </w:tcBorders>
            <w:vAlign w:val="center"/>
          </w:tcPr>
          <w:p w14:paraId="78840AB5"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7C9BB72A"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7CCEB85F" w14:textId="77777777" w:rsidR="00000000" w:rsidRDefault="00532DD3">
            <w:pPr>
              <w:spacing w:line="240" w:lineRule="exact"/>
              <w:rPr>
                <w:rFonts w:ascii="宋体" w:hAnsi="宋体" w:hint="eastAsia"/>
                <w:szCs w:val="21"/>
              </w:rPr>
            </w:pPr>
            <w:proofErr w:type="gramStart"/>
            <w:r>
              <w:rPr>
                <w:rFonts w:ascii="宋体" w:hAnsi="宋体" w:hint="eastAsia"/>
                <w:szCs w:val="21"/>
              </w:rPr>
              <w:t>塔吊附臂穿过</w:t>
            </w:r>
            <w:proofErr w:type="gramEnd"/>
            <w:r>
              <w:rPr>
                <w:rFonts w:ascii="宋体" w:hAnsi="宋体" w:hint="eastAsia"/>
                <w:szCs w:val="21"/>
              </w:rPr>
              <w:t>架体部分恢复连接，螺栓紧固可靠，拆除后恢复部分与架体之间连接可靠</w:t>
            </w:r>
          </w:p>
        </w:tc>
        <w:tc>
          <w:tcPr>
            <w:tcW w:w="1593" w:type="pct"/>
            <w:tcBorders>
              <w:top w:val="single" w:sz="4" w:space="0" w:color="auto"/>
              <w:left w:val="single" w:sz="4" w:space="0" w:color="auto"/>
              <w:bottom w:val="single" w:sz="4" w:space="0" w:color="auto"/>
              <w:right w:val="single" w:sz="4" w:space="0" w:color="auto"/>
            </w:tcBorders>
            <w:vAlign w:val="center"/>
          </w:tcPr>
          <w:p w14:paraId="218406EE" w14:textId="77777777" w:rsidR="00000000" w:rsidRDefault="00532DD3">
            <w:pPr>
              <w:jc w:val="center"/>
              <w:rPr>
                <w:rFonts w:ascii="宋体" w:hAnsi="宋体" w:hint="eastAsia"/>
                <w:szCs w:val="21"/>
              </w:rPr>
            </w:pPr>
          </w:p>
        </w:tc>
      </w:tr>
      <w:tr w:rsidR="00000000" w14:paraId="11C72000" w14:textId="77777777">
        <w:trPr>
          <w:trHeight w:val="214"/>
        </w:trPr>
        <w:tc>
          <w:tcPr>
            <w:tcW w:w="253" w:type="pct"/>
            <w:tcBorders>
              <w:top w:val="single" w:sz="4" w:space="0" w:color="auto"/>
              <w:left w:val="single" w:sz="4" w:space="0" w:color="auto"/>
              <w:bottom w:val="single" w:sz="4" w:space="0" w:color="auto"/>
              <w:right w:val="single" w:sz="4" w:space="0" w:color="auto"/>
            </w:tcBorders>
            <w:vAlign w:val="center"/>
          </w:tcPr>
          <w:p w14:paraId="6EC3AF8B" w14:textId="77777777" w:rsidR="00000000" w:rsidRDefault="00532DD3">
            <w:pPr>
              <w:jc w:val="center"/>
              <w:rPr>
                <w:rFonts w:ascii="宋体" w:hAnsi="宋体" w:hint="eastAsia"/>
                <w:szCs w:val="21"/>
              </w:rPr>
            </w:pPr>
            <w:r>
              <w:rPr>
                <w:rFonts w:ascii="宋体" w:hAnsi="宋体" w:hint="eastAsia"/>
                <w:szCs w:val="21"/>
              </w:rPr>
              <w:t>12</w:t>
            </w:r>
          </w:p>
        </w:tc>
        <w:tc>
          <w:tcPr>
            <w:tcW w:w="261" w:type="pct"/>
            <w:vMerge/>
            <w:tcBorders>
              <w:top w:val="single" w:sz="4" w:space="0" w:color="auto"/>
              <w:left w:val="single" w:sz="4" w:space="0" w:color="auto"/>
              <w:bottom w:val="single" w:sz="4" w:space="0" w:color="auto"/>
              <w:right w:val="single" w:sz="4" w:space="0" w:color="auto"/>
            </w:tcBorders>
            <w:vAlign w:val="center"/>
          </w:tcPr>
          <w:p w14:paraId="64325FC1"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7B905D7B"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6C5F26E0" w14:textId="77777777" w:rsidR="00000000" w:rsidRDefault="00532DD3">
            <w:pPr>
              <w:spacing w:line="240" w:lineRule="exact"/>
              <w:rPr>
                <w:rFonts w:ascii="宋体" w:hAnsi="宋体" w:hint="eastAsia"/>
                <w:szCs w:val="21"/>
              </w:rPr>
            </w:pPr>
            <w:r>
              <w:rPr>
                <w:rFonts w:ascii="宋体" w:hAnsi="宋体" w:hint="eastAsia"/>
                <w:szCs w:val="21"/>
              </w:rPr>
              <w:t>控制线路主机总电源关闭。</w:t>
            </w:r>
          </w:p>
        </w:tc>
        <w:tc>
          <w:tcPr>
            <w:tcW w:w="1593" w:type="pct"/>
            <w:tcBorders>
              <w:top w:val="single" w:sz="4" w:space="0" w:color="auto"/>
              <w:left w:val="single" w:sz="4" w:space="0" w:color="auto"/>
              <w:bottom w:val="single" w:sz="4" w:space="0" w:color="auto"/>
              <w:right w:val="single" w:sz="4" w:space="0" w:color="auto"/>
            </w:tcBorders>
            <w:vAlign w:val="center"/>
          </w:tcPr>
          <w:p w14:paraId="19634E7F" w14:textId="77777777" w:rsidR="00000000" w:rsidRDefault="00532DD3">
            <w:pPr>
              <w:jc w:val="center"/>
              <w:rPr>
                <w:rFonts w:ascii="宋体" w:hAnsi="宋体" w:hint="eastAsia"/>
                <w:szCs w:val="21"/>
              </w:rPr>
            </w:pPr>
          </w:p>
        </w:tc>
      </w:tr>
      <w:tr w:rsidR="00000000" w14:paraId="38B46E62" w14:textId="77777777">
        <w:tc>
          <w:tcPr>
            <w:tcW w:w="253" w:type="pct"/>
            <w:tcBorders>
              <w:top w:val="single" w:sz="4" w:space="0" w:color="auto"/>
              <w:left w:val="single" w:sz="4" w:space="0" w:color="auto"/>
              <w:bottom w:val="single" w:sz="4" w:space="0" w:color="auto"/>
              <w:right w:val="single" w:sz="4" w:space="0" w:color="auto"/>
            </w:tcBorders>
            <w:vAlign w:val="center"/>
          </w:tcPr>
          <w:p w14:paraId="1F236CE1" w14:textId="77777777" w:rsidR="00000000" w:rsidRDefault="00532DD3">
            <w:pPr>
              <w:jc w:val="center"/>
              <w:rPr>
                <w:rFonts w:ascii="宋体" w:hAnsi="宋体" w:hint="eastAsia"/>
                <w:szCs w:val="21"/>
              </w:rPr>
            </w:pPr>
          </w:p>
        </w:tc>
        <w:tc>
          <w:tcPr>
            <w:tcW w:w="261" w:type="pct"/>
            <w:vMerge/>
            <w:tcBorders>
              <w:top w:val="single" w:sz="4" w:space="0" w:color="auto"/>
              <w:left w:val="single" w:sz="4" w:space="0" w:color="auto"/>
              <w:bottom w:val="single" w:sz="4" w:space="0" w:color="auto"/>
              <w:right w:val="single" w:sz="4" w:space="0" w:color="auto"/>
            </w:tcBorders>
            <w:vAlign w:val="center"/>
          </w:tcPr>
          <w:p w14:paraId="2D14B527"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0E76629A"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6EB161B8" w14:textId="77777777" w:rsidR="00000000" w:rsidRDefault="00532DD3">
            <w:pPr>
              <w:spacing w:line="240" w:lineRule="exact"/>
              <w:rPr>
                <w:rFonts w:ascii="宋体" w:hAnsi="宋体" w:hint="eastAsia"/>
                <w:szCs w:val="21"/>
              </w:rPr>
            </w:pPr>
            <w:r>
              <w:rPr>
                <w:rFonts w:ascii="宋体" w:hAnsi="宋体" w:hint="eastAsia"/>
                <w:szCs w:val="21"/>
              </w:rPr>
              <w:t>架体阳角处接地线路连接完善，安全，可靠</w:t>
            </w:r>
          </w:p>
        </w:tc>
        <w:tc>
          <w:tcPr>
            <w:tcW w:w="1593" w:type="pct"/>
            <w:tcBorders>
              <w:top w:val="single" w:sz="4" w:space="0" w:color="auto"/>
              <w:left w:val="single" w:sz="4" w:space="0" w:color="auto"/>
              <w:bottom w:val="single" w:sz="4" w:space="0" w:color="auto"/>
              <w:right w:val="single" w:sz="4" w:space="0" w:color="auto"/>
            </w:tcBorders>
            <w:vAlign w:val="center"/>
          </w:tcPr>
          <w:p w14:paraId="25FEBD64" w14:textId="77777777" w:rsidR="00000000" w:rsidRDefault="00532DD3">
            <w:pPr>
              <w:jc w:val="center"/>
              <w:rPr>
                <w:rFonts w:ascii="宋体" w:hAnsi="宋体" w:hint="eastAsia"/>
                <w:szCs w:val="21"/>
              </w:rPr>
            </w:pPr>
          </w:p>
        </w:tc>
      </w:tr>
      <w:tr w:rsidR="00000000" w14:paraId="0341910E" w14:textId="77777777">
        <w:trPr>
          <w:trHeight w:val="448"/>
        </w:trPr>
        <w:tc>
          <w:tcPr>
            <w:tcW w:w="253" w:type="pct"/>
            <w:tcBorders>
              <w:top w:val="single" w:sz="4" w:space="0" w:color="auto"/>
              <w:left w:val="single" w:sz="4" w:space="0" w:color="auto"/>
              <w:bottom w:val="single" w:sz="4" w:space="0" w:color="auto"/>
              <w:right w:val="single" w:sz="4" w:space="0" w:color="auto"/>
            </w:tcBorders>
            <w:vAlign w:val="center"/>
          </w:tcPr>
          <w:p w14:paraId="7CFB8342" w14:textId="77777777" w:rsidR="00000000" w:rsidRDefault="00532DD3">
            <w:pPr>
              <w:jc w:val="center"/>
              <w:rPr>
                <w:rFonts w:ascii="宋体" w:hAnsi="宋体" w:hint="eastAsia"/>
                <w:szCs w:val="21"/>
              </w:rPr>
            </w:pPr>
            <w:r>
              <w:rPr>
                <w:rFonts w:ascii="宋体" w:hAnsi="宋体" w:hint="eastAsia"/>
                <w:szCs w:val="21"/>
              </w:rPr>
              <w:t>13</w:t>
            </w:r>
          </w:p>
        </w:tc>
        <w:tc>
          <w:tcPr>
            <w:tcW w:w="261" w:type="pct"/>
            <w:vMerge/>
            <w:tcBorders>
              <w:top w:val="single" w:sz="4" w:space="0" w:color="auto"/>
              <w:left w:val="single" w:sz="4" w:space="0" w:color="auto"/>
              <w:bottom w:val="single" w:sz="4" w:space="0" w:color="auto"/>
              <w:right w:val="single" w:sz="4" w:space="0" w:color="auto"/>
            </w:tcBorders>
            <w:vAlign w:val="center"/>
          </w:tcPr>
          <w:p w14:paraId="57E77D20" w14:textId="77777777" w:rsidR="00000000" w:rsidRDefault="00532DD3">
            <w:pPr>
              <w:widowControl/>
              <w:jc w:val="left"/>
              <w:rPr>
                <w:rFonts w:ascii="宋体" w:hAnsi="宋体"/>
                <w:szCs w:val="21"/>
              </w:rPr>
            </w:pPr>
          </w:p>
        </w:tc>
        <w:tc>
          <w:tcPr>
            <w:tcW w:w="366" w:type="pct"/>
            <w:vMerge w:val="restart"/>
            <w:tcBorders>
              <w:top w:val="single" w:sz="4" w:space="0" w:color="auto"/>
              <w:left w:val="single" w:sz="4" w:space="0" w:color="auto"/>
              <w:bottom w:val="single" w:sz="4" w:space="0" w:color="auto"/>
              <w:right w:val="single" w:sz="4" w:space="0" w:color="auto"/>
            </w:tcBorders>
            <w:vAlign w:val="center"/>
          </w:tcPr>
          <w:p w14:paraId="66B82218" w14:textId="77777777" w:rsidR="00000000" w:rsidRDefault="00532DD3">
            <w:pPr>
              <w:jc w:val="center"/>
              <w:rPr>
                <w:rFonts w:ascii="宋体" w:hAnsi="宋体" w:hint="eastAsia"/>
                <w:szCs w:val="21"/>
              </w:rPr>
            </w:pPr>
            <w:r>
              <w:rPr>
                <w:rFonts w:ascii="宋体" w:hAnsi="宋体" w:hint="eastAsia"/>
                <w:szCs w:val="21"/>
              </w:rPr>
              <w:t>安全防护设施</w:t>
            </w: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4100DB05" w14:textId="77777777" w:rsidR="00000000" w:rsidRDefault="00532DD3">
            <w:pPr>
              <w:spacing w:line="240" w:lineRule="exact"/>
              <w:rPr>
                <w:rFonts w:ascii="宋体" w:hAnsi="宋体" w:hint="eastAsia"/>
                <w:szCs w:val="21"/>
              </w:rPr>
            </w:pPr>
            <w:r>
              <w:rPr>
                <w:rFonts w:ascii="宋体" w:hAnsi="宋体" w:hint="eastAsia"/>
                <w:szCs w:val="21"/>
              </w:rPr>
              <w:t>施工升降机，</w:t>
            </w:r>
            <w:proofErr w:type="gramStart"/>
            <w:r>
              <w:rPr>
                <w:rFonts w:ascii="宋体" w:hAnsi="宋体" w:hint="eastAsia"/>
                <w:szCs w:val="21"/>
              </w:rPr>
              <w:t>料台位置架</w:t>
            </w:r>
            <w:proofErr w:type="gramEnd"/>
            <w:r>
              <w:rPr>
                <w:rFonts w:ascii="宋体" w:hAnsi="宋体" w:hint="eastAsia"/>
                <w:szCs w:val="21"/>
              </w:rPr>
              <w:t>体断开处设置封头网，</w:t>
            </w:r>
            <w:proofErr w:type="gramStart"/>
            <w:r>
              <w:rPr>
                <w:rFonts w:ascii="宋体" w:hAnsi="宋体" w:hint="eastAsia"/>
                <w:szCs w:val="21"/>
              </w:rPr>
              <w:t>封头网使用</w:t>
            </w:r>
            <w:proofErr w:type="gramEnd"/>
            <w:r>
              <w:rPr>
                <w:rFonts w:ascii="宋体" w:hAnsi="宋体" w:hint="eastAsia"/>
                <w:szCs w:val="21"/>
              </w:rPr>
              <w:t>钢网片连接，连接要求安全，可靠</w:t>
            </w:r>
          </w:p>
        </w:tc>
        <w:tc>
          <w:tcPr>
            <w:tcW w:w="1593" w:type="pct"/>
            <w:tcBorders>
              <w:top w:val="single" w:sz="4" w:space="0" w:color="auto"/>
              <w:left w:val="single" w:sz="4" w:space="0" w:color="auto"/>
              <w:bottom w:val="single" w:sz="4" w:space="0" w:color="auto"/>
              <w:right w:val="single" w:sz="4" w:space="0" w:color="auto"/>
            </w:tcBorders>
            <w:vAlign w:val="center"/>
          </w:tcPr>
          <w:p w14:paraId="58DF22A9" w14:textId="77777777" w:rsidR="00000000" w:rsidRDefault="00532DD3">
            <w:pPr>
              <w:jc w:val="center"/>
              <w:rPr>
                <w:rFonts w:ascii="宋体" w:hAnsi="宋体" w:hint="eastAsia"/>
                <w:szCs w:val="21"/>
              </w:rPr>
            </w:pPr>
          </w:p>
        </w:tc>
      </w:tr>
      <w:tr w:rsidR="00000000" w14:paraId="43A48DDB" w14:textId="77777777">
        <w:trPr>
          <w:trHeight w:val="413"/>
        </w:trPr>
        <w:tc>
          <w:tcPr>
            <w:tcW w:w="253" w:type="pct"/>
            <w:tcBorders>
              <w:top w:val="single" w:sz="4" w:space="0" w:color="auto"/>
              <w:left w:val="single" w:sz="4" w:space="0" w:color="auto"/>
              <w:bottom w:val="single" w:sz="4" w:space="0" w:color="auto"/>
              <w:right w:val="single" w:sz="4" w:space="0" w:color="auto"/>
            </w:tcBorders>
            <w:vAlign w:val="center"/>
          </w:tcPr>
          <w:p w14:paraId="05666988" w14:textId="77777777" w:rsidR="00000000" w:rsidRDefault="00532DD3">
            <w:pPr>
              <w:jc w:val="center"/>
              <w:rPr>
                <w:rFonts w:ascii="宋体" w:hAnsi="宋体" w:hint="eastAsia"/>
                <w:szCs w:val="21"/>
              </w:rPr>
            </w:pPr>
            <w:r>
              <w:rPr>
                <w:rFonts w:ascii="宋体" w:hAnsi="宋体" w:hint="eastAsia"/>
                <w:szCs w:val="21"/>
              </w:rPr>
              <w:t>14</w:t>
            </w:r>
          </w:p>
        </w:tc>
        <w:tc>
          <w:tcPr>
            <w:tcW w:w="261" w:type="pct"/>
            <w:vMerge/>
            <w:tcBorders>
              <w:top w:val="single" w:sz="4" w:space="0" w:color="auto"/>
              <w:left w:val="single" w:sz="4" w:space="0" w:color="auto"/>
              <w:bottom w:val="single" w:sz="4" w:space="0" w:color="auto"/>
              <w:right w:val="single" w:sz="4" w:space="0" w:color="auto"/>
            </w:tcBorders>
            <w:vAlign w:val="center"/>
          </w:tcPr>
          <w:p w14:paraId="44EB36AA"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0E9CE155"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337D2C4F" w14:textId="77777777" w:rsidR="00000000" w:rsidRDefault="00532DD3">
            <w:pPr>
              <w:spacing w:line="240" w:lineRule="exact"/>
              <w:rPr>
                <w:rFonts w:ascii="宋体" w:hAnsi="宋体" w:hint="eastAsia"/>
                <w:szCs w:val="21"/>
              </w:rPr>
            </w:pPr>
            <w:proofErr w:type="gramStart"/>
            <w:r>
              <w:rPr>
                <w:rFonts w:ascii="宋体" w:hAnsi="宋体" w:hint="eastAsia"/>
                <w:szCs w:val="21"/>
              </w:rPr>
              <w:t>塔吊附臂穿过</w:t>
            </w:r>
            <w:proofErr w:type="gramEnd"/>
            <w:r>
              <w:rPr>
                <w:rFonts w:ascii="宋体" w:hAnsi="宋体" w:hint="eastAsia"/>
                <w:szCs w:val="21"/>
              </w:rPr>
              <w:t>架体部分恢复到位，恢复后架体连接可靠，网片密封严实</w:t>
            </w:r>
          </w:p>
        </w:tc>
        <w:tc>
          <w:tcPr>
            <w:tcW w:w="1593" w:type="pct"/>
            <w:tcBorders>
              <w:top w:val="single" w:sz="4" w:space="0" w:color="auto"/>
              <w:left w:val="single" w:sz="4" w:space="0" w:color="auto"/>
              <w:bottom w:val="single" w:sz="4" w:space="0" w:color="auto"/>
              <w:right w:val="single" w:sz="4" w:space="0" w:color="auto"/>
            </w:tcBorders>
            <w:vAlign w:val="center"/>
          </w:tcPr>
          <w:p w14:paraId="64198F8A" w14:textId="77777777" w:rsidR="00000000" w:rsidRDefault="00532DD3">
            <w:pPr>
              <w:jc w:val="center"/>
              <w:rPr>
                <w:rFonts w:ascii="宋体" w:hAnsi="宋体" w:hint="eastAsia"/>
                <w:szCs w:val="21"/>
              </w:rPr>
            </w:pPr>
          </w:p>
        </w:tc>
      </w:tr>
      <w:tr w:rsidR="00000000" w14:paraId="629A615B" w14:textId="77777777">
        <w:trPr>
          <w:trHeight w:val="433"/>
        </w:trPr>
        <w:tc>
          <w:tcPr>
            <w:tcW w:w="253" w:type="pct"/>
            <w:tcBorders>
              <w:top w:val="single" w:sz="4" w:space="0" w:color="auto"/>
              <w:left w:val="single" w:sz="4" w:space="0" w:color="auto"/>
              <w:bottom w:val="single" w:sz="4" w:space="0" w:color="auto"/>
              <w:right w:val="single" w:sz="4" w:space="0" w:color="auto"/>
            </w:tcBorders>
            <w:vAlign w:val="center"/>
          </w:tcPr>
          <w:p w14:paraId="1AE2D38B" w14:textId="77777777" w:rsidR="00000000" w:rsidRDefault="00532DD3">
            <w:pPr>
              <w:jc w:val="center"/>
              <w:rPr>
                <w:rFonts w:ascii="宋体" w:hAnsi="宋体" w:hint="eastAsia"/>
                <w:szCs w:val="21"/>
              </w:rPr>
            </w:pPr>
            <w:r>
              <w:rPr>
                <w:rFonts w:ascii="宋体" w:hAnsi="宋体" w:hint="eastAsia"/>
                <w:szCs w:val="21"/>
              </w:rPr>
              <w:t>15</w:t>
            </w:r>
          </w:p>
        </w:tc>
        <w:tc>
          <w:tcPr>
            <w:tcW w:w="261" w:type="pct"/>
            <w:vMerge/>
            <w:tcBorders>
              <w:top w:val="single" w:sz="4" w:space="0" w:color="auto"/>
              <w:left w:val="single" w:sz="4" w:space="0" w:color="auto"/>
              <w:bottom w:val="single" w:sz="4" w:space="0" w:color="auto"/>
              <w:right w:val="single" w:sz="4" w:space="0" w:color="auto"/>
            </w:tcBorders>
            <w:vAlign w:val="center"/>
          </w:tcPr>
          <w:p w14:paraId="0ADA2BD4" w14:textId="77777777" w:rsidR="00000000" w:rsidRDefault="00532DD3">
            <w:pPr>
              <w:widowControl/>
              <w:jc w:val="left"/>
              <w:rPr>
                <w:rFonts w:ascii="宋体" w:hAnsi="宋体"/>
                <w:szCs w:val="21"/>
              </w:rPr>
            </w:pPr>
          </w:p>
        </w:tc>
        <w:tc>
          <w:tcPr>
            <w:tcW w:w="366" w:type="pct"/>
            <w:vMerge/>
            <w:tcBorders>
              <w:top w:val="single" w:sz="4" w:space="0" w:color="auto"/>
              <w:left w:val="single" w:sz="4" w:space="0" w:color="auto"/>
              <w:bottom w:val="single" w:sz="4" w:space="0" w:color="auto"/>
              <w:right w:val="single" w:sz="4" w:space="0" w:color="auto"/>
            </w:tcBorders>
            <w:vAlign w:val="center"/>
          </w:tcPr>
          <w:p w14:paraId="6ED01D8F" w14:textId="77777777" w:rsidR="00000000" w:rsidRDefault="00532DD3">
            <w:pPr>
              <w:widowControl/>
              <w:jc w:val="left"/>
              <w:rPr>
                <w:rFonts w:ascii="宋体" w:hAnsi="宋体"/>
                <w:szCs w:val="21"/>
              </w:rPr>
            </w:pP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410AE3F8" w14:textId="77777777" w:rsidR="00000000" w:rsidRDefault="00532DD3">
            <w:pPr>
              <w:spacing w:line="240" w:lineRule="exact"/>
              <w:rPr>
                <w:rFonts w:ascii="宋体" w:hAnsi="宋体" w:hint="eastAsia"/>
                <w:szCs w:val="21"/>
              </w:rPr>
            </w:pPr>
            <w:r>
              <w:rPr>
                <w:rFonts w:ascii="宋体" w:hAnsi="宋体" w:hint="eastAsia"/>
                <w:szCs w:val="21"/>
              </w:rPr>
              <w:t>密封翻板恢复到位，架</w:t>
            </w:r>
            <w:r>
              <w:rPr>
                <w:rFonts w:ascii="宋体" w:hAnsi="宋体" w:hint="eastAsia"/>
                <w:szCs w:val="21"/>
              </w:rPr>
              <w:t>体和建筑物之间完全密封，若密封翻板出现破损开裂，必须及时更换</w:t>
            </w:r>
          </w:p>
        </w:tc>
        <w:tc>
          <w:tcPr>
            <w:tcW w:w="1593" w:type="pct"/>
            <w:tcBorders>
              <w:top w:val="single" w:sz="4" w:space="0" w:color="auto"/>
              <w:left w:val="single" w:sz="4" w:space="0" w:color="auto"/>
              <w:bottom w:val="single" w:sz="4" w:space="0" w:color="auto"/>
              <w:right w:val="single" w:sz="4" w:space="0" w:color="auto"/>
            </w:tcBorders>
            <w:vAlign w:val="center"/>
          </w:tcPr>
          <w:p w14:paraId="59D88605" w14:textId="77777777" w:rsidR="00000000" w:rsidRDefault="00532DD3">
            <w:pPr>
              <w:jc w:val="center"/>
              <w:rPr>
                <w:rFonts w:ascii="宋体" w:hAnsi="宋体" w:hint="eastAsia"/>
                <w:szCs w:val="21"/>
              </w:rPr>
            </w:pPr>
          </w:p>
        </w:tc>
      </w:tr>
      <w:tr w:rsidR="00000000" w14:paraId="5AB596CF" w14:textId="77777777">
        <w:trPr>
          <w:trHeight w:val="958"/>
        </w:trPr>
        <w:tc>
          <w:tcPr>
            <w:tcW w:w="253" w:type="pct"/>
            <w:tcBorders>
              <w:top w:val="single" w:sz="4" w:space="0" w:color="auto"/>
              <w:left w:val="single" w:sz="4" w:space="0" w:color="auto"/>
              <w:bottom w:val="single" w:sz="4" w:space="0" w:color="auto"/>
              <w:right w:val="single" w:sz="4" w:space="0" w:color="auto"/>
            </w:tcBorders>
            <w:vAlign w:val="center"/>
          </w:tcPr>
          <w:p w14:paraId="5795BD58" w14:textId="77777777" w:rsidR="00000000" w:rsidRDefault="00532DD3">
            <w:pPr>
              <w:jc w:val="center"/>
              <w:rPr>
                <w:rFonts w:ascii="宋体" w:hAnsi="宋体" w:hint="eastAsia"/>
                <w:szCs w:val="21"/>
              </w:rPr>
            </w:pPr>
            <w:r>
              <w:rPr>
                <w:rFonts w:ascii="宋体" w:hAnsi="宋体" w:hint="eastAsia"/>
                <w:szCs w:val="21"/>
              </w:rPr>
              <w:t>16</w:t>
            </w:r>
          </w:p>
        </w:tc>
        <w:tc>
          <w:tcPr>
            <w:tcW w:w="261" w:type="pct"/>
            <w:tcBorders>
              <w:top w:val="single" w:sz="4" w:space="0" w:color="auto"/>
              <w:left w:val="single" w:sz="4" w:space="0" w:color="auto"/>
              <w:bottom w:val="single" w:sz="4" w:space="0" w:color="auto"/>
              <w:right w:val="single" w:sz="4" w:space="0" w:color="auto"/>
            </w:tcBorders>
            <w:vAlign w:val="center"/>
          </w:tcPr>
          <w:p w14:paraId="268DB848" w14:textId="77777777" w:rsidR="00000000" w:rsidRDefault="00532DD3">
            <w:pPr>
              <w:jc w:val="center"/>
              <w:rPr>
                <w:rFonts w:ascii="宋体" w:hAnsi="宋体" w:hint="eastAsia"/>
                <w:szCs w:val="21"/>
              </w:rPr>
            </w:pPr>
            <w:r>
              <w:rPr>
                <w:rFonts w:ascii="宋体" w:hAnsi="宋体" w:hint="eastAsia"/>
                <w:szCs w:val="21"/>
              </w:rPr>
              <w:t>一般</w:t>
            </w:r>
          </w:p>
          <w:p w14:paraId="25E3576F" w14:textId="77777777" w:rsidR="00000000" w:rsidRDefault="00532DD3">
            <w:pPr>
              <w:jc w:val="center"/>
              <w:rPr>
                <w:rFonts w:ascii="宋体" w:hAnsi="宋体" w:hint="eastAsia"/>
                <w:szCs w:val="21"/>
              </w:rPr>
            </w:pPr>
            <w:r>
              <w:rPr>
                <w:rFonts w:ascii="宋体" w:hAnsi="宋体" w:hint="eastAsia"/>
                <w:szCs w:val="21"/>
              </w:rPr>
              <w:t>项目</w:t>
            </w:r>
          </w:p>
        </w:tc>
        <w:tc>
          <w:tcPr>
            <w:tcW w:w="366" w:type="pct"/>
            <w:tcBorders>
              <w:top w:val="single" w:sz="4" w:space="0" w:color="auto"/>
              <w:left w:val="single" w:sz="4" w:space="0" w:color="auto"/>
              <w:bottom w:val="single" w:sz="4" w:space="0" w:color="auto"/>
              <w:right w:val="single" w:sz="4" w:space="0" w:color="auto"/>
            </w:tcBorders>
            <w:vAlign w:val="center"/>
          </w:tcPr>
          <w:p w14:paraId="1D9DF66C" w14:textId="77777777" w:rsidR="00000000" w:rsidRDefault="00532DD3">
            <w:pPr>
              <w:jc w:val="center"/>
              <w:rPr>
                <w:rFonts w:ascii="宋体" w:hAnsi="宋体" w:hint="eastAsia"/>
                <w:szCs w:val="21"/>
              </w:rPr>
            </w:pPr>
            <w:r>
              <w:rPr>
                <w:rFonts w:ascii="宋体" w:hAnsi="宋体" w:hint="eastAsia"/>
                <w:szCs w:val="21"/>
              </w:rPr>
              <w:t>维护</w:t>
            </w:r>
            <w:r>
              <w:rPr>
                <w:rFonts w:ascii="宋体" w:hAnsi="宋体" w:hint="eastAsia"/>
                <w:szCs w:val="21"/>
              </w:rPr>
              <w:t>保养</w:t>
            </w:r>
          </w:p>
        </w:tc>
        <w:tc>
          <w:tcPr>
            <w:tcW w:w="2524" w:type="pct"/>
            <w:gridSpan w:val="3"/>
            <w:tcBorders>
              <w:top w:val="single" w:sz="4" w:space="0" w:color="auto"/>
              <w:left w:val="single" w:sz="4" w:space="0" w:color="auto"/>
              <w:bottom w:val="single" w:sz="4" w:space="0" w:color="auto"/>
              <w:right w:val="single" w:sz="4" w:space="0" w:color="auto"/>
            </w:tcBorders>
            <w:vAlign w:val="center"/>
          </w:tcPr>
          <w:p w14:paraId="50035072" w14:textId="77777777" w:rsidR="00000000" w:rsidRDefault="00532DD3">
            <w:pPr>
              <w:spacing w:line="240" w:lineRule="exact"/>
              <w:rPr>
                <w:rFonts w:ascii="宋体" w:hAnsi="宋体" w:hint="eastAsia"/>
                <w:szCs w:val="21"/>
              </w:rPr>
            </w:pPr>
            <w:r>
              <w:rPr>
                <w:rFonts w:ascii="宋体" w:hAnsi="宋体" w:hint="eastAsia"/>
                <w:szCs w:val="21"/>
              </w:rPr>
              <w:t>架体垃圾杂物应及时清理，葫芦防护罩要求包扎好，砂浆污染应及时清除，各种丝扣杆件定期上油除锈，轨道上油防锈，大小摆块进行保养，保证摆动灵活</w:t>
            </w:r>
          </w:p>
        </w:tc>
        <w:tc>
          <w:tcPr>
            <w:tcW w:w="1593" w:type="pct"/>
            <w:tcBorders>
              <w:top w:val="single" w:sz="4" w:space="0" w:color="auto"/>
              <w:left w:val="single" w:sz="4" w:space="0" w:color="auto"/>
              <w:bottom w:val="single" w:sz="4" w:space="0" w:color="auto"/>
              <w:right w:val="single" w:sz="4" w:space="0" w:color="auto"/>
            </w:tcBorders>
            <w:vAlign w:val="center"/>
          </w:tcPr>
          <w:p w14:paraId="2A31FCA2" w14:textId="77777777" w:rsidR="00000000" w:rsidRDefault="00532DD3">
            <w:pPr>
              <w:jc w:val="center"/>
              <w:rPr>
                <w:rFonts w:ascii="宋体" w:hAnsi="宋体" w:hint="eastAsia"/>
                <w:szCs w:val="21"/>
              </w:rPr>
            </w:pPr>
          </w:p>
        </w:tc>
      </w:tr>
      <w:tr w:rsidR="00000000" w14:paraId="3E4BDA75" w14:textId="77777777">
        <w:trPr>
          <w:trHeight w:val="189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036779BD" w14:textId="77777777" w:rsidR="00000000" w:rsidRDefault="00532DD3">
            <w:pPr>
              <w:pStyle w:val="21"/>
              <w:rPr>
                <w:rFonts w:ascii="宋体" w:hAnsi="宋体" w:cs="宋体" w:hint="eastAsia"/>
                <w:color w:val="000000"/>
                <w:kern w:val="0"/>
                <w:szCs w:val="21"/>
                <w:lang w:bidi="ar"/>
              </w:rPr>
            </w:pPr>
            <w:r>
              <w:rPr>
                <w:rFonts w:ascii="宋体" w:hAnsi="宋体" w:cs="宋体" w:hint="eastAsia"/>
                <w:color w:val="000000"/>
                <w:kern w:val="0"/>
                <w:szCs w:val="21"/>
                <w:lang w:bidi="ar"/>
              </w:rPr>
              <w:t>检查结论：</w:t>
            </w:r>
          </w:p>
          <w:p w14:paraId="33B608C6" w14:textId="77777777" w:rsidR="00000000" w:rsidRDefault="00532DD3">
            <w:pPr>
              <w:pStyle w:val="21"/>
              <w:rPr>
                <w:rFonts w:ascii="宋体" w:hAnsi="宋体" w:cs="宋体" w:hint="eastAsia"/>
                <w:color w:val="000000"/>
                <w:kern w:val="0"/>
                <w:szCs w:val="21"/>
                <w:lang w:bidi="ar"/>
              </w:rPr>
            </w:pPr>
          </w:p>
          <w:p w14:paraId="697B67D9" w14:textId="77777777" w:rsidR="00000000" w:rsidRDefault="00532DD3">
            <w:pPr>
              <w:widowControl/>
              <w:snapToGrid w:val="0"/>
              <w:ind w:firstLineChars="1400" w:firstLine="2940"/>
              <w:jc w:val="left"/>
              <w:rPr>
                <w:rFonts w:ascii="宋体" w:hAnsi="宋体"/>
                <w:szCs w:val="21"/>
              </w:rPr>
            </w:pPr>
            <w:r>
              <w:rPr>
                <w:rFonts w:ascii="宋体" w:hAnsi="宋体" w:cs="宋体" w:hint="eastAsia"/>
                <w:color w:val="000000"/>
                <w:kern w:val="0"/>
                <w:szCs w:val="21"/>
                <w:lang w:bidi="ar"/>
              </w:rPr>
              <w:t>专业分包单位项目负责人：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年</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月</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日</w:t>
            </w:r>
          </w:p>
        </w:tc>
      </w:tr>
    </w:tbl>
    <w:p w14:paraId="7F08802F" w14:textId="77777777" w:rsidR="00000000" w:rsidRDefault="00532DD3">
      <w:pPr>
        <w:widowControl/>
        <w:tabs>
          <w:tab w:val="left" w:pos="4635"/>
        </w:tabs>
        <w:autoSpaceDE w:val="0"/>
        <w:autoSpaceDN w:val="0"/>
        <w:adjustRightInd w:val="0"/>
        <w:snapToGrid w:val="0"/>
        <w:spacing w:line="360" w:lineRule="auto"/>
        <w:ind w:right="210"/>
        <w:rPr>
          <w:szCs w:val="18"/>
        </w:rPr>
      </w:pPr>
      <w:r>
        <w:rPr>
          <w:rFonts w:hint="eastAsia"/>
          <w:szCs w:val="18"/>
        </w:rPr>
        <w:t>注：本表由专业分包单位</w:t>
      </w:r>
      <w:r>
        <w:rPr>
          <w:rFonts w:hint="eastAsia"/>
          <w:szCs w:val="18"/>
        </w:rPr>
        <w:t>填写存档</w:t>
      </w:r>
      <w:r>
        <w:rPr>
          <w:rFonts w:hint="eastAsia"/>
          <w:szCs w:val="18"/>
        </w:rPr>
        <w:t>。</w:t>
      </w:r>
    </w:p>
    <w:p w14:paraId="042A886F" w14:textId="77777777" w:rsidR="00000000" w:rsidRDefault="00532DD3">
      <w:pPr>
        <w:widowControl/>
        <w:tabs>
          <w:tab w:val="left" w:pos="4635"/>
        </w:tabs>
        <w:autoSpaceDE w:val="0"/>
        <w:autoSpaceDN w:val="0"/>
        <w:adjustRightInd w:val="0"/>
        <w:snapToGrid w:val="0"/>
        <w:spacing w:line="360" w:lineRule="auto"/>
        <w:ind w:right="210"/>
        <w:jc w:val="center"/>
        <w:rPr>
          <w:rFonts w:ascii="宋体" w:hAnsi="宋体" w:hint="eastAsia"/>
          <w:b/>
          <w:kern w:val="0"/>
          <w:szCs w:val="21"/>
        </w:rPr>
      </w:pPr>
      <w:r>
        <w:rPr>
          <w:szCs w:val="18"/>
        </w:rPr>
        <w:br w:type="page"/>
      </w:r>
      <w:r>
        <w:rPr>
          <w:rFonts w:ascii="宋体" w:hAnsi="宋体" w:hint="eastAsia"/>
          <w:b/>
          <w:kern w:val="0"/>
          <w:szCs w:val="21"/>
        </w:rPr>
        <w:lastRenderedPageBreak/>
        <w:t>表</w:t>
      </w:r>
      <w:r>
        <w:rPr>
          <w:rFonts w:ascii="宋体" w:hAnsi="宋体" w:hint="eastAsia"/>
          <w:b/>
          <w:kern w:val="0"/>
          <w:szCs w:val="21"/>
        </w:rPr>
        <w:t xml:space="preserve">B.0.8  </w:t>
      </w:r>
      <w:r>
        <w:rPr>
          <w:rFonts w:ascii="宋体" w:hAnsi="宋体" w:hint="eastAsia"/>
          <w:b/>
          <w:kern w:val="0"/>
          <w:szCs w:val="21"/>
        </w:rPr>
        <w:t>铝合金附着式升降脚手架日常检查表</w:t>
      </w:r>
    </w:p>
    <w:tbl>
      <w:tblPr>
        <w:tblW w:w="89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1119"/>
        <w:gridCol w:w="2743"/>
        <w:gridCol w:w="1816"/>
        <w:gridCol w:w="890"/>
        <w:gridCol w:w="1913"/>
      </w:tblGrid>
      <w:tr w:rsidR="00000000" w14:paraId="3848EE2C" w14:textId="77777777">
        <w:trPr>
          <w:trHeight w:val="262"/>
        </w:trPr>
        <w:tc>
          <w:tcPr>
            <w:tcW w:w="1577" w:type="dxa"/>
            <w:gridSpan w:val="2"/>
            <w:tcBorders>
              <w:top w:val="single" w:sz="4" w:space="0" w:color="auto"/>
              <w:left w:val="single" w:sz="4" w:space="0" w:color="auto"/>
              <w:bottom w:val="single" w:sz="4" w:space="0" w:color="auto"/>
              <w:right w:val="single" w:sz="4" w:space="0" w:color="auto"/>
            </w:tcBorders>
            <w:vAlign w:val="center"/>
          </w:tcPr>
          <w:p w14:paraId="6EC0B974"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工程名称</w:t>
            </w:r>
          </w:p>
        </w:tc>
        <w:tc>
          <w:tcPr>
            <w:tcW w:w="7362" w:type="dxa"/>
            <w:gridSpan w:val="4"/>
            <w:tcBorders>
              <w:top w:val="single" w:sz="4" w:space="0" w:color="auto"/>
              <w:left w:val="single" w:sz="4" w:space="0" w:color="auto"/>
              <w:bottom w:val="single" w:sz="4" w:space="0" w:color="auto"/>
              <w:right w:val="single" w:sz="4" w:space="0" w:color="auto"/>
            </w:tcBorders>
            <w:vAlign w:val="center"/>
          </w:tcPr>
          <w:p w14:paraId="72977AA5" w14:textId="77777777" w:rsidR="00000000" w:rsidRDefault="00532DD3">
            <w:pPr>
              <w:widowControl/>
              <w:spacing w:line="240" w:lineRule="exact"/>
              <w:jc w:val="center"/>
              <w:rPr>
                <w:rFonts w:ascii="宋体" w:hAnsi="宋体" w:cs="宋体" w:hint="eastAsia"/>
                <w:b/>
                <w:bCs/>
                <w:color w:val="000000"/>
                <w:kern w:val="0"/>
                <w:szCs w:val="21"/>
                <w:lang w:bidi="ar"/>
              </w:rPr>
            </w:pPr>
          </w:p>
        </w:tc>
      </w:tr>
      <w:tr w:rsidR="00000000" w14:paraId="069F791C" w14:textId="77777777">
        <w:trPr>
          <w:trHeight w:val="323"/>
        </w:trPr>
        <w:tc>
          <w:tcPr>
            <w:tcW w:w="1577" w:type="dxa"/>
            <w:gridSpan w:val="2"/>
            <w:tcBorders>
              <w:top w:val="single" w:sz="4" w:space="0" w:color="auto"/>
              <w:left w:val="single" w:sz="4" w:space="0" w:color="auto"/>
              <w:bottom w:val="single" w:sz="4" w:space="0" w:color="auto"/>
              <w:right w:val="single" w:sz="4" w:space="0" w:color="auto"/>
            </w:tcBorders>
            <w:vAlign w:val="center"/>
          </w:tcPr>
          <w:p w14:paraId="60E5ECEB"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施工总承包单位</w:t>
            </w:r>
          </w:p>
        </w:tc>
        <w:tc>
          <w:tcPr>
            <w:tcW w:w="7362" w:type="dxa"/>
            <w:gridSpan w:val="4"/>
            <w:tcBorders>
              <w:top w:val="single" w:sz="4" w:space="0" w:color="auto"/>
              <w:left w:val="single" w:sz="4" w:space="0" w:color="auto"/>
              <w:bottom w:val="single" w:sz="4" w:space="0" w:color="auto"/>
              <w:right w:val="single" w:sz="4" w:space="0" w:color="auto"/>
            </w:tcBorders>
            <w:vAlign w:val="center"/>
          </w:tcPr>
          <w:p w14:paraId="6FBED287" w14:textId="77777777" w:rsidR="00000000" w:rsidRDefault="00532DD3">
            <w:pPr>
              <w:widowControl/>
              <w:spacing w:line="240" w:lineRule="exact"/>
              <w:jc w:val="center"/>
              <w:rPr>
                <w:rFonts w:ascii="宋体" w:hAnsi="宋体" w:cs="宋体" w:hint="eastAsia"/>
                <w:b/>
                <w:bCs/>
                <w:color w:val="000000"/>
                <w:kern w:val="0"/>
                <w:szCs w:val="21"/>
                <w:lang w:bidi="ar"/>
              </w:rPr>
            </w:pPr>
          </w:p>
        </w:tc>
      </w:tr>
      <w:tr w:rsidR="00000000" w14:paraId="364CB6E0" w14:textId="77777777">
        <w:trPr>
          <w:trHeight w:val="262"/>
        </w:trPr>
        <w:tc>
          <w:tcPr>
            <w:tcW w:w="1577" w:type="dxa"/>
            <w:gridSpan w:val="2"/>
            <w:tcBorders>
              <w:top w:val="single" w:sz="4" w:space="0" w:color="auto"/>
              <w:left w:val="single" w:sz="4" w:space="0" w:color="auto"/>
              <w:bottom w:val="single" w:sz="4" w:space="0" w:color="auto"/>
              <w:right w:val="single" w:sz="4" w:space="0" w:color="auto"/>
            </w:tcBorders>
            <w:vAlign w:val="center"/>
          </w:tcPr>
          <w:p w14:paraId="2EF5E896"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专业分包单位</w:t>
            </w:r>
          </w:p>
        </w:tc>
        <w:tc>
          <w:tcPr>
            <w:tcW w:w="7362" w:type="dxa"/>
            <w:gridSpan w:val="4"/>
            <w:tcBorders>
              <w:top w:val="single" w:sz="4" w:space="0" w:color="auto"/>
              <w:left w:val="single" w:sz="4" w:space="0" w:color="auto"/>
              <w:bottom w:val="single" w:sz="4" w:space="0" w:color="auto"/>
              <w:right w:val="single" w:sz="4" w:space="0" w:color="auto"/>
            </w:tcBorders>
            <w:vAlign w:val="center"/>
          </w:tcPr>
          <w:p w14:paraId="2AE88BEC" w14:textId="77777777" w:rsidR="00000000" w:rsidRDefault="00532DD3">
            <w:pPr>
              <w:widowControl/>
              <w:spacing w:line="240" w:lineRule="exact"/>
              <w:jc w:val="center"/>
              <w:rPr>
                <w:rFonts w:ascii="宋体" w:hAnsi="宋体" w:cs="宋体" w:hint="eastAsia"/>
                <w:b/>
                <w:bCs/>
                <w:color w:val="000000"/>
                <w:kern w:val="0"/>
                <w:szCs w:val="21"/>
                <w:lang w:bidi="ar"/>
              </w:rPr>
            </w:pPr>
          </w:p>
        </w:tc>
      </w:tr>
      <w:tr w:rsidR="00000000" w14:paraId="04F7FAB9" w14:textId="77777777">
        <w:trPr>
          <w:trHeight w:val="262"/>
        </w:trPr>
        <w:tc>
          <w:tcPr>
            <w:tcW w:w="1577" w:type="dxa"/>
            <w:gridSpan w:val="2"/>
            <w:tcBorders>
              <w:top w:val="single" w:sz="4" w:space="0" w:color="auto"/>
              <w:left w:val="single" w:sz="4" w:space="0" w:color="auto"/>
              <w:bottom w:val="single" w:sz="4" w:space="0" w:color="auto"/>
              <w:right w:val="single" w:sz="4" w:space="0" w:color="auto"/>
            </w:tcBorders>
            <w:vAlign w:val="center"/>
          </w:tcPr>
          <w:p w14:paraId="3810768F"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架体机位数量</w:t>
            </w:r>
          </w:p>
        </w:tc>
        <w:tc>
          <w:tcPr>
            <w:tcW w:w="2743" w:type="dxa"/>
            <w:tcBorders>
              <w:top w:val="single" w:sz="4" w:space="0" w:color="auto"/>
              <w:left w:val="single" w:sz="4" w:space="0" w:color="auto"/>
              <w:bottom w:val="single" w:sz="4" w:space="0" w:color="auto"/>
              <w:right w:val="single" w:sz="4" w:space="0" w:color="auto"/>
            </w:tcBorders>
            <w:vAlign w:val="center"/>
          </w:tcPr>
          <w:p w14:paraId="6AA114DA" w14:textId="77777777" w:rsidR="00000000" w:rsidRDefault="00532DD3">
            <w:pPr>
              <w:widowControl/>
              <w:spacing w:line="240" w:lineRule="exact"/>
              <w:jc w:val="center"/>
              <w:rPr>
                <w:rFonts w:ascii="宋体" w:hAnsi="宋体" w:cs="宋体" w:hint="eastAsia"/>
                <w:b/>
                <w:bCs/>
                <w:color w:val="000000"/>
                <w:kern w:val="0"/>
                <w:szCs w:val="21"/>
                <w:lang w:bidi="ar"/>
              </w:rPr>
            </w:pPr>
          </w:p>
        </w:tc>
        <w:tc>
          <w:tcPr>
            <w:tcW w:w="1816" w:type="dxa"/>
            <w:tcBorders>
              <w:top w:val="single" w:sz="4" w:space="0" w:color="auto"/>
              <w:left w:val="single" w:sz="4" w:space="0" w:color="auto"/>
              <w:bottom w:val="single" w:sz="4" w:space="0" w:color="auto"/>
              <w:right w:val="single" w:sz="4" w:space="0" w:color="auto"/>
            </w:tcBorders>
            <w:vAlign w:val="center"/>
          </w:tcPr>
          <w:p w14:paraId="40A9E548"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架体围护层数</w:t>
            </w:r>
          </w:p>
        </w:tc>
        <w:tc>
          <w:tcPr>
            <w:tcW w:w="2803" w:type="dxa"/>
            <w:gridSpan w:val="2"/>
            <w:tcBorders>
              <w:top w:val="single" w:sz="4" w:space="0" w:color="auto"/>
              <w:left w:val="single" w:sz="4" w:space="0" w:color="auto"/>
              <w:bottom w:val="single" w:sz="4" w:space="0" w:color="auto"/>
              <w:right w:val="single" w:sz="4" w:space="0" w:color="auto"/>
            </w:tcBorders>
            <w:vAlign w:val="center"/>
          </w:tcPr>
          <w:p w14:paraId="50CDDF2F"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u w:val="single"/>
                <w:lang w:bidi="ar"/>
              </w:rPr>
              <w:t xml:space="preserve">   </w:t>
            </w:r>
            <w:r>
              <w:rPr>
                <w:rFonts w:ascii="宋体" w:hAnsi="宋体" w:cs="宋体" w:hint="eastAsia"/>
                <w:color w:val="000000"/>
                <w:kern w:val="0"/>
                <w:szCs w:val="21"/>
                <w:u w:val="single"/>
                <w:lang w:bidi="ar"/>
              </w:rPr>
              <w:t xml:space="preserve">    </w:t>
            </w:r>
            <w:proofErr w:type="gramStart"/>
            <w:r>
              <w:rPr>
                <w:rFonts w:ascii="宋体" w:hAnsi="宋体" w:cs="宋体" w:hint="eastAsia"/>
                <w:color w:val="000000"/>
                <w:kern w:val="0"/>
                <w:szCs w:val="21"/>
                <w:lang w:bidi="ar"/>
              </w:rPr>
              <w:t>层至</w:t>
            </w:r>
            <w:proofErr w:type="gramEnd"/>
            <w:r>
              <w:rPr>
                <w:rFonts w:ascii="宋体" w:hAnsi="宋体" w:cs="宋体" w:hint="eastAsia"/>
                <w:color w:val="000000"/>
                <w:kern w:val="0"/>
                <w:szCs w:val="21"/>
                <w:u w:val="single"/>
                <w:lang w:bidi="ar"/>
              </w:rPr>
              <w:t xml:space="preserve">       </w:t>
            </w:r>
            <w:r>
              <w:rPr>
                <w:rFonts w:ascii="宋体" w:hAnsi="宋体" w:cs="宋体" w:hint="eastAsia"/>
                <w:color w:val="000000"/>
                <w:kern w:val="0"/>
                <w:szCs w:val="21"/>
                <w:lang w:bidi="ar"/>
              </w:rPr>
              <w:t>层</w:t>
            </w:r>
          </w:p>
        </w:tc>
      </w:tr>
      <w:tr w:rsidR="00000000" w14:paraId="0C7FFA1A" w14:textId="77777777">
        <w:trPr>
          <w:trHeight w:val="504"/>
        </w:trPr>
        <w:tc>
          <w:tcPr>
            <w:tcW w:w="458" w:type="dxa"/>
            <w:tcBorders>
              <w:top w:val="single" w:sz="4" w:space="0" w:color="auto"/>
              <w:left w:val="single" w:sz="4" w:space="0" w:color="auto"/>
              <w:bottom w:val="single" w:sz="4" w:space="0" w:color="auto"/>
              <w:right w:val="single" w:sz="4" w:space="0" w:color="auto"/>
            </w:tcBorders>
            <w:vAlign w:val="center"/>
          </w:tcPr>
          <w:p w14:paraId="385A4D38"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序号</w:t>
            </w:r>
          </w:p>
        </w:tc>
        <w:tc>
          <w:tcPr>
            <w:tcW w:w="1119" w:type="dxa"/>
            <w:tcBorders>
              <w:top w:val="single" w:sz="4" w:space="0" w:color="auto"/>
              <w:left w:val="single" w:sz="4" w:space="0" w:color="auto"/>
              <w:bottom w:val="single" w:sz="4" w:space="0" w:color="auto"/>
              <w:right w:val="single" w:sz="4" w:space="0" w:color="auto"/>
            </w:tcBorders>
            <w:vAlign w:val="center"/>
          </w:tcPr>
          <w:p w14:paraId="7B513827"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检查项目</w:t>
            </w: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75E43610"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检查内容</w:t>
            </w:r>
          </w:p>
        </w:tc>
        <w:tc>
          <w:tcPr>
            <w:tcW w:w="1913" w:type="dxa"/>
            <w:tcBorders>
              <w:top w:val="single" w:sz="4" w:space="0" w:color="auto"/>
              <w:left w:val="single" w:sz="4" w:space="0" w:color="auto"/>
              <w:bottom w:val="single" w:sz="4" w:space="0" w:color="auto"/>
              <w:right w:val="single" w:sz="4" w:space="0" w:color="auto"/>
            </w:tcBorders>
            <w:vAlign w:val="center"/>
          </w:tcPr>
          <w:p w14:paraId="4EFAF46E"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检查结果</w:t>
            </w:r>
          </w:p>
        </w:tc>
      </w:tr>
      <w:tr w:rsidR="00000000" w14:paraId="6337CF6A"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24AA7EA1"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1</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3BC8AF65"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竖向主框架</w:t>
            </w: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1CFD856B"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竖向主框架无严重变形、扭曲等影响架</w:t>
            </w:r>
            <w:proofErr w:type="gramStart"/>
            <w:r>
              <w:rPr>
                <w:rFonts w:ascii="宋体" w:hAnsi="宋体" w:cs="宋体" w:hint="eastAsia"/>
                <w:color w:val="000000"/>
                <w:kern w:val="0"/>
                <w:szCs w:val="21"/>
                <w:lang w:bidi="ar"/>
              </w:rPr>
              <w:t>体正常</w:t>
            </w:r>
            <w:proofErr w:type="gramEnd"/>
            <w:r>
              <w:rPr>
                <w:rFonts w:ascii="宋体" w:hAnsi="宋体" w:cs="宋体" w:hint="eastAsia"/>
                <w:color w:val="000000"/>
                <w:kern w:val="0"/>
                <w:szCs w:val="21"/>
                <w:lang w:bidi="ar"/>
              </w:rPr>
              <w:t>使用的现象</w:t>
            </w:r>
          </w:p>
        </w:tc>
        <w:tc>
          <w:tcPr>
            <w:tcW w:w="1913" w:type="dxa"/>
            <w:tcBorders>
              <w:top w:val="single" w:sz="4" w:space="0" w:color="auto"/>
              <w:left w:val="single" w:sz="4" w:space="0" w:color="auto"/>
              <w:bottom w:val="single" w:sz="4" w:space="0" w:color="auto"/>
              <w:right w:val="single" w:sz="4" w:space="0" w:color="auto"/>
            </w:tcBorders>
            <w:vAlign w:val="center"/>
          </w:tcPr>
          <w:p w14:paraId="44F41789"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r>
              <w:rPr>
                <w:rFonts w:ascii="宋体" w:hAnsi="宋体" w:cs="宋体" w:hint="eastAsia"/>
                <w:color w:val="000000"/>
                <w:kern w:val="0"/>
                <w:szCs w:val="21"/>
                <w:lang w:bidi="ar"/>
              </w:rPr>
              <w:t xml:space="preserve">  </w:t>
            </w:r>
          </w:p>
        </w:tc>
      </w:tr>
      <w:tr w:rsidR="00000000" w14:paraId="70C3BAF1"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6F1CFDE1"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2</w:t>
            </w:r>
          </w:p>
        </w:tc>
        <w:tc>
          <w:tcPr>
            <w:tcW w:w="0" w:type="auto"/>
            <w:vMerge/>
            <w:tcBorders>
              <w:top w:val="single" w:sz="4" w:space="0" w:color="auto"/>
              <w:left w:val="single" w:sz="4" w:space="0" w:color="auto"/>
              <w:bottom w:val="single" w:sz="4" w:space="0" w:color="auto"/>
              <w:right w:val="single" w:sz="4" w:space="0" w:color="auto"/>
            </w:tcBorders>
            <w:vAlign w:val="center"/>
          </w:tcPr>
          <w:p w14:paraId="4644A1EA"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52046D8A"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垂直偏差≤</w:t>
            </w:r>
            <w:r>
              <w:rPr>
                <w:rFonts w:ascii="宋体" w:hAnsi="宋体" w:cs="宋体" w:hint="eastAsia"/>
                <w:color w:val="000000"/>
                <w:kern w:val="0"/>
                <w:szCs w:val="21"/>
                <w:lang w:bidi="ar"/>
              </w:rPr>
              <w:t>5</w:t>
            </w:r>
            <w:r>
              <w:rPr>
                <w:rFonts w:ascii="Arial" w:hAnsi="Arial" w:cs="Arial"/>
                <w:color w:val="000000"/>
                <w:kern w:val="0"/>
                <w:szCs w:val="21"/>
                <w:lang w:bidi="ar"/>
              </w:rPr>
              <w:t>‰</w:t>
            </w:r>
            <w:r>
              <w:rPr>
                <w:rFonts w:ascii="宋体" w:hAnsi="宋体" w:cs="宋体" w:hint="eastAsia"/>
                <w:color w:val="000000"/>
                <w:kern w:val="0"/>
                <w:szCs w:val="21"/>
                <w:lang w:bidi="ar"/>
              </w:rPr>
              <w:t>，且≤</w:t>
            </w:r>
            <w:r>
              <w:rPr>
                <w:rFonts w:ascii="宋体" w:hAnsi="宋体" w:cs="宋体" w:hint="eastAsia"/>
                <w:color w:val="000000"/>
                <w:kern w:val="0"/>
                <w:szCs w:val="21"/>
                <w:lang w:bidi="ar"/>
              </w:rPr>
              <w:t>60mm</w:t>
            </w:r>
          </w:p>
        </w:tc>
        <w:tc>
          <w:tcPr>
            <w:tcW w:w="1913" w:type="dxa"/>
            <w:tcBorders>
              <w:top w:val="single" w:sz="4" w:space="0" w:color="auto"/>
              <w:left w:val="single" w:sz="4" w:space="0" w:color="auto"/>
              <w:bottom w:val="single" w:sz="4" w:space="0" w:color="auto"/>
              <w:right w:val="single" w:sz="4" w:space="0" w:color="auto"/>
            </w:tcBorders>
            <w:vAlign w:val="center"/>
          </w:tcPr>
          <w:p w14:paraId="0EEB37AE"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667FFF5C"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1FE79A40"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3</w:t>
            </w:r>
          </w:p>
        </w:tc>
        <w:tc>
          <w:tcPr>
            <w:tcW w:w="0" w:type="auto"/>
            <w:vMerge/>
            <w:tcBorders>
              <w:top w:val="single" w:sz="4" w:space="0" w:color="auto"/>
              <w:left w:val="single" w:sz="4" w:space="0" w:color="auto"/>
              <w:bottom w:val="single" w:sz="4" w:space="0" w:color="auto"/>
              <w:right w:val="single" w:sz="4" w:space="0" w:color="auto"/>
            </w:tcBorders>
            <w:vAlign w:val="center"/>
          </w:tcPr>
          <w:p w14:paraId="131555E8"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348D51CA"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相邻竖向主框架的高差不大于</w:t>
            </w:r>
            <w:r>
              <w:rPr>
                <w:rFonts w:ascii="宋体" w:hAnsi="宋体" w:cs="宋体" w:hint="eastAsia"/>
                <w:color w:val="000000"/>
                <w:kern w:val="0"/>
                <w:szCs w:val="21"/>
                <w:lang w:bidi="ar"/>
              </w:rPr>
              <w:t>20mm</w:t>
            </w:r>
          </w:p>
        </w:tc>
        <w:tc>
          <w:tcPr>
            <w:tcW w:w="1913" w:type="dxa"/>
            <w:tcBorders>
              <w:top w:val="single" w:sz="4" w:space="0" w:color="auto"/>
              <w:left w:val="single" w:sz="4" w:space="0" w:color="auto"/>
              <w:bottom w:val="single" w:sz="4" w:space="0" w:color="auto"/>
              <w:right w:val="single" w:sz="4" w:space="0" w:color="auto"/>
            </w:tcBorders>
            <w:vAlign w:val="center"/>
          </w:tcPr>
          <w:p w14:paraId="2C87882D"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763A8178"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57746488"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4</w:t>
            </w:r>
          </w:p>
        </w:tc>
        <w:tc>
          <w:tcPr>
            <w:tcW w:w="0" w:type="auto"/>
            <w:vMerge/>
            <w:tcBorders>
              <w:top w:val="single" w:sz="4" w:space="0" w:color="auto"/>
              <w:left w:val="single" w:sz="4" w:space="0" w:color="auto"/>
              <w:bottom w:val="single" w:sz="4" w:space="0" w:color="auto"/>
              <w:right w:val="single" w:sz="4" w:space="0" w:color="auto"/>
            </w:tcBorders>
            <w:vAlign w:val="center"/>
          </w:tcPr>
          <w:p w14:paraId="274195C4"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1A1B4A4F"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导轨连接应平直，对接处偏差不大于</w:t>
            </w:r>
            <w:r>
              <w:rPr>
                <w:rFonts w:ascii="宋体" w:hAnsi="宋体" w:cs="宋体" w:hint="eastAsia"/>
                <w:color w:val="000000"/>
                <w:kern w:val="0"/>
                <w:szCs w:val="21"/>
                <w:lang w:bidi="ar"/>
              </w:rPr>
              <w:t>1.5mm</w:t>
            </w:r>
          </w:p>
        </w:tc>
        <w:tc>
          <w:tcPr>
            <w:tcW w:w="1913" w:type="dxa"/>
            <w:tcBorders>
              <w:top w:val="single" w:sz="4" w:space="0" w:color="auto"/>
              <w:left w:val="single" w:sz="4" w:space="0" w:color="auto"/>
              <w:bottom w:val="single" w:sz="4" w:space="0" w:color="auto"/>
              <w:right w:val="single" w:sz="4" w:space="0" w:color="auto"/>
            </w:tcBorders>
            <w:vAlign w:val="center"/>
          </w:tcPr>
          <w:p w14:paraId="23FE84D4"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2B34BBDD"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3D85CB3C"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5</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50D29357"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架体</w:t>
            </w: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396B4294"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悬臂高度不大于</w:t>
            </w:r>
            <w:r>
              <w:rPr>
                <w:rFonts w:ascii="宋体" w:hAnsi="宋体" w:cs="宋体" w:hint="eastAsia"/>
                <w:color w:val="000000"/>
                <w:kern w:val="0"/>
                <w:szCs w:val="21"/>
                <w:lang w:bidi="ar"/>
              </w:rPr>
              <w:t xml:space="preserve"> 2/5 </w:t>
            </w:r>
            <w:r>
              <w:rPr>
                <w:rFonts w:ascii="宋体" w:hAnsi="宋体" w:cs="宋体" w:hint="eastAsia"/>
                <w:color w:val="000000"/>
                <w:kern w:val="0"/>
                <w:szCs w:val="21"/>
                <w:lang w:bidi="ar"/>
              </w:rPr>
              <w:t>架体高度且不大于</w:t>
            </w:r>
            <w:r>
              <w:rPr>
                <w:rFonts w:ascii="宋体" w:hAnsi="宋体" w:cs="宋体" w:hint="eastAsia"/>
                <w:color w:val="000000"/>
                <w:kern w:val="0"/>
                <w:szCs w:val="21"/>
                <w:lang w:bidi="ar"/>
              </w:rPr>
              <w:t>6m</w:t>
            </w:r>
          </w:p>
        </w:tc>
        <w:tc>
          <w:tcPr>
            <w:tcW w:w="1913" w:type="dxa"/>
            <w:tcBorders>
              <w:top w:val="single" w:sz="4" w:space="0" w:color="auto"/>
              <w:left w:val="single" w:sz="4" w:space="0" w:color="auto"/>
              <w:bottom w:val="single" w:sz="4" w:space="0" w:color="auto"/>
              <w:right w:val="single" w:sz="4" w:space="0" w:color="auto"/>
            </w:tcBorders>
            <w:vAlign w:val="center"/>
          </w:tcPr>
          <w:p w14:paraId="62E5F6AA"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5D4889D5" w14:textId="77777777">
        <w:trPr>
          <w:trHeight w:val="237"/>
        </w:trPr>
        <w:tc>
          <w:tcPr>
            <w:tcW w:w="458" w:type="dxa"/>
            <w:tcBorders>
              <w:top w:val="single" w:sz="4" w:space="0" w:color="auto"/>
              <w:left w:val="single" w:sz="4" w:space="0" w:color="auto"/>
              <w:bottom w:val="single" w:sz="4" w:space="0" w:color="auto"/>
              <w:right w:val="single" w:sz="4" w:space="0" w:color="auto"/>
            </w:tcBorders>
            <w:vAlign w:val="center"/>
          </w:tcPr>
          <w:p w14:paraId="2117DA8A"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6</w:t>
            </w:r>
          </w:p>
        </w:tc>
        <w:tc>
          <w:tcPr>
            <w:tcW w:w="0" w:type="auto"/>
            <w:vMerge/>
            <w:tcBorders>
              <w:top w:val="single" w:sz="4" w:space="0" w:color="auto"/>
              <w:left w:val="single" w:sz="4" w:space="0" w:color="auto"/>
              <w:bottom w:val="single" w:sz="4" w:space="0" w:color="auto"/>
              <w:right w:val="single" w:sz="4" w:space="0" w:color="auto"/>
            </w:tcBorders>
            <w:vAlign w:val="center"/>
          </w:tcPr>
          <w:p w14:paraId="2B279E06"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29E6275E"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架体顶部防护高度大于施工作业层</w:t>
            </w:r>
            <w:r>
              <w:rPr>
                <w:rFonts w:ascii="宋体" w:hAnsi="宋体" w:cs="宋体" w:hint="eastAsia"/>
                <w:color w:val="000000"/>
                <w:kern w:val="0"/>
                <w:szCs w:val="21"/>
                <w:lang w:bidi="ar"/>
              </w:rPr>
              <w:t>1.5m</w:t>
            </w:r>
          </w:p>
        </w:tc>
        <w:tc>
          <w:tcPr>
            <w:tcW w:w="1913" w:type="dxa"/>
            <w:tcBorders>
              <w:top w:val="single" w:sz="4" w:space="0" w:color="auto"/>
              <w:left w:val="single" w:sz="4" w:space="0" w:color="auto"/>
              <w:bottom w:val="single" w:sz="4" w:space="0" w:color="auto"/>
              <w:right w:val="single" w:sz="4" w:space="0" w:color="auto"/>
            </w:tcBorders>
            <w:vAlign w:val="center"/>
          </w:tcPr>
          <w:p w14:paraId="7D811D28"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6CC7D6CC" w14:textId="77777777">
        <w:trPr>
          <w:trHeight w:val="504"/>
        </w:trPr>
        <w:tc>
          <w:tcPr>
            <w:tcW w:w="458" w:type="dxa"/>
            <w:tcBorders>
              <w:top w:val="single" w:sz="4" w:space="0" w:color="auto"/>
              <w:left w:val="single" w:sz="4" w:space="0" w:color="auto"/>
              <w:bottom w:val="single" w:sz="4" w:space="0" w:color="auto"/>
              <w:right w:val="single" w:sz="4" w:space="0" w:color="auto"/>
            </w:tcBorders>
            <w:vAlign w:val="center"/>
          </w:tcPr>
          <w:p w14:paraId="42DC856C"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7</w:t>
            </w:r>
          </w:p>
        </w:tc>
        <w:tc>
          <w:tcPr>
            <w:tcW w:w="0" w:type="auto"/>
            <w:vMerge/>
            <w:tcBorders>
              <w:top w:val="single" w:sz="4" w:space="0" w:color="auto"/>
              <w:left w:val="single" w:sz="4" w:space="0" w:color="auto"/>
              <w:bottom w:val="single" w:sz="4" w:space="0" w:color="auto"/>
              <w:right w:val="single" w:sz="4" w:space="0" w:color="auto"/>
            </w:tcBorders>
            <w:vAlign w:val="center"/>
          </w:tcPr>
          <w:p w14:paraId="20F7604B"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4D35F1D7"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架体各连接节点</w:t>
            </w:r>
            <w:r>
              <w:rPr>
                <w:rFonts w:ascii="宋体" w:hAnsi="宋体" w:cs="宋体" w:hint="eastAsia"/>
                <w:color w:val="000000"/>
                <w:kern w:val="0"/>
                <w:szCs w:val="21"/>
                <w:lang w:bidi="ar"/>
              </w:rPr>
              <w:t>采用焊接连接的，焊接牢固，焊缝无开裂；采用螺栓连接的，螺栓无松动</w:t>
            </w:r>
          </w:p>
        </w:tc>
        <w:tc>
          <w:tcPr>
            <w:tcW w:w="1913" w:type="dxa"/>
            <w:tcBorders>
              <w:top w:val="single" w:sz="4" w:space="0" w:color="auto"/>
              <w:left w:val="single" w:sz="4" w:space="0" w:color="auto"/>
              <w:bottom w:val="single" w:sz="4" w:space="0" w:color="auto"/>
              <w:right w:val="single" w:sz="4" w:space="0" w:color="auto"/>
            </w:tcBorders>
            <w:vAlign w:val="center"/>
          </w:tcPr>
          <w:p w14:paraId="298BA1B8"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67EC93FF" w14:textId="77777777">
        <w:trPr>
          <w:trHeight w:val="504"/>
        </w:trPr>
        <w:tc>
          <w:tcPr>
            <w:tcW w:w="458" w:type="dxa"/>
            <w:tcBorders>
              <w:top w:val="single" w:sz="4" w:space="0" w:color="auto"/>
              <w:left w:val="single" w:sz="4" w:space="0" w:color="auto"/>
              <w:bottom w:val="single" w:sz="4" w:space="0" w:color="auto"/>
              <w:right w:val="single" w:sz="4" w:space="0" w:color="auto"/>
            </w:tcBorders>
            <w:vAlign w:val="center"/>
          </w:tcPr>
          <w:p w14:paraId="498850D6"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8</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0D91FDFB"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附着支承装置</w:t>
            </w: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34C950AA"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附着支承装置支承在建筑物上连接处混凝土的强度应按设计要求确定，且≥</w:t>
            </w:r>
            <w:r>
              <w:rPr>
                <w:rFonts w:ascii="宋体" w:hAnsi="宋体" w:cs="宋体" w:hint="eastAsia"/>
                <w:color w:val="000000"/>
                <w:kern w:val="0"/>
                <w:szCs w:val="21"/>
                <w:lang w:bidi="ar"/>
              </w:rPr>
              <w:t>10MPa</w:t>
            </w:r>
          </w:p>
        </w:tc>
        <w:tc>
          <w:tcPr>
            <w:tcW w:w="1913" w:type="dxa"/>
            <w:tcBorders>
              <w:top w:val="single" w:sz="4" w:space="0" w:color="auto"/>
              <w:left w:val="single" w:sz="4" w:space="0" w:color="auto"/>
              <w:bottom w:val="single" w:sz="4" w:space="0" w:color="auto"/>
              <w:right w:val="single" w:sz="4" w:space="0" w:color="auto"/>
            </w:tcBorders>
            <w:vAlign w:val="center"/>
          </w:tcPr>
          <w:p w14:paraId="2A28525D"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0D165986" w14:textId="77777777">
        <w:trPr>
          <w:trHeight w:val="313"/>
        </w:trPr>
        <w:tc>
          <w:tcPr>
            <w:tcW w:w="458" w:type="dxa"/>
            <w:tcBorders>
              <w:top w:val="single" w:sz="4" w:space="0" w:color="auto"/>
              <w:left w:val="single" w:sz="4" w:space="0" w:color="auto"/>
              <w:bottom w:val="single" w:sz="4" w:space="0" w:color="auto"/>
              <w:right w:val="single" w:sz="4" w:space="0" w:color="auto"/>
            </w:tcBorders>
            <w:vAlign w:val="center"/>
          </w:tcPr>
          <w:p w14:paraId="79F69226"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9</w:t>
            </w:r>
          </w:p>
        </w:tc>
        <w:tc>
          <w:tcPr>
            <w:tcW w:w="0" w:type="auto"/>
            <w:vMerge/>
            <w:tcBorders>
              <w:top w:val="single" w:sz="4" w:space="0" w:color="auto"/>
              <w:left w:val="single" w:sz="4" w:space="0" w:color="auto"/>
              <w:bottom w:val="single" w:sz="4" w:space="0" w:color="auto"/>
              <w:right w:val="single" w:sz="4" w:space="0" w:color="auto"/>
            </w:tcBorders>
            <w:vAlign w:val="center"/>
          </w:tcPr>
          <w:p w14:paraId="0351A6F5"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6E7EAEE3"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每个竖向主框架所覆盖的每一楼层处应设置一道附着支承装置</w:t>
            </w:r>
          </w:p>
        </w:tc>
        <w:tc>
          <w:tcPr>
            <w:tcW w:w="1913" w:type="dxa"/>
            <w:tcBorders>
              <w:top w:val="single" w:sz="4" w:space="0" w:color="auto"/>
              <w:left w:val="single" w:sz="4" w:space="0" w:color="auto"/>
              <w:bottom w:val="single" w:sz="4" w:space="0" w:color="auto"/>
              <w:right w:val="single" w:sz="4" w:space="0" w:color="auto"/>
            </w:tcBorders>
            <w:vAlign w:val="center"/>
          </w:tcPr>
          <w:p w14:paraId="0D0828EA"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08F56487" w14:textId="77777777">
        <w:trPr>
          <w:trHeight w:val="504"/>
        </w:trPr>
        <w:tc>
          <w:tcPr>
            <w:tcW w:w="458" w:type="dxa"/>
            <w:tcBorders>
              <w:top w:val="single" w:sz="4" w:space="0" w:color="auto"/>
              <w:left w:val="single" w:sz="4" w:space="0" w:color="auto"/>
              <w:bottom w:val="single" w:sz="4" w:space="0" w:color="auto"/>
              <w:right w:val="single" w:sz="4" w:space="0" w:color="auto"/>
            </w:tcBorders>
            <w:vAlign w:val="center"/>
          </w:tcPr>
          <w:p w14:paraId="2D752C38"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032E1F36"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1B701D4E"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附着支承装置受拉螺栓的螺母不得少于两个或采用单螺母加弹簧垫圈，且螺母无松动</w:t>
            </w:r>
          </w:p>
        </w:tc>
        <w:tc>
          <w:tcPr>
            <w:tcW w:w="1913" w:type="dxa"/>
            <w:tcBorders>
              <w:top w:val="single" w:sz="4" w:space="0" w:color="auto"/>
              <w:left w:val="single" w:sz="4" w:space="0" w:color="auto"/>
              <w:bottom w:val="single" w:sz="4" w:space="0" w:color="auto"/>
              <w:right w:val="single" w:sz="4" w:space="0" w:color="auto"/>
            </w:tcBorders>
            <w:vAlign w:val="center"/>
          </w:tcPr>
          <w:p w14:paraId="37210624"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6A8B190A" w14:textId="77777777">
        <w:trPr>
          <w:trHeight w:val="504"/>
        </w:trPr>
        <w:tc>
          <w:tcPr>
            <w:tcW w:w="458" w:type="dxa"/>
            <w:tcBorders>
              <w:top w:val="single" w:sz="4" w:space="0" w:color="auto"/>
              <w:left w:val="single" w:sz="4" w:space="0" w:color="auto"/>
              <w:bottom w:val="single" w:sz="4" w:space="0" w:color="auto"/>
              <w:right w:val="single" w:sz="4" w:space="0" w:color="auto"/>
            </w:tcBorders>
            <w:vAlign w:val="center"/>
          </w:tcPr>
          <w:p w14:paraId="491E5387"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11</w:t>
            </w:r>
          </w:p>
        </w:tc>
        <w:tc>
          <w:tcPr>
            <w:tcW w:w="0" w:type="auto"/>
            <w:vMerge/>
            <w:tcBorders>
              <w:top w:val="single" w:sz="4" w:space="0" w:color="auto"/>
              <w:left w:val="single" w:sz="4" w:space="0" w:color="auto"/>
              <w:bottom w:val="single" w:sz="4" w:space="0" w:color="auto"/>
              <w:right w:val="single" w:sz="4" w:space="0" w:color="auto"/>
            </w:tcBorders>
            <w:vAlign w:val="center"/>
          </w:tcPr>
          <w:p w14:paraId="2B773CA2"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185DDD7C"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螺栓露出长度≥</w:t>
            </w:r>
            <w:r>
              <w:rPr>
                <w:rFonts w:ascii="宋体" w:hAnsi="宋体" w:cs="宋体" w:hint="eastAsia"/>
                <w:color w:val="000000"/>
                <w:kern w:val="0"/>
                <w:szCs w:val="21"/>
                <w:lang w:bidi="ar"/>
              </w:rPr>
              <w:t>3</w:t>
            </w:r>
            <w:r>
              <w:rPr>
                <w:rFonts w:ascii="宋体" w:hAnsi="宋体" w:cs="宋体" w:hint="eastAsia"/>
                <w:color w:val="000000"/>
                <w:kern w:val="0"/>
                <w:szCs w:val="21"/>
                <w:lang w:bidi="ar"/>
              </w:rPr>
              <w:t>倍螺距，且≥</w:t>
            </w:r>
            <w:r>
              <w:rPr>
                <w:rFonts w:ascii="宋体" w:hAnsi="宋体" w:cs="宋体" w:hint="eastAsia"/>
                <w:color w:val="000000"/>
                <w:kern w:val="0"/>
                <w:szCs w:val="21"/>
                <w:lang w:bidi="ar"/>
              </w:rPr>
              <w:t>10mm</w:t>
            </w:r>
            <w:r>
              <w:rPr>
                <w:rFonts w:ascii="宋体" w:hAnsi="宋体" w:cs="宋体" w:hint="eastAsia"/>
                <w:color w:val="000000"/>
                <w:kern w:val="0"/>
                <w:szCs w:val="21"/>
                <w:lang w:bidi="ar"/>
              </w:rPr>
              <w:t>；垫板尺寸≥</w:t>
            </w:r>
            <w:proofErr w:type="gramStart"/>
            <w:r>
              <w:rPr>
                <w:rFonts w:ascii="宋体" w:hAnsi="宋体" w:cs="宋体" w:hint="eastAsia"/>
                <w:color w:val="000000"/>
                <w:kern w:val="0"/>
                <w:szCs w:val="21"/>
                <w:lang w:bidi="ar"/>
              </w:rPr>
              <w:t>100</w:t>
            </w:r>
            <w:r>
              <w:rPr>
                <w:rFonts w:ascii="宋体" w:hAnsi="宋体" w:cs="宋体" w:hint="eastAsia"/>
                <w:color w:val="000000"/>
                <w:kern w:val="0"/>
                <w:szCs w:val="21"/>
                <w:lang w:bidi="ar"/>
              </w:rPr>
              <w:t>×</w:t>
            </w:r>
            <w:r>
              <w:rPr>
                <w:rFonts w:ascii="宋体" w:hAnsi="宋体" w:cs="宋体" w:hint="eastAsia"/>
                <w:color w:val="000000"/>
                <w:kern w:val="0"/>
                <w:szCs w:val="21"/>
                <w:lang w:bidi="ar"/>
              </w:rPr>
              <w:t>100</w:t>
            </w:r>
            <w:r>
              <w:rPr>
                <w:rFonts w:ascii="宋体" w:hAnsi="宋体" w:cs="宋体" w:hint="eastAsia"/>
                <w:color w:val="000000"/>
                <w:kern w:val="0"/>
                <w:szCs w:val="21"/>
                <w:lang w:bidi="ar"/>
              </w:rPr>
              <w:t>×</w:t>
            </w:r>
            <w:proofErr w:type="gramEnd"/>
            <w:r>
              <w:rPr>
                <w:rFonts w:ascii="宋体" w:hAnsi="宋体" w:cs="宋体" w:hint="eastAsia"/>
                <w:color w:val="000000"/>
                <w:kern w:val="0"/>
                <w:szCs w:val="21"/>
                <w:lang w:bidi="ar"/>
              </w:rPr>
              <w:t>10mm</w:t>
            </w:r>
          </w:p>
        </w:tc>
        <w:tc>
          <w:tcPr>
            <w:tcW w:w="1913" w:type="dxa"/>
            <w:tcBorders>
              <w:top w:val="single" w:sz="4" w:space="0" w:color="auto"/>
              <w:left w:val="single" w:sz="4" w:space="0" w:color="auto"/>
              <w:bottom w:val="single" w:sz="4" w:space="0" w:color="auto"/>
              <w:right w:val="single" w:sz="4" w:space="0" w:color="auto"/>
            </w:tcBorders>
            <w:vAlign w:val="center"/>
          </w:tcPr>
          <w:p w14:paraId="64068E39"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01C1178A"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754C89E5"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12</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1452FA4C"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防坠装置</w:t>
            </w: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4E5902DC"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每一升</w:t>
            </w:r>
            <w:r>
              <w:rPr>
                <w:rFonts w:ascii="宋体" w:hAnsi="宋体" w:cs="宋体" w:hint="eastAsia"/>
                <w:color w:val="000000"/>
                <w:kern w:val="0"/>
                <w:szCs w:val="21"/>
                <w:lang w:bidi="ar"/>
              </w:rPr>
              <w:t>降点不得少于</w:t>
            </w:r>
            <w:r>
              <w:rPr>
                <w:rFonts w:ascii="宋体" w:hAnsi="宋体" w:cs="宋体" w:hint="eastAsia"/>
                <w:color w:val="000000"/>
                <w:kern w:val="0"/>
                <w:szCs w:val="21"/>
                <w:lang w:bidi="ar"/>
              </w:rPr>
              <w:t>3</w:t>
            </w:r>
            <w:r>
              <w:rPr>
                <w:rFonts w:ascii="宋体" w:hAnsi="宋体" w:cs="宋体" w:hint="eastAsia"/>
                <w:color w:val="000000"/>
                <w:kern w:val="0"/>
                <w:szCs w:val="21"/>
                <w:lang w:bidi="ar"/>
              </w:rPr>
              <w:t>个，在使用和升降工况下都能起作用</w:t>
            </w:r>
          </w:p>
        </w:tc>
        <w:tc>
          <w:tcPr>
            <w:tcW w:w="1913" w:type="dxa"/>
            <w:tcBorders>
              <w:top w:val="single" w:sz="4" w:space="0" w:color="auto"/>
              <w:left w:val="single" w:sz="4" w:space="0" w:color="auto"/>
              <w:bottom w:val="single" w:sz="4" w:space="0" w:color="auto"/>
              <w:right w:val="single" w:sz="4" w:space="0" w:color="auto"/>
            </w:tcBorders>
            <w:vAlign w:val="center"/>
          </w:tcPr>
          <w:p w14:paraId="47CF962D"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63AA8745"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67B0BEC8"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13</w:t>
            </w:r>
          </w:p>
        </w:tc>
        <w:tc>
          <w:tcPr>
            <w:tcW w:w="0" w:type="auto"/>
            <w:vMerge/>
            <w:tcBorders>
              <w:top w:val="single" w:sz="4" w:space="0" w:color="auto"/>
              <w:left w:val="single" w:sz="4" w:space="0" w:color="auto"/>
              <w:bottom w:val="single" w:sz="4" w:space="0" w:color="auto"/>
              <w:right w:val="single" w:sz="4" w:space="0" w:color="auto"/>
            </w:tcBorders>
            <w:vAlign w:val="center"/>
          </w:tcPr>
          <w:p w14:paraId="0293DA9A"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7D35E530"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设置方法及部位正确，灵敏可靠、运转自如</w:t>
            </w:r>
          </w:p>
        </w:tc>
        <w:tc>
          <w:tcPr>
            <w:tcW w:w="1913" w:type="dxa"/>
            <w:tcBorders>
              <w:top w:val="single" w:sz="4" w:space="0" w:color="auto"/>
              <w:left w:val="single" w:sz="4" w:space="0" w:color="auto"/>
              <w:bottom w:val="single" w:sz="4" w:space="0" w:color="auto"/>
              <w:right w:val="single" w:sz="4" w:space="0" w:color="auto"/>
            </w:tcBorders>
            <w:vAlign w:val="center"/>
          </w:tcPr>
          <w:p w14:paraId="17A658D4"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39D61549"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20143C22"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14</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4353A491" w14:textId="77777777" w:rsidR="00000000" w:rsidRDefault="00532DD3">
            <w:pPr>
              <w:widowControl/>
              <w:spacing w:line="240" w:lineRule="exact"/>
              <w:jc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防倾</w:t>
            </w:r>
            <w:r>
              <w:rPr>
                <w:rFonts w:ascii="宋体" w:hAnsi="宋体" w:cs="宋体" w:hint="eastAsia"/>
                <w:color w:val="000000"/>
                <w:kern w:val="0"/>
                <w:szCs w:val="21"/>
                <w:lang w:bidi="ar"/>
              </w:rPr>
              <w:t>导向</w:t>
            </w:r>
            <w:proofErr w:type="gramEnd"/>
            <w:r>
              <w:rPr>
                <w:rFonts w:ascii="宋体" w:hAnsi="宋体" w:cs="宋体" w:hint="eastAsia"/>
                <w:color w:val="000000"/>
                <w:kern w:val="0"/>
                <w:szCs w:val="21"/>
                <w:lang w:bidi="ar"/>
              </w:rPr>
              <w:t>装置</w:t>
            </w: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7ADD1BB3"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最上和最</w:t>
            </w:r>
            <w:proofErr w:type="gramStart"/>
            <w:r>
              <w:rPr>
                <w:rFonts w:ascii="宋体" w:hAnsi="宋体" w:cs="宋体" w:hint="eastAsia"/>
                <w:color w:val="000000"/>
                <w:kern w:val="0"/>
                <w:szCs w:val="21"/>
                <w:lang w:bidi="ar"/>
              </w:rPr>
              <w:t>下防倾</w:t>
            </w:r>
            <w:proofErr w:type="gramEnd"/>
            <w:r>
              <w:rPr>
                <w:rFonts w:ascii="宋体" w:hAnsi="宋体" w:cs="宋体" w:hint="eastAsia"/>
                <w:color w:val="000000"/>
                <w:kern w:val="0"/>
                <w:szCs w:val="21"/>
                <w:lang w:bidi="ar"/>
              </w:rPr>
              <w:t>导向装置的竖向间距不应小于</w:t>
            </w:r>
            <w:r>
              <w:rPr>
                <w:rFonts w:ascii="宋体" w:hAnsi="宋体" w:cs="宋体" w:hint="eastAsia"/>
                <w:color w:val="000000"/>
                <w:kern w:val="0"/>
                <w:szCs w:val="21"/>
                <w:lang w:bidi="ar"/>
              </w:rPr>
              <w:t>2</w:t>
            </w:r>
            <w:r>
              <w:rPr>
                <w:rFonts w:ascii="宋体" w:hAnsi="宋体" w:cs="宋体" w:hint="eastAsia"/>
                <w:color w:val="000000"/>
                <w:kern w:val="0"/>
                <w:szCs w:val="21"/>
                <w:lang w:bidi="ar"/>
              </w:rPr>
              <w:t>倍楼层高度</w:t>
            </w:r>
          </w:p>
        </w:tc>
        <w:tc>
          <w:tcPr>
            <w:tcW w:w="1913" w:type="dxa"/>
            <w:tcBorders>
              <w:top w:val="single" w:sz="4" w:space="0" w:color="auto"/>
              <w:left w:val="single" w:sz="4" w:space="0" w:color="auto"/>
              <w:bottom w:val="single" w:sz="4" w:space="0" w:color="auto"/>
              <w:right w:val="single" w:sz="4" w:space="0" w:color="auto"/>
            </w:tcBorders>
            <w:vAlign w:val="center"/>
          </w:tcPr>
          <w:p w14:paraId="0F7C97BE"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3882FD4A"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64FB7360"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15</w:t>
            </w:r>
          </w:p>
        </w:tc>
        <w:tc>
          <w:tcPr>
            <w:tcW w:w="0" w:type="auto"/>
            <w:vMerge/>
            <w:tcBorders>
              <w:top w:val="single" w:sz="4" w:space="0" w:color="auto"/>
              <w:left w:val="single" w:sz="4" w:space="0" w:color="auto"/>
              <w:bottom w:val="single" w:sz="4" w:space="0" w:color="auto"/>
              <w:right w:val="single" w:sz="4" w:space="0" w:color="auto"/>
            </w:tcBorders>
            <w:vAlign w:val="center"/>
          </w:tcPr>
          <w:p w14:paraId="1D860C42"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3A910669" w14:textId="77777777" w:rsidR="00000000" w:rsidRDefault="00532DD3">
            <w:pPr>
              <w:widowControl/>
              <w:spacing w:line="240" w:lineRule="exact"/>
              <w:jc w:val="left"/>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防倾导向</w:t>
            </w:r>
            <w:proofErr w:type="gramEnd"/>
            <w:r>
              <w:rPr>
                <w:rFonts w:ascii="宋体" w:hAnsi="宋体" w:cs="宋体" w:hint="eastAsia"/>
                <w:color w:val="000000"/>
                <w:kern w:val="0"/>
                <w:szCs w:val="21"/>
                <w:lang w:bidi="ar"/>
              </w:rPr>
              <w:t>装置灵敏有效、转动灵活</w:t>
            </w:r>
          </w:p>
        </w:tc>
        <w:tc>
          <w:tcPr>
            <w:tcW w:w="1913" w:type="dxa"/>
            <w:tcBorders>
              <w:top w:val="single" w:sz="4" w:space="0" w:color="auto"/>
              <w:left w:val="single" w:sz="4" w:space="0" w:color="auto"/>
              <w:bottom w:val="single" w:sz="4" w:space="0" w:color="auto"/>
              <w:right w:val="single" w:sz="4" w:space="0" w:color="auto"/>
            </w:tcBorders>
            <w:vAlign w:val="center"/>
          </w:tcPr>
          <w:p w14:paraId="68AFBA17"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5F72D778"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143BE02B"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16</w:t>
            </w:r>
          </w:p>
        </w:tc>
        <w:tc>
          <w:tcPr>
            <w:tcW w:w="0" w:type="auto"/>
            <w:vMerge/>
            <w:tcBorders>
              <w:top w:val="single" w:sz="4" w:space="0" w:color="auto"/>
              <w:left w:val="single" w:sz="4" w:space="0" w:color="auto"/>
              <w:bottom w:val="single" w:sz="4" w:space="0" w:color="auto"/>
              <w:right w:val="single" w:sz="4" w:space="0" w:color="auto"/>
            </w:tcBorders>
            <w:vAlign w:val="center"/>
          </w:tcPr>
          <w:p w14:paraId="581394C1"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023EA6BB" w14:textId="77777777" w:rsidR="00000000" w:rsidRDefault="00532DD3">
            <w:pPr>
              <w:widowControl/>
              <w:spacing w:line="240" w:lineRule="exact"/>
              <w:jc w:val="left"/>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防倾导向</w:t>
            </w:r>
            <w:proofErr w:type="gramEnd"/>
            <w:r>
              <w:rPr>
                <w:rFonts w:ascii="宋体" w:hAnsi="宋体" w:cs="宋体" w:hint="eastAsia"/>
                <w:color w:val="000000"/>
                <w:kern w:val="0"/>
                <w:szCs w:val="21"/>
                <w:lang w:bidi="ar"/>
              </w:rPr>
              <w:t>装置与导轨的间隙不应大于</w:t>
            </w:r>
            <w:r>
              <w:rPr>
                <w:rFonts w:ascii="宋体" w:hAnsi="宋体" w:cs="宋体" w:hint="eastAsia"/>
                <w:color w:val="000000"/>
                <w:kern w:val="0"/>
                <w:szCs w:val="21"/>
                <w:lang w:bidi="ar"/>
              </w:rPr>
              <w:t>5mm</w:t>
            </w:r>
          </w:p>
        </w:tc>
        <w:tc>
          <w:tcPr>
            <w:tcW w:w="1913" w:type="dxa"/>
            <w:tcBorders>
              <w:top w:val="single" w:sz="4" w:space="0" w:color="auto"/>
              <w:left w:val="single" w:sz="4" w:space="0" w:color="auto"/>
              <w:bottom w:val="single" w:sz="4" w:space="0" w:color="auto"/>
              <w:right w:val="single" w:sz="4" w:space="0" w:color="auto"/>
            </w:tcBorders>
            <w:vAlign w:val="center"/>
          </w:tcPr>
          <w:p w14:paraId="388EF5A7"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6E09732C" w14:textId="77777777">
        <w:trPr>
          <w:trHeight w:val="504"/>
        </w:trPr>
        <w:tc>
          <w:tcPr>
            <w:tcW w:w="458" w:type="dxa"/>
            <w:tcBorders>
              <w:top w:val="single" w:sz="4" w:space="0" w:color="auto"/>
              <w:left w:val="single" w:sz="4" w:space="0" w:color="auto"/>
              <w:bottom w:val="single" w:sz="4" w:space="0" w:color="auto"/>
              <w:right w:val="single" w:sz="4" w:space="0" w:color="auto"/>
            </w:tcBorders>
            <w:vAlign w:val="center"/>
          </w:tcPr>
          <w:p w14:paraId="53C0F23B"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17</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2C19A0E5" w14:textId="77777777" w:rsidR="00000000" w:rsidRDefault="00532DD3">
            <w:pPr>
              <w:widowControl/>
              <w:spacing w:line="240" w:lineRule="exact"/>
              <w:jc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卸荷装置</w:t>
            </w:r>
            <w:proofErr w:type="gramEnd"/>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6E3E3466"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使用工况，</w:t>
            </w:r>
            <w:proofErr w:type="gramStart"/>
            <w:r>
              <w:rPr>
                <w:rFonts w:ascii="宋体" w:hAnsi="宋体" w:cs="宋体" w:hint="eastAsia"/>
                <w:color w:val="000000"/>
                <w:kern w:val="0"/>
                <w:szCs w:val="21"/>
                <w:lang w:bidi="ar"/>
              </w:rPr>
              <w:t>卸荷装置</w:t>
            </w:r>
            <w:proofErr w:type="gramEnd"/>
            <w:r>
              <w:rPr>
                <w:rFonts w:ascii="宋体" w:hAnsi="宋体" w:cs="宋体" w:hint="eastAsia"/>
                <w:color w:val="000000"/>
                <w:kern w:val="0"/>
                <w:szCs w:val="21"/>
                <w:lang w:bidi="ar"/>
              </w:rPr>
              <w:t>与竖向主框架充分接触，无松动且齐全有效</w:t>
            </w:r>
          </w:p>
        </w:tc>
        <w:tc>
          <w:tcPr>
            <w:tcW w:w="1913" w:type="dxa"/>
            <w:tcBorders>
              <w:top w:val="single" w:sz="4" w:space="0" w:color="auto"/>
              <w:left w:val="single" w:sz="4" w:space="0" w:color="auto"/>
              <w:bottom w:val="single" w:sz="4" w:space="0" w:color="auto"/>
              <w:right w:val="single" w:sz="4" w:space="0" w:color="auto"/>
            </w:tcBorders>
            <w:vAlign w:val="center"/>
          </w:tcPr>
          <w:p w14:paraId="636D2AA2"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5294D895"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7B945585"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18</w:t>
            </w:r>
          </w:p>
        </w:tc>
        <w:tc>
          <w:tcPr>
            <w:tcW w:w="0" w:type="auto"/>
            <w:vMerge/>
            <w:tcBorders>
              <w:top w:val="single" w:sz="4" w:space="0" w:color="auto"/>
              <w:left w:val="single" w:sz="4" w:space="0" w:color="auto"/>
              <w:bottom w:val="single" w:sz="4" w:space="0" w:color="auto"/>
              <w:right w:val="single" w:sz="4" w:space="0" w:color="auto"/>
            </w:tcBorders>
            <w:vAlign w:val="center"/>
          </w:tcPr>
          <w:p w14:paraId="04A1B6F2"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4AF41D7B" w14:textId="77777777" w:rsidR="00000000" w:rsidRDefault="00532DD3">
            <w:pPr>
              <w:widowControl/>
              <w:spacing w:line="240" w:lineRule="exact"/>
              <w:jc w:val="left"/>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卸荷装置</w:t>
            </w:r>
            <w:proofErr w:type="gramEnd"/>
            <w:r>
              <w:rPr>
                <w:rFonts w:ascii="宋体" w:hAnsi="宋体" w:cs="宋体" w:hint="eastAsia"/>
                <w:color w:val="000000"/>
                <w:kern w:val="0"/>
                <w:szCs w:val="21"/>
                <w:lang w:bidi="ar"/>
              </w:rPr>
              <w:t>无变形、扭曲、开裂等影响受力的现象</w:t>
            </w:r>
          </w:p>
        </w:tc>
        <w:tc>
          <w:tcPr>
            <w:tcW w:w="1913" w:type="dxa"/>
            <w:tcBorders>
              <w:top w:val="single" w:sz="4" w:space="0" w:color="auto"/>
              <w:left w:val="single" w:sz="4" w:space="0" w:color="auto"/>
              <w:bottom w:val="single" w:sz="4" w:space="0" w:color="auto"/>
              <w:right w:val="single" w:sz="4" w:space="0" w:color="auto"/>
            </w:tcBorders>
            <w:vAlign w:val="center"/>
          </w:tcPr>
          <w:p w14:paraId="121BE109"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332CBE61"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33459C74"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19</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108FDD31"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升降</w:t>
            </w:r>
            <w:r>
              <w:rPr>
                <w:rFonts w:ascii="宋体" w:hAnsi="宋体" w:cs="宋体" w:hint="eastAsia"/>
                <w:color w:val="000000"/>
                <w:kern w:val="0"/>
                <w:szCs w:val="21"/>
                <w:lang w:bidi="ar"/>
              </w:rPr>
              <w:t>机构</w:t>
            </w: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7A256C7A"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升降</w:t>
            </w:r>
            <w:r>
              <w:rPr>
                <w:rFonts w:ascii="宋体" w:hAnsi="宋体" w:cs="宋体" w:hint="eastAsia"/>
                <w:color w:val="000000"/>
                <w:kern w:val="0"/>
                <w:szCs w:val="21"/>
                <w:lang w:bidi="ar"/>
              </w:rPr>
              <w:t>机构</w:t>
            </w:r>
            <w:r>
              <w:rPr>
                <w:rFonts w:ascii="宋体" w:hAnsi="宋体" w:cs="宋体" w:hint="eastAsia"/>
                <w:color w:val="000000"/>
                <w:kern w:val="0"/>
                <w:szCs w:val="21"/>
                <w:lang w:bidi="ar"/>
              </w:rPr>
              <w:t>零部件连接无开裂、损坏，连接牢固</w:t>
            </w:r>
          </w:p>
        </w:tc>
        <w:tc>
          <w:tcPr>
            <w:tcW w:w="1913" w:type="dxa"/>
            <w:tcBorders>
              <w:top w:val="single" w:sz="4" w:space="0" w:color="auto"/>
              <w:left w:val="single" w:sz="4" w:space="0" w:color="auto"/>
              <w:bottom w:val="single" w:sz="4" w:space="0" w:color="auto"/>
              <w:right w:val="single" w:sz="4" w:space="0" w:color="auto"/>
            </w:tcBorders>
            <w:vAlign w:val="center"/>
          </w:tcPr>
          <w:p w14:paraId="08BF6FB2"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63B5310A" w14:textId="77777777">
        <w:trPr>
          <w:trHeight w:val="90"/>
        </w:trPr>
        <w:tc>
          <w:tcPr>
            <w:tcW w:w="458" w:type="dxa"/>
            <w:tcBorders>
              <w:top w:val="single" w:sz="4" w:space="0" w:color="auto"/>
              <w:left w:val="single" w:sz="4" w:space="0" w:color="auto"/>
              <w:bottom w:val="single" w:sz="4" w:space="0" w:color="auto"/>
              <w:right w:val="single" w:sz="4" w:space="0" w:color="auto"/>
            </w:tcBorders>
            <w:vAlign w:val="center"/>
          </w:tcPr>
          <w:p w14:paraId="56906A5A"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20</w:t>
            </w:r>
          </w:p>
        </w:tc>
        <w:tc>
          <w:tcPr>
            <w:tcW w:w="0" w:type="auto"/>
            <w:vMerge/>
            <w:tcBorders>
              <w:top w:val="single" w:sz="4" w:space="0" w:color="auto"/>
              <w:left w:val="single" w:sz="4" w:space="0" w:color="auto"/>
              <w:bottom w:val="single" w:sz="4" w:space="0" w:color="auto"/>
              <w:right w:val="single" w:sz="4" w:space="0" w:color="auto"/>
            </w:tcBorders>
            <w:vAlign w:val="center"/>
          </w:tcPr>
          <w:p w14:paraId="7D4CD3BC"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0763D9B9"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升降支座采用双螺栓固定牢靠</w:t>
            </w:r>
          </w:p>
        </w:tc>
        <w:tc>
          <w:tcPr>
            <w:tcW w:w="1913" w:type="dxa"/>
            <w:tcBorders>
              <w:top w:val="single" w:sz="4" w:space="0" w:color="auto"/>
              <w:left w:val="single" w:sz="4" w:space="0" w:color="auto"/>
              <w:bottom w:val="single" w:sz="4" w:space="0" w:color="auto"/>
              <w:right w:val="single" w:sz="4" w:space="0" w:color="auto"/>
            </w:tcBorders>
            <w:vAlign w:val="center"/>
          </w:tcPr>
          <w:p w14:paraId="1CA43C97"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4FA397D5"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392731B6"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21</w:t>
            </w:r>
          </w:p>
        </w:tc>
        <w:tc>
          <w:tcPr>
            <w:tcW w:w="0" w:type="auto"/>
            <w:vMerge/>
            <w:tcBorders>
              <w:top w:val="single" w:sz="4" w:space="0" w:color="auto"/>
              <w:left w:val="single" w:sz="4" w:space="0" w:color="auto"/>
              <w:bottom w:val="single" w:sz="4" w:space="0" w:color="auto"/>
              <w:right w:val="single" w:sz="4" w:space="0" w:color="auto"/>
            </w:tcBorders>
            <w:vAlign w:val="center"/>
          </w:tcPr>
          <w:p w14:paraId="2FAAEE3B"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4B82227A"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动力</w:t>
            </w:r>
            <w:r>
              <w:rPr>
                <w:rFonts w:ascii="宋体" w:hAnsi="宋体" w:cs="宋体" w:hint="eastAsia"/>
                <w:color w:val="000000"/>
                <w:kern w:val="0"/>
                <w:szCs w:val="21"/>
                <w:lang w:bidi="ar"/>
              </w:rPr>
              <w:t>设备</w:t>
            </w:r>
            <w:r>
              <w:rPr>
                <w:rFonts w:ascii="宋体" w:hAnsi="宋体" w:cs="宋体" w:hint="eastAsia"/>
                <w:color w:val="000000"/>
                <w:kern w:val="0"/>
                <w:szCs w:val="21"/>
                <w:lang w:bidi="ar"/>
              </w:rPr>
              <w:t>经过清理、保养，可顺畅运行</w:t>
            </w:r>
          </w:p>
        </w:tc>
        <w:tc>
          <w:tcPr>
            <w:tcW w:w="1913" w:type="dxa"/>
            <w:tcBorders>
              <w:top w:val="single" w:sz="4" w:space="0" w:color="auto"/>
              <w:left w:val="single" w:sz="4" w:space="0" w:color="auto"/>
              <w:bottom w:val="single" w:sz="4" w:space="0" w:color="auto"/>
              <w:right w:val="single" w:sz="4" w:space="0" w:color="auto"/>
            </w:tcBorders>
            <w:vAlign w:val="center"/>
          </w:tcPr>
          <w:p w14:paraId="5A718261"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4AD0C512" w14:textId="77777777">
        <w:trPr>
          <w:trHeight w:val="504"/>
        </w:trPr>
        <w:tc>
          <w:tcPr>
            <w:tcW w:w="458" w:type="dxa"/>
            <w:tcBorders>
              <w:top w:val="single" w:sz="4" w:space="0" w:color="auto"/>
              <w:left w:val="single" w:sz="4" w:space="0" w:color="auto"/>
              <w:bottom w:val="single" w:sz="4" w:space="0" w:color="auto"/>
              <w:right w:val="single" w:sz="4" w:space="0" w:color="auto"/>
            </w:tcBorders>
            <w:vAlign w:val="center"/>
          </w:tcPr>
          <w:p w14:paraId="5204A2FD"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22</w:t>
            </w:r>
          </w:p>
        </w:tc>
        <w:tc>
          <w:tcPr>
            <w:tcW w:w="1119" w:type="dxa"/>
            <w:tcBorders>
              <w:top w:val="single" w:sz="4" w:space="0" w:color="auto"/>
              <w:left w:val="single" w:sz="4" w:space="0" w:color="auto"/>
              <w:bottom w:val="single" w:sz="4" w:space="0" w:color="auto"/>
              <w:right w:val="single" w:sz="4" w:space="0" w:color="auto"/>
            </w:tcBorders>
            <w:vAlign w:val="center"/>
          </w:tcPr>
          <w:p w14:paraId="16EDB13C"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同步控制装置</w:t>
            </w: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37B4FECC"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主控箱电源关闭，主控箱、分控箱、传感器接头无松动、连接正常</w:t>
            </w:r>
          </w:p>
        </w:tc>
        <w:tc>
          <w:tcPr>
            <w:tcW w:w="1913" w:type="dxa"/>
            <w:tcBorders>
              <w:top w:val="single" w:sz="4" w:space="0" w:color="auto"/>
              <w:left w:val="single" w:sz="4" w:space="0" w:color="auto"/>
              <w:bottom w:val="single" w:sz="4" w:space="0" w:color="auto"/>
              <w:right w:val="single" w:sz="4" w:space="0" w:color="auto"/>
            </w:tcBorders>
            <w:vAlign w:val="center"/>
          </w:tcPr>
          <w:p w14:paraId="359FB432"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2CAE5D9C"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46251463"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23</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178BF36F"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安全防护设施</w:t>
            </w: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6F069827"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架体平台板与防护网间密封严密</w:t>
            </w:r>
          </w:p>
        </w:tc>
        <w:tc>
          <w:tcPr>
            <w:tcW w:w="1913" w:type="dxa"/>
            <w:tcBorders>
              <w:top w:val="single" w:sz="4" w:space="0" w:color="auto"/>
              <w:left w:val="single" w:sz="4" w:space="0" w:color="auto"/>
              <w:bottom w:val="single" w:sz="4" w:space="0" w:color="auto"/>
              <w:right w:val="single" w:sz="4" w:space="0" w:color="auto"/>
            </w:tcBorders>
            <w:vAlign w:val="center"/>
          </w:tcPr>
          <w:p w14:paraId="6B07FE29"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1433435D"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384A071C"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24</w:t>
            </w:r>
          </w:p>
        </w:tc>
        <w:tc>
          <w:tcPr>
            <w:tcW w:w="0" w:type="auto"/>
            <w:vMerge/>
            <w:tcBorders>
              <w:top w:val="single" w:sz="4" w:space="0" w:color="auto"/>
              <w:left w:val="single" w:sz="4" w:space="0" w:color="auto"/>
              <w:bottom w:val="single" w:sz="4" w:space="0" w:color="auto"/>
              <w:right w:val="single" w:sz="4" w:space="0" w:color="auto"/>
            </w:tcBorders>
            <w:vAlign w:val="center"/>
          </w:tcPr>
          <w:p w14:paraId="0AFF840F"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0779E07C"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架体底层翻板与建筑结构搭靠严密</w:t>
            </w:r>
          </w:p>
        </w:tc>
        <w:tc>
          <w:tcPr>
            <w:tcW w:w="1913" w:type="dxa"/>
            <w:tcBorders>
              <w:top w:val="single" w:sz="4" w:space="0" w:color="auto"/>
              <w:left w:val="single" w:sz="4" w:space="0" w:color="auto"/>
              <w:bottom w:val="single" w:sz="4" w:space="0" w:color="auto"/>
              <w:right w:val="single" w:sz="4" w:space="0" w:color="auto"/>
            </w:tcBorders>
            <w:vAlign w:val="center"/>
          </w:tcPr>
          <w:p w14:paraId="69A5AEE4"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496F2A76"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0DABF4CB"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25</w:t>
            </w:r>
          </w:p>
        </w:tc>
        <w:tc>
          <w:tcPr>
            <w:tcW w:w="0" w:type="auto"/>
            <w:vMerge/>
            <w:tcBorders>
              <w:top w:val="single" w:sz="4" w:space="0" w:color="auto"/>
              <w:left w:val="single" w:sz="4" w:space="0" w:color="auto"/>
              <w:bottom w:val="single" w:sz="4" w:space="0" w:color="auto"/>
              <w:right w:val="single" w:sz="4" w:space="0" w:color="auto"/>
            </w:tcBorders>
            <w:vAlign w:val="center"/>
          </w:tcPr>
          <w:p w14:paraId="18DAD775"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1E885077"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防护网无破损、开裂现象</w:t>
            </w:r>
          </w:p>
        </w:tc>
        <w:tc>
          <w:tcPr>
            <w:tcW w:w="1913" w:type="dxa"/>
            <w:tcBorders>
              <w:top w:val="single" w:sz="4" w:space="0" w:color="auto"/>
              <w:left w:val="single" w:sz="4" w:space="0" w:color="auto"/>
              <w:bottom w:val="single" w:sz="4" w:space="0" w:color="auto"/>
              <w:right w:val="single" w:sz="4" w:space="0" w:color="auto"/>
            </w:tcBorders>
            <w:vAlign w:val="center"/>
          </w:tcPr>
          <w:p w14:paraId="6E83981B"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2964AF6D"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48BCC503"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26</w:t>
            </w:r>
          </w:p>
        </w:tc>
        <w:tc>
          <w:tcPr>
            <w:tcW w:w="0" w:type="auto"/>
            <w:vMerge/>
            <w:tcBorders>
              <w:top w:val="single" w:sz="4" w:space="0" w:color="auto"/>
              <w:left w:val="single" w:sz="4" w:space="0" w:color="auto"/>
              <w:bottom w:val="single" w:sz="4" w:space="0" w:color="auto"/>
              <w:right w:val="single" w:sz="4" w:space="0" w:color="auto"/>
            </w:tcBorders>
            <w:vAlign w:val="center"/>
          </w:tcPr>
          <w:p w14:paraId="0CDEDD42"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5CDAE64C" w14:textId="77777777" w:rsidR="00000000" w:rsidRDefault="00532DD3">
            <w:pPr>
              <w:widowControl/>
              <w:spacing w:line="240" w:lineRule="exact"/>
              <w:jc w:val="left"/>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塔吊附臂穿过</w:t>
            </w:r>
            <w:proofErr w:type="gramEnd"/>
            <w:r>
              <w:rPr>
                <w:rFonts w:ascii="宋体" w:hAnsi="宋体" w:cs="宋体" w:hint="eastAsia"/>
                <w:color w:val="000000"/>
                <w:kern w:val="0"/>
                <w:szCs w:val="21"/>
                <w:lang w:bidi="ar"/>
              </w:rPr>
              <w:t>架体处，架体连接可靠、防护网密封严密</w:t>
            </w:r>
          </w:p>
        </w:tc>
        <w:tc>
          <w:tcPr>
            <w:tcW w:w="1913" w:type="dxa"/>
            <w:tcBorders>
              <w:top w:val="single" w:sz="4" w:space="0" w:color="auto"/>
              <w:left w:val="single" w:sz="4" w:space="0" w:color="auto"/>
              <w:bottom w:val="single" w:sz="4" w:space="0" w:color="auto"/>
              <w:right w:val="single" w:sz="4" w:space="0" w:color="auto"/>
            </w:tcBorders>
            <w:vAlign w:val="center"/>
          </w:tcPr>
          <w:p w14:paraId="54C1C9B9"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2FEF12ED"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16AAADAF"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27</w:t>
            </w:r>
          </w:p>
        </w:tc>
        <w:tc>
          <w:tcPr>
            <w:tcW w:w="0" w:type="auto"/>
            <w:vMerge/>
            <w:tcBorders>
              <w:top w:val="single" w:sz="4" w:space="0" w:color="auto"/>
              <w:left w:val="single" w:sz="4" w:space="0" w:color="auto"/>
              <w:bottom w:val="single" w:sz="4" w:space="0" w:color="auto"/>
              <w:right w:val="single" w:sz="4" w:space="0" w:color="auto"/>
            </w:tcBorders>
            <w:vAlign w:val="center"/>
          </w:tcPr>
          <w:p w14:paraId="2CD5D82F"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22D3531A"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施工电梯、</w:t>
            </w:r>
            <w:proofErr w:type="gramStart"/>
            <w:r>
              <w:rPr>
                <w:rFonts w:ascii="宋体" w:hAnsi="宋体" w:cs="宋体" w:hint="eastAsia"/>
                <w:color w:val="000000"/>
                <w:kern w:val="0"/>
                <w:szCs w:val="21"/>
                <w:lang w:bidi="ar"/>
              </w:rPr>
              <w:t>物流平</w:t>
            </w:r>
            <w:proofErr w:type="gramEnd"/>
            <w:r>
              <w:rPr>
                <w:rFonts w:ascii="宋体" w:hAnsi="宋体" w:cs="宋体" w:hint="eastAsia"/>
                <w:color w:val="000000"/>
                <w:kern w:val="0"/>
                <w:szCs w:val="21"/>
                <w:lang w:bidi="ar"/>
              </w:rPr>
              <w:t>台端部封网连接安全可靠、密封严密</w:t>
            </w:r>
          </w:p>
        </w:tc>
        <w:tc>
          <w:tcPr>
            <w:tcW w:w="1913" w:type="dxa"/>
            <w:tcBorders>
              <w:top w:val="single" w:sz="4" w:space="0" w:color="auto"/>
              <w:left w:val="single" w:sz="4" w:space="0" w:color="auto"/>
              <w:bottom w:val="single" w:sz="4" w:space="0" w:color="auto"/>
              <w:right w:val="single" w:sz="4" w:space="0" w:color="auto"/>
            </w:tcBorders>
            <w:vAlign w:val="center"/>
          </w:tcPr>
          <w:p w14:paraId="2027BFA0"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785FFDF8"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01B5D19D"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28</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37371A66"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电缆线路、防雷系统</w:t>
            </w: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57FC94E5"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电缆线路无破损、接头无松动</w:t>
            </w:r>
          </w:p>
        </w:tc>
        <w:tc>
          <w:tcPr>
            <w:tcW w:w="1913" w:type="dxa"/>
            <w:tcBorders>
              <w:top w:val="single" w:sz="4" w:space="0" w:color="auto"/>
              <w:left w:val="single" w:sz="4" w:space="0" w:color="auto"/>
              <w:bottom w:val="single" w:sz="4" w:space="0" w:color="auto"/>
              <w:right w:val="single" w:sz="4" w:space="0" w:color="auto"/>
            </w:tcBorders>
            <w:vAlign w:val="center"/>
          </w:tcPr>
          <w:p w14:paraId="0FE8FDDF"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4049CED0"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159F0882"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29</w:t>
            </w:r>
          </w:p>
        </w:tc>
        <w:tc>
          <w:tcPr>
            <w:tcW w:w="0" w:type="auto"/>
            <w:vMerge/>
            <w:tcBorders>
              <w:top w:val="single" w:sz="4" w:space="0" w:color="auto"/>
              <w:left w:val="single" w:sz="4" w:space="0" w:color="auto"/>
              <w:bottom w:val="single" w:sz="4" w:space="0" w:color="auto"/>
              <w:right w:val="single" w:sz="4" w:space="0" w:color="auto"/>
            </w:tcBorders>
            <w:vAlign w:val="center"/>
          </w:tcPr>
          <w:p w14:paraId="11162EFB"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1B151F2A"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防雷接地连接正常，防雷装置齐全。</w:t>
            </w:r>
          </w:p>
        </w:tc>
        <w:tc>
          <w:tcPr>
            <w:tcW w:w="1913" w:type="dxa"/>
            <w:tcBorders>
              <w:top w:val="single" w:sz="4" w:space="0" w:color="auto"/>
              <w:left w:val="single" w:sz="4" w:space="0" w:color="auto"/>
              <w:bottom w:val="single" w:sz="4" w:space="0" w:color="auto"/>
              <w:right w:val="single" w:sz="4" w:space="0" w:color="auto"/>
            </w:tcBorders>
            <w:vAlign w:val="center"/>
          </w:tcPr>
          <w:p w14:paraId="145948C8"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563DC21F"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6A8FD734"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30</w:t>
            </w:r>
          </w:p>
        </w:tc>
        <w:tc>
          <w:tcPr>
            <w:tcW w:w="1119" w:type="dxa"/>
            <w:vMerge w:val="restart"/>
            <w:tcBorders>
              <w:top w:val="single" w:sz="4" w:space="0" w:color="auto"/>
              <w:left w:val="single" w:sz="4" w:space="0" w:color="auto"/>
              <w:bottom w:val="single" w:sz="4" w:space="0" w:color="auto"/>
              <w:right w:val="single" w:sz="4" w:space="0" w:color="auto"/>
            </w:tcBorders>
            <w:vAlign w:val="center"/>
          </w:tcPr>
          <w:p w14:paraId="2B3FD755"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其他</w:t>
            </w: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4B34B1DE"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架体上未堆放建筑材料、垃圾等增加架体自重的物体</w:t>
            </w:r>
          </w:p>
        </w:tc>
        <w:tc>
          <w:tcPr>
            <w:tcW w:w="1913" w:type="dxa"/>
            <w:tcBorders>
              <w:top w:val="single" w:sz="4" w:space="0" w:color="auto"/>
              <w:left w:val="single" w:sz="4" w:space="0" w:color="auto"/>
              <w:bottom w:val="single" w:sz="4" w:space="0" w:color="auto"/>
              <w:right w:val="single" w:sz="4" w:space="0" w:color="auto"/>
            </w:tcBorders>
            <w:vAlign w:val="center"/>
          </w:tcPr>
          <w:p w14:paraId="3F987142"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3239E359" w14:textId="77777777">
        <w:trPr>
          <w:trHeight w:val="262"/>
        </w:trPr>
        <w:tc>
          <w:tcPr>
            <w:tcW w:w="458" w:type="dxa"/>
            <w:tcBorders>
              <w:top w:val="single" w:sz="4" w:space="0" w:color="auto"/>
              <w:left w:val="single" w:sz="4" w:space="0" w:color="auto"/>
              <w:bottom w:val="single" w:sz="4" w:space="0" w:color="auto"/>
              <w:right w:val="single" w:sz="4" w:space="0" w:color="auto"/>
            </w:tcBorders>
            <w:vAlign w:val="center"/>
          </w:tcPr>
          <w:p w14:paraId="1A4D149A"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31</w:t>
            </w:r>
          </w:p>
        </w:tc>
        <w:tc>
          <w:tcPr>
            <w:tcW w:w="0" w:type="auto"/>
            <w:vMerge/>
            <w:tcBorders>
              <w:top w:val="single" w:sz="4" w:space="0" w:color="auto"/>
              <w:left w:val="single" w:sz="4" w:space="0" w:color="auto"/>
              <w:bottom w:val="single" w:sz="4" w:space="0" w:color="auto"/>
              <w:right w:val="single" w:sz="4" w:space="0" w:color="auto"/>
            </w:tcBorders>
            <w:vAlign w:val="center"/>
          </w:tcPr>
          <w:p w14:paraId="1A1C1CA8" w14:textId="77777777" w:rsidR="00000000" w:rsidRDefault="00532DD3">
            <w:pPr>
              <w:widowControl/>
              <w:jc w:val="left"/>
              <w:rPr>
                <w:rFonts w:ascii="宋体" w:hAnsi="宋体" w:cs="宋体"/>
                <w:color w:val="000000"/>
                <w:kern w:val="0"/>
                <w:szCs w:val="21"/>
                <w:lang w:bidi="ar"/>
              </w:rPr>
            </w:pPr>
          </w:p>
        </w:tc>
        <w:tc>
          <w:tcPr>
            <w:tcW w:w="5449" w:type="dxa"/>
            <w:gridSpan w:val="3"/>
            <w:tcBorders>
              <w:top w:val="single" w:sz="4" w:space="0" w:color="auto"/>
              <w:left w:val="single" w:sz="4" w:space="0" w:color="auto"/>
              <w:bottom w:val="single" w:sz="4" w:space="0" w:color="auto"/>
              <w:right w:val="single" w:sz="4" w:space="0" w:color="auto"/>
            </w:tcBorders>
            <w:vAlign w:val="center"/>
          </w:tcPr>
          <w:p w14:paraId="43842229" w14:textId="77777777" w:rsidR="00000000" w:rsidRDefault="00532DD3">
            <w:pPr>
              <w:widowControl/>
              <w:spacing w:line="240" w:lineRule="exact"/>
              <w:jc w:val="left"/>
              <w:rPr>
                <w:rFonts w:ascii="宋体" w:hAnsi="宋体" w:cs="宋体" w:hint="eastAsia"/>
                <w:color w:val="000000"/>
                <w:kern w:val="0"/>
                <w:szCs w:val="21"/>
                <w:lang w:bidi="ar"/>
              </w:rPr>
            </w:pPr>
            <w:r>
              <w:rPr>
                <w:rFonts w:ascii="宋体" w:hAnsi="宋体" w:cs="宋体" w:hint="eastAsia"/>
                <w:color w:val="000000"/>
                <w:kern w:val="0"/>
                <w:szCs w:val="21"/>
                <w:lang w:bidi="ar"/>
              </w:rPr>
              <w:t>导轨上应无混凝土、油污等影响架体升降的垃圾等</w:t>
            </w:r>
          </w:p>
        </w:tc>
        <w:tc>
          <w:tcPr>
            <w:tcW w:w="1913" w:type="dxa"/>
            <w:tcBorders>
              <w:top w:val="single" w:sz="4" w:space="0" w:color="auto"/>
              <w:left w:val="single" w:sz="4" w:space="0" w:color="auto"/>
              <w:bottom w:val="single" w:sz="4" w:space="0" w:color="auto"/>
              <w:right w:val="single" w:sz="4" w:space="0" w:color="auto"/>
            </w:tcBorders>
            <w:vAlign w:val="center"/>
          </w:tcPr>
          <w:p w14:paraId="3F1F6386"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color w:val="000000"/>
                <w:kern w:val="0"/>
                <w:szCs w:val="21"/>
                <w:lang w:bidi="ar"/>
              </w:rPr>
              <w:sym w:font="Wingdings" w:char="F0A8"/>
            </w:r>
            <w:r>
              <w:rPr>
                <w:rFonts w:ascii="宋体" w:hAnsi="宋体" w:cs="宋体" w:hint="eastAsia"/>
                <w:color w:val="000000"/>
                <w:kern w:val="0"/>
                <w:szCs w:val="21"/>
                <w:lang w:bidi="ar"/>
              </w:rPr>
              <w:t>符合</w:t>
            </w:r>
            <w:r>
              <w:rPr>
                <w:rFonts w:ascii="宋体" w:hAnsi="宋体" w:cs="宋体" w:hint="eastAsia"/>
                <w:color w:val="000000"/>
                <w:kern w:val="0"/>
                <w:szCs w:val="21"/>
                <w:lang w:bidi="ar"/>
              </w:rPr>
              <w:t xml:space="preserve"> </w:t>
            </w:r>
            <w:r>
              <w:rPr>
                <w:rFonts w:ascii="宋体" w:hAnsi="宋体" w:cs="宋体"/>
                <w:color w:val="000000"/>
                <w:kern w:val="0"/>
                <w:szCs w:val="21"/>
                <w:lang w:bidi="ar"/>
              </w:rPr>
              <w:sym w:font="Wingdings" w:char="F0A8"/>
            </w:r>
            <w:r>
              <w:rPr>
                <w:rFonts w:ascii="宋体" w:hAnsi="宋体" w:cs="宋体" w:hint="eastAsia"/>
                <w:color w:val="000000"/>
                <w:kern w:val="0"/>
                <w:szCs w:val="21"/>
                <w:lang w:bidi="ar"/>
              </w:rPr>
              <w:t>不符合</w:t>
            </w:r>
          </w:p>
        </w:tc>
      </w:tr>
      <w:tr w:rsidR="00000000" w14:paraId="66B5BDC1" w14:textId="77777777">
        <w:trPr>
          <w:trHeight w:val="1153"/>
        </w:trPr>
        <w:tc>
          <w:tcPr>
            <w:tcW w:w="8939" w:type="dxa"/>
            <w:gridSpan w:val="6"/>
            <w:tcBorders>
              <w:top w:val="single" w:sz="4" w:space="0" w:color="auto"/>
              <w:left w:val="single" w:sz="4" w:space="0" w:color="auto"/>
              <w:bottom w:val="single" w:sz="4" w:space="0" w:color="auto"/>
              <w:right w:val="single" w:sz="4" w:space="0" w:color="auto"/>
            </w:tcBorders>
            <w:vAlign w:val="center"/>
          </w:tcPr>
          <w:p w14:paraId="71D394BC" w14:textId="77777777" w:rsidR="00000000" w:rsidRDefault="00532DD3">
            <w:pPr>
              <w:widowControl/>
              <w:spacing w:line="240" w:lineRule="exact"/>
              <w:rPr>
                <w:rFonts w:ascii="宋体" w:hAnsi="宋体" w:cs="宋体" w:hint="eastAsia"/>
                <w:color w:val="000000"/>
                <w:kern w:val="0"/>
                <w:szCs w:val="21"/>
                <w:lang w:bidi="ar"/>
              </w:rPr>
            </w:pPr>
            <w:bookmarkStart w:id="242" w:name="OLE_LINK18"/>
            <w:bookmarkStart w:id="243" w:name="OLE_LINK12"/>
            <w:r>
              <w:rPr>
                <w:rFonts w:ascii="宋体" w:hAnsi="宋体" w:cs="宋体" w:hint="eastAsia"/>
                <w:color w:val="000000"/>
                <w:kern w:val="0"/>
                <w:szCs w:val="21"/>
                <w:lang w:bidi="ar"/>
              </w:rPr>
              <w:t>检查结论：</w:t>
            </w:r>
            <w:bookmarkEnd w:id="242"/>
          </w:p>
          <w:p w14:paraId="5CFDF478" w14:textId="77777777" w:rsidR="00000000" w:rsidRDefault="00532DD3">
            <w:pPr>
              <w:widowControl/>
              <w:spacing w:line="240" w:lineRule="exact"/>
              <w:rPr>
                <w:rFonts w:ascii="宋体" w:hAnsi="宋体" w:cs="宋体" w:hint="eastAsia"/>
                <w:color w:val="000000"/>
                <w:kern w:val="0"/>
                <w:szCs w:val="21"/>
                <w:lang w:bidi="ar"/>
              </w:rPr>
            </w:pPr>
          </w:p>
          <w:p w14:paraId="15988952" w14:textId="77777777" w:rsidR="00000000" w:rsidRDefault="00532DD3">
            <w:pPr>
              <w:widowControl/>
              <w:spacing w:line="240" w:lineRule="exact"/>
              <w:jc w:val="center"/>
              <w:rPr>
                <w:rFonts w:ascii="宋体" w:hAnsi="宋体" w:cs="宋体" w:hint="eastAsia"/>
                <w:color w:val="000000"/>
                <w:kern w:val="0"/>
                <w:szCs w:val="21"/>
                <w:lang w:bidi="ar"/>
              </w:rPr>
            </w:pPr>
          </w:p>
          <w:p w14:paraId="17D8CD95" w14:textId="77777777" w:rsidR="00000000" w:rsidRDefault="00532DD3">
            <w:pPr>
              <w:widowControl/>
              <w:spacing w:line="240" w:lineRule="exact"/>
              <w:ind w:firstLineChars="1400" w:firstLine="2940"/>
              <w:rPr>
                <w:rFonts w:ascii="宋体" w:hAnsi="宋体" w:cs="宋体" w:hint="eastAsia"/>
                <w:color w:val="000000"/>
                <w:kern w:val="0"/>
                <w:szCs w:val="21"/>
                <w:lang w:bidi="ar"/>
              </w:rPr>
            </w:pPr>
            <w:r>
              <w:rPr>
                <w:rFonts w:ascii="宋体" w:hAnsi="宋体" w:cs="宋体" w:hint="eastAsia"/>
                <w:color w:val="000000"/>
                <w:kern w:val="0"/>
                <w:szCs w:val="21"/>
                <w:lang w:bidi="ar"/>
              </w:rPr>
              <w:t>专业分包单位项目负责人：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年</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月</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日</w:t>
            </w:r>
            <w:bookmarkEnd w:id="243"/>
          </w:p>
          <w:p w14:paraId="735388D8" w14:textId="77777777" w:rsidR="00000000" w:rsidRDefault="00532DD3">
            <w:pPr>
              <w:widowControl/>
              <w:spacing w:line="240" w:lineRule="exact"/>
              <w:jc w:val="center"/>
              <w:rPr>
                <w:rFonts w:ascii="宋体" w:hAnsi="宋体" w:cs="宋体" w:hint="eastAsia"/>
                <w:color w:val="000000"/>
                <w:kern w:val="0"/>
                <w:szCs w:val="21"/>
                <w:lang w:bidi="ar"/>
              </w:rPr>
            </w:pPr>
          </w:p>
        </w:tc>
      </w:tr>
    </w:tbl>
    <w:p w14:paraId="653D758B" w14:textId="77777777" w:rsidR="00000000" w:rsidRDefault="00532DD3">
      <w:pPr>
        <w:widowControl/>
        <w:rPr>
          <w:rFonts w:ascii="宋体" w:hAnsi="宋体" w:cs="宋体" w:hint="eastAsia"/>
          <w:color w:val="000000"/>
          <w:kern w:val="0"/>
          <w:szCs w:val="21"/>
          <w:lang w:bidi="ar"/>
        </w:rPr>
      </w:pPr>
      <w:bookmarkStart w:id="244" w:name="OLE_LINK13"/>
      <w:r>
        <w:rPr>
          <w:rFonts w:ascii="宋体" w:hAnsi="宋体" w:cs="宋体" w:hint="eastAsia"/>
          <w:color w:val="000000"/>
          <w:kern w:val="0"/>
          <w:szCs w:val="21"/>
          <w:lang w:bidi="ar"/>
        </w:rPr>
        <w:lastRenderedPageBreak/>
        <w:t>注：本表由专业分包单位填写存档。</w:t>
      </w:r>
    </w:p>
    <w:bookmarkEnd w:id="244"/>
    <w:p w14:paraId="01D34CF0" w14:textId="77777777" w:rsidR="00000000" w:rsidRDefault="00532DD3">
      <w:pPr>
        <w:jc w:val="center"/>
        <w:rPr>
          <w:rFonts w:ascii="宋体" w:hAnsi="宋体" w:hint="eastAsia"/>
          <w:b/>
          <w:kern w:val="0"/>
          <w:szCs w:val="21"/>
        </w:rPr>
      </w:pPr>
      <w:r>
        <w:rPr>
          <w:rFonts w:ascii="宋体" w:hAnsi="宋体" w:cs="宋体" w:hint="eastAsia"/>
          <w:color w:val="000000"/>
          <w:kern w:val="0"/>
          <w:szCs w:val="21"/>
          <w:lang w:bidi="ar"/>
        </w:rPr>
        <w:br w:type="page"/>
      </w:r>
      <w:r>
        <w:rPr>
          <w:rFonts w:ascii="宋体" w:hAnsi="宋体" w:hint="eastAsia"/>
          <w:b/>
          <w:kern w:val="0"/>
          <w:szCs w:val="21"/>
        </w:rPr>
        <w:lastRenderedPageBreak/>
        <w:t>表</w:t>
      </w:r>
      <w:r>
        <w:rPr>
          <w:rFonts w:ascii="宋体" w:hAnsi="宋体" w:hint="eastAsia"/>
          <w:b/>
          <w:kern w:val="0"/>
          <w:szCs w:val="21"/>
        </w:rPr>
        <w:t xml:space="preserve">B.0.9   </w:t>
      </w:r>
      <w:r>
        <w:rPr>
          <w:rFonts w:ascii="宋体" w:hAnsi="宋体" w:hint="eastAsia"/>
          <w:b/>
          <w:kern w:val="0"/>
          <w:szCs w:val="21"/>
        </w:rPr>
        <w:t>铝合金附着式升降脚手架维</w:t>
      </w:r>
      <w:r>
        <w:rPr>
          <w:rFonts w:ascii="宋体" w:hAnsi="宋体" w:hint="eastAsia"/>
          <w:b/>
          <w:kern w:val="0"/>
          <w:szCs w:val="21"/>
        </w:rPr>
        <w:t>护</w:t>
      </w:r>
      <w:proofErr w:type="gramStart"/>
      <w:r>
        <w:rPr>
          <w:rFonts w:ascii="宋体" w:hAnsi="宋体" w:hint="eastAsia"/>
          <w:b/>
          <w:kern w:val="0"/>
          <w:szCs w:val="21"/>
        </w:rPr>
        <w:t>养记录</w:t>
      </w:r>
      <w:proofErr w:type="gramEnd"/>
      <w:r>
        <w:rPr>
          <w:rFonts w:ascii="宋体" w:hAnsi="宋体" w:hint="eastAsia"/>
          <w:b/>
          <w:kern w:val="0"/>
          <w:szCs w:val="21"/>
        </w:rPr>
        <w:t>表</w:t>
      </w:r>
    </w:p>
    <w:tbl>
      <w:tblPr>
        <w:tblW w:w="895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0"/>
        <w:gridCol w:w="831"/>
        <w:gridCol w:w="1805"/>
        <w:gridCol w:w="1874"/>
        <w:gridCol w:w="1463"/>
        <w:gridCol w:w="1406"/>
      </w:tblGrid>
      <w:tr w:rsidR="00000000" w14:paraId="7EEA2F5F" w14:textId="77777777">
        <w:trPr>
          <w:trHeight w:val="323"/>
        </w:trPr>
        <w:tc>
          <w:tcPr>
            <w:tcW w:w="1580" w:type="dxa"/>
            <w:tcBorders>
              <w:top w:val="single" w:sz="4" w:space="0" w:color="auto"/>
              <w:left w:val="single" w:sz="4" w:space="0" w:color="auto"/>
              <w:bottom w:val="single" w:sz="4" w:space="0" w:color="auto"/>
              <w:right w:val="single" w:sz="4" w:space="0" w:color="auto"/>
            </w:tcBorders>
            <w:vAlign w:val="center"/>
          </w:tcPr>
          <w:p w14:paraId="223B34D5"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工程名称</w:t>
            </w:r>
          </w:p>
        </w:tc>
        <w:tc>
          <w:tcPr>
            <w:tcW w:w="7379" w:type="dxa"/>
            <w:gridSpan w:val="5"/>
            <w:tcBorders>
              <w:top w:val="single" w:sz="4" w:space="0" w:color="auto"/>
              <w:left w:val="single" w:sz="4" w:space="0" w:color="auto"/>
              <w:bottom w:val="single" w:sz="4" w:space="0" w:color="auto"/>
              <w:right w:val="single" w:sz="4" w:space="0" w:color="auto"/>
            </w:tcBorders>
            <w:vAlign w:val="center"/>
          </w:tcPr>
          <w:p w14:paraId="54669836" w14:textId="77777777" w:rsidR="00000000" w:rsidRDefault="00532DD3">
            <w:pPr>
              <w:widowControl/>
              <w:spacing w:line="240" w:lineRule="exact"/>
              <w:jc w:val="center"/>
              <w:rPr>
                <w:rFonts w:ascii="宋体" w:hAnsi="宋体" w:cs="宋体" w:hint="eastAsia"/>
                <w:b/>
                <w:bCs/>
                <w:color w:val="000000"/>
                <w:kern w:val="0"/>
                <w:szCs w:val="21"/>
                <w:lang w:bidi="ar"/>
              </w:rPr>
            </w:pPr>
          </w:p>
        </w:tc>
      </w:tr>
      <w:tr w:rsidR="00000000" w14:paraId="6D2212D9" w14:textId="77777777">
        <w:trPr>
          <w:trHeight w:val="394"/>
        </w:trPr>
        <w:tc>
          <w:tcPr>
            <w:tcW w:w="1580" w:type="dxa"/>
            <w:tcBorders>
              <w:top w:val="single" w:sz="4" w:space="0" w:color="auto"/>
              <w:left w:val="single" w:sz="4" w:space="0" w:color="auto"/>
              <w:bottom w:val="single" w:sz="4" w:space="0" w:color="auto"/>
              <w:right w:val="single" w:sz="4" w:space="0" w:color="auto"/>
            </w:tcBorders>
            <w:vAlign w:val="center"/>
          </w:tcPr>
          <w:p w14:paraId="792854F5"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施工总承包单位</w:t>
            </w:r>
          </w:p>
        </w:tc>
        <w:tc>
          <w:tcPr>
            <w:tcW w:w="7379" w:type="dxa"/>
            <w:gridSpan w:val="5"/>
            <w:tcBorders>
              <w:top w:val="single" w:sz="4" w:space="0" w:color="auto"/>
              <w:left w:val="single" w:sz="4" w:space="0" w:color="auto"/>
              <w:bottom w:val="single" w:sz="4" w:space="0" w:color="auto"/>
              <w:right w:val="single" w:sz="4" w:space="0" w:color="auto"/>
            </w:tcBorders>
            <w:vAlign w:val="center"/>
          </w:tcPr>
          <w:p w14:paraId="1B50282D" w14:textId="77777777" w:rsidR="00000000" w:rsidRDefault="00532DD3">
            <w:pPr>
              <w:widowControl/>
              <w:spacing w:line="240" w:lineRule="exact"/>
              <w:jc w:val="center"/>
              <w:rPr>
                <w:rFonts w:ascii="宋体" w:hAnsi="宋体" w:cs="宋体" w:hint="eastAsia"/>
                <w:b/>
                <w:bCs/>
                <w:color w:val="000000"/>
                <w:kern w:val="0"/>
                <w:szCs w:val="21"/>
                <w:lang w:bidi="ar"/>
              </w:rPr>
            </w:pPr>
          </w:p>
        </w:tc>
      </w:tr>
      <w:tr w:rsidR="00000000" w14:paraId="1D7D9873" w14:textId="77777777">
        <w:trPr>
          <w:trHeight w:val="323"/>
        </w:trPr>
        <w:tc>
          <w:tcPr>
            <w:tcW w:w="1580" w:type="dxa"/>
            <w:tcBorders>
              <w:top w:val="single" w:sz="4" w:space="0" w:color="auto"/>
              <w:left w:val="single" w:sz="4" w:space="0" w:color="auto"/>
              <w:bottom w:val="single" w:sz="4" w:space="0" w:color="auto"/>
              <w:right w:val="single" w:sz="4" w:space="0" w:color="auto"/>
            </w:tcBorders>
            <w:vAlign w:val="center"/>
          </w:tcPr>
          <w:p w14:paraId="4F39FA21"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专业分包单位</w:t>
            </w:r>
          </w:p>
        </w:tc>
        <w:tc>
          <w:tcPr>
            <w:tcW w:w="7379" w:type="dxa"/>
            <w:gridSpan w:val="5"/>
            <w:tcBorders>
              <w:top w:val="single" w:sz="4" w:space="0" w:color="auto"/>
              <w:left w:val="single" w:sz="4" w:space="0" w:color="auto"/>
              <w:bottom w:val="single" w:sz="4" w:space="0" w:color="auto"/>
              <w:right w:val="single" w:sz="4" w:space="0" w:color="auto"/>
            </w:tcBorders>
            <w:vAlign w:val="center"/>
          </w:tcPr>
          <w:p w14:paraId="7E3DA205" w14:textId="77777777" w:rsidR="00000000" w:rsidRDefault="00532DD3">
            <w:pPr>
              <w:widowControl/>
              <w:spacing w:line="240" w:lineRule="exact"/>
              <w:jc w:val="center"/>
              <w:rPr>
                <w:rFonts w:ascii="宋体" w:hAnsi="宋体" w:cs="宋体" w:hint="eastAsia"/>
                <w:b/>
                <w:bCs/>
                <w:color w:val="000000"/>
                <w:kern w:val="0"/>
                <w:szCs w:val="21"/>
                <w:lang w:bidi="ar"/>
              </w:rPr>
            </w:pPr>
          </w:p>
        </w:tc>
      </w:tr>
      <w:tr w:rsidR="00000000" w14:paraId="55903D1E" w14:textId="77777777">
        <w:trPr>
          <w:trHeight w:val="323"/>
        </w:trPr>
        <w:tc>
          <w:tcPr>
            <w:tcW w:w="1580" w:type="dxa"/>
            <w:tcBorders>
              <w:top w:val="single" w:sz="4" w:space="0" w:color="auto"/>
              <w:left w:val="single" w:sz="4" w:space="0" w:color="auto"/>
              <w:bottom w:val="single" w:sz="4" w:space="0" w:color="auto"/>
              <w:right w:val="single" w:sz="4" w:space="0" w:color="auto"/>
            </w:tcBorders>
            <w:vAlign w:val="center"/>
          </w:tcPr>
          <w:p w14:paraId="764E265A"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架体机位数量</w:t>
            </w:r>
          </w:p>
        </w:tc>
        <w:tc>
          <w:tcPr>
            <w:tcW w:w="2636" w:type="dxa"/>
            <w:gridSpan w:val="2"/>
            <w:tcBorders>
              <w:top w:val="single" w:sz="4" w:space="0" w:color="auto"/>
              <w:left w:val="single" w:sz="4" w:space="0" w:color="auto"/>
              <w:bottom w:val="single" w:sz="4" w:space="0" w:color="auto"/>
              <w:right w:val="single" w:sz="4" w:space="0" w:color="auto"/>
            </w:tcBorders>
            <w:vAlign w:val="center"/>
          </w:tcPr>
          <w:p w14:paraId="2F223BD7" w14:textId="77777777" w:rsidR="00000000" w:rsidRDefault="00532DD3">
            <w:pPr>
              <w:widowControl/>
              <w:spacing w:line="240" w:lineRule="exact"/>
              <w:jc w:val="center"/>
              <w:rPr>
                <w:rFonts w:ascii="宋体" w:hAnsi="宋体" w:cs="宋体" w:hint="eastAsia"/>
                <w:b/>
                <w:bCs/>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4F5E655F"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架体围护层数</w:t>
            </w:r>
          </w:p>
        </w:tc>
        <w:tc>
          <w:tcPr>
            <w:tcW w:w="2869" w:type="dxa"/>
            <w:gridSpan w:val="2"/>
            <w:tcBorders>
              <w:top w:val="single" w:sz="4" w:space="0" w:color="auto"/>
              <w:left w:val="single" w:sz="4" w:space="0" w:color="auto"/>
              <w:bottom w:val="single" w:sz="4" w:space="0" w:color="auto"/>
              <w:right w:val="single" w:sz="4" w:space="0" w:color="auto"/>
            </w:tcBorders>
            <w:vAlign w:val="center"/>
          </w:tcPr>
          <w:p w14:paraId="7363C52D"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u w:val="single"/>
                <w:lang w:bidi="ar"/>
              </w:rPr>
              <w:t xml:space="preserve">       </w:t>
            </w:r>
            <w:proofErr w:type="gramStart"/>
            <w:r>
              <w:rPr>
                <w:rFonts w:ascii="宋体" w:hAnsi="宋体" w:cs="宋体" w:hint="eastAsia"/>
                <w:color w:val="000000"/>
                <w:kern w:val="0"/>
                <w:szCs w:val="21"/>
                <w:lang w:bidi="ar"/>
              </w:rPr>
              <w:t>层至</w:t>
            </w:r>
            <w:proofErr w:type="gramEnd"/>
            <w:r>
              <w:rPr>
                <w:rFonts w:ascii="宋体" w:hAnsi="宋体" w:cs="宋体" w:hint="eastAsia"/>
                <w:color w:val="000000"/>
                <w:kern w:val="0"/>
                <w:szCs w:val="21"/>
                <w:u w:val="single"/>
                <w:lang w:bidi="ar"/>
              </w:rPr>
              <w:t xml:space="preserve">       </w:t>
            </w:r>
            <w:r>
              <w:rPr>
                <w:rFonts w:ascii="宋体" w:hAnsi="宋体" w:cs="宋体" w:hint="eastAsia"/>
                <w:color w:val="000000"/>
                <w:kern w:val="0"/>
                <w:szCs w:val="21"/>
                <w:lang w:bidi="ar"/>
              </w:rPr>
              <w:t>层</w:t>
            </w:r>
          </w:p>
        </w:tc>
      </w:tr>
      <w:tr w:rsidR="00000000" w14:paraId="1CD7CC0C" w14:textId="77777777">
        <w:trPr>
          <w:trHeight w:val="323"/>
        </w:trPr>
        <w:tc>
          <w:tcPr>
            <w:tcW w:w="1580" w:type="dxa"/>
            <w:tcBorders>
              <w:top w:val="single" w:sz="4" w:space="0" w:color="auto"/>
              <w:left w:val="single" w:sz="4" w:space="0" w:color="auto"/>
              <w:bottom w:val="single" w:sz="4" w:space="0" w:color="auto"/>
              <w:right w:val="single" w:sz="4" w:space="0" w:color="auto"/>
            </w:tcBorders>
            <w:vAlign w:val="center"/>
          </w:tcPr>
          <w:p w14:paraId="198585C9"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维修保养部位</w:t>
            </w:r>
          </w:p>
        </w:tc>
        <w:tc>
          <w:tcPr>
            <w:tcW w:w="831" w:type="dxa"/>
            <w:tcBorders>
              <w:top w:val="single" w:sz="4" w:space="0" w:color="auto"/>
              <w:left w:val="single" w:sz="4" w:space="0" w:color="auto"/>
              <w:bottom w:val="single" w:sz="4" w:space="0" w:color="auto"/>
              <w:right w:val="single" w:sz="4" w:space="0" w:color="auto"/>
            </w:tcBorders>
            <w:vAlign w:val="center"/>
          </w:tcPr>
          <w:p w14:paraId="326A3A59"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数量</w:t>
            </w:r>
          </w:p>
        </w:tc>
        <w:tc>
          <w:tcPr>
            <w:tcW w:w="1805" w:type="dxa"/>
            <w:tcBorders>
              <w:top w:val="single" w:sz="4" w:space="0" w:color="auto"/>
              <w:left w:val="single" w:sz="4" w:space="0" w:color="auto"/>
              <w:bottom w:val="single" w:sz="4" w:space="0" w:color="auto"/>
              <w:right w:val="single" w:sz="4" w:space="0" w:color="auto"/>
            </w:tcBorders>
            <w:vAlign w:val="center"/>
          </w:tcPr>
          <w:p w14:paraId="304D495E"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存在问题</w:t>
            </w:r>
          </w:p>
        </w:tc>
        <w:tc>
          <w:tcPr>
            <w:tcW w:w="1874" w:type="dxa"/>
            <w:tcBorders>
              <w:top w:val="single" w:sz="4" w:space="0" w:color="auto"/>
              <w:left w:val="single" w:sz="4" w:space="0" w:color="auto"/>
              <w:bottom w:val="single" w:sz="4" w:space="0" w:color="auto"/>
              <w:right w:val="single" w:sz="4" w:space="0" w:color="auto"/>
            </w:tcBorders>
            <w:vAlign w:val="center"/>
          </w:tcPr>
          <w:p w14:paraId="2004573E"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解决措施</w:t>
            </w:r>
          </w:p>
        </w:tc>
        <w:tc>
          <w:tcPr>
            <w:tcW w:w="1463" w:type="dxa"/>
            <w:tcBorders>
              <w:top w:val="single" w:sz="4" w:space="0" w:color="auto"/>
              <w:left w:val="single" w:sz="4" w:space="0" w:color="auto"/>
              <w:bottom w:val="single" w:sz="4" w:space="0" w:color="auto"/>
              <w:right w:val="single" w:sz="4" w:space="0" w:color="auto"/>
            </w:tcBorders>
            <w:vAlign w:val="center"/>
          </w:tcPr>
          <w:p w14:paraId="6193B2EC"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维保人</w:t>
            </w:r>
          </w:p>
        </w:tc>
        <w:tc>
          <w:tcPr>
            <w:tcW w:w="1406" w:type="dxa"/>
            <w:tcBorders>
              <w:top w:val="single" w:sz="4" w:space="0" w:color="auto"/>
              <w:left w:val="single" w:sz="4" w:space="0" w:color="auto"/>
              <w:bottom w:val="single" w:sz="4" w:space="0" w:color="auto"/>
              <w:right w:val="single" w:sz="4" w:space="0" w:color="auto"/>
            </w:tcBorders>
            <w:vAlign w:val="center"/>
          </w:tcPr>
          <w:p w14:paraId="7A43F9EC" w14:textId="77777777" w:rsidR="00000000" w:rsidRDefault="00532DD3">
            <w:pPr>
              <w:widowControl/>
              <w:spacing w:line="240" w:lineRule="exact"/>
              <w:jc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维保结果</w:t>
            </w:r>
            <w:proofErr w:type="gramEnd"/>
          </w:p>
        </w:tc>
      </w:tr>
      <w:tr w:rsidR="00000000" w14:paraId="3B320632"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1DBB9ED6"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竖向主框架</w:t>
            </w:r>
          </w:p>
        </w:tc>
        <w:tc>
          <w:tcPr>
            <w:tcW w:w="831" w:type="dxa"/>
            <w:tcBorders>
              <w:top w:val="single" w:sz="4" w:space="0" w:color="auto"/>
              <w:left w:val="single" w:sz="4" w:space="0" w:color="auto"/>
              <w:bottom w:val="single" w:sz="4" w:space="0" w:color="auto"/>
              <w:right w:val="single" w:sz="4" w:space="0" w:color="auto"/>
            </w:tcBorders>
            <w:vAlign w:val="center"/>
          </w:tcPr>
          <w:p w14:paraId="41C92D3E"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5DD97186"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79E4FEE3"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6113492B"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3BEAD674"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7936123D"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09246EC7"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导</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轨</w:t>
            </w:r>
          </w:p>
        </w:tc>
        <w:tc>
          <w:tcPr>
            <w:tcW w:w="831" w:type="dxa"/>
            <w:tcBorders>
              <w:top w:val="single" w:sz="4" w:space="0" w:color="auto"/>
              <w:left w:val="single" w:sz="4" w:space="0" w:color="auto"/>
              <w:bottom w:val="single" w:sz="4" w:space="0" w:color="auto"/>
              <w:right w:val="single" w:sz="4" w:space="0" w:color="auto"/>
            </w:tcBorders>
            <w:vAlign w:val="center"/>
          </w:tcPr>
          <w:p w14:paraId="55BA8E20"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70EB468D"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0CFE82C4"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1AEB5047"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50737AAD"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3C00D659"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2A66B4BC"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水平支承结构</w:t>
            </w:r>
          </w:p>
        </w:tc>
        <w:tc>
          <w:tcPr>
            <w:tcW w:w="831" w:type="dxa"/>
            <w:tcBorders>
              <w:top w:val="single" w:sz="4" w:space="0" w:color="auto"/>
              <w:left w:val="single" w:sz="4" w:space="0" w:color="auto"/>
              <w:bottom w:val="single" w:sz="4" w:space="0" w:color="auto"/>
              <w:right w:val="single" w:sz="4" w:space="0" w:color="auto"/>
            </w:tcBorders>
            <w:vAlign w:val="center"/>
          </w:tcPr>
          <w:p w14:paraId="41304C77"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74F24599"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0D64ECA8"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73D7960F"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30A4C406"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4804B790"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072BE8B5"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架体构架</w:t>
            </w:r>
          </w:p>
        </w:tc>
        <w:tc>
          <w:tcPr>
            <w:tcW w:w="831" w:type="dxa"/>
            <w:tcBorders>
              <w:top w:val="single" w:sz="4" w:space="0" w:color="auto"/>
              <w:left w:val="single" w:sz="4" w:space="0" w:color="auto"/>
              <w:bottom w:val="single" w:sz="4" w:space="0" w:color="auto"/>
              <w:right w:val="single" w:sz="4" w:space="0" w:color="auto"/>
            </w:tcBorders>
            <w:vAlign w:val="center"/>
          </w:tcPr>
          <w:p w14:paraId="3A8B0919"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02E8D768"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399C63A9"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3FA80AB0"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2CAEC693"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2A90B329"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7802F80F"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附着支承装置</w:t>
            </w:r>
          </w:p>
        </w:tc>
        <w:tc>
          <w:tcPr>
            <w:tcW w:w="831" w:type="dxa"/>
            <w:tcBorders>
              <w:top w:val="single" w:sz="4" w:space="0" w:color="auto"/>
              <w:left w:val="single" w:sz="4" w:space="0" w:color="auto"/>
              <w:bottom w:val="single" w:sz="4" w:space="0" w:color="auto"/>
              <w:right w:val="single" w:sz="4" w:space="0" w:color="auto"/>
            </w:tcBorders>
            <w:vAlign w:val="center"/>
          </w:tcPr>
          <w:p w14:paraId="24F3551B"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2614B7D0"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03DC7996"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3C312CDC"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4592C4B2"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2EDD1686"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0C360536" w14:textId="77777777" w:rsidR="00000000" w:rsidRDefault="00532DD3">
            <w:pPr>
              <w:widowControl/>
              <w:spacing w:line="240" w:lineRule="exact"/>
              <w:jc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卸荷装置</w:t>
            </w:r>
            <w:proofErr w:type="gramEnd"/>
          </w:p>
        </w:tc>
        <w:tc>
          <w:tcPr>
            <w:tcW w:w="831" w:type="dxa"/>
            <w:tcBorders>
              <w:top w:val="single" w:sz="4" w:space="0" w:color="auto"/>
              <w:left w:val="single" w:sz="4" w:space="0" w:color="auto"/>
              <w:bottom w:val="single" w:sz="4" w:space="0" w:color="auto"/>
              <w:right w:val="single" w:sz="4" w:space="0" w:color="auto"/>
            </w:tcBorders>
            <w:vAlign w:val="center"/>
          </w:tcPr>
          <w:p w14:paraId="0F72AFE1"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3DD1F440"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3A9406DA"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5BD7BD99"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7E917FB4"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5713B25D"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72B5EF83" w14:textId="77777777" w:rsidR="00000000" w:rsidRDefault="00532DD3">
            <w:pPr>
              <w:widowControl/>
              <w:spacing w:line="240" w:lineRule="exact"/>
              <w:jc w:val="center"/>
              <w:rPr>
                <w:rFonts w:ascii="宋体" w:hAnsi="宋体" w:cs="宋体" w:hint="eastAsia"/>
                <w:color w:val="000000"/>
                <w:kern w:val="0"/>
                <w:szCs w:val="21"/>
                <w:lang w:bidi="ar"/>
              </w:rPr>
            </w:pPr>
            <w:proofErr w:type="gramStart"/>
            <w:r>
              <w:rPr>
                <w:rFonts w:ascii="宋体" w:hAnsi="宋体" w:cs="宋体" w:hint="eastAsia"/>
                <w:color w:val="000000"/>
                <w:kern w:val="0"/>
                <w:szCs w:val="21"/>
                <w:lang w:bidi="ar"/>
              </w:rPr>
              <w:t>防倾导向</w:t>
            </w:r>
            <w:proofErr w:type="gramEnd"/>
            <w:r>
              <w:rPr>
                <w:rFonts w:ascii="宋体" w:hAnsi="宋体" w:cs="宋体" w:hint="eastAsia"/>
                <w:color w:val="000000"/>
                <w:kern w:val="0"/>
                <w:szCs w:val="21"/>
                <w:lang w:bidi="ar"/>
              </w:rPr>
              <w:t>装置</w:t>
            </w:r>
          </w:p>
        </w:tc>
        <w:tc>
          <w:tcPr>
            <w:tcW w:w="831" w:type="dxa"/>
            <w:tcBorders>
              <w:top w:val="single" w:sz="4" w:space="0" w:color="auto"/>
              <w:left w:val="single" w:sz="4" w:space="0" w:color="auto"/>
              <w:bottom w:val="single" w:sz="4" w:space="0" w:color="auto"/>
              <w:right w:val="single" w:sz="4" w:space="0" w:color="auto"/>
            </w:tcBorders>
            <w:vAlign w:val="center"/>
          </w:tcPr>
          <w:p w14:paraId="48B276D1"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0184FE15"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66140A0C"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29D264D3"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0772B844"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219B5242"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29AE7353"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防坠装置</w:t>
            </w:r>
          </w:p>
        </w:tc>
        <w:tc>
          <w:tcPr>
            <w:tcW w:w="831" w:type="dxa"/>
            <w:tcBorders>
              <w:top w:val="single" w:sz="4" w:space="0" w:color="auto"/>
              <w:left w:val="single" w:sz="4" w:space="0" w:color="auto"/>
              <w:bottom w:val="single" w:sz="4" w:space="0" w:color="auto"/>
              <w:right w:val="single" w:sz="4" w:space="0" w:color="auto"/>
            </w:tcBorders>
            <w:vAlign w:val="center"/>
          </w:tcPr>
          <w:p w14:paraId="248B1351"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0670CDF1"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30993CEA"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01C2B6DA"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25ED7481"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0FBAC3ED"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5EAF6CD7"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附着</w:t>
            </w:r>
            <w:r>
              <w:rPr>
                <w:rFonts w:ascii="宋体" w:hAnsi="宋体" w:cs="宋体" w:hint="eastAsia"/>
                <w:color w:val="000000"/>
                <w:kern w:val="0"/>
                <w:szCs w:val="21"/>
                <w:lang w:bidi="ar"/>
              </w:rPr>
              <w:t>螺栓</w:t>
            </w:r>
          </w:p>
        </w:tc>
        <w:tc>
          <w:tcPr>
            <w:tcW w:w="831" w:type="dxa"/>
            <w:tcBorders>
              <w:top w:val="single" w:sz="4" w:space="0" w:color="auto"/>
              <w:left w:val="single" w:sz="4" w:space="0" w:color="auto"/>
              <w:bottom w:val="single" w:sz="4" w:space="0" w:color="auto"/>
              <w:right w:val="single" w:sz="4" w:space="0" w:color="auto"/>
            </w:tcBorders>
            <w:vAlign w:val="center"/>
          </w:tcPr>
          <w:p w14:paraId="0AEF5D29"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1BD59456"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6BA861AF"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35B86A7D"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7EDA173F"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043AE3FD"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0AFB0E47"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动力设备</w:t>
            </w:r>
          </w:p>
        </w:tc>
        <w:tc>
          <w:tcPr>
            <w:tcW w:w="831" w:type="dxa"/>
            <w:tcBorders>
              <w:top w:val="single" w:sz="4" w:space="0" w:color="auto"/>
              <w:left w:val="single" w:sz="4" w:space="0" w:color="auto"/>
              <w:bottom w:val="single" w:sz="4" w:space="0" w:color="auto"/>
              <w:right w:val="single" w:sz="4" w:space="0" w:color="auto"/>
            </w:tcBorders>
            <w:vAlign w:val="center"/>
          </w:tcPr>
          <w:p w14:paraId="5C5F6F97"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5448DDBA"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0A6F1BAA"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6384FC3B"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7FCD5B77"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1679DE21"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624908D8"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同步控制装置</w:t>
            </w:r>
          </w:p>
        </w:tc>
        <w:tc>
          <w:tcPr>
            <w:tcW w:w="831" w:type="dxa"/>
            <w:tcBorders>
              <w:top w:val="single" w:sz="4" w:space="0" w:color="auto"/>
              <w:left w:val="single" w:sz="4" w:space="0" w:color="auto"/>
              <w:bottom w:val="single" w:sz="4" w:space="0" w:color="auto"/>
              <w:right w:val="single" w:sz="4" w:space="0" w:color="auto"/>
            </w:tcBorders>
            <w:vAlign w:val="center"/>
          </w:tcPr>
          <w:p w14:paraId="26E53F8E"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43C3F271"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4F38BA4F"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4E5039B2"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76C24910"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0403421E"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5C4B6071"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升降支座</w:t>
            </w:r>
          </w:p>
        </w:tc>
        <w:tc>
          <w:tcPr>
            <w:tcW w:w="831" w:type="dxa"/>
            <w:tcBorders>
              <w:top w:val="single" w:sz="4" w:space="0" w:color="auto"/>
              <w:left w:val="single" w:sz="4" w:space="0" w:color="auto"/>
              <w:bottom w:val="single" w:sz="4" w:space="0" w:color="auto"/>
              <w:right w:val="single" w:sz="4" w:space="0" w:color="auto"/>
            </w:tcBorders>
            <w:vAlign w:val="center"/>
          </w:tcPr>
          <w:p w14:paraId="52BFC1B1"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217679B2"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592765B3"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57755B2B"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4C3763FA"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67BF9120" w14:textId="77777777">
        <w:trPr>
          <w:trHeight w:val="674"/>
        </w:trPr>
        <w:tc>
          <w:tcPr>
            <w:tcW w:w="1580" w:type="dxa"/>
            <w:tcBorders>
              <w:top w:val="single" w:sz="4" w:space="0" w:color="auto"/>
              <w:left w:val="single" w:sz="4" w:space="0" w:color="auto"/>
              <w:bottom w:val="single" w:sz="4" w:space="0" w:color="auto"/>
              <w:right w:val="single" w:sz="4" w:space="0" w:color="auto"/>
            </w:tcBorders>
            <w:vAlign w:val="center"/>
          </w:tcPr>
          <w:p w14:paraId="0C0C39A4" w14:textId="77777777" w:rsidR="00000000" w:rsidRDefault="00532DD3">
            <w:pPr>
              <w:widowControl/>
              <w:spacing w:line="240" w:lineRule="exact"/>
              <w:jc w:val="center"/>
              <w:rPr>
                <w:rFonts w:ascii="宋体" w:hAnsi="宋体" w:cs="宋体" w:hint="eastAsia"/>
                <w:color w:val="000000"/>
                <w:kern w:val="0"/>
                <w:szCs w:val="21"/>
                <w:lang w:bidi="ar"/>
              </w:rPr>
            </w:pPr>
            <w:r>
              <w:rPr>
                <w:rFonts w:ascii="宋体" w:hAnsi="宋体" w:cs="宋体" w:hint="eastAsia"/>
                <w:color w:val="000000"/>
                <w:kern w:val="0"/>
                <w:szCs w:val="21"/>
                <w:lang w:bidi="ar"/>
              </w:rPr>
              <w:t>架体构配件</w:t>
            </w:r>
          </w:p>
        </w:tc>
        <w:tc>
          <w:tcPr>
            <w:tcW w:w="831" w:type="dxa"/>
            <w:tcBorders>
              <w:top w:val="single" w:sz="4" w:space="0" w:color="auto"/>
              <w:left w:val="single" w:sz="4" w:space="0" w:color="auto"/>
              <w:bottom w:val="single" w:sz="4" w:space="0" w:color="auto"/>
              <w:right w:val="single" w:sz="4" w:space="0" w:color="auto"/>
            </w:tcBorders>
            <w:vAlign w:val="center"/>
          </w:tcPr>
          <w:p w14:paraId="4C0BF9A8" w14:textId="77777777" w:rsidR="00000000" w:rsidRDefault="00532DD3">
            <w:pPr>
              <w:widowControl/>
              <w:spacing w:line="240" w:lineRule="exact"/>
              <w:jc w:val="center"/>
              <w:rPr>
                <w:rFonts w:ascii="宋体" w:hAnsi="宋体" w:cs="宋体" w:hint="eastAsia"/>
                <w:color w:val="000000"/>
                <w:kern w:val="0"/>
                <w:szCs w:val="21"/>
                <w:lang w:bidi="ar"/>
              </w:rPr>
            </w:pPr>
          </w:p>
        </w:tc>
        <w:tc>
          <w:tcPr>
            <w:tcW w:w="1805" w:type="dxa"/>
            <w:tcBorders>
              <w:top w:val="single" w:sz="4" w:space="0" w:color="auto"/>
              <w:left w:val="single" w:sz="4" w:space="0" w:color="auto"/>
              <w:bottom w:val="single" w:sz="4" w:space="0" w:color="auto"/>
              <w:right w:val="single" w:sz="4" w:space="0" w:color="auto"/>
            </w:tcBorders>
            <w:vAlign w:val="center"/>
          </w:tcPr>
          <w:p w14:paraId="02757AE6" w14:textId="77777777" w:rsidR="00000000" w:rsidRDefault="00532DD3">
            <w:pPr>
              <w:widowControl/>
              <w:spacing w:line="240" w:lineRule="exact"/>
              <w:jc w:val="center"/>
              <w:rPr>
                <w:rFonts w:ascii="宋体" w:hAnsi="宋体" w:cs="宋体" w:hint="eastAsia"/>
                <w:color w:val="000000"/>
                <w:kern w:val="0"/>
                <w:szCs w:val="21"/>
                <w:lang w:bidi="ar"/>
              </w:rPr>
            </w:pPr>
          </w:p>
        </w:tc>
        <w:tc>
          <w:tcPr>
            <w:tcW w:w="1874" w:type="dxa"/>
            <w:tcBorders>
              <w:top w:val="single" w:sz="4" w:space="0" w:color="auto"/>
              <w:left w:val="single" w:sz="4" w:space="0" w:color="auto"/>
              <w:bottom w:val="single" w:sz="4" w:space="0" w:color="auto"/>
              <w:right w:val="single" w:sz="4" w:space="0" w:color="auto"/>
            </w:tcBorders>
            <w:vAlign w:val="center"/>
          </w:tcPr>
          <w:p w14:paraId="6FF88D5D" w14:textId="77777777" w:rsidR="00000000" w:rsidRDefault="00532DD3">
            <w:pPr>
              <w:widowControl/>
              <w:spacing w:line="240" w:lineRule="exact"/>
              <w:jc w:val="center"/>
              <w:rPr>
                <w:rFonts w:ascii="宋体" w:hAnsi="宋体" w:cs="宋体" w:hint="eastAsia"/>
                <w:color w:val="000000"/>
                <w:kern w:val="0"/>
                <w:szCs w:val="21"/>
                <w:lang w:bidi="ar"/>
              </w:rPr>
            </w:pPr>
          </w:p>
        </w:tc>
        <w:tc>
          <w:tcPr>
            <w:tcW w:w="1463" w:type="dxa"/>
            <w:tcBorders>
              <w:top w:val="single" w:sz="4" w:space="0" w:color="auto"/>
              <w:left w:val="single" w:sz="4" w:space="0" w:color="auto"/>
              <w:bottom w:val="single" w:sz="4" w:space="0" w:color="auto"/>
              <w:right w:val="single" w:sz="4" w:space="0" w:color="auto"/>
            </w:tcBorders>
            <w:vAlign w:val="center"/>
          </w:tcPr>
          <w:p w14:paraId="2D541164" w14:textId="77777777" w:rsidR="00000000" w:rsidRDefault="00532DD3">
            <w:pPr>
              <w:widowControl/>
              <w:spacing w:line="240" w:lineRule="exact"/>
              <w:jc w:val="center"/>
              <w:rPr>
                <w:rFonts w:ascii="宋体" w:hAnsi="宋体" w:cs="宋体" w:hint="eastAsia"/>
                <w:color w:val="000000"/>
                <w:kern w:val="0"/>
                <w:szCs w:val="21"/>
                <w:lang w:bidi="ar"/>
              </w:rPr>
            </w:pPr>
          </w:p>
        </w:tc>
        <w:tc>
          <w:tcPr>
            <w:tcW w:w="1406" w:type="dxa"/>
            <w:tcBorders>
              <w:top w:val="single" w:sz="4" w:space="0" w:color="auto"/>
              <w:left w:val="single" w:sz="4" w:space="0" w:color="auto"/>
              <w:bottom w:val="single" w:sz="4" w:space="0" w:color="auto"/>
              <w:right w:val="single" w:sz="4" w:space="0" w:color="auto"/>
            </w:tcBorders>
            <w:vAlign w:val="center"/>
          </w:tcPr>
          <w:p w14:paraId="0D2BE367" w14:textId="77777777" w:rsidR="00000000" w:rsidRDefault="00532DD3">
            <w:pPr>
              <w:widowControl/>
              <w:spacing w:line="240" w:lineRule="exact"/>
              <w:jc w:val="center"/>
              <w:rPr>
                <w:rFonts w:ascii="宋体" w:hAnsi="宋体" w:cs="宋体" w:hint="eastAsia"/>
                <w:color w:val="000000"/>
                <w:kern w:val="0"/>
                <w:szCs w:val="21"/>
                <w:lang w:bidi="ar"/>
              </w:rPr>
            </w:pPr>
          </w:p>
        </w:tc>
      </w:tr>
      <w:tr w:rsidR="00000000" w14:paraId="0A49A77C" w14:textId="77777777">
        <w:trPr>
          <w:trHeight w:val="2080"/>
        </w:trPr>
        <w:tc>
          <w:tcPr>
            <w:tcW w:w="8959" w:type="dxa"/>
            <w:gridSpan w:val="6"/>
            <w:tcBorders>
              <w:top w:val="single" w:sz="4" w:space="0" w:color="auto"/>
              <w:left w:val="single" w:sz="4" w:space="0" w:color="auto"/>
              <w:bottom w:val="single" w:sz="4" w:space="0" w:color="auto"/>
              <w:right w:val="single" w:sz="4" w:space="0" w:color="auto"/>
            </w:tcBorders>
            <w:vAlign w:val="center"/>
          </w:tcPr>
          <w:p w14:paraId="3B2F66FF" w14:textId="77777777" w:rsidR="00000000" w:rsidRDefault="00532DD3">
            <w:pPr>
              <w:pStyle w:val="21"/>
              <w:rPr>
                <w:rFonts w:ascii="宋体" w:hAnsi="宋体" w:cs="宋体" w:hint="eastAsia"/>
                <w:color w:val="000000"/>
                <w:kern w:val="0"/>
                <w:szCs w:val="21"/>
                <w:lang w:bidi="ar"/>
              </w:rPr>
            </w:pPr>
            <w:r>
              <w:rPr>
                <w:rFonts w:ascii="宋体" w:hAnsi="宋体" w:cs="宋体" w:hint="eastAsia"/>
                <w:color w:val="000000"/>
                <w:kern w:val="0"/>
                <w:szCs w:val="21"/>
                <w:lang w:bidi="ar"/>
              </w:rPr>
              <w:t>结论：</w:t>
            </w:r>
          </w:p>
          <w:p w14:paraId="248F0D78" w14:textId="77777777" w:rsidR="00000000" w:rsidRDefault="00532DD3">
            <w:pPr>
              <w:pStyle w:val="21"/>
              <w:rPr>
                <w:rFonts w:ascii="宋体" w:hAnsi="宋体" w:cs="宋体" w:hint="eastAsia"/>
                <w:color w:val="000000"/>
                <w:kern w:val="0"/>
                <w:szCs w:val="21"/>
                <w:lang w:bidi="ar"/>
              </w:rPr>
            </w:pPr>
          </w:p>
          <w:p w14:paraId="1F047D5A" w14:textId="77777777" w:rsidR="00000000" w:rsidRDefault="00532DD3">
            <w:pPr>
              <w:pStyle w:val="21"/>
              <w:ind w:firstLineChars="1200" w:firstLine="2520"/>
              <w:jc w:val="left"/>
              <w:rPr>
                <w:rFonts w:ascii="宋体" w:hAnsi="宋体" w:cs="宋体" w:hint="eastAsia"/>
                <w:color w:val="000000"/>
                <w:kern w:val="0"/>
                <w:szCs w:val="21"/>
                <w:lang w:bidi="ar"/>
              </w:rPr>
            </w:pPr>
            <w:r>
              <w:rPr>
                <w:rFonts w:ascii="宋体" w:hAnsi="宋体" w:cs="宋体" w:hint="eastAsia"/>
                <w:color w:val="000000"/>
                <w:kern w:val="0"/>
                <w:szCs w:val="21"/>
                <w:lang w:bidi="ar"/>
              </w:rPr>
              <w:t>专业分包单位项目负责人：</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年</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月</w:t>
            </w:r>
            <w:r>
              <w:rPr>
                <w:rFonts w:ascii="宋体" w:hAnsi="宋体" w:cs="宋体" w:hint="eastAsia"/>
                <w:color w:val="000000"/>
                <w:kern w:val="0"/>
                <w:szCs w:val="21"/>
                <w:lang w:bidi="ar"/>
              </w:rPr>
              <w:t xml:space="preserve">    </w:t>
            </w:r>
            <w:r>
              <w:rPr>
                <w:rFonts w:ascii="宋体" w:hAnsi="宋体" w:cs="宋体" w:hint="eastAsia"/>
                <w:color w:val="000000"/>
                <w:kern w:val="0"/>
                <w:szCs w:val="21"/>
                <w:lang w:bidi="ar"/>
              </w:rPr>
              <w:t>日</w:t>
            </w:r>
          </w:p>
        </w:tc>
      </w:tr>
    </w:tbl>
    <w:p w14:paraId="46AB05F4" w14:textId="77777777" w:rsidR="00000000" w:rsidRDefault="00532DD3">
      <w:pPr>
        <w:widowControl/>
        <w:rPr>
          <w:rFonts w:hint="eastAsia"/>
          <w:szCs w:val="18"/>
        </w:rPr>
      </w:pPr>
      <w:bookmarkStart w:id="245" w:name="OLE_LINK11"/>
      <w:r>
        <w:rPr>
          <w:rFonts w:ascii="宋体" w:hAnsi="宋体" w:cs="宋体" w:hint="eastAsia"/>
          <w:color w:val="000000"/>
          <w:kern w:val="0"/>
          <w:szCs w:val="21"/>
          <w:lang w:bidi="ar"/>
        </w:rPr>
        <w:t>注：本表由专业分包单位填写存档。</w:t>
      </w:r>
      <w:bookmarkEnd w:id="245"/>
    </w:p>
    <w:sectPr w:rsidR="00000000">
      <w:footerReference w:type="default" r:id="rId563"/>
      <w:pgSz w:w="11906" w:h="16838"/>
      <w:pgMar w:top="1588" w:right="1418" w:bottom="1418" w:left="1418"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31660" w14:textId="77777777" w:rsidR="00000000" w:rsidRDefault="00532DD3">
      <w:r>
        <w:separator/>
      </w:r>
    </w:p>
  </w:endnote>
  <w:endnote w:type="continuationSeparator" w:id="0">
    <w:p w14:paraId="1D48216E" w14:textId="77777777" w:rsidR="00000000" w:rsidRDefault="0053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7DBCB" w14:textId="77777777" w:rsidR="00000000" w:rsidRDefault="00532DD3">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7F7C167" w14:textId="77777777" w:rsidR="00000000" w:rsidRDefault="00532DD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50A4" w14:textId="77777777" w:rsidR="00000000" w:rsidRDefault="00532DD3">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57</w:t>
    </w:r>
    <w:r>
      <w:rPr>
        <w:rStyle w:val="af0"/>
      </w:rPr>
      <w:fldChar w:fldCharType="end"/>
    </w:r>
  </w:p>
  <w:p w14:paraId="4F6B5E9F" w14:textId="77777777" w:rsidR="00000000" w:rsidRDefault="00532DD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B03D3" w14:textId="77777777" w:rsidR="00000000" w:rsidRDefault="00532DD3">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1FB65" w14:textId="77777777" w:rsidR="00000000" w:rsidRDefault="00532DD3">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B84A" w14:textId="77777777" w:rsidR="00000000" w:rsidRDefault="00532DD3">
    <w:pPr>
      <w:pStyle w:val="a7"/>
    </w:pPr>
    <w:r>
      <w:pict w14:anchorId="67623CEA">
        <v:shapetype id="_x0000_t202" coordsize="21600,21600" o:spt="202" path="m,l,21600r21600,l21600,xe">
          <v:stroke joinstyle="miter"/>
          <v:path gradientshapeok="t" o:connecttype="rect"/>
        </v:shapetype>
        <v:shape id="文本框 1" o:spid="_x0000_s2049" type="#_x0000_t202" style="position:absolute;left:0;text-align:left;margin-left:0;margin-top:0;width:2in;height:2in;z-index:251657216;mso-wrap-style:none;mso-position-horizontal:center;mso-position-horizontal-relative:margin" filled="f" stroked="f">
          <v:fill o:detectmouseclick="t"/>
          <v:textbox style="mso-fit-shape-to-text:t" inset="0,0,0,0">
            <w:txbxContent>
              <w:p w14:paraId="148F7184" w14:textId="77777777" w:rsidR="00000000" w:rsidRDefault="00532DD3">
                <w:pPr>
                  <w:pStyle w:val="a7"/>
                  <w:rPr>
                    <w:rStyle w:val="af0"/>
                  </w:rPr>
                </w:pPr>
                <w:r>
                  <w:rPr>
                    <w:rStyle w:val="af0"/>
                  </w:rPr>
                  <w:fldChar w:fldCharType="begin"/>
                </w:r>
                <w:r>
                  <w:rPr>
                    <w:rStyle w:val="af0"/>
                  </w:rPr>
                  <w:instrText xml:space="preserve">PAGE  </w:instrText>
                </w:r>
                <w:r>
                  <w:rPr>
                    <w:rStyle w:val="af0"/>
                  </w:rPr>
                  <w:fldChar w:fldCharType="separate"/>
                </w:r>
                <w:r>
                  <w:rPr>
                    <w:rStyle w:val="af0"/>
                  </w:rPr>
                  <w:t>I</w:t>
                </w:r>
                <w:r>
                  <w:rPr>
                    <w:rStyle w:val="af0"/>
                  </w:rP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B7333" w14:textId="77777777" w:rsidR="00000000" w:rsidRDefault="00532DD3">
    <w:pPr>
      <w:pStyle w:val="a7"/>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92CB9" w14:textId="77777777" w:rsidR="00000000" w:rsidRDefault="00532DD3">
    <w:pPr>
      <w:pStyle w:val="a7"/>
    </w:pPr>
    <w:r>
      <w:pict w14:anchorId="3EC7DDA9">
        <v:shapetype id="_x0000_t202" coordsize="21600,21600" o:spt="202" path="m,l,21600r21600,l21600,xe">
          <v:stroke joinstyle="miter"/>
          <v:path gradientshapeok="t" o:connecttype="rect"/>
        </v:shapetype>
        <v:shape id="文本框 2" o:spid="_x0000_s2050" type="#_x0000_t202" style="position:absolute;left:0;text-align:left;margin-left:0;margin-top:0;width:2in;height:2in;z-index:251658240;mso-wrap-style:none;mso-position-horizontal:center;mso-position-horizontal-relative:margin" filled="f" stroked="f">
          <v:fill o:detectmouseclick="t"/>
          <v:textbox style="mso-fit-shape-to-text:t" inset="0,0,0,0">
            <w:txbxContent>
              <w:p w14:paraId="24329EE0" w14:textId="77777777" w:rsidR="00000000" w:rsidRDefault="00532DD3">
                <w:pPr>
                  <w:pStyle w:val="a7"/>
                </w:pPr>
                <w:r>
                  <w:fldChar w:fldCharType="begin"/>
                </w:r>
                <w:r>
                  <w:instrText xml:space="preserve"> PAGE  \* MERGEFORMAT </w:instrText>
                </w:r>
                <w:r>
                  <w:fldChar w:fldCharType="separate"/>
                </w:r>
                <w:r>
                  <w:t>I</w:t>
                </w:r>
                <w:r>
                  <w:t>I</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F295" w14:textId="77777777" w:rsidR="00000000" w:rsidRDefault="00532DD3">
    <w:pPr>
      <w:pStyle w:val="a7"/>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rPr>
      <w:t>47</w:t>
    </w:r>
    <w:r>
      <w:rPr>
        <w:rStyle w:val="af0"/>
      </w:rPr>
      <w:fldChar w:fldCharType="end"/>
    </w:r>
  </w:p>
  <w:p w14:paraId="76261B90" w14:textId="77777777" w:rsidR="00000000" w:rsidRDefault="00532D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BBF18" w14:textId="77777777" w:rsidR="00000000" w:rsidRDefault="00532DD3">
      <w:r>
        <w:separator/>
      </w:r>
    </w:p>
  </w:footnote>
  <w:footnote w:type="continuationSeparator" w:id="0">
    <w:p w14:paraId="71CE1B1E" w14:textId="77777777" w:rsidR="00000000" w:rsidRDefault="00532D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noPunctuationKerning/>
  <w:characterSpacingControl w:val="compressPunctuation"/>
  <w:hdrShapeDefaults>
    <o:shapedefaults v:ext="edit" spidmax="307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TZjYzEyOTU4YjgyZWNlY2IyYTNjNDYzNmUzMjhiNjUifQ=="/>
  </w:docVars>
  <w:rsids>
    <w:rsidRoot w:val="00AC5490"/>
    <w:rsid w:val="00001AC1"/>
    <w:rsid w:val="000029AC"/>
    <w:rsid w:val="0000390C"/>
    <w:rsid w:val="00003B4B"/>
    <w:rsid w:val="000048FF"/>
    <w:rsid w:val="0000523C"/>
    <w:rsid w:val="00006044"/>
    <w:rsid w:val="00006C41"/>
    <w:rsid w:val="0001015A"/>
    <w:rsid w:val="000101C9"/>
    <w:rsid w:val="000117F2"/>
    <w:rsid w:val="00012185"/>
    <w:rsid w:val="00012B89"/>
    <w:rsid w:val="00012F01"/>
    <w:rsid w:val="00014316"/>
    <w:rsid w:val="00014732"/>
    <w:rsid w:val="0002344A"/>
    <w:rsid w:val="0002622C"/>
    <w:rsid w:val="00026FE7"/>
    <w:rsid w:val="00027267"/>
    <w:rsid w:val="00030A9E"/>
    <w:rsid w:val="0003260D"/>
    <w:rsid w:val="00032920"/>
    <w:rsid w:val="00032B16"/>
    <w:rsid w:val="00032F52"/>
    <w:rsid w:val="000333FA"/>
    <w:rsid w:val="00034206"/>
    <w:rsid w:val="000342A6"/>
    <w:rsid w:val="0003453E"/>
    <w:rsid w:val="00034C51"/>
    <w:rsid w:val="00034C53"/>
    <w:rsid w:val="00036778"/>
    <w:rsid w:val="00036B3C"/>
    <w:rsid w:val="00037F42"/>
    <w:rsid w:val="00040632"/>
    <w:rsid w:val="00040693"/>
    <w:rsid w:val="00041267"/>
    <w:rsid w:val="00041F44"/>
    <w:rsid w:val="00042890"/>
    <w:rsid w:val="00042AE5"/>
    <w:rsid w:val="00042B61"/>
    <w:rsid w:val="00043072"/>
    <w:rsid w:val="00043C4E"/>
    <w:rsid w:val="000447EA"/>
    <w:rsid w:val="00045A25"/>
    <w:rsid w:val="0004671A"/>
    <w:rsid w:val="00046BFE"/>
    <w:rsid w:val="0005010A"/>
    <w:rsid w:val="00051C12"/>
    <w:rsid w:val="00053A8D"/>
    <w:rsid w:val="00054737"/>
    <w:rsid w:val="000548ED"/>
    <w:rsid w:val="00055B26"/>
    <w:rsid w:val="0005683E"/>
    <w:rsid w:val="00056AE3"/>
    <w:rsid w:val="00057988"/>
    <w:rsid w:val="0006014F"/>
    <w:rsid w:val="00060715"/>
    <w:rsid w:val="00061C00"/>
    <w:rsid w:val="00061CA7"/>
    <w:rsid w:val="00064947"/>
    <w:rsid w:val="00065FFB"/>
    <w:rsid w:val="000664CF"/>
    <w:rsid w:val="00066949"/>
    <w:rsid w:val="00067073"/>
    <w:rsid w:val="000676B1"/>
    <w:rsid w:val="000677B0"/>
    <w:rsid w:val="000709D4"/>
    <w:rsid w:val="000709FA"/>
    <w:rsid w:val="00072957"/>
    <w:rsid w:val="000729E0"/>
    <w:rsid w:val="00073DC4"/>
    <w:rsid w:val="00073ED5"/>
    <w:rsid w:val="00074F48"/>
    <w:rsid w:val="0007718D"/>
    <w:rsid w:val="000801D5"/>
    <w:rsid w:val="00080FE8"/>
    <w:rsid w:val="00082359"/>
    <w:rsid w:val="000846CC"/>
    <w:rsid w:val="000856E8"/>
    <w:rsid w:val="000859EF"/>
    <w:rsid w:val="00085B96"/>
    <w:rsid w:val="00086A6C"/>
    <w:rsid w:val="00090659"/>
    <w:rsid w:val="00090AE4"/>
    <w:rsid w:val="00090FD5"/>
    <w:rsid w:val="000923AD"/>
    <w:rsid w:val="00093591"/>
    <w:rsid w:val="0009488C"/>
    <w:rsid w:val="00095119"/>
    <w:rsid w:val="000961B7"/>
    <w:rsid w:val="000969C7"/>
    <w:rsid w:val="00096C5D"/>
    <w:rsid w:val="000976F3"/>
    <w:rsid w:val="000A0FDD"/>
    <w:rsid w:val="000A1679"/>
    <w:rsid w:val="000A1F9F"/>
    <w:rsid w:val="000A2452"/>
    <w:rsid w:val="000A3128"/>
    <w:rsid w:val="000A3452"/>
    <w:rsid w:val="000A377B"/>
    <w:rsid w:val="000A3A62"/>
    <w:rsid w:val="000A3EA2"/>
    <w:rsid w:val="000A3F16"/>
    <w:rsid w:val="000A63FB"/>
    <w:rsid w:val="000B091A"/>
    <w:rsid w:val="000B1CE8"/>
    <w:rsid w:val="000B22BB"/>
    <w:rsid w:val="000B2E73"/>
    <w:rsid w:val="000B4345"/>
    <w:rsid w:val="000B5C1D"/>
    <w:rsid w:val="000B6315"/>
    <w:rsid w:val="000B6678"/>
    <w:rsid w:val="000B7742"/>
    <w:rsid w:val="000B7815"/>
    <w:rsid w:val="000B799F"/>
    <w:rsid w:val="000B7B4B"/>
    <w:rsid w:val="000C00C9"/>
    <w:rsid w:val="000C0571"/>
    <w:rsid w:val="000C0A10"/>
    <w:rsid w:val="000C14FA"/>
    <w:rsid w:val="000C1BD6"/>
    <w:rsid w:val="000C2092"/>
    <w:rsid w:val="000C268E"/>
    <w:rsid w:val="000C3D64"/>
    <w:rsid w:val="000C4BE9"/>
    <w:rsid w:val="000C5787"/>
    <w:rsid w:val="000C5EB9"/>
    <w:rsid w:val="000C78A6"/>
    <w:rsid w:val="000D10F9"/>
    <w:rsid w:val="000D1E07"/>
    <w:rsid w:val="000D2429"/>
    <w:rsid w:val="000D2967"/>
    <w:rsid w:val="000D2B5D"/>
    <w:rsid w:val="000D37D9"/>
    <w:rsid w:val="000D4221"/>
    <w:rsid w:val="000D449C"/>
    <w:rsid w:val="000D575A"/>
    <w:rsid w:val="000D5877"/>
    <w:rsid w:val="000D63CC"/>
    <w:rsid w:val="000D68C8"/>
    <w:rsid w:val="000D69EC"/>
    <w:rsid w:val="000D6AAC"/>
    <w:rsid w:val="000D7AE6"/>
    <w:rsid w:val="000D7F84"/>
    <w:rsid w:val="000D7F9C"/>
    <w:rsid w:val="000E0F9B"/>
    <w:rsid w:val="000E1D89"/>
    <w:rsid w:val="000E1DE2"/>
    <w:rsid w:val="000E2232"/>
    <w:rsid w:val="000E3FA7"/>
    <w:rsid w:val="000E47CB"/>
    <w:rsid w:val="000E6841"/>
    <w:rsid w:val="000E68A4"/>
    <w:rsid w:val="000E73AF"/>
    <w:rsid w:val="000E7683"/>
    <w:rsid w:val="000F005F"/>
    <w:rsid w:val="000F0D86"/>
    <w:rsid w:val="000F153B"/>
    <w:rsid w:val="000F5596"/>
    <w:rsid w:val="000F5F49"/>
    <w:rsid w:val="000F6465"/>
    <w:rsid w:val="0010149E"/>
    <w:rsid w:val="00102F01"/>
    <w:rsid w:val="001033B8"/>
    <w:rsid w:val="001041D6"/>
    <w:rsid w:val="00105748"/>
    <w:rsid w:val="00106E03"/>
    <w:rsid w:val="00107433"/>
    <w:rsid w:val="001075FD"/>
    <w:rsid w:val="00107663"/>
    <w:rsid w:val="0010780C"/>
    <w:rsid w:val="001107E7"/>
    <w:rsid w:val="001115D9"/>
    <w:rsid w:val="00111D58"/>
    <w:rsid w:val="001127D4"/>
    <w:rsid w:val="00112E2F"/>
    <w:rsid w:val="00114434"/>
    <w:rsid w:val="0011564D"/>
    <w:rsid w:val="0011659E"/>
    <w:rsid w:val="00116AEC"/>
    <w:rsid w:val="001178E1"/>
    <w:rsid w:val="00120905"/>
    <w:rsid w:val="00121A18"/>
    <w:rsid w:val="00122AD4"/>
    <w:rsid w:val="0012308A"/>
    <w:rsid w:val="00124447"/>
    <w:rsid w:val="00130245"/>
    <w:rsid w:val="0013027A"/>
    <w:rsid w:val="00131415"/>
    <w:rsid w:val="00134351"/>
    <w:rsid w:val="001361BF"/>
    <w:rsid w:val="00141DEA"/>
    <w:rsid w:val="00142520"/>
    <w:rsid w:val="00143E10"/>
    <w:rsid w:val="0014485A"/>
    <w:rsid w:val="00145146"/>
    <w:rsid w:val="001478F5"/>
    <w:rsid w:val="001500FF"/>
    <w:rsid w:val="00150321"/>
    <w:rsid w:val="0015046D"/>
    <w:rsid w:val="0015167C"/>
    <w:rsid w:val="0015420C"/>
    <w:rsid w:val="00155658"/>
    <w:rsid w:val="0016034F"/>
    <w:rsid w:val="001603CA"/>
    <w:rsid w:val="0016118C"/>
    <w:rsid w:val="00161343"/>
    <w:rsid w:val="00162CD1"/>
    <w:rsid w:val="001637CA"/>
    <w:rsid w:val="001642A2"/>
    <w:rsid w:val="00164F5A"/>
    <w:rsid w:val="00167C58"/>
    <w:rsid w:val="001707D5"/>
    <w:rsid w:val="0017169E"/>
    <w:rsid w:val="00171D77"/>
    <w:rsid w:val="0017382F"/>
    <w:rsid w:val="00173D31"/>
    <w:rsid w:val="00173F10"/>
    <w:rsid w:val="00180E58"/>
    <w:rsid w:val="00183B77"/>
    <w:rsid w:val="00183D4E"/>
    <w:rsid w:val="00183DDC"/>
    <w:rsid w:val="00186C7F"/>
    <w:rsid w:val="00187314"/>
    <w:rsid w:val="00190D41"/>
    <w:rsid w:val="00191018"/>
    <w:rsid w:val="00192693"/>
    <w:rsid w:val="001947B4"/>
    <w:rsid w:val="00196C60"/>
    <w:rsid w:val="00197221"/>
    <w:rsid w:val="001A0A70"/>
    <w:rsid w:val="001A27CB"/>
    <w:rsid w:val="001A4118"/>
    <w:rsid w:val="001A619A"/>
    <w:rsid w:val="001B14F3"/>
    <w:rsid w:val="001B251E"/>
    <w:rsid w:val="001B5787"/>
    <w:rsid w:val="001B65AC"/>
    <w:rsid w:val="001C188D"/>
    <w:rsid w:val="001C268D"/>
    <w:rsid w:val="001C44AD"/>
    <w:rsid w:val="001C4C63"/>
    <w:rsid w:val="001C5540"/>
    <w:rsid w:val="001C5C17"/>
    <w:rsid w:val="001C6B4A"/>
    <w:rsid w:val="001D108E"/>
    <w:rsid w:val="001D18E3"/>
    <w:rsid w:val="001D1F20"/>
    <w:rsid w:val="001D4050"/>
    <w:rsid w:val="001D5EF3"/>
    <w:rsid w:val="001D789D"/>
    <w:rsid w:val="001E0170"/>
    <w:rsid w:val="001E1106"/>
    <w:rsid w:val="001E13C6"/>
    <w:rsid w:val="001E1586"/>
    <w:rsid w:val="001E24CF"/>
    <w:rsid w:val="001E254E"/>
    <w:rsid w:val="001E429A"/>
    <w:rsid w:val="001E4385"/>
    <w:rsid w:val="001E47CE"/>
    <w:rsid w:val="001E4E77"/>
    <w:rsid w:val="001E4ECC"/>
    <w:rsid w:val="001E5087"/>
    <w:rsid w:val="001E52B3"/>
    <w:rsid w:val="001E64FF"/>
    <w:rsid w:val="001E6B44"/>
    <w:rsid w:val="001E6CAF"/>
    <w:rsid w:val="001E738E"/>
    <w:rsid w:val="001F0A30"/>
    <w:rsid w:val="001F0C12"/>
    <w:rsid w:val="001F177A"/>
    <w:rsid w:val="001F193E"/>
    <w:rsid w:val="001F3A48"/>
    <w:rsid w:val="001F3CDB"/>
    <w:rsid w:val="001F6BD4"/>
    <w:rsid w:val="001F71F2"/>
    <w:rsid w:val="001F74F1"/>
    <w:rsid w:val="001F7D1D"/>
    <w:rsid w:val="00200600"/>
    <w:rsid w:val="002025D7"/>
    <w:rsid w:val="00204494"/>
    <w:rsid w:val="00204AF0"/>
    <w:rsid w:val="0020501B"/>
    <w:rsid w:val="002054D7"/>
    <w:rsid w:val="00205C4F"/>
    <w:rsid w:val="00206481"/>
    <w:rsid w:val="00207EA3"/>
    <w:rsid w:val="00211AA0"/>
    <w:rsid w:val="0021241C"/>
    <w:rsid w:val="00212F22"/>
    <w:rsid w:val="002148A1"/>
    <w:rsid w:val="0021546C"/>
    <w:rsid w:val="002171F4"/>
    <w:rsid w:val="00217A06"/>
    <w:rsid w:val="00221361"/>
    <w:rsid w:val="00221723"/>
    <w:rsid w:val="00222F0F"/>
    <w:rsid w:val="00226862"/>
    <w:rsid w:val="00226C31"/>
    <w:rsid w:val="00226C40"/>
    <w:rsid w:val="00227745"/>
    <w:rsid w:val="00227D22"/>
    <w:rsid w:val="00230EF2"/>
    <w:rsid w:val="00232C25"/>
    <w:rsid w:val="00234E24"/>
    <w:rsid w:val="00235029"/>
    <w:rsid w:val="002362CD"/>
    <w:rsid w:val="00236A91"/>
    <w:rsid w:val="002370AD"/>
    <w:rsid w:val="00237101"/>
    <w:rsid w:val="00237D21"/>
    <w:rsid w:val="00241518"/>
    <w:rsid w:val="002437CE"/>
    <w:rsid w:val="002446BA"/>
    <w:rsid w:val="002455CE"/>
    <w:rsid w:val="00245626"/>
    <w:rsid w:val="00246AEB"/>
    <w:rsid w:val="00246D8B"/>
    <w:rsid w:val="00247B9B"/>
    <w:rsid w:val="00250D9F"/>
    <w:rsid w:val="002511BC"/>
    <w:rsid w:val="00251444"/>
    <w:rsid w:val="002514CB"/>
    <w:rsid w:val="00251916"/>
    <w:rsid w:val="00252C44"/>
    <w:rsid w:val="00253726"/>
    <w:rsid w:val="00255450"/>
    <w:rsid w:val="002555FC"/>
    <w:rsid w:val="002557F5"/>
    <w:rsid w:val="00256BA8"/>
    <w:rsid w:val="00257116"/>
    <w:rsid w:val="00257A65"/>
    <w:rsid w:val="00261443"/>
    <w:rsid w:val="00261EB8"/>
    <w:rsid w:val="00262E46"/>
    <w:rsid w:val="0026516C"/>
    <w:rsid w:val="00265773"/>
    <w:rsid w:val="00266BDE"/>
    <w:rsid w:val="00267809"/>
    <w:rsid w:val="00267EB8"/>
    <w:rsid w:val="00271296"/>
    <w:rsid w:val="002727FA"/>
    <w:rsid w:val="002751EC"/>
    <w:rsid w:val="0027627C"/>
    <w:rsid w:val="00276EE1"/>
    <w:rsid w:val="002800DF"/>
    <w:rsid w:val="0028216C"/>
    <w:rsid w:val="0028269D"/>
    <w:rsid w:val="00282814"/>
    <w:rsid w:val="00282C3B"/>
    <w:rsid w:val="002851CF"/>
    <w:rsid w:val="002878B5"/>
    <w:rsid w:val="00287E0F"/>
    <w:rsid w:val="00290B13"/>
    <w:rsid w:val="00290B79"/>
    <w:rsid w:val="00290C85"/>
    <w:rsid w:val="00291250"/>
    <w:rsid w:val="002927ED"/>
    <w:rsid w:val="00292DFC"/>
    <w:rsid w:val="002941CF"/>
    <w:rsid w:val="0029537A"/>
    <w:rsid w:val="00295D79"/>
    <w:rsid w:val="002966EE"/>
    <w:rsid w:val="002A032C"/>
    <w:rsid w:val="002A1AEF"/>
    <w:rsid w:val="002A272D"/>
    <w:rsid w:val="002A2893"/>
    <w:rsid w:val="002A2A08"/>
    <w:rsid w:val="002A35FD"/>
    <w:rsid w:val="002A4D22"/>
    <w:rsid w:val="002A57E2"/>
    <w:rsid w:val="002A7C67"/>
    <w:rsid w:val="002B060C"/>
    <w:rsid w:val="002B1D38"/>
    <w:rsid w:val="002B2244"/>
    <w:rsid w:val="002B2A69"/>
    <w:rsid w:val="002B2E1E"/>
    <w:rsid w:val="002B31DD"/>
    <w:rsid w:val="002B3242"/>
    <w:rsid w:val="002B353D"/>
    <w:rsid w:val="002B472E"/>
    <w:rsid w:val="002B5181"/>
    <w:rsid w:val="002B58FE"/>
    <w:rsid w:val="002B5A86"/>
    <w:rsid w:val="002B6239"/>
    <w:rsid w:val="002B62D7"/>
    <w:rsid w:val="002C0362"/>
    <w:rsid w:val="002C080E"/>
    <w:rsid w:val="002C1190"/>
    <w:rsid w:val="002C6765"/>
    <w:rsid w:val="002D045E"/>
    <w:rsid w:val="002D1FBF"/>
    <w:rsid w:val="002D2F06"/>
    <w:rsid w:val="002D3838"/>
    <w:rsid w:val="002D4A7B"/>
    <w:rsid w:val="002D5D19"/>
    <w:rsid w:val="002D6F61"/>
    <w:rsid w:val="002D7659"/>
    <w:rsid w:val="002D7AAA"/>
    <w:rsid w:val="002D7E41"/>
    <w:rsid w:val="002E0520"/>
    <w:rsid w:val="002E241E"/>
    <w:rsid w:val="002E25B8"/>
    <w:rsid w:val="002E2C2C"/>
    <w:rsid w:val="002E44C4"/>
    <w:rsid w:val="002E4572"/>
    <w:rsid w:val="002E4A90"/>
    <w:rsid w:val="002E5CF3"/>
    <w:rsid w:val="002F0CD5"/>
    <w:rsid w:val="002F1700"/>
    <w:rsid w:val="002F22B6"/>
    <w:rsid w:val="002F2C41"/>
    <w:rsid w:val="002F3BD2"/>
    <w:rsid w:val="002F5545"/>
    <w:rsid w:val="002F5B91"/>
    <w:rsid w:val="002F6056"/>
    <w:rsid w:val="002F6B05"/>
    <w:rsid w:val="00301FE3"/>
    <w:rsid w:val="00301FE7"/>
    <w:rsid w:val="00302503"/>
    <w:rsid w:val="003030D9"/>
    <w:rsid w:val="00303DE9"/>
    <w:rsid w:val="00304617"/>
    <w:rsid w:val="003048D1"/>
    <w:rsid w:val="00304D0F"/>
    <w:rsid w:val="00306CA7"/>
    <w:rsid w:val="00307F97"/>
    <w:rsid w:val="00311ED9"/>
    <w:rsid w:val="0031349A"/>
    <w:rsid w:val="00314484"/>
    <w:rsid w:val="003152CB"/>
    <w:rsid w:val="00315308"/>
    <w:rsid w:val="00321E67"/>
    <w:rsid w:val="00322054"/>
    <w:rsid w:val="00323905"/>
    <w:rsid w:val="003240C8"/>
    <w:rsid w:val="0032613B"/>
    <w:rsid w:val="00326495"/>
    <w:rsid w:val="00326D23"/>
    <w:rsid w:val="003275FC"/>
    <w:rsid w:val="00327720"/>
    <w:rsid w:val="00327C54"/>
    <w:rsid w:val="0033026B"/>
    <w:rsid w:val="00330D1B"/>
    <w:rsid w:val="00330D3F"/>
    <w:rsid w:val="00332400"/>
    <w:rsid w:val="00333319"/>
    <w:rsid w:val="00335955"/>
    <w:rsid w:val="003359FB"/>
    <w:rsid w:val="00336FBB"/>
    <w:rsid w:val="00340A96"/>
    <w:rsid w:val="00340C4A"/>
    <w:rsid w:val="00341517"/>
    <w:rsid w:val="00341CBE"/>
    <w:rsid w:val="00342249"/>
    <w:rsid w:val="00342306"/>
    <w:rsid w:val="003456C8"/>
    <w:rsid w:val="003467BC"/>
    <w:rsid w:val="00346853"/>
    <w:rsid w:val="0034712B"/>
    <w:rsid w:val="0034751F"/>
    <w:rsid w:val="00347B5C"/>
    <w:rsid w:val="003516F6"/>
    <w:rsid w:val="0035184F"/>
    <w:rsid w:val="00351B24"/>
    <w:rsid w:val="00352C88"/>
    <w:rsid w:val="00354164"/>
    <w:rsid w:val="00355594"/>
    <w:rsid w:val="003564FC"/>
    <w:rsid w:val="00356898"/>
    <w:rsid w:val="00356A6D"/>
    <w:rsid w:val="00357E0C"/>
    <w:rsid w:val="003602D1"/>
    <w:rsid w:val="00360F08"/>
    <w:rsid w:val="00363333"/>
    <w:rsid w:val="003639D4"/>
    <w:rsid w:val="0036440B"/>
    <w:rsid w:val="00372946"/>
    <w:rsid w:val="00372E21"/>
    <w:rsid w:val="003750E1"/>
    <w:rsid w:val="0037687A"/>
    <w:rsid w:val="00377ACB"/>
    <w:rsid w:val="00380220"/>
    <w:rsid w:val="00381EA1"/>
    <w:rsid w:val="00383997"/>
    <w:rsid w:val="00384191"/>
    <w:rsid w:val="00384E61"/>
    <w:rsid w:val="00385705"/>
    <w:rsid w:val="00386FEA"/>
    <w:rsid w:val="00391318"/>
    <w:rsid w:val="0039222F"/>
    <w:rsid w:val="00392C59"/>
    <w:rsid w:val="00395BB3"/>
    <w:rsid w:val="003961CF"/>
    <w:rsid w:val="003963C2"/>
    <w:rsid w:val="00397D89"/>
    <w:rsid w:val="00397DBA"/>
    <w:rsid w:val="00397EBB"/>
    <w:rsid w:val="003A092B"/>
    <w:rsid w:val="003A1513"/>
    <w:rsid w:val="003A25C0"/>
    <w:rsid w:val="003A2D76"/>
    <w:rsid w:val="003A311E"/>
    <w:rsid w:val="003A311F"/>
    <w:rsid w:val="003A31E0"/>
    <w:rsid w:val="003A3B4C"/>
    <w:rsid w:val="003A50F4"/>
    <w:rsid w:val="003A563C"/>
    <w:rsid w:val="003A66B7"/>
    <w:rsid w:val="003A7512"/>
    <w:rsid w:val="003A78FD"/>
    <w:rsid w:val="003A796B"/>
    <w:rsid w:val="003B0DB8"/>
    <w:rsid w:val="003B0FE7"/>
    <w:rsid w:val="003B235E"/>
    <w:rsid w:val="003B453E"/>
    <w:rsid w:val="003B5766"/>
    <w:rsid w:val="003B585F"/>
    <w:rsid w:val="003B5D21"/>
    <w:rsid w:val="003B6A3A"/>
    <w:rsid w:val="003B708D"/>
    <w:rsid w:val="003C2DA5"/>
    <w:rsid w:val="003C45BE"/>
    <w:rsid w:val="003C76B1"/>
    <w:rsid w:val="003D0BFE"/>
    <w:rsid w:val="003D12BA"/>
    <w:rsid w:val="003D160E"/>
    <w:rsid w:val="003D1772"/>
    <w:rsid w:val="003D2D15"/>
    <w:rsid w:val="003D397E"/>
    <w:rsid w:val="003D517C"/>
    <w:rsid w:val="003D6221"/>
    <w:rsid w:val="003D6918"/>
    <w:rsid w:val="003D7930"/>
    <w:rsid w:val="003D7CA4"/>
    <w:rsid w:val="003D7D07"/>
    <w:rsid w:val="003E0E46"/>
    <w:rsid w:val="003E163E"/>
    <w:rsid w:val="003E3242"/>
    <w:rsid w:val="003E39E4"/>
    <w:rsid w:val="003E5BAD"/>
    <w:rsid w:val="003E6277"/>
    <w:rsid w:val="003E6FA2"/>
    <w:rsid w:val="003E76EF"/>
    <w:rsid w:val="003F0C86"/>
    <w:rsid w:val="003F276F"/>
    <w:rsid w:val="003F2DBB"/>
    <w:rsid w:val="003F353C"/>
    <w:rsid w:val="003F3F91"/>
    <w:rsid w:val="003F5C09"/>
    <w:rsid w:val="003F5FD2"/>
    <w:rsid w:val="003F5FE9"/>
    <w:rsid w:val="003F78D8"/>
    <w:rsid w:val="00400C23"/>
    <w:rsid w:val="00401469"/>
    <w:rsid w:val="00401782"/>
    <w:rsid w:val="004022F9"/>
    <w:rsid w:val="00403133"/>
    <w:rsid w:val="00403C93"/>
    <w:rsid w:val="00403F6C"/>
    <w:rsid w:val="00404418"/>
    <w:rsid w:val="00405972"/>
    <w:rsid w:val="0040640E"/>
    <w:rsid w:val="00406507"/>
    <w:rsid w:val="00406695"/>
    <w:rsid w:val="004075C6"/>
    <w:rsid w:val="00410AC2"/>
    <w:rsid w:val="00411047"/>
    <w:rsid w:val="00414A51"/>
    <w:rsid w:val="0041508D"/>
    <w:rsid w:val="00415C08"/>
    <w:rsid w:val="00415C7C"/>
    <w:rsid w:val="00415F1F"/>
    <w:rsid w:val="0041730A"/>
    <w:rsid w:val="0041744A"/>
    <w:rsid w:val="004174D6"/>
    <w:rsid w:val="0042132E"/>
    <w:rsid w:val="004216EC"/>
    <w:rsid w:val="00422B15"/>
    <w:rsid w:val="00423046"/>
    <w:rsid w:val="00423674"/>
    <w:rsid w:val="00423D4D"/>
    <w:rsid w:val="0042445C"/>
    <w:rsid w:val="004263A6"/>
    <w:rsid w:val="00426C01"/>
    <w:rsid w:val="0042708F"/>
    <w:rsid w:val="004324F6"/>
    <w:rsid w:val="00432A2C"/>
    <w:rsid w:val="00433145"/>
    <w:rsid w:val="00433647"/>
    <w:rsid w:val="004336DF"/>
    <w:rsid w:val="00433C1B"/>
    <w:rsid w:val="0043491B"/>
    <w:rsid w:val="004349E8"/>
    <w:rsid w:val="00436A4D"/>
    <w:rsid w:val="00437734"/>
    <w:rsid w:val="00440B58"/>
    <w:rsid w:val="00440F68"/>
    <w:rsid w:val="0044129A"/>
    <w:rsid w:val="00441E6A"/>
    <w:rsid w:val="0044405A"/>
    <w:rsid w:val="0044418A"/>
    <w:rsid w:val="004464EE"/>
    <w:rsid w:val="0044654E"/>
    <w:rsid w:val="00446713"/>
    <w:rsid w:val="00446B5F"/>
    <w:rsid w:val="00453173"/>
    <w:rsid w:val="004547BE"/>
    <w:rsid w:val="00454954"/>
    <w:rsid w:val="00454975"/>
    <w:rsid w:val="00455552"/>
    <w:rsid w:val="00456A8F"/>
    <w:rsid w:val="00456AE9"/>
    <w:rsid w:val="004600F9"/>
    <w:rsid w:val="00460F9F"/>
    <w:rsid w:val="00461408"/>
    <w:rsid w:val="00461E49"/>
    <w:rsid w:val="00462D37"/>
    <w:rsid w:val="00462D72"/>
    <w:rsid w:val="00463392"/>
    <w:rsid w:val="004665DB"/>
    <w:rsid w:val="00466E57"/>
    <w:rsid w:val="00467182"/>
    <w:rsid w:val="004704FB"/>
    <w:rsid w:val="00472004"/>
    <w:rsid w:val="00472115"/>
    <w:rsid w:val="00472271"/>
    <w:rsid w:val="00473C80"/>
    <w:rsid w:val="00473E73"/>
    <w:rsid w:val="00475849"/>
    <w:rsid w:val="00476F6F"/>
    <w:rsid w:val="004778CD"/>
    <w:rsid w:val="00480F8C"/>
    <w:rsid w:val="0048293D"/>
    <w:rsid w:val="0048348A"/>
    <w:rsid w:val="00483E48"/>
    <w:rsid w:val="00483E70"/>
    <w:rsid w:val="0048426B"/>
    <w:rsid w:val="00484CD4"/>
    <w:rsid w:val="00484E88"/>
    <w:rsid w:val="00485225"/>
    <w:rsid w:val="00485638"/>
    <w:rsid w:val="00485D88"/>
    <w:rsid w:val="00486747"/>
    <w:rsid w:val="00486F7B"/>
    <w:rsid w:val="004870A2"/>
    <w:rsid w:val="004875C3"/>
    <w:rsid w:val="00487B8F"/>
    <w:rsid w:val="004911EE"/>
    <w:rsid w:val="00492219"/>
    <w:rsid w:val="004957A7"/>
    <w:rsid w:val="004970B3"/>
    <w:rsid w:val="004974E1"/>
    <w:rsid w:val="004A255D"/>
    <w:rsid w:val="004A29F6"/>
    <w:rsid w:val="004A3D56"/>
    <w:rsid w:val="004A4DE6"/>
    <w:rsid w:val="004A51B0"/>
    <w:rsid w:val="004A5392"/>
    <w:rsid w:val="004A5820"/>
    <w:rsid w:val="004A66B2"/>
    <w:rsid w:val="004A79EE"/>
    <w:rsid w:val="004A7D81"/>
    <w:rsid w:val="004B0B2F"/>
    <w:rsid w:val="004B28A5"/>
    <w:rsid w:val="004B2BED"/>
    <w:rsid w:val="004B4210"/>
    <w:rsid w:val="004B507E"/>
    <w:rsid w:val="004B520A"/>
    <w:rsid w:val="004B5350"/>
    <w:rsid w:val="004B65B4"/>
    <w:rsid w:val="004B6697"/>
    <w:rsid w:val="004C0A62"/>
    <w:rsid w:val="004C0EC3"/>
    <w:rsid w:val="004C32B5"/>
    <w:rsid w:val="004C3CF0"/>
    <w:rsid w:val="004C3EE4"/>
    <w:rsid w:val="004C6471"/>
    <w:rsid w:val="004D0646"/>
    <w:rsid w:val="004D128B"/>
    <w:rsid w:val="004D3DF1"/>
    <w:rsid w:val="004D441C"/>
    <w:rsid w:val="004D4720"/>
    <w:rsid w:val="004D622F"/>
    <w:rsid w:val="004D7F4C"/>
    <w:rsid w:val="004E0129"/>
    <w:rsid w:val="004E2B35"/>
    <w:rsid w:val="004E40D5"/>
    <w:rsid w:val="004E4F09"/>
    <w:rsid w:val="004F0E2B"/>
    <w:rsid w:val="004F1E48"/>
    <w:rsid w:val="004F34CF"/>
    <w:rsid w:val="004F3A0B"/>
    <w:rsid w:val="004F3B54"/>
    <w:rsid w:val="004F44DA"/>
    <w:rsid w:val="004F4E44"/>
    <w:rsid w:val="004F4F69"/>
    <w:rsid w:val="004F5076"/>
    <w:rsid w:val="004F539B"/>
    <w:rsid w:val="004F5C7E"/>
    <w:rsid w:val="004F6D94"/>
    <w:rsid w:val="004F6F0E"/>
    <w:rsid w:val="004F734D"/>
    <w:rsid w:val="005008F7"/>
    <w:rsid w:val="00500C6F"/>
    <w:rsid w:val="005013B0"/>
    <w:rsid w:val="00502572"/>
    <w:rsid w:val="00502A60"/>
    <w:rsid w:val="00504337"/>
    <w:rsid w:val="00504CDB"/>
    <w:rsid w:val="00504DEA"/>
    <w:rsid w:val="00506951"/>
    <w:rsid w:val="00507039"/>
    <w:rsid w:val="00507339"/>
    <w:rsid w:val="005073A4"/>
    <w:rsid w:val="00507604"/>
    <w:rsid w:val="005106D2"/>
    <w:rsid w:val="00512079"/>
    <w:rsid w:val="005145FB"/>
    <w:rsid w:val="005158BF"/>
    <w:rsid w:val="00515A26"/>
    <w:rsid w:val="00516139"/>
    <w:rsid w:val="005209B3"/>
    <w:rsid w:val="00520A2D"/>
    <w:rsid w:val="0052192C"/>
    <w:rsid w:val="00525006"/>
    <w:rsid w:val="00525419"/>
    <w:rsid w:val="00525C7E"/>
    <w:rsid w:val="00525EFA"/>
    <w:rsid w:val="005263CF"/>
    <w:rsid w:val="0052665C"/>
    <w:rsid w:val="00526CCC"/>
    <w:rsid w:val="00527BC2"/>
    <w:rsid w:val="00530DD6"/>
    <w:rsid w:val="00531D5A"/>
    <w:rsid w:val="00531F30"/>
    <w:rsid w:val="0053255D"/>
    <w:rsid w:val="00532DD3"/>
    <w:rsid w:val="00532EA9"/>
    <w:rsid w:val="005330BD"/>
    <w:rsid w:val="00534298"/>
    <w:rsid w:val="00534DDF"/>
    <w:rsid w:val="0053563E"/>
    <w:rsid w:val="005367FB"/>
    <w:rsid w:val="00537187"/>
    <w:rsid w:val="00537A0F"/>
    <w:rsid w:val="00541A50"/>
    <w:rsid w:val="005425A0"/>
    <w:rsid w:val="00542721"/>
    <w:rsid w:val="005428A6"/>
    <w:rsid w:val="00542DA8"/>
    <w:rsid w:val="00542FBF"/>
    <w:rsid w:val="00543D57"/>
    <w:rsid w:val="0054423B"/>
    <w:rsid w:val="00545C19"/>
    <w:rsid w:val="00545D14"/>
    <w:rsid w:val="0054691D"/>
    <w:rsid w:val="0054702B"/>
    <w:rsid w:val="00547600"/>
    <w:rsid w:val="00547EAD"/>
    <w:rsid w:val="00547F66"/>
    <w:rsid w:val="005532CF"/>
    <w:rsid w:val="00553D7D"/>
    <w:rsid w:val="00553F45"/>
    <w:rsid w:val="005549E6"/>
    <w:rsid w:val="0055518E"/>
    <w:rsid w:val="005566AF"/>
    <w:rsid w:val="005617E1"/>
    <w:rsid w:val="00561D61"/>
    <w:rsid w:val="005627D7"/>
    <w:rsid w:val="00563439"/>
    <w:rsid w:val="00566580"/>
    <w:rsid w:val="00566A7F"/>
    <w:rsid w:val="00566EFB"/>
    <w:rsid w:val="00567A13"/>
    <w:rsid w:val="005704CB"/>
    <w:rsid w:val="00570BBC"/>
    <w:rsid w:val="00572827"/>
    <w:rsid w:val="00572B39"/>
    <w:rsid w:val="00572C27"/>
    <w:rsid w:val="00572DD3"/>
    <w:rsid w:val="0057357E"/>
    <w:rsid w:val="005752E1"/>
    <w:rsid w:val="005753E7"/>
    <w:rsid w:val="005758C7"/>
    <w:rsid w:val="00575B01"/>
    <w:rsid w:val="00575E56"/>
    <w:rsid w:val="00575ECF"/>
    <w:rsid w:val="00575FD1"/>
    <w:rsid w:val="00577933"/>
    <w:rsid w:val="00580888"/>
    <w:rsid w:val="0058136C"/>
    <w:rsid w:val="00582B4A"/>
    <w:rsid w:val="00584906"/>
    <w:rsid w:val="0058670C"/>
    <w:rsid w:val="00587DDF"/>
    <w:rsid w:val="00591B2B"/>
    <w:rsid w:val="005921E7"/>
    <w:rsid w:val="00592377"/>
    <w:rsid w:val="00592AC1"/>
    <w:rsid w:val="00592DDA"/>
    <w:rsid w:val="0059342E"/>
    <w:rsid w:val="0059438D"/>
    <w:rsid w:val="0059569F"/>
    <w:rsid w:val="00595A12"/>
    <w:rsid w:val="005A0BF6"/>
    <w:rsid w:val="005A2086"/>
    <w:rsid w:val="005A3F7F"/>
    <w:rsid w:val="005A42C5"/>
    <w:rsid w:val="005A4B28"/>
    <w:rsid w:val="005A6304"/>
    <w:rsid w:val="005A69CA"/>
    <w:rsid w:val="005A7226"/>
    <w:rsid w:val="005A788C"/>
    <w:rsid w:val="005B0428"/>
    <w:rsid w:val="005B0DBD"/>
    <w:rsid w:val="005B1EB7"/>
    <w:rsid w:val="005B2DA2"/>
    <w:rsid w:val="005B3E79"/>
    <w:rsid w:val="005B5216"/>
    <w:rsid w:val="005B5645"/>
    <w:rsid w:val="005B6B52"/>
    <w:rsid w:val="005B6C5E"/>
    <w:rsid w:val="005B7009"/>
    <w:rsid w:val="005B72BC"/>
    <w:rsid w:val="005C09A6"/>
    <w:rsid w:val="005C0AF8"/>
    <w:rsid w:val="005C23FB"/>
    <w:rsid w:val="005C2968"/>
    <w:rsid w:val="005C33EB"/>
    <w:rsid w:val="005C3B09"/>
    <w:rsid w:val="005C4F5A"/>
    <w:rsid w:val="005C6610"/>
    <w:rsid w:val="005C6BC9"/>
    <w:rsid w:val="005C7187"/>
    <w:rsid w:val="005C74C5"/>
    <w:rsid w:val="005C7575"/>
    <w:rsid w:val="005C7C6A"/>
    <w:rsid w:val="005D06CD"/>
    <w:rsid w:val="005D4A6B"/>
    <w:rsid w:val="005D4C52"/>
    <w:rsid w:val="005D6F23"/>
    <w:rsid w:val="005D6F5B"/>
    <w:rsid w:val="005E0595"/>
    <w:rsid w:val="005E0B33"/>
    <w:rsid w:val="005E21A7"/>
    <w:rsid w:val="005E3FFA"/>
    <w:rsid w:val="005E4B2E"/>
    <w:rsid w:val="005E6323"/>
    <w:rsid w:val="005E678B"/>
    <w:rsid w:val="005E72A0"/>
    <w:rsid w:val="005F097F"/>
    <w:rsid w:val="005F0B01"/>
    <w:rsid w:val="005F0D89"/>
    <w:rsid w:val="005F0FD7"/>
    <w:rsid w:val="005F29B5"/>
    <w:rsid w:val="005F4799"/>
    <w:rsid w:val="005F505C"/>
    <w:rsid w:val="005F5F34"/>
    <w:rsid w:val="005F6102"/>
    <w:rsid w:val="005F70BA"/>
    <w:rsid w:val="00600500"/>
    <w:rsid w:val="00600AED"/>
    <w:rsid w:val="0060394B"/>
    <w:rsid w:val="006044B4"/>
    <w:rsid w:val="006049C2"/>
    <w:rsid w:val="00604AFB"/>
    <w:rsid w:val="006068F8"/>
    <w:rsid w:val="006111A4"/>
    <w:rsid w:val="006130B6"/>
    <w:rsid w:val="006131EA"/>
    <w:rsid w:val="00613341"/>
    <w:rsid w:val="006137D9"/>
    <w:rsid w:val="0061399C"/>
    <w:rsid w:val="00615666"/>
    <w:rsid w:val="00615709"/>
    <w:rsid w:val="006157F4"/>
    <w:rsid w:val="00617DE9"/>
    <w:rsid w:val="006207AA"/>
    <w:rsid w:val="006211E7"/>
    <w:rsid w:val="00621B58"/>
    <w:rsid w:val="0062310D"/>
    <w:rsid w:val="00623AB5"/>
    <w:rsid w:val="00624D1D"/>
    <w:rsid w:val="0062598E"/>
    <w:rsid w:val="006271A8"/>
    <w:rsid w:val="006274A7"/>
    <w:rsid w:val="00630DD8"/>
    <w:rsid w:val="00632FC9"/>
    <w:rsid w:val="006331C4"/>
    <w:rsid w:val="006349F0"/>
    <w:rsid w:val="00634FD2"/>
    <w:rsid w:val="00635B6B"/>
    <w:rsid w:val="006367DF"/>
    <w:rsid w:val="00636A5D"/>
    <w:rsid w:val="0063792E"/>
    <w:rsid w:val="00637F65"/>
    <w:rsid w:val="006401E3"/>
    <w:rsid w:val="006403BA"/>
    <w:rsid w:val="00640B1F"/>
    <w:rsid w:val="00641698"/>
    <w:rsid w:val="006419EE"/>
    <w:rsid w:val="00642CAB"/>
    <w:rsid w:val="00643C98"/>
    <w:rsid w:val="006452FD"/>
    <w:rsid w:val="006453D2"/>
    <w:rsid w:val="00645ECC"/>
    <w:rsid w:val="00646520"/>
    <w:rsid w:val="006465A2"/>
    <w:rsid w:val="00647121"/>
    <w:rsid w:val="0065033B"/>
    <w:rsid w:val="00650D25"/>
    <w:rsid w:val="00651485"/>
    <w:rsid w:val="0065202D"/>
    <w:rsid w:val="00652236"/>
    <w:rsid w:val="006523BD"/>
    <w:rsid w:val="00653DBE"/>
    <w:rsid w:val="00653FDE"/>
    <w:rsid w:val="00654866"/>
    <w:rsid w:val="00654BAA"/>
    <w:rsid w:val="00654CCF"/>
    <w:rsid w:val="00655648"/>
    <w:rsid w:val="006563A7"/>
    <w:rsid w:val="00656FEF"/>
    <w:rsid w:val="006606DE"/>
    <w:rsid w:val="006608AC"/>
    <w:rsid w:val="0066227A"/>
    <w:rsid w:val="006629B8"/>
    <w:rsid w:val="00664ABD"/>
    <w:rsid w:val="006658B0"/>
    <w:rsid w:val="00667BD9"/>
    <w:rsid w:val="00667FA3"/>
    <w:rsid w:val="00670362"/>
    <w:rsid w:val="00670E65"/>
    <w:rsid w:val="006710F2"/>
    <w:rsid w:val="00674100"/>
    <w:rsid w:val="006746CD"/>
    <w:rsid w:val="00675069"/>
    <w:rsid w:val="006753DF"/>
    <w:rsid w:val="00676000"/>
    <w:rsid w:val="00676422"/>
    <w:rsid w:val="00676A2E"/>
    <w:rsid w:val="006770AF"/>
    <w:rsid w:val="00680FE2"/>
    <w:rsid w:val="006827F5"/>
    <w:rsid w:val="00683B0E"/>
    <w:rsid w:val="00684DD7"/>
    <w:rsid w:val="0068537E"/>
    <w:rsid w:val="00685491"/>
    <w:rsid w:val="00691350"/>
    <w:rsid w:val="0069319C"/>
    <w:rsid w:val="00694BE0"/>
    <w:rsid w:val="0069597C"/>
    <w:rsid w:val="00696117"/>
    <w:rsid w:val="00696BED"/>
    <w:rsid w:val="006A0002"/>
    <w:rsid w:val="006A05F0"/>
    <w:rsid w:val="006A3062"/>
    <w:rsid w:val="006A30A9"/>
    <w:rsid w:val="006A3380"/>
    <w:rsid w:val="006A3F9C"/>
    <w:rsid w:val="006A547C"/>
    <w:rsid w:val="006A57C2"/>
    <w:rsid w:val="006A5D2C"/>
    <w:rsid w:val="006A6319"/>
    <w:rsid w:val="006A6F09"/>
    <w:rsid w:val="006A6FBE"/>
    <w:rsid w:val="006A7ACB"/>
    <w:rsid w:val="006B2BA5"/>
    <w:rsid w:val="006B32C1"/>
    <w:rsid w:val="006B3F17"/>
    <w:rsid w:val="006B4CB9"/>
    <w:rsid w:val="006B6D77"/>
    <w:rsid w:val="006B7A9E"/>
    <w:rsid w:val="006C1377"/>
    <w:rsid w:val="006C3DD4"/>
    <w:rsid w:val="006C3DE6"/>
    <w:rsid w:val="006C3F2C"/>
    <w:rsid w:val="006C5ED4"/>
    <w:rsid w:val="006C7767"/>
    <w:rsid w:val="006D014B"/>
    <w:rsid w:val="006D098D"/>
    <w:rsid w:val="006D0D81"/>
    <w:rsid w:val="006D16F8"/>
    <w:rsid w:val="006D23C7"/>
    <w:rsid w:val="006D2464"/>
    <w:rsid w:val="006D5397"/>
    <w:rsid w:val="006D5A51"/>
    <w:rsid w:val="006D5AF9"/>
    <w:rsid w:val="006D5F60"/>
    <w:rsid w:val="006D620C"/>
    <w:rsid w:val="006D660A"/>
    <w:rsid w:val="006D755E"/>
    <w:rsid w:val="006E06D1"/>
    <w:rsid w:val="006E2461"/>
    <w:rsid w:val="006E2CBD"/>
    <w:rsid w:val="006E4DF2"/>
    <w:rsid w:val="006E56BA"/>
    <w:rsid w:val="006E61E7"/>
    <w:rsid w:val="006E7EE5"/>
    <w:rsid w:val="006F180F"/>
    <w:rsid w:val="006F2216"/>
    <w:rsid w:val="006F47C3"/>
    <w:rsid w:val="006F47CB"/>
    <w:rsid w:val="006F5F86"/>
    <w:rsid w:val="006F65D0"/>
    <w:rsid w:val="006F7A8D"/>
    <w:rsid w:val="007018B3"/>
    <w:rsid w:val="007029C7"/>
    <w:rsid w:val="007041D1"/>
    <w:rsid w:val="007044A5"/>
    <w:rsid w:val="007049EC"/>
    <w:rsid w:val="00704BEE"/>
    <w:rsid w:val="00705476"/>
    <w:rsid w:val="007070FF"/>
    <w:rsid w:val="0071080A"/>
    <w:rsid w:val="00710DFA"/>
    <w:rsid w:val="00711515"/>
    <w:rsid w:val="00712FC0"/>
    <w:rsid w:val="00713C29"/>
    <w:rsid w:val="0071417F"/>
    <w:rsid w:val="007147D3"/>
    <w:rsid w:val="007150FC"/>
    <w:rsid w:val="007165B6"/>
    <w:rsid w:val="00717081"/>
    <w:rsid w:val="00717584"/>
    <w:rsid w:val="00717713"/>
    <w:rsid w:val="00717BB5"/>
    <w:rsid w:val="007200D4"/>
    <w:rsid w:val="0072052A"/>
    <w:rsid w:val="007209FD"/>
    <w:rsid w:val="00720A43"/>
    <w:rsid w:val="00720DD1"/>
    <w:rsid w:val="00721176"/>
    <w:rsid w:val="00721DB7"/>
    <w:rsid w:val="00721F76"/>
    <w:rsid w:val="007221AA"/>
    <w:rsid w:val="007238BC"/>
    <w:rsid w:val="00723F9D"/>
    <w:rsid w:val="00724149"/>
    <w:rsid w:val="007249E6"/>
    <w:rsid w:val="007334CE"/>
    <w:rsid w:val="007335CD"/>
    <w:rsid w:val="0073377E"/>
    <w:rsid w:val="0073377F"/>
    <w:rsid w:val="0073640A"/>
    <w:rsid w:val="00736B26"/>
    <w:rsid w:val="00737D18"/>
    <w:rsid w:val="0074070F"/>
    <w:rsid w:val="0074078D"/>
    <w:rsid w:val="00741EDF"/>
    <w:rsid w:val="00742475"/>
    <w:rsid w:val="00742773"/>
    <w:rsid w:val="007432C4"/>
    <w:rsid w:val="00745F57"/>
    <w:rsid w:val="00745FC3"/>
    <w:rsid w:val="00746983"/>
    <w:rsid w:val="00747334"/>
    <w:rsid w:val="00747B09"/>
    <w:rsid w:val="007507C0"/>
    <w:rsid w:val="00750C65"/>
    <w:rsid w:val="00751BF5"/>
    <w:rsid w:val="007525A9"/>
    <w:rsid w:val="00753591"/>
    <w:rsid w:val="007544A0"/>
    <w:rsid w:val="00754DC7"/>
    <w:rsid w:val="007559A3"/>
    <w:rsid w:val="00757FCC"/>
    <w:rsid w:val="007617AD"/>
    <w:rsid w:val="00761BEB"/>
    <w:rsid w:val="007622FF"/>
    <w:rsid w:val="007623CB"/>
    <w:rsid w:val="00762D44"/>
    <w:rsid w:val="00762D78"/>
    <w:rsid w:val="0076456C"/>
    <w:rsid w:val="00767B50"/>
    <w:rsid w:val="00767DEA"/>
    <w:rsid w:val="00773E20"/>
    <w:rsid w:val="007745CE"/>
    <w:rsid w:val="00775395"/>
    <w:rsid w:val="007754E6"/>
    <w:rsid w:val="00775F7E"/>
    <w:rsid w:val="00776739"/>
    <w:rsid w:val="00776DE5"/>
    <w:rsid w:val="00777865"/>
    <w:rsid w:val="00780523"/>
    <w:rsid w:val="00782B1F"/>
    <w:rsid w:val="00782FD1"/>
    <w:rsid w:val="00783071"/>
    <w:rsid w:val="00783277"/>
    <w:rsid w:val="0078394F"/>
    <w:rsid w:val="00783F29"/>
    <w:rsid w:val="007853C2"/>
    <w:rsid w:val="00786CA1"/>
    <w:rsid w:val="0078733D"/>
    <w:rsid w:val="007874D0"/>
    <w:rsid w:val="00791405"/>
    <w:rsid w:val="0079254F"/>
    <w:rsid w:val="0079416C"/>
    <w:rsid w:val="0079493D"/>
    <w:rsid w:val="00795983"/>
    <w:rsid w:val="0079654B"/>
    <w:rsid w:val="00796B45"/>
    <w:rsid w:val="007A2FE0"/>
    <w:rsid w:val="007A3344"/>
    <w:rsid w:val="007A3D59"/>
    <w:rsid w:val="007A5688"/>
    <w:rsid w:val="007A5744"/>
    <w:rsid w:val="007A5BE3"/>
    <w:rsid w:val="007A5C33"/>
    <w:rsid w:val="007A5EB4"/>
    <w:rsid w:val="007A6D9D"/>
    <w:rsid w:val="007A7832"/>
    <w:rsid w:val="007B0A4A"/>
    <w:rsid w:val="007B1095"/>
    <w:rsid w:val="007B33A8"/>
    <w:rsid w:val="007B4A8E"/>
    <w:rsid w:val="007B5865"/>
    <w:rsid w:val="007B6A62"/>
    <w:rsid w:val="007C0321"/>
    <w:rsid w:val="007C1C47"/>
    <w:rsid w:val="007C1C72"/>
    <w:rsid w:val="007C3058"/>
    <w:rsid w:val="007C5E08"/>
    <w:rsid w:val="007C67F9"/>
    <w:rsid w:val="007C6D1F"/>
    <w:rsid w:val="007D1D23"/>
    <w:rsid w:val="007D31EE"/>
    <w:rsid w:val="007D3E9F"/>
    <w:rsid w:val="007D4EEE"/>
    <w:rsid w:val="007D4F16"/>
    <w:rsid w:val="007D69A1"/>
    <w:rsid w:val="007E1967"/>
    <w:rsid w:val="007E2873"/>
    <w:rsid w:val="007E482C"/>
    <w:rsid w:val="007E66EA"/>
    <w:rsid w:val="007E67C1"/>
    <w:rsid w:val="007F0A32"/>
    <w:rsid w:val="007F0E7E"/>
    <w:rsid w:val="007F5E3F"/>
    <w:rsid w:val="007F5E93"/>
    <w:rsid w:val="007F5F28"/>
    <w:rsid w:val="00800710"/>
    <w:rsid w:val="00800752"/>
    <w:rsid w:val="008013E4"/>
    <w:rsid w:val="00801459"/>
    <w:rsid w:val="00801B45"/>
    <w:rsid w:val="008032F5"/>
    <w:rsid w:val="0080500B"/>
    <w:rsid w:val="00805A11"/>
    <w:rsid w:val="00805B55"/>
    <w:rsid w:val="0080629D"/>
    <w:rsid w:val="008072B0"/>
    <w:rsid w:val="00807DF3"/>
    <w:rsid w:val="00810D9C"/>
    <w:rsid w:val="00811346"/>
    <w:rsid w:val="00811489"/>
    <w:rsid w:val="00811534"/>
    <w:rsid w:val="0081204E"/>
    <w:rsid w:val="008125A0"/>
    <w:rsid w:val="00812BDA"/>
    <w:rsid w:val="008144D2"/>
    <w:rsid w:val="00815934"/>
    <w:rsid w:val="00815A19"/>
    <w:rsid w:val="00815CE9"/>
    <w:rsid w:val="00817233"/>
    <w:rsid w:val="008205ED"/>
    <w:rsid w:val="00820646"/>
    <w:rsid w:val="00822F84"/>
    <w:rsid w:val="008237C6"/>
    <w:rsid w:val="00827E6F"/>
    <w:rsid w:val="008325CD"/>
    <w:rsid w:val="0083282F"/>
    <w:rsid w:val="00832FDC"/>
    <w:rsid w:val="00833E93"/>
    <w:rsid w:val="00834164"/>
    <w:rsid w:val="0083452B"/>
    <w:rsid w:val="00834F78"/>
    <w:rsid w:val="00836809"/>
    <w:rsid w:val="008376C5"/>
    <w:rsid w:val="00837E9D"/>
    <w:rsid w:val="00840D81"/>
    <w:rsid w:val="008415B7"/>
    <w:rsid w:val="00842C12"/>
    <w:rsid w:val="00842E64"/>
    <w:rsid w:val="008437F6"/>
    <w:rsid w:val="00845C7A"/>
    <w:rsid w:val="00845D69"/>
    <w:rsid w:val="008466A3"/>
    <w:rsid w:val="00850EFF"/>
    <w:rsid w:val="00852F0F"/>
    <w:rsid w:val="00853BE1"/>
    <w:rsid w:val="00855AE9"/>
    <w:rsid w:val="00862028"/>
    <w:rsid w:val="0086295A"/>
    <w:rsid w:val="00863A28"/>
    <w:rsid w:val="00864026"/>
    <w:rsid w:val="00864393"/>
    <w:rsid w:val="00866301"/>
    <w:rsid w:val="0086679A"/>
    <w:rsid w:val="00867AEE"/>
    <w:rsid w:val="008707C9"/>
    <w:rsid w:val="00871AE4"/>
    <w:rsid w:val="0087326D"/>
    <w:rsid w:val="00874E9D"/>
    <w:rsid w:val="008752ED"/>
    <w:rsid w:val="0087652C"/>
    <w:rsid w:val="0087704E"/>
    <w:rsid w:val="00877376"/>
    <w:rsid w:val="0088096A"/>
    <w:rsid w:val="00880D31"/>
    <w:rsid w:val="00881A28"/>
    <w:rsid w:val="0088257F"/>
    <w:rsid w:val="0088367B"/>
    <w:rsid w:val="008867FE"/>
    <w:rsid w:val="00890EF5"/>
    <w:rsid w:val="008931AB"/>
    <w:rsid w:val="008932D0"/>
    <w:rsid w:val="0089357B"/>
    <w:rsid w:val="00893662"/>
    <w:rsid w:val="00893BE0"/>
    <w:rsid w:val="00894103"/>
    <w:rsid w:val="00896374"/>
    <w:rsid w:val="00896588"/>
    <w:rsid w:val="00896D11"/>
    <w:rsid w:val="008A048D"/>
    <w:rsid w:val="008A09C9"/>
    <w:rsid w:val="008A326C"/>
    <w:rsid w:val="008A377F"/>
    <w:rsid w:val="008A3905"/>
    <w:rsid w:val="008A528C"/>
    <w:rsid w:val="008A5806"/>
    <w:rsid w:val="008A651F"/>
    <w:rsid w:val="008A76DB"/>
    <w:rsid w:val="008B0AE6"/>
    <w:rsid w:val="008B0BE5"/>
    <w:rsid w:val="008B253F"/>
    <w:rsid w:val="008B27DA"/>
    <w:rsid w:val="008B3746"/>
    <w:rsid w:val="008B439E"/>
    <w:rsid w:val="008B54E8"/>
    <w:rsid w:val="008B6638"/>
    <w:rsid w:val="008B671F"/>
    <w:rsid w:val="008B6A06"/>
    <w:rsid w:val="008B6D40"/>
    <w:rsid w:val="008C0B0F"/>
    <w:rsid w:val="008C1113"/>
    <w:rsid w:val="008C3905"/>
    <w:rsid w:val="008C6366"/>
    <w:rsid w:val="008C6909"/>
    <w:rsid w:val="008C72D7"/>
    <w:rsid w:val="008D0B66"/>
    <w:rsid w:val="008D1598"/>
    <w:rsid w:val="008D3B38"/>
    <w:rsid w:val="008D4CE1"/>
    <w:rsid w:val="008D5687"/>
    <w:rsid w:val="008D5B19"/>
    <w:rsid w:val="008D69C9"/>
    <w:rsid w:val="008D6AB4"/>
    <w:rsid w:val="008D74D4"/>
    <w:rsid w:val="008D7CFD"/>
    <w:rsid w:val="008E0253"/>
    <w:rsid w:val="008E049D"/>
    <w:rsid w:val="008E11CC"/>
    <w:rsid w:val="008E20C7"/>
    <w:rsid w:val="008E216D"/>
    <w:rsid w:val="008E2530"/>
    <w:rsid w:val="008E454D"/>
    <w:rsid w:val="008E4CB7"/>
    <w:rsid w:val="008E6124"/>
    <w:rsid w:val="008E7F64"/>
    <w:rsid w:val="008F08FD"/>
    <w:rsid w:val="008F0D49"/>
    <w:rsid w:val="008F2B94"/>
    <w:rsid w:val="008F31A2"/>
    <w:rsid w:val="008F35D6"/>
    <w:rsid w:val="008F36AA"/>
    <w:rsid w:val="008F4937"/>
    <w:rsid w:val="008F4C91"/>
    <w:rsid w:val="008F503F"/>
    <w:rsid w:val="008F509F"/>
    <w:rsid w:val="008F50EC"/>
    <w:rsid w:val="008F5591"/>
    <w:rsid w:val="008F5BC5"/>
    <w:rsid w:val="009008B1"/>
    <w:rsid w:val="00900EAF"/>
    <w:rsid w:val="00900FE5"/>
    <w:rsid w:val="0090121E"/>
    <w:rsid w:val="00901FF1"/>
    <w:rsid w:val="00902017"/>
    <w:rsid w:val="00902567"/>
    <w:rsid w:val="009025B1"/>
    <w:rsid w:val="00903AE9"/>
    <w:rsid w:val="00905625"/>
    <w:rsid w:val="009057A3"/>
    <w:rsid w:val="009068D5"/>
    <w:rsid w:val="0091144B"/>
    <w:rsid w:val="009115FA"/>
    <w:rsid w:val="00912D97"/>
    <w:rsid w:val="0091356D"/>
    <w:rsid w:val="00913A7B"/>
    <w:rsid w:val="00913F12"/>
    <w:rsid w:val="00914131"/>
    <w:rsid w:val="00916765"/>
    <w:rsid w:val="00920F18"/>
    <w:rsid w:val="009210A3"/>
    <w:rsid w:val="00921530"/>
    <w:rsid w:val="00922141"/>
    <w:rsid w:val="0092232C"/>
    <w:rsid w:val="00922FE8"/>
    <w:rsid w:val="0092312D"/>
    <w:rsid w:val="00923679"/>
    <w:rsid w:val="00923820"/>
    <w:rsid w:val="00923A4D"/>
    <w:rsid w:val="009305C5"/>
    <w:rsid w:val="00931270"/>
    <w:rsid w:val="00932083"/>
    <w:rsid w:val="0093240A"/>
    <w:rsid w:val="00932FB4"/>
    <w:rsid w:val="009355C7"/>
    <w:rsid w:val="00935C4E"/>
    <w:rsid w:val="00936BE2"/>
    <w:rsid w:val="0093761F"/>
    <w:rsid w:val="00937893"/>
    <w:rsid w:val="00940333"/>
    <w:rsid w:val="00940792"/>
    <w:rsid w:val="009411E3"/>
    <w:rsid w:val="009413DB"/>
    <w:rsid w:val="00941443"/>
    <w:rsid w:val="00941C18"/>
    <w:rsid w:val="00942057"/>
    <w:rsid w:val="00942E18"/>
    <w:rsid w:val="00943C01"/>
    <w:rsid w:val="009440AB"/>
    <w:rsid w:val="00946682"/>
    <w:rsid w:val="00946F3D"/>
    <w:rsid w:val="00950927"/>
    <w:rsid w:val="009511FE"/>
    <w:rsid w:val="009527EC"/>
    <w:rsid w:val="00952E31"/>
    <w:rsid w:val="009550EE"/>
    <w:rsid w:val="00956453"/>
    <w:rsid w:val="00956C86"/>
    <w:rsid w:val="00961C1D"/>
    <w:rsid w:val="00962141"/>
    <w:rsid w:val="00962B9F"/>
    <w:rsid w:val="00963787"/>
    <w:rsid w:val="009649E2"/>
    <w:rsid w:val="00964E2A"/>
    <w:rsid w:val="00967A5A"/>
    <w:rsid w:val="00970F67"/>
    <w:rsid w:val="00972066"/>
    <w:rsid w:val="009732D1"/>
    <w:rsid w:val="0097444F"/>
    <w:rsid w:val="00974F2F"/>
    <w:rsid w:val="009808AB"/>
    <w:rsid w:val="009816BA"/>
    <w:rsid w:val="00982888"/>
    <w:rsid w:val="009830D2"/>
    <w:rsid w:val="00983421"/>
    <w:rsid w:val="00983805"/>
    <w:rsid w:val="00984A29"/>
    <w:rsid w:val="00984E8E"/>
    <w:rsid w:val="00985B26"/>
    <w:rsid w:val="00986D53"/>
    <w:rsid w:val="009872F0"/>
    <w:rsid w:val="009906F7"/>
    <w:rsid w:val="00991656"/>
    <w:rsid w:val="009937EE"/>
    <w:rsid w:val="00993C99"/>
    <w:rsid w:val="00994920"/>
    <w:rsid w:val="00994C31"/>
    <w:rsid w:val="009959D7"/>
    <w:rsid w:val="00996D42"/>
    <w:rsid w:val="00997F43"/>
    <w:rsid w:val="009A1CBF"/>
    <w:rsid w:val="009A2FFC"/>
    <w:rsid w:val="009A355D"/>
    <w:rsid w:val="009A639B"/>
    <w:rsid w:val="009A683B"/>
    <w:rsid w:val="009A7E31"/>
    <w:rsid w:val="009A7E51"/>
    <w:rsid w:val="009B0967"/>
    <w:rsid w:val="009B1318"/>
    <w:rsid w:val="009B1B0D"/>
    <w:rsid w:val="009B2D58"/>
    <w:rsid w:val="009B319E"/>
    <w:rsid w:val="009B38C1"/>
    <w:rsid w:val="009B3B57"/>
    <w:rsid w:val="009B46EA"/>
    <w:rsid w:val="009B48E0"/>
    <w:rsid w:val="009B4F32"/>
    <w:rsid w:val="009B6480"/>
    <w:rsid w:val="009B6DD0"/>
    <w:rsid w:val="009B7038"/>
    <w:rsid w:val="009B7062"/>
    <w:rsid w:val="009C1C94"/>
    <w:rsid w:val="009C29CB"/>
    <w:rsid w:val="009C3BB0"/>
    <w:rsid w:val="009C3C27"/>
    <w:rsid w:val="009C3F9C"/>
    <w:rsid w:val="009C5482"/>
    <w:rsid w:val="009C6924"/>
    <w:rsid w:val="009C6A60"/>
    <w:rsid w:val="009D03BB"/>
    <w:rsid w:val="009D11E6"/>
    <w:rsid w:val="009D16A1"/>
    <w:rsid w:val="009D230F"/>
    <w:rsid w:val="009D4024"/>
    <w:rsid w:val="009D4A67"/>
    <w:rsid w:val="009D4C74"/>
    <w:rsid w:val="009D558D"/>
    <w:rsid w:val="009D5867"/>
    <w:rsid w:val="009D673B"/>
    <w:rsid w:val="009D67A7"/>
    <w:rsid w:val="009E1633"/>
    <w:rsid w:val="009E221A"/>
    <w:rsid w:val="009E2D2B"/>
    <w:rsid w:val="009E3C8A"/>
    <w:rsid w:val="009E4109"/>
    <w:rsid w:val="009E4A4D"/>
    <w:rsid w:val="009F0423"/>
    <w:rsid w:val="009F056D"/>
    <w:rsid w:val="009F2466"/>
    <w:rsid w:val="009F32DD"/>
    <w:rsid w:val="009F3D82"/>
    <w:rsid w:val="009F4E24"/>
    <w:rsid w:val="009F6101"/>
    <w:rsid w:val="009F62A0"/>
    <w:rsid w:val="009F6B16"/>
    <w:rsid w:val="009F6BCC"/>
    <w:rsid w:val="009F7422"/>
    <w:rsid w:val="00A00804"/>
    <w:rsid w:val="00A01532"/>
    <w:rsid w:val="00A01FA2"/>
    <w:rsid w:val="00A029C2"/>
    <w:rsid w:val="00A03EE3"/>
    <w:rsid w:val="00A046EB"/>
    <w:rsid w:val="00A04A8C"/>
    <w:rsid w:val="00A05168"/>
    <w:rsid w:val="00A05698"/>
    <w:rsid w:val="00A059C4"/>
    <w:rsid w:val="00A06518"/>
    <w:rsid w:val="00A06B75"/>
    <w:rsid w:val="00A10592"/>
    <w:rsid w:val="00A10CB0"/>
    <w:rsid w:val="00A1210F"/>
    <w:rsid w:val="00A12CE5"/>
    <w:rsid w:val="00A132F2"/>
    <w:rsid w:val="00A13F5B"/>
    <w:rsid w:val="00A16076"/>
    <w:rsid w:val="00A2026D"/>
    <w:rsid w:val="00A20318"/>
    <w:rsid w:val="00A20402"/>
    <w:rsid w:val="00A22FC5"/>
    <w:rsid w:val="00A23314"/>
    <w:rsid w:val="00A235B5"/>
    <w:rsid w:val="00A23792"/>
    <w:rsid w:val="00A26BAA"/>
    <w:rsid w:val="00A27C99"/>
    <w:rsid w:val="00A329B8"/>
    <w:rsid w:val="00A32D22"/>
    <w:rsid w:val="00A338BC"/>
    <w:rsid w:val="00A345B9"/>
    <w:rsid w:val="00A356B2"/>
    <w:rsid w:val="00A36F8A"/>
    <w:rsid w:val="00A370E3"/>
    <w:rsid w:val="00A3761A"/>
    <w:rsid w:val="00A376BD"/>
    <w:rsid w:val="00A41D70"/>
    <w:rsid w:val="00A42E27"/>
    <w:rsid w:val="00A436D7"/>
    <w:rsid w:val="00A44E19"/>
    <w:rsid w:val="00A460E3"/>
    <w:rsid w:val="00A46F3D"/>
    <w:rsid w:val="00A477D5"/>
    <w:rsid w:val="00A52D7E"/>
    <w:rsid w:val="00A52EF4"/>
    <w:rsid w:val="00A53347"/>
    <w:rsid w:val="00A53CB9"/>
    <w:rsid w:val="00A56568"/>
    <w:rsid w:val="00A575D7"/>
    <w:rsid w:val="00A6027E"/>
    <w:rsid w:val="00A6070D"/>
    <w:rsid w:val="00A609E4"/>
    <w:rsid w:val="00A61327"/>
    <w:rsid w:val="00A6153F"/>
    <w:rsid w:val="00A61ED1"/>
    <w:rsid w:val="00A62955"/>
    <w:rsid w:val="00A649D4"/>
    <w:rsid w:val="00A64E0C"/>
    <w:rsid w:val="00A70204"/>
    <w:rsid w:val="00A7195E"/>
    <w:rsid w:val="00A71F01"/>
    <w:rsid w:val="00A735DA"/>
    <w:rsid w:val="00A74A1B"/>
    <w:rsid w:val="00A74F18"/>
    <w:rsid w:val="00A75937"/>
    <w:rsid w:val="00A7657B"/>
    <w:rsid w:val="00A7770D"/>
    <w:rsid w:val="00A80F36"/>
    <w:rsid w:val="00A8102D"/>
    <w:rsid w:val="00A82859"/>
    <w:rsid w:val="00A83DA7"/>
    <w:rsid w:val="00A852C2"/>
    <w:rsid w:val="00A853CF"/>
    <w:rsid w:val="00A85409"/>
    <w:rsid w:val="00A8602A"/>
    <w:rsid w:val="00A87B16"/>
    <w:rsid w:val="00A87C66"/>
    <w:rsid w:val="00A917CC"/>
    <w:rsid w:val="00A9386C"/>
    <w:rsid w:val="00A93B42"/>
    <w:rsid w:val="00A93EA2"/>
    <w:rsid w:val="00A952D5"/>
    <w:rsid w:val="00A965AA"/>
    <w:rsid w:val="00A97473"/>
    <w:rsid w:val="00A976C2"/>
    <w:rsid w:val="00AA04BA"/>
    <w:rsid w:val="00AA14B7"/>
    <w:rsid w:val="00AA1F50"/>
    <w:rsid w:val="00AA2010"/>
    <w:rsid w:val="00AA2DD6"/>
    <w:rsid w:val="00AA36BC"/>
    <w:rsid w:val="00AA36FF"/>
    <w:rsid w:val="00AA3B3D"/>
    <w:rsid w:val="00AA594B"/>
    <w:rsid w:val="00AA60C3"/>
    <w:rsid w:val="00AB00AA"/>
    <w:rsid w:val="00AB0B1F"/>
    <w:rsid w:val="00AB0E06"/>
    <w:rsid w:val="00AB2777"/>
    <w:rsid w:val="00AB2873"/>
    <w:rsid w:val="00AB2AE9"/>
    <w:rsid w:val="00AB3C90"/>
    <w:rsid w:val="00AB3FFD"/>
    <w:rsid w:val="00AB45B6"/>
    <w:rsid w:val="00AB543A"/>
    <w:rsid w:val="00AB549A"/>
    <w:rsid w:val="00AB59FE"/>
    <w:rsid w:val="00AB6C43"/>
    <w:rsid w:val="00AC15DB"/>
    <w:rsid w:val="00AC2B71"/>
    <w:rsid w:val="00AC350D"/>
    <w:rsid w:val="00AC5490"/>
    <w:rsid w:val="00AC7555"/>
    <w:rsid w:val="00AD1306"/>
    <w:rsid w:val="00AD14E1"/>
    <w:rsid w:val="00AD17BB"/>
    <w:rsid w:val="00AD2BF9"/>
    <w:rsid w:val="00AD3C2D"/>
    <w:rsid w:val="00AD50FA"/>
    <w:rsid w:val="00AD557E"/>
    <w:rsid w:val="00AD6A1E"/>
    <w:rsid w:val="00AD74A6"/>
    <w:rsid w:val="00AE0896"/>
    <w:rsid w:val="00AE2B29"/>
    <w:rsid w:val="00AE2DE7"/>
    <w:rsid w:val="00AE37F3"/>
    <w:rsid w:val="00AE42B9"/>
    <w:rsid w:val="00AE49E9"/>
    <w:rsid w:val="00AE4AAF"/>
    <w:rsid w:val="00AE6332"/>
    <w:rsid w:val="00AE688C"/>
    <w:rsid w:val="00AF07E1"/>
    <w:rsid w:val="00AF107C"/>
    <w:rsid w:val="00AF3487"/>
    <w:rsid w:val="00AF503B"/>
    <w:rsid w:val="00AF5FAC"/>
    <w:rsid w:val="00AF6574"/>
    <w:rsid w:val="00AF6E6B"/>
    <w:rsid w:val="00AF7E62"/>
    <w:rsid w:val="00B0109F"/>
    <w:rsid w:val="00B0163C"/>
    <w:rsid w:val="00B01D55"/>
    <w:rsid w:val="00B024B4"/>
    <w:rsid w:val="00B027B9"/>
    <w:rsid w:val="00B0754A"/>
    <w:rsid w:val="00B076C9"/>
    <w:rsid w:val="00B14258"/>
    <w:rsid w:val="00B15BC4"/>
    <w:rsid w:val="00B160FC"/>
    <w:rsid w:val="00B162E8"/>
    <w:rsid w:val="00B17499"/>
    <w:rsid w:val="00B20005"/>
    <w:rsid w:val="00B20ABC"/>
    <w:rsid w:val="00B20DC9"/>
    <w:rsid w:val="00B210A1"/>
    <w:rsid w:val="00B22C4B"/>
    <w:rsid w:val="00B25C2B"/>
    <w:rsid w:val="00B26835"/>
    <w:rsid w:val="00B27224"/>
    <w:rsid w:val="00B27B51"/>
    <w:rsid w:val="00B3005A"/>
    <w:rsid w:val="00B30E32"/>
    <w:rsid w:val="00B31F38"/>
    <w:rsid w:val="00B32B73"/>
    <w:rsid w:val="00B33BB2"/>
    <w:rsid w:val="00B3508C"/>
    <w:rsid w:val="00B361E6"/>
    <w:rsid w:val="00B4018D"/>
    <w:rsid w:val="00B410CE"/>
    <w:rsid w:val="00B41296"/>
    <w:rsid w:val="00B424A8"/>
    <w:rsid w:val="00B42DA4"/>
    <w:rsid w:val="00B4346B"/>
    <w:rsid w:val="00B452A8"/>
    <w:rsid w:val="00B45435"/>
    <w:rsid w:val="00B45E0D"/>
    <w:rsid w:val="00B46365"/>
    <w:rsid w:val="00B46D04"/>
    <w:rsid w:val="00B47D25"/>
    <w:rsid w:val="00B50FF6"/>
    <w:rsid w:val="00B5126B"/>
    <w:rsid w:val="00B516B3"/>
    <w:rsid w:val="00B51F66"/>
    <w:rsid w:val="00B546A8"/>
    <w:rsid w:val="00B54F69"/>
    <w:rsid w:val="00B555A0"/>
    <w:rsid w:val="00B57562"/>
    <w:rsid w:val="00B60DDD"/>
    <w:rsid w:val="00B629AC"/>
    <w:rsid w:val="00B62A8A"/>
    <w:rsid w:val="00B634B9"/>
    <w:rsid w:val="00B6433E"/>
    <w:rsid w:val="00B64A42"/>
    <w:rsid w:val="00B651DD"/>
    <w:rsid w:val="00B66BDB"/>
    <w:rsid w:val="00B71A7F"/>
    <w:rsid w:val="00B7532C"/>
    <w:rsid w:val="00B75606"/>
    <w:rsid w:val="00B75704"/>
    <w:rsid w:val="00B76213"/>
    <w:rsid w:val="00B7662C"/>
    <w:rsid w:val="00B766A6"/>
    <w:rsid w:val="00B76E2C"/>
    <w:rsid w:val="00B770E9"/>
    <w:rsid w:val="00B77BF2"/>
    <w:rsid w:val="00B804D1"/>
    <w:rsid w:val="00B80EC0"/>
    <w:rsid w:val="00B81C49"/>
    <w:rsid w:val="00B8325F"/>
    <w:rsid w:val="00B83BDD"/>
    <w:rsid w:val="00B8404B"/>
    <w:rsid w:val="00B853BA"/>
    <w:rsid w:val="00B86460"/>
    <w:rsid w:val="00B867F4"/>
    <w:rsid w:val="00B86831"/>
    <w:rsid w:val="00B86CF8"/>
    <w:rsid w:val="00B875FB"/>
    <w:rsid w:val="00B90FF5"/>
    <w:rsid w:val="00B9150A"/>
    <w:rsid w:val="00B92167"/>
    <w:rsid w:val="00B9376A"/>
    <w:rsid w:val="00B93B06"/>
    <w:rsid w:val="00B93B80"/>
    <w:rsid w:val="00B9528E"/>
    <w:rsid w:val="00B9649E"/>
    <w:rsid w:val="00B97635"/>
    <w:rsid w:val="00BA0603"/>
    <w:rsid w:val="00BA2C49"/>
    <w:rsid w:val="00BA3FCC"/>
    <w:rsid w:val="00BA43F1"/>
    <w:rsid w:val="00BA448F"/>
    <w:rsid w:val="00BA618A"/>
    <w:rsid w:val="00BA6FF2"/>
    <w:rsid w:val="00BA780C"/>
    <w:rsid w:val="00BB2539"/>
    <w:rsid w:val="00BB4031"/>
    <w:rsid w:val="00BB5B19"/>
    <w:rsid w:val="00BB5C50"/>
    <w:rsid w:val="00BB5EEC"/>
    <w:rsid w:val="00BB69A0"/>
    <w:rsid w:val="00BB6CD2"/>
    <w:rsid w:val="00BB7097"/>
    <w:rsid w:val="00BB7847"/>
    <w:rsid w:val="00BC2F70"/>
    <w:rsid w:val="00BC3E77"/>
    <w:rsid w:val="00BC4C55"/>
    <w:rsid w:val="00BC5C15"/>
    <w:rsid w:val="00BC6E7C"/>
    <w:rsid w:val="00BC6FEE"/>
    <w:rsid w:val="00BC7DF8"/>
    <w:rsid w:val="00BC7EB2"/>
    <w:rsid w:val="00BD102C"/>
    <w:rsid w:val="00BD14D8"/>
    <w:rsid w:val="00BD1D31"/>
    <w:rsid w:val="00BD37B2"/>
    <w:rsid w:val="00BD3DC8"/>
    <w:rsid w:val="00BD3E54"/>
    <w:rsid w:val="00BD5D2D"/>
    <w:rsid w:val="00BE097E"/>
    <w:rsid w:val="00BE0E60"/>
    <w:rsid w:val="00BE17BC"/>
    <w:rsid w:val="00BE1C4C"/>
    <w:rsid w:val="00BE1EB3"/>
    <w:rsid w:val="00BE386B"/>
    <w:rsid w:val="00BE57E2"/>
    <w:rsid w:val="00BE6002"/>
    <w:rsid w:val="00BE7090"/>
    <w:rsid w:val="00BE71B4"/>
    <w:rsid w:val="00BF0873"/>
    <w:rsid w:val="00BF186E"/>
    <w:rsid w:val="00BF1F8C"/>
    <w:rsid w:val="00BF2453"/>
    <w:rsid w:val="00BF29DE"/>
    <w:rsid w:val="00BF2B3A"/>
    <w:rsid w:val="00BF38E0"/>
    <w:rsid w:val="00BF51C4"/>
    <w:rsid w:val="00BF52A2"/>
    <w:rsid w:val="00BF5E0B"/>
    <w:rsid w:val="00BF6820"/>
    <w:rsid w:val="00BF768F"/>
    <w:rsid w:val="00C00483"/>
    <w:rsid w:val="00C00947"/>
    <w:rsid w:val="00C02748"/>
    <w:rsid w:val="00C03C34"/>
    <w:rsid w:val="00C04068"/>
    <w:rsid w:val="00C05C67"/>
    <w:rsid w:val="00C07A16"/>
    <w:rsid w:val="00C108A9"/>
    <w:rsid w:val="00C1355C"/>
    <w:rsid w:val="00C136A8"/>
    <w:rsid w:val="00C13FDC"/>
    <w:rsid w:val="00C15793"/>
    <w:rsid w:val="00C2194B"/>
    <w:rsid w:val="00C21F0F"/>
    <w:rsid w:val="00C2348B"/>
    <w:rsid w:val="00C24E01"/>
    <w:rsid w:val="00C25156"/>
    <w:rsid w:val="00C259C6"/>
    <w:rsid w:val="00C25BE3"/>
    <w:rsid w:val="00C25F31"/>
    <w:rsid w:val="00C263CA"/>
    <w:rsid w:val="00C2771A"/>
    <w:rsid w:val="00C277D3"/>
    <w:rsid w:val="00C304CF"/>
    <w:rsid w:val="00C30722"/>
    <w:rsid w:val="00C31E2E"/>
    <w:rsid w:val="00C320AE"/>
    <w:rsid w:val="00C321A6"/>
    <w:rsid w:val="00C326A9"/>
    <w:rsid w:val="00C3288F"/>
    <w:rsid w:val="00C32D5E"/>
    <w:rsid w:val="00C32E6D"/>
    <w:rsid w:val="00C3322E"/>
    <w:rsid w:val="00C33ED1"/>
    <w:rsid w:val="00C35C4E"/>
    <w:rsid w:val="00C364C8"/>
    <w:rsid w:val="00C36760"/>
    <w:rsid w:val="00C369C9"/>
    <w:rsid w:val="00C4051B"/>
    <w:rsid w:val="00C410B5"/>
    <w:rsid w:val="00C41197"/>
    <w:rsid w:val="00C4327C"/>
    <w:rsid w:val="00C44D43"/>
    <w:rsid w:val="00C46A60"/>
    <w:rsid w:val="00C46D14"/>
    <w:rsid w:val="00C47521"/>
    <w:rsid w:val="00C50E05"/>
    <w:rsid w:val="00C51033"/>
    <w:rsid w:val="00C517F3"/>
    <w:rsid w:val="00C530CB"/>
    <w:rsid w:val="00C5482C"/>
    <w:rsid w:val="00C55494"/>
    <w:rsid w:val="00C56458"/>
    <w:rsid w:val="00C56519"/>
    <w:rsid w:val="00C5670F"/>
    <w:rsid w:val="00C56DC5"/>
    <w:rsid w:val="00C63C3B"/>
    <w:rsid w:val="00C64CBD"/>
    <w:rsid w:val="00C65236"/>
    <w:rsid w:val="00C70E7D"/>
    <w:rsid w:val="00C70F7D"/>
    <w:rsid w:val="00C7126C"/>
    <w:rsid w:val="00C731B6"/>
    <w:rsid w:val="00C734DD"/>
    <w:rsid w:val="00C74516"/>
    <w:rsid w:val="00C7681B"/>
    <w:rsid w:val="00C76998"/>
    <w:rsid w:val="00C77302"/>
    <w:rsid w:val="00C80CD8"/>
    <w:rsid w:val="00C83621"/>
    <w:rsid w:val="00C83C13"/>
    <w:rsid w:val="00C84E51"/>
    <w:rsid w:val="00C857E4"/>
    <w:rsid w:val="00C8747D"/>
    <w:rsid w:val="00C90AFD"/>
    <w:rsid w:val="00C91347"/>
    <w:rsid w:val="00C9268B"/>
    <w:rsid w:val="00C92BA4"/>
    <w:rsid w:val="00C94C75"/>
    <w:rsid w:val="00C95009"/>
    <w:rsid w:val="00C9582E"/>
    <w:rsid w:val="00C95A98"/>
    <w:rsid w:val="00CA0427"/>
    <w:rsid w:val="00CA1799"/>
    <w:rsid w:val="00CA19CF"/>
    <w:rsid w:val="00CA34EB"/>
    <w:rsid w:val="00CA3872"/>
    <w:rsid w:val="00CA3C23"/>
    <w:rsid w:val="00CA3E67"/>
    <w:rsid w:val="00CA435F"/>
    <w:rsid w:val="00CA642F"/>
    <w:rsid w:val="00CA673F"/>
    <w:rsid w:val="00CA7B7C"/>
    <w:rsid w:val="00CB0E66"/>
    <w:rsid w:val="00CB2483"/>
    <w:rsid w:val="00CB2496"/>
    <w:rsid w:val="00CB4168"/>
    <w:rsid w:val="00CB4349"/>
    <w:rsid w:val="00CB43BE"/>
    <w:rsid w:val="00CB4D55"/>
    <w:rsid w:val="00CB527A"/>
    <w:rsid w:val="00CB64BD"/>
    <w:rsid w:val="00CB6976"/>
    <w:rsid w:val="00CB6F71"/>
    <w:rsid w:val="00CB766D"/>
    <w:rsid w:val="00CC20E0"/>
    <w:rsid w:val="00CC22FB"/>
    <w:rsid w:val="00CC28D5"/>
    <w:rsid w:val="00CC2B36"/>
    <w:rsid w:val="00CC2EA0"/>
    <w:rsid w:val="00CC2F42"/>
    <w:rsid w:val="00CC3678"/>
    <w:rsid w:val="00CC3B03"/>
    <w:rsid w:val="00CC41ED"/>
    <w:rsid w:val="00CD0510"/>
    <w:rsid w:val="00CD100E"/>
    <w:rsid w:val="00CD1383"/>
    <w:rsid w:val="00CD14A2"/>
    <w:rsid w:val="00CD464F"/>
    <w:rsid w:val="00CD4DD7"/>
    <w:rsid w:val="00CD5243"/>
    <w:rsid w:val="00CD62D7"/>
    <w:rsid w:val="00CD65BC"/>
    <w:rsid w:val="00CD7A8B"/>
    <w:rsid w:val="00CE0E66"/>
    <w:rsid w:val="00CE1478"/>
    <w:rsid w:val="00CE1CBF"/>
    <w:rsid w:val="00CE1F94"/>
    <w:rsid w:val="00CE22BF"/>
    <w:rsid w:val="00CE3ACC"/>
    <w:rsid w:val="00CE5462"/>
    <w:rsid w:val="00CE551B"/>
    <w:rsid w:val="00CE584C"/>
    <w:rsid w:val="00CE6431"/>
    <w:rsid w:val="00CE7678"/>
    <w:rsid w:val="00CF04D6"/>
    <w:rsid w:val="00CF0AB4"/>
    <w:rsid w:val="00CF0EE8"/>
    <w:rsid w:val="00CF1948"/>
    <w:rsid w:val="00CF2158"/>
    <w:rsid w:val="00CF3A4B"/>
    <w:rsid w:val="00CF6B5E"/>
    <w:rsid w:val="00CF6E76"/>
    <w:rsid w:val="00D014FD"/>
    <w:rsid w:val="00D01D8A"/>
    <w:rsid w:val="00D03F18"/>
    <w:rsid w:val="00D0418E"/>
    <w:rsid w:val="00D045F1"/>
    <w:rsid w:val="00D059CF"/>
    <w:rsid w:val="00D07824"/>
    <w:rsid w:val="00D07A2C"/>
    <w:rsid w:val="00D11A2E"/>
    <w:rsid w:val="00D11B03"/>
    <w:rsid w:val="00D12C3E"/>
    <w:rsid w:val="00D1352B"/>
    <w:rsid w:val="00D14F91"/>
    <w:rsid w:val="00D16467"/>
    <w:rsid w:val="00D17434"/>
    <w:rsid w:val="00D17FED"/>
    <w:rsid w:val="00D20D77"/>
    <w:rsid w:val="00D21CD3"/>
    <w:rsid w:val="00D2452D"/>
    <w:rsid w:val="00D24BCB"/>
    <w:rsid w:val="00D25187"/>
    <w:rsid w:val="00D251C5"/>
    <w:rsid w:val="00D25C25"/>
    <w:rsid w:val="00D25D02"/>
    <w:rsid w:val="00D27836"/>
    <w:rsid w:val="00D30369"/>
    <w:rsid w:val="00D303B2"/>
    <w:rsid w:val="00D3489B"/>
    <w:rsid w:val="00D349F9"/>
    <w:rsid w:val="00D34F44"/>
    <w:rsid w:val="00D359B8"/>
    <w:rsid w:val="00D36FEC"/>
    <w:rsid w:val="00D41DF3"/>
    <w:rsid w:val="00D43B1B"/>
    <w:rsid w:val="00D43BC5"/>
    <w:rsid w:val="00D44FC2"/>
    <w:rsid w:val="00D45A8C"/>
    <w:rsid w:val="00D45F0C"/>
    <w:rsid w:val="00D467C4"/>
    <w:rsid w:val="00D46C1A"/>
    <w:rsid w:val="00D47E1A"/>
    <w:rsid w:val="00D5140E"/>
    <w:rsid w:val="00D5185A"/>
    <w:rsid w:val="00D52F81"/>
    <w:rsid w:val="00D56AA3"/>
    <w:rsid w:val="00D604BC"/>
    <w:rsid w:val="00D6089A"/>
    <w:rsid w:val="00D61023"/>
    <w:rsid w:val="00D64FEF"/>
    <w:rsid w:val="00D65121"/>
    <w:rsid w:val="00D651CE"/>
    <w:rsid w:val="00D65380"/>
    <w:rsid w:val="00D67A8A"/>
    <w:rsid w:val="00D7039B"/>
    <w:rsid w:val="00D71486"/>
    <w:rsid w:val="00D716B4"/>
    <w:rsid w:val="00D734FC"/>
    <w:rsid w:val="00D739E9"/>
    <w:rsid w:val="00D73CA4"/>
    <w:rsid w:val="00D7411A"/>
    <w:rsid w:val="00D751D9"/>
    <w:rsid w:val="00D75ADB"/>
    <w:rsid w:val="00D75C08"/>
    <w:rsid w:val="00D76041"/>
    <w:rsid w:val="00D778E0"/>
    <w:rsid w:val="00D82E8A"/>
    <w:rsid w:val="00D85318"/>
    <w:rsid w:val="00D85B08"/>
    <w:rsid w:val="00D85B93"/>
    <w:rsid w:val="00D87044"/>
    <w:rsid w:val="00D87559"/>
    <w:rsid w:val="00D9004F"/>
    <w:rsid w:val="00D92214"/>
    <w:rsid w:val="00D94535"/>
    <w:rsid w:val="00D9485A"/>
    <w:rsid w:val="00D9491C"/>
    <w:rsid w:val="00D958A3"/>
    <w:rsid w:val="00D9675E"/>
    <w:rsid w:val="00DA0AFE"/>
    <w:rsid w:val="00DA0BCA"/>
    <w:rsid w:val="00DA0FAE"/>
    <w:rsid w:val="00DA244A"/>
    <w:rsid w:val="00DA2D3C"/>
    <w:rsid w:val="00DA301C"/>
    <w:rsid w:val="00DA4423"/>
    <w:rsid w:val="00DA5BEF"/>
    <w:rsid w:val="00DA677D"/>
    <w:rsid w:val="00DA7410"/>
    <w:rsid w:val="00DA7BC5"/>
    <w:rsid w:val="00DB06F9"/>
    <w:rsid w:val="00DB21F3"/>
    <w:rsid w:val="00DB3CF2"/>
    <w:rsid w:val="00DB4264"/>
    <w:rsid w:val="00DB785B"/>
    <w:rsid w:val="00DC0479"/>
    <w:rsid w:val="00DC054C"/>
    <w:rsid w:val="00DC0FA2"/>
    <w:rsid w:val="00DC1138"/>
    <w:rsid w:val="00DC17A9"/>
    <w:rsid w:val="00DC334F"/>
    <w:rsid w:val="00DC4B2A"/>
    <w:rsid w:val="00DC52D7"/>
    <w:rsid w:val="00DC545F"/>
    <w:rsid w:val="00DC5D3F"/>
    <w:rsid w:val="00DC601D"/>
    <w:rsid w:val="00DC61DA"/>
    <w:rsid w:val="00DC738A"/>
    <w:rsid w:val="00DC77BB"/>
    <w:rsid w:val="00DC7F4A"/>
    <w:rsid w:val="00DD1A9F"/>
    <w:rsid w:val="00DD22AA"/>
    <w:rsid w:val="00DD4321"/>
    <w:rsid w:val="00DD473D"/>
    <w:rsid w:val="00DD4979"/>
    <w:rsid w:val="00DD56B2"/>
    <w:rsid w:val="00DD59B4"/>
    <w:rsid w:val="00DD65A9"/>
    <w:rsid w:val="00DD69D6"/>
    <w:rsid w:val="00DE0613"/>
    <w:rsid w:val="00DE089A"/>
    <w:rsid w:val="00DE18D6"/>
    <w:rsid w:val="00DE1EC8"/>
    <w:rsid w:val="00DE266C"/>
    <w:rsid w:val="00DE2E0B"/>
    <w:rsid w:val="00DE3737"/>
    <w:rsid w:val="00DE56E6"/>
    <w:rsid w:val="00DE5CA8"/>
    <w:rsid w:val="00DF0731"/>
    <w:rsid w:val="00DF10AC"/>
    <w:rsid w:val="00DF302D"/>
    <w:rsid w:val="00DF3E48"/>
    <w:rsid w:val="00DF5B7F"/>
    <w:rsid w:val="00DF7525"/>
    <w:rsid w:val="00E00A43"/>
    <w:rsid w:val="00E01CCF"/>
    <w:rsid w:val="00E01F0A"/>
    <w:rsid w:val="00E028CA"/>
    <w:rsid w:val="00E02931"/>
    <w:rsid w:val="00E02A20"/>
    <w:rsid w:val="00E02B6D"/>
    <w:rsid w:val="00E03584"/>
    <w:rsid w:val="00E03924"/>
    <w:rsid w:val="00E054E6"/>
    <w:rsid w:val="00E0611C"/>
    <w:rsid w:val="00E066E5"/>
    <w:rsid w:val="00E06C19"/>
    <w:rsid w:val="00E07645"/>
    <w:rsid w:val="00E10107"/>
    <w:rsid w:val="00E1164F"/>
    <w:rsid w:val="00E122CA"/>
    <w:rsid w:val="00E12BFE"/>
    <w:rsid w:val="00E12D9D"/>
    <w:rsid w:val="00E13714"/>
    <w:rsid w:val="00E1536B"/>
    <w:rsid w:val="00E15847"/>
    <w:rsid w:val="00E15E02"/>
    <w:rsid w:val="00E16251"/>
    <w:rsid w:val="00E17B50"/>
    <w:rsid w:val="00E201A1"/>
    <w:rsid w:val="00E20AC3"/>
    <w:rsid w:val="00E21502"/>
    <w:rsid w:val="00E2216F"/>
    <w:rsid w:val="00E22A63"/>
    <w:rsid w:val="00E22BB3"/>
    <w:rsid w:val="00E235AE"/>
    <w:rsid w:val="00E24CF5"/>
    <w:rsid w:val="00E24E9A"/>
    <w:rsid w:val="00E24F03"/>
    <w:rsid w:val="00E2551B"/>
    <w:rsid w:val="00E264F7"/>
    <w:rsid w:val="00E2684D"/>
    <w:rsid w:val="00E26E3E"/>
    <w:rsid w:val="00E26F73"/>
    <w:rsid w:val="00E302E7"/>
    <w:rsid w:val="00E308C5"/>
    <w:rsid w:val="00E314EF"/>
    <w:rsid w:val="00E3542B"/>
    <w:rsid w:val="00E3610E"/>
    <w:rsid w:val="00E372A1"/>
    <w:rsid w:val="00E40739"/>
    <w:rsid w:val="00E40F8B"/>
    <w:rsid w:val="00E411BA"/>
    <w:rsid w:val="00E4221D"/>
    <w:rsid w:val="00E42E77"/>
    <w:rsid w:val="00E433D0"/>
    <w:rsid w:val="00E445BD"/>
    <w:rsid w:val="00E44D5A"/>
    <w:rsid w:val="00E44F96"/>
    <w:rsid w:val="00E462B7"/>
    <w:rsid w:val="00E521C2"/>
    <w:rsid w:val="00E52A24"/>
    <w:rsid w:val="00E56143"/>
    <w:rsid w:val="00E57E63"/>
    <w:rsid w:val="00E6083E"/>
    <w:rsid w:val="00E609A9"/>
    <w:rsid w:val="00E6116D"/>
    <w:rsid w:val="00E652E9"/>
    <w:rsid w:val="00E65CFD"/>
    <w:rsid w:val="00E67DD8"/>
    <w:rsid w:val="00E70860"/>
    <w:rsid w:val="00E7151B"/>
    <w:rsid w:val="00E731A7"/>
    <w:rsid w:val="00E73D40"/>
    <w:rsid w:val="00E7528C"/>
    <w:rsid w:val="00E76163"/>
    <w:rsid w:val="00E76FC7"/>
    <w:rsid w:val="00E77CE7"/>
    <w:rsid w:val="00E805A9"/>
    <w:rsid w:val="00E80658"/>
    <w:rsid w:val="00E81AC4"/>
    <w:rsid w:val="00E821A7"/>
    <w:rsid w:val="00E83619"/>
    <w:rsid w:val="00E848A2"/>
    <w:rsid w:val="00E854AA"/>
    <w:rsid w:val="00E856FE"/>
    <w:rsid w:val="00E8593F"/>
    <w:rsid w:val="00E85CCE"/>
    <w:rsid w:val="00E863D0"/>
    <w:rsid w:val="00E871D8"/>
    <w:rsid w:val="00E90E68"/>
    <w:rsid w:val="00E9137E"/>
    <w:rsid w:val="00E91CDC"/>
    <w:rsid w:val="00E929CA"/>
    <w:rsid w:val="00E92A87"/>
    <w:rsid w:val="00E93BB0"/>
    <w:rsid w:val="00E94ED0"/>
    <w:rsid w:val="00E96597"/>
    <w:rsid w:val="00E96C7D"/>
    <w:rsid w:val="00EA011A"/>
    <w:rsid w:val="00EA1044"/>
    <w:rsid w:val="00EA20D4"/>
    <w:rsid w:val="00EA346B"/>
    <w:rsid w:val="00EA3731"/>
    <w:rsid w:val="00EA3B29"/>
    <w:rsid w:val="00EA3C49"/>
    <w:rsid w:val="00EA450D"/>
    <w:rsid w:val="00EA4C9D"/>
    <w:rsid w:val="00EA6240"/>
    <w:rsid w:val="00EB0FA9"/>
    <w:rsid w:val="00EB336D"/>
    <w:rsid w:val="00EB3578"/>
    <w:rsid w:val="00EB3841"/>
    <w:rsid w:val="00EB468B"/>
    <w:rsid w:val="00EB4C74"/>
    <w:rsid w:val="00EB5C02"/>
    <w:rsid w:val="00EB6330"/>
    <w:rsid w:val="00EB6615"/>
    <w:rsid w:val="00EB66CD"/>
    <w:rsid w:val="00EB6E4F"/>
    <w:rsid w:val="00EB70AB"/>
    <w:rsid w:val="00EB76A8"/>
    <w:rsid w:val="00EB7E10"/>
    <w:rsid w:val="00EC0984"/>
    <w:rsid w:val="00EC0D58"/>
    <w:rsid w:val="00EC1003"/>
    <w:rsid w:val="00EC1671"/>
    <w:rsid w:val="00EC178F"/>
    <w:rsid w:val="00EC1C1B"/>
    <w:rsid w:val="00EC279C"/>
    <w:rsid w:val="00EC2D8A"/>
    <w:rsid w:val="00EC5283"/>
    <w:rsid w:val="00EC6038"/>
    <w:rsid w:val="00EC6B8D"/>
    <w:rsid w:val="00ED0C48"/>
    <w:rsid w:val="00ED1B00"/>
    <w:rsid w:val="00ED1DA8"/>
    <w:rsid w:val="00ED2455"/>
    <w:rsid w:val="00ED315F"/>
    <w:rsid w:val="00ED38FF"/>
    <w:rsid w:val="00ED506B"/>
    <w:rsid w:val="00ED56B2"/>
    <w:rsid w:val="00EE1081"/>
    <w:rsid w:val="00EE12BD"/>
    <w:rsid w:val="00EE1ADC"/>
    <w:rsid w:val="00EE3E2A"/>
    <w:rsid w:val="00EE4198"/>
    <w:rsid w:val="00EE51C8"/>
    <w:rsid w:val="00EE632E"/>
    <w:rsid w:val="00EE6827"/>
    <w:rsid w:val="00EE7515"/>
    <w:rsid w:val="00EE77E1"/>
    <w:rsid w:val="00EF03DF"/>
    <w:rsid w:val="00EF0814"/>
    <w:rsid w:val="00EF191B"/>
    <w:rsid w:val="00EF2697"/>
    <w:rsid w:val="00EF4013"/>
    <w:rsid w:val="00EF4625"/>
    <w:rsid w:val="00EF4FDB"/>
    <w:rsid w:val="00EF535A"/>
    <w:rsid w:val="00EF5AF2"/>
    <w:rsid w:val="00F00679"/>
    <w:rsid w:val="00F02777"/>
    <w:rsid w:val="00F040FD"/>
    <w:rsid w:val="00F11C82"/>
    <w:rsid w:val="00F1245E"/>
    <w:rsid w:val="00F12C72"/>
    <w:rsid w:val="00F14BF6"/>
    <w:rsid w:val="00F14DA1"/>
    <w:rsid w:val="00F15365"/>
    <w:rsid w:val="00F16322"/>
    <w:rsid w:val="00F200BD"/>
    <w:rsid w:val="00F200E4"/>
    <w:rsid w:val="00F20E46"/>
    <w:rsid w:val="00F225D7"/>
    <w:rsid w:val="00F23741"/>
    <w:rsid w:val="00F23842"/>
    <w:rsid w:val="00F24781"/>
    <w:rsid w:val="00F2502F"/>
    <w:rsid w:val="00F250CF"/>
    <w:rsid w:val="00F31A93"/>
    <w:rsid w:val="00F31C47"/>
    <w:rsid w:val="00F323D0"/>
    <w:rsid w:val="00F342BC"/>
    <w:rsid w:val="00F3439F"/>
    <w:rsid w:val="00F3460D"/>
    <w:rsid w:val="00F34F34"/>
    <w:rsid w:val="00F352C3"/>
    <w:rsid w:val="00F35BEC"/>
    <w:rsid w:val="00F35C7E"/>
    <w:rsid w:val="00F369AC"/>
    <w:rsid w:val="00F37052"/>
    <w:rsid w:val="00F37B62"/>
    <w:rsid w:val="00F407C8"/>
    <w:rsid w:val="00F42841"/>
    <w:rsid w:val="00F42942"/>
    <w:rsid w:val="00F43BCE"/>
    <w:rsid w:val="00F44565"/>
    <w:rsid w:val="00F44EFC"/>
    <w:rsid w:val="00F45572"/>
    <w:rsid w:val="00F46AA0"/>
    <w:rsid w:val="00F474B7"/>
    <w:rsid w:val="00F5154B"/>
    <w:rsid w:val="00F53499"/>
    <w:rsid w:val="00F53B9C"/>
    <w:rsid w:val="00F55141"/>
    <w:rsid w:val="00F55BCE"/>
    <w:rsid w:val="00F55F5B"/>
    <w:rsid w:val="00F57595"/>
    <w:rsid w:val="00F609C9"/>
    <w:rsid w:val="00F60E48"/>
    <w:rsid w:val="00F62CE5"/>
    <w:rsid w:val="00F63C8C"/>
    <w:rsid w:val="00F63E7F"/>
    <w:rsid w:val="00F64140"/>
    <w:rsid w:val="00F644F3"/>
    <w:rsid w:val="00F645E3"/>
    <w:rsid w:val="00F66E7B"/>
    <w:rsid w:val="00F70186"/>
    <w:rsid w:val="00F70AC8"/>
    <w:rsid w:val="00F71121"/>
    <w:rsid w:val="00F72EEE"/>
    <w:rsid w:val="00F7320F"/>
    <w:rsid w:val="00F749CF"/>
    <w:rsid w:val="00F760AA"/>
    <w:rsid w:val="00F768B5"/>
    <w:rsid w:val="00F77445"/>
    <w:rsid w:val="00F77CEB"/>
    <w:rsid w:val="00F80218"/>
    <w:rsid w:val="00F81AE2"/>
    <w:rsid w:val="00F87FBD"/>
    <w:rsid w:val="00F909ED"/>
    <w:rsid w:val="00F91047"/>
    <w:rsid w:val="00F917A4"/>
    <w:rsid w:val="00F91887"/>
    <w:rsid w:val="00F93766"/>
    <w:rsid w:val="00F9388C"/>
    <w:rsid w:val="00F94AF4"/>
    <w:rsid w:val="00F9655A"/>
    <w:rsid w:val="00F96FB5"/>
    <w:rsid w:val="00F97C2A"/>
    <w:rsid w:val="00FA028A"/>
    <w:rsid w:val="00FA0D16"/>
    <w:rsid w:val="00FA1385"/>
    <w:rsid w:val="00FA27C4"/>
    <w:rsid w:val="00FA290A"/>
    <w:rsid w:val="00FA2F0E"/>
    <w:rsid w:val="00FA3224"/>
    <w:rsid w:val="00FA3260"/>
    <w:rsid w:val="00FA3A62"/>
    <w:rsid w:val="00FA3E7D"/>
    <w:rsid w:val="00FA49A2"/>
    <w:rsid w:val="00FA4FFB"/>
    <w:rsid w:val="00FA57E9"/>
    <w:rsid w:val="00FA6307"/>
    <w:rsid w:val="00FA7C1B"/>
    <w:rsid w:val="00FB0781"/>
    <w:rsid w:val="00FB0971"/>
    <w:rsid w:val="00FB0B93"/>
    <w:rsid w:val="00FB1204"/>
    <w:rsid w:val="00FB188B"/>
    <w:rsid w:val="00FB1D35"/>
    <w:rsid w:val="00FB3A3D"/>
    <w:rsid w:val="00FB3FB0"/>
    <w:rsid w:val="00FB4433"/>
    <w:rsid w:val="00FB4AE4"/>
    <w:rsid w:val="00FB4C51"/>
    <w:rsid w:val="00FB70CD"/>
    <w:rsid w:val="00FB7472"/>
    <w:rsid w:val="00FB769E"/>
    <w:rsid w:val="00FC05D4"/>
    <w:rsid w:val="00FC2417"/>
    <w:rsid w:val="00FC26D7"/>
    <w:rsid w:val="00FC29C9"/>
    <w:rsid w:val="00FC30CB"/>
    <w:rsid w:val="00FC349C"/>
    <w:rsid w:val="00FC372A"/>
    <w:rsid w:val="00FC3B03"/>
    <w:rsid w:val="00FC54B9"/>
    <w:rsid w:val="00FC5FC8"/>
    <w:rsid w:val="00FC7B34"/>
    <w:rsid w:val="00FD08FA"/>
    <w:rsid w:val="00FD302B"/>
    <w:rsid w:val="00FD4A51"/>
    <w:rsid w:val="00FD5AED"/>
    <w:rsid w:val="00FD5C6E"/>
    <w:rsid w:val="00FD5CF7"/>
    <w:rsid w:val="00FD5D92"/>
    <w:rsid w:val="00FD720D"/>
    <w:rsid w:val="00FE0994"/>
    <w:rsid w:val="00FE0BFB"/>
    <w:rsid w:val="00FE0DC9"/>
    <w:rsid w:val="00FE1F94"/>
    <w:rsid w:val="00FE2E46"/>
    <w:rsid w:val="00FE3892"/>
    <w:rsid w:val="00FE4976"/>
    <w:rsid w:val="00FE5F69"/>
    <w:rsid w:val="00FE6E3D"/>
    <w:rsid w:val="00FE7567"/>
    <w:rsid w:val="00FE77E7"/>
    <w:rsid w:val="00FF0E97"/>
    <w:rsid w:val="00FF4A5F"/>
    <w:rsid w:val="00FF56AC"/>
    <w:rsid w:val="00FF58AC"/>
    <w:rsid w:val="00FF5C2D"/>
    <w:rsid w:val="00FF5E20"/>
    <w:rsid w:val="00FF70CE"/>
    <w:rsid w:val="00FF7D6A"/>
    <w:rsid w:val="029D10B1"/>
    <w:rsid w:val="03D5D11B"/>
    <w:rsid w:val="055A02B5"/>
    <w:rsid w:val="06A1752F"/>
    <w:rsid w:val="06A585AD"/>
    <w:rsid w:val="06BB801B"/>
    <w:rsid w:val="06ED3DCB"/>
    <w:rsid w:val="07300ED0"/>
    <w:rsid w:val="077FB751"/>
    <w:rsid w:val="07B7B4BF"/>
    <w:rsid w:val="07BD73C9"/>
    <w:rsid w:val="07D94761"/>
    <w:rsid w:val="07F7912D"/>
    <w:rsid w:val="09FDE74F"/>
    <w:rsid w:val="09FEA534"/>
    <w:rsid w:val="0ADF4992"/>
    <w:rsid w:val="0AE21686"/>
    <w:rsid w:val="0B4F2357"/>
    <w:rsid w:val="0BFF2343"/>
    <w:rsid w:val="0D010970"/>
    <w:rsid w:val="0D3F258B"/>
    <w:rsid w:val="0DFD515B"/>
    <w:rsid w:val="0E7F40E0"/>
    <w:rsid w:val="0EBF4FA9"/>
    <w:rsid w:val="0EEB54E6"/>
    <w:rsid w:val="0FBA44BC"/>
    <w:rsid w:val="0FE6B32D"/>
    <w:rsid w:val="0FE70CC4"/>
    <w:rsid w:val="0FFC3932"/>
    <w:rsid w:val="11FA1098"/>
    <w:rsid w:val="123D18D7"/>
    <w:rsid w:val="13692002"/>
    <w:rsid w:val="13DF8B68"/>
    <w:rsid w:val="13EBAF03"/>
    <w:rsid w:val="13FF24E3"/>
    <w:rsid w:val="13FFFE8C"/>
    <w:rsid w:val="141FEFF0"/>
    <w:rsid w:val="156FD2E5"/>
    <w:rsid w:val="15F39D6A"/>
    <w:rsid w:val="172702AA"/>
    <w:rsid w:val="17B5B47A"/>
    <w:rsid w:val="17FFC36A"/>
    <w:rsid w:val="18C26E19"/>
    <w:rsid w:val="192E0B28"/>
    <w:rsid w:val="19BC268C"/>
    <w:rsid w:val="19FFF035"/>
    <w:rsid w:val="1AF7CC39"/>
    <w:rsid w:val="1B7C4FE6"/>
    <w:rsid w:val="1BDF0CE0"/>
    <w:rsid w:val="1BF52DCD"/>
    <w:rsid w:val="1BFDB1B4"/>
    <w:rsid w:val="1D2A4DA3"/>
    <w:rsid w:val="1D7E76EA"/>
    <w:rsid w:val="1DA9D882"/>
    <w:rsid w:val="1E2F5482"/>
    <w:rsid w:val="1E6D770A"/>
    <w:rsid w:val="1E7DA140"/>
    <w:rsid w:val="1E83B849"/>
    <w:rsid w:val="1EBE2175"/>
    <w:rsid w:val="1EC90BF8"/>
    <w:rsid w:val="1EED806A"/>
    <w:rsid w:val="1EFD3FA8"/>
    <w:rsid w:val="1EFF0213"/>
    <w:rsid w:val="1F6E4D46"/>
    <w:rsid w:val="1F7AA6B8"/>
    <w:rsid w:val="1F7FC6C0"/>
    <w:rsid w:val="1F7FEA67"/>
    <w:rsid w:val="1F97CFED"/>
    <w:rsid w:val="1FAD358C"/>
    <w:rsid w:val="1FB1087A"/>
    <w:rsid w:val="1FBF17C8"/>
    <w:rsid w:val="1FDCC28A"/>
    <w:rsid w:val="1FDDD27B"/>
    <w:rsid w:val="1FDE96F0"/>
    <w:rsid w:val="1FDF25A0"/>
    <w:rsid w:val="1FED169B"/>
    <w:rsid w:val="1FEF3425"/>
    <w:rsid w:val="1FF17C82"/>
    <w:rsid w:val="1FF737F9"/>
    <w:rsid w:val="1FFA48C7"/>
    <w:rsid w:val="1FFB3852"/>
    <w:rsid w:val="1FFB9F09"/>
    <w:rsid w:val="1FFD15EC"/>
    <w:rsid w:val="1FFF5BC4"/>
    <w:rsid w:val="1FFF7956"/>
    <w:rsid w:val="2133CAE8"/>
    <w:rsid w:val="21743210"/>
    <w:rsid w:val="21DDC941"/>
    <w:rsid w:val="22FECED5"/>
    <w:rsid w:val="233D8C95"/>
    <w:rsid w:val="247B1809"/>
    <w:rsid w:val="24EDD80D"/>
    <w:rsid w:val="25D7D41A"/>
    <w:rsid w:val="25FF58DE"/>
    <w:rsid w:val="26FF25E0"/>
    <w:rsid w:val="271E77FC"/>
    <w:rsid w:val="27697902"/>
    <w:rsid w:val="276DD86C"/>
    <w:rsid w:val="276F205B"/>
    <w:rsid w:val="276F8FCF"/>
    <w:rsid w:val="276F9B8B"/>
    <w:rsid w:val="277F8914"/>
    <w:rsid w:val="27CD0C53"/>
    <w:rsid w:val="27DBA3FD"/>
    <w:rsid w:val="27FA9BAA"/>
    <w:rsid w:val="27FE2470"/>
    <w:rsid w:val="27FFB55F"/>
    <w:rsid w:val="294F6462"/>
    <w:rsid w:val="29B15D08"/>
    <w:rsid w:val="29D74A33"/>
    <w:rsid w:val="29EA5FF3"/>
    <w:rsid w:val="29FA883E"/>
    <w:rsid w:val="29FB9AE4"/>
    <w:rsid w:val="29FDF4E6"/>
    <w:rsid w:val="2C7BD061"/>
    <w:rsid w:val="2CFF51E4"/>
    <w:rsid w:val="2D3A3B84"/>
    <w:rsid w:val="2DA54143"/>
    <w:rsid w:val="2DBB552D"/>
    <w:rsid w:val="2DDF52B8"/>
    <w:rsid w:val="2DF3F544"/>
    <w:rsid w:val="2DFFA017"/>
    <w:rsid w:val="2DFFA31B"/>
    <w:rsid w:val="2E9F6F9C"/>
    <w:rsid w:val="2EDD9713"/>
    <w:rsid w:val="2EF7B0BB"/>
    <w:rsid w:val="2EFFD143"/>
    <w:rsid w:val="2EFFF027"/>
    <w:rsid w:val="2F1EE755"/>
    <w:rsid w:val="2F4B98CD"/>
    <w:rsid w:val="2F5B8A1D"/>
    <w:rsid w:val="2F77BB28"/>
    <w:rsid w:val="2F7FEABF"/>
    <w:rsid w:val="2FBCA678"/>
    <w:rsid w:val="2FBF275B"/>
    <w:rsid w:val="2FBFA413"/>
    <w:rsid w:val="2FC914F5"/>
    <w:rsid w:val="2FDF0D59"/>
    <w:rsid w:val="2FDF3E4E"/>
    <w:rsid w:val="2FF21F42"/>
    <w:rsid w:val="2FF68B4F"/>
    <w:rsid w:val="2FF68C36"/>
    <w:rsid w:val="2FF74494"/>
    <w:rsid w:val="2FF74CFD"/>
    <w:rsid w:val="2FFC8138"/>
    <w:rsid w:val="2FFF34FA"/>
    <w:rsid w:val="2FFFA4B2"/>
    <w:rsid w:val="306C0EA2"/>
    <w:rsid w:val="30D1C852"/>
    <w:rsid w:val="31AF6CA7"/>
    <w:rsid w:val="31F5CEF4"/>
    <w:rsid w:val="31F7D2BD"/>
    <w:rsid w:val="31FF9A69"/>
    <w:rsid w:val="32FECCBF"/>
    <w:rsid w:val="33775C1B"/>
    <w:rsid w:val="339FCE2A"/>
    <w:rsid w:val="33B6C87D"/>
    <w:rsid w:val="33EAA063"/>
    <w:rsid w:val="33F73E77"/>
    <w:rsid w:val="33FB547D"/>
    <w:rsid w:val="33FEFD86"/>
    <w:rsid w:val="33FF3907"/>
    <w:rsid w:val="3497CF30"/>
    <w:rsid w:val="357A8AA0"/>
    <w:rsid w:val="357B5054"/>
    <w:rsid w:val="35991478"/>
    <w:rsid w:val="35AFA852"/>
    <w:rsid w:val="35BA8D57"/>
    <w:rsid w:val="35BD9E67"/>
    <w:rsid w:val="35BFE9D1"/>
    <w:rsid w:val="35F683DC"/>
    <w:rsid w:val="35F93386"/>
    <w:rsid w:val="35FEB9F3"/>
    <w:rsid w:val="3656A800"/>
    <w:rsid w:val="365A30E2"/>
    <w:rsid w:val="367680CC"/>
    <w:rsid w:val="367DD503"/>
    <w:rsid w:val="367FD201"/>
    <w:rsid w:val="36AAC838"/>
    <w:rsid w:val="36CBE4EF"/>
    <w:rsid w:val="36CD1D5E"/>
    <w:rsid w:val="36CD2126"/>
    <w:rsid w:val="36DF2CC0"/>
    <w:rsid w:val="36DFBC8E"/>
    <w:rsid w:val="36EC720C"/>
    <w:rsid w:val="36EF7C11"/>
    <w:rsid w:val="36F7996F"/>
    <w:rsid w:val="36F9C990"/>
    <w:rsid w:val="36FB3516"/>
    <w:rsid w:val="36FD95B9"/>
    <w:rsid w:val="36FE4AA1"/>
    <w:rsid w:val="36FEB7C9"/>
    <w:rsid w:val="371DAF21"/>
    <w:rsid w:val="3737D537"/>
    <w:rsid w:val="376F6BFF"/>
    <w:rsid w:val="376FFD16"/>
    <w:rsid w:val="377F08DE"/>
    <w:rsid w:val="378338AD"/>
    <w:rsid w:val="37AB0F94"/>
    <w:rsid w:val="37AD0EBE"/>
    <w:rsid w:val="37BFA5C3"/>
    <w:rsid w:val="37CD8FD4"/>
    <w:rsid w:val="37DF63B9"/>
    <w:rsid w:val="37DFFB89"/>
    <w:rsid w:val="37E7675D"/>
    <w:rsid w:val="37EF21CD"/>
    <w:rsid w:val="37F168E0"/>
    <w:rsid w:val="37F5BFF8"/>
    <w:rsid w:val="37F7ECDA"/>
    <w:rsid w:val="37FD3224"/>
    <w:rsid w:val="37FE5799"/>
    <w:rsid w:val="37FFA51F"/>
    <w:rsid w:val="37FFC07C"/>
    <w:rsid w:val="38C30ABE"/>
    <w:rsid w:val="38FF232A"/>
    <w:rsid w:val="3937C617"/>
    <w:rsid w:val="399FB9CB"/>
    <w:rsid w:val="39B6DEA2"/>
    <w:rsid w:val="39CFC72C"/>
    <w:rsid w:val="39E3D81D"/>
    <w:rsid w:val="39FF0A52"/>
    <w:rsid w:val="3A5DA69A"/>
    <w:rsid w:val="3A7D9434"/>
    <w:rsid w:val="3AD702C3"/>
    <w:rsid w:val="3AF7B80A"/>
    <w:rsid w:val="3AF9F63F"/>
    <w:rsid w:val="3AFF0248"/>
    <w:rsid w:val="3AFF76AB"/>
    <w:rsid w:val="3AFFEAA6"/>
    <w:rsid w:val="3B77B3DF"/>
    <w:rsid w:val="3B7C818D"/>
    <w:rsid w:val="3B7D57AB"/>
    <w:rsid w:val="3B7F14E7"/>
    <w:rsid w:val="3BAD9989"/>
    <w:rsid w:val="3BB38AE8"/>
    <w:rsid w:val="3BBDC079"/>
    <w:rsid w:val="3BCE68CC"/>
    <w:rsid w:val="3BDB0F5F"/>
    <w:rsid w:val="3BDD4E9A"/>
    <w:rsid w:val="3BDF6849"/>
    <w:rsid w:val="3BEC4A43"/>
    <w:rsid w:val="3BED68D3"/>
    <w:rsid w:val="3BF0BCB9"/>
    <w:rsid w:val="3BF5DB41"/>
    <w:rsid w:val="3BF789C5"/>
    <w:rsid w:val="3BFE178F"/>
    <w:rsid w:val="3BFF3714"/>
    <w:rsid w:val="3BFF722C"/>
    <w:rsid w:val="3BFF8D6E"/>
    <w:rsid w:val="3BFFAEEC"/>
    <w:rsid w:val="3BFFD800"/>
    <w:rsid w:val="3C5F67C4"/>
    <w:rsid w:val="3CA686BD"/>
    <w:rsid w:val="3CBEE2C7"/>
    <w:rsid w:val="3CF3137A"/>
    <w:rsid w:val="3CFF1B4C"/>
    <w:rsid w:val="3D0D7B1E"/>
    <w:rsid w:val="3D19DD5A"/>
    <w:rsid w:val="3D37B1B7"/>
    <w:rsid w:val="3D5B20B5"/>
    <w:rsid w:val="3D8F14B1"/>
    <w:rsid w:val="3DA1B587"/>
    <w:rsid w:val="3DBB4751"/>
    <w:rsid w:val="3DBDC49F"/>
    <w:rsid w:val="3DBFAC09"/>
    <w:rsid w:val="3DBFFFB2"/>
    <w:rsid w:val="3DCD0F43"/>
    <w:rsid w:val="3DD8A370"/>
    <w:rsid w:val="3DDF1E3D"/>
    <w:rsid w:val="3DEB1943"/>
    <w:rsid w:val="3DEC1964"/>
    <w:rsid w:val="3DFF69F7"/>
    <w:rsid w:val="3DFFD08B"/>
    <w:rsid w:val="3E370EC5"/>
    <w:rsid w:val="3E3FA17D"/>
    <w:rsid w:val="3E4F65EC"/>
    <w:rsid w:val="3E55ADBF"/>
    <w:rsid w:val="3E56B6E9"/>
    <w:rsid w:val="3E6DA6FA"/>
    <w:rsid w:val="3E6F99FB"/>
    <w:rsid w:val="3E7CF743"/>
    <w:rsid w:val="3E9A629E"/>
    <w:rsid w:val="3EAF0E80"/>
    <w:rsid w:val="3EB7BFB9"/>
    <w:rsid w:val="3EBFD26C"/>
    <w:rsid w:val="3EBFF36D"/>
    <w:rsid w:val="3ED7CF5A"/>
    <w:rsid w:val="3EE5218C"/>
    <w:rsid w:val="3EEC46D5"/>
    <w:rsid w:val="3EEF001E"/>
    <w:rsid w:val="3EEF0435"/>
    <w:rsid w:val="3EEF6CD1"/>
    <w:rsid w:val="3EF3AB37"/>
    <w:rsid w:val="3EF73ADF"/>
    <w:rsid w:val="3EFB54F6"/>
    <w:rsid w:val="3EFB5E06"/>
    <w:rsid w:val="3EFE9B2B"/>
    <w:rsid w:val="3EFF3094"/>
    <w:rsid w:val="3EFF8B33"/>
    <w:rsid w:val="3F38B0C1"/>
    <w:rsid w:val="3F3ED14F"/>
    <w:rsid w:val="3F3FED65"/>
    <w:rsid w:val="3F47700F"/>
    <w:rsid w:val="3F59EFC3"/>
    <w:rsid w:val="3F5E84F2"/>
    <w:rsid w:val="3F670241"/>
    <w:rsid w:val="3F77FBA7"/>
    <w:rsid w:val="3F7ACE76"/>
    <w:rsid w:val="3F7FAEF8"/>
    <w:rsid w:val="3F84B63E"/>
    <w:rsid w:val="3F9A0339"/>
    <w:rsid w:val="3F9EBB4B"/>
    <w:rsid w:val="3F9F1758"/>
    <w:rsid w:val="3FABBAF2"/>
    <w:rsid w:val="3FB621BD"/>
    <w:rsid w:val="3FBC22C0"/>
    <w:rsid w:val="3FBD1A07"/>
    <w:rsid w:val="3FBF3D7F"/>
    <w:rsid w:val="3FBF51FA"/>
    <w:rsid w:val="3FBF6EFB"/>
    <w:rsid w:val="3FBFD316"/>
    <w:rsid w:val="3FCC85B8"/>
    <w:rsid w:val="3FD57844"/>
    <w:rsid w:val="3FD7BB8B"/>
    <w:rsid w:val="3FDAE6FE"/>
    <w:rsid w:val="3FDCE2C5"/>
    <w:rsid w:val="3FDD62F8"/>
    <w:rsid w:val="3FDDEA85"/>
    <w:rsid w:val="3FDE426F"/>
    <w:rsid w:val="3FDF75A3"/>
    <w:rsid w:val="3FDFC756"/>
    <w:rsid w:val="3FE7C3E5"/>
    <w:rsid w:val="3FEA4651"/>
    <w:rsid w:val="3FEB203E"/>
    <w:rsid w:val="3FEBB63B"/>
    <w:rsid w:val="3FEDFAA9"/>
    <w:rsid w:val="3FEF6893"/>
    <w:rsid w:val="3FF00143"/>
    <w:rsid w:val="3FF3D833"/>
    <w:rsid w:val="3FF595F9"/>
    <w:rsid w:val="3FF704B2"/>
    <w:rsid w:val="3FF72174"/>
    <w:rsid w:val="3FF73793"/>
    <w:rsid w:val="3FF9A027"/>
    <w:rsid w:val="3FFB1C32"/>
    <w:rsid w:val="3FFCCD25"/>
    <w:rsid w:val="3FFD14E3"/>
    <w:rsid w:val="3FFD3DE3"/>
    <w:rsid w:val="3FFD8E76"/>
    <w:rsid w:val="3FFE9ABA"/>
    <w:rsid w:val="3FFEC7F4"/>
    <w:rsid w:val="3FFF3105"/>
    <w:rsid w:val="3FFF7A97"/>
    <w:rsid w:val="3FFF83F2"/>
    <w:rsid w:val="3FFFA0CA"/>
    <w:rsid w:val="3FFFAC4A"/>
    <w:rsid w:val="3FFFDE00"/>
    <w:rsid w:val="4253BD43"/>
    <w:rsid w:val="42B68B98"/>
    <w:rsid w:val="431033F7"/>
    <w:rsid w:val="43AB9E73"/>
    <w:rsid w:val="43FE4AA7"/>
    <w:rsid w:val="43FFCDF4"/>
    <w:rsid w:val="453BA9B5"/>
    <w:rsid w:val="45AA6700"/>
    <w:rsid w:val="45F867A3"/>
    <w:rsid w:val="45FBA325"/>
    <w:rsid w:val="45FC5AB8"/>
    <w:rsid w:val="463F8DF2"/>
    <w:rsid w:val="4705CA77"/>
    <w:rsid w:val="472B2BEF"/>
    <w:rsid w:val="47B3CF83"/>
    <w:rsid w:val="47D4FB1E"/>
    <w:rsid w:val="47DDDDD7"/>
    <w:rsid w:val="4897C5FD"/>
    <w:rsid w:val="48F9DD23"/>
    <w:rsid w:val="494C4DB4"/>
    <w:rsid w:val="495F841D"/>
    <w:rsid w:val="49EFD9C4"/>
    <w:rsid w:val="49F52229"/>
    <w:rsid w:val="49FD3601"/>
    <w:rsid w:val="49FEBBEC"/>
    <w:rsid w:val="49FF011B"/>
    <w:rsid w:val="4A56DFC6"/>
    <w:rsid w:val="4A777809"/>
    <w:rsid w:val="4A99161B"/>
    <w:rsid w:val="4ABF4FC6"/>
    <w:rsid w:val="4AFEF2EF"/>
    <w:rsid w:val="4B057BFF"/>
    <w:rsid w:val="4B1512C6"/>
    <w:rsid w:val="4B2F13E1"/>
    <w:rsid w:val="4BB3251A"/>
    <w:rsid w:val="4BF6C3CA"/>
    <w:rsid w:val="4BFDED52"/>
    <w:rsid w:val="4C570A45"/>
    <w:rsid w:val="4C7B3D2A"/>
    <w:rsid w:val="4CF76291"/>
    <w:rsid w:val="4D2240DD"/>
    <w:rsid w:val="4D3FB3B6"/>
    <w:rsid w:val="4D57F3AD"/>
    <w:rsid w:val="4D7F3422"/>
    <w:rsid w:val="4DBFCF04"/>
    <w:rsid w:val="4DFF59F9"/>
    <w:rsid w:val="4E65535F"/>
    <w:rsid w:val="4ECB60F7"/>
    <w:rsid w:val="4ECF132B"/>
    <w:rsid w:val="4EDD717E"/>
    <w:rsid w:val="4EED84C0"/>
    <w:rsid w:val="4EEEBC92"/>
    <w:rsid w:val="4EFAAC2A"/>
    <w:rsid w:val="4F0F6CB0"/>
    <w:rsid w:val="4F3E6453"/>
    <w:rsid w:val="4F522B65"/>
    <w:rsid w:val="4F531DB9"/>
    <w:rsid w:val="4F73974E"/>
    <w:rsid w:val="4F7E40FA"/>
    <w:rsid w:val="4F7F4006"/>
    <w:rsid w:val="4F7FA29D"/>
    <w:rsid w:val="4F8F7DAB"/>
    <w:rsid w:val="4FAEF973"/>
    <w:rsid w:val="4FB67F20"/>
    <w:rsid w:val="4FBDCC27"/>
    <w:rsid w:val="4FBF6436"/>
    <w:rsid w:val="4FBF7525"/>
    <w:rsid w:val="4FBFF66F"/>
    <w:rsid w:val="4FCD3750"/>
    <w:rsid w:val="4FDED237"/>
    <w:rsid w:val="4FECCF5D"/>
    <w:rsid w:val="4FEF50FE"/>
    <w:rsid w:val="4FEF6D6C"/>
    <w:rsid w:val="4FEF96D6"/>
    <w:rsid w:val="4FF72342"/>
    <w:rsid w:val="4FF77EE6"/>
    <w:rsid w:val="4FFB702C"/>
    <w:rsid w:val="4FFB80A6"/>
    <w:rsid w:val="4FFD42D1"/>
    <w:rsid w:val="4FFD47C0"/>
    <w:rsid w:val="4FFDC9EA"/>
    <w:rsid w:val="4FFDE435"/>
    <w:rsid w:val="4FFF1F6F"/>
    <w:rsid w:val="4FFF3D53"/>
    <w:rsid w:val="513F8D2D"/>
    <w:rsid w:val="514E2FDA"/>
    <w:rsid w:val="5157B8DD"/>
    <w:rsid w:val="527FF72B"/>
    <w:rsid w:val="529EFDA4"/>
    <w:rsid w:val="52FF2BD8"/>
    <w:rsid w:val="5323B4A5"/>
    <w:rsid w:val="539BEB47"/>
    <w:rsid w:val="53AA70E3"/>
    <w:rsid w:val="53BBE833"/>
    <w:rsid w:val="53CE8E2D"/>
    <w:rsid w:val="53D1F137"/>
    <w:rsid w:val="53DA37F8"/>
    <w:rsid w:val="53DF4FF3"/>
    <w:rsid w:val="53E3A3DF"/>
    <w:rsid w:val="53FFFF38"/>
    <w:rsid w:val="542C134B"/>
    <w:rsid w:val="549B82CC"/>
    <w:rsid w:val="549E5FC8"/>
    <w:rsid w:val="54FBA8E0"/>
    <w:rsid w:val="55126818"/>
    <w:rsid w:val="551F02D9"/>
    <w:rsid w:val="5592604A"/>
    <w:rsid w:val="55AFE0B5"/>
    <w:rsid w:val="55D72ACC"/>
    <w:rsid w:val="55EBE3DA"/>
    <w:rsid w:val="55EF41C8"/>
    <w:rsid w:val="55F77679"/>
    <w:rsid w:val="55F7FA27"/>
    <w:rsid w:val="5624780D"/>
    <w:rsid w:val="562FBA65"/>
    <w:rsid w:val="567BDDAE"/>
    <w:rsid w:val="567EFED3"/>
    <w:rsid w:val="567F40B5"/>
    <w:rsid w:val="56CC5996"/>
    <w:rsid w:val="56DF1171"/>
    <w:rsid w:val="56EF27E0"/>
    <w:rsid w:val="56FF12AE"/>
    <w:rsid w:val="573256E6"/>
    <w:rsid w:val="573EAAFD"/>
    <w:rsid w:val="574D9861"/>
    <w:rsid w:val="5752D26D"/>
    <w:rsid w:val="57737805"/>
    <w:rsid w:val="5774CD69"/>
    <w:rsid w:val="577628BE"/>
    <w:rsid w:val="57773C3C"/>
    <w:rsid w:val="577C7300"/>
    <w:rsid w:val="577E2517"/>
    <w:rsid w:val="5787AA9A"/>
    <w:rsid w:val="5796DC05"/>
    <w:rsid w:val="57A7B367"/>
    <w:rsid w:val="57B70B2A"/>
    <w:rsid w:val="57B9F70C"/>
    <w:rsid w:val="57BB08D5"/>
    <w:rsid w:val="57BDAB0F"/>
    <w:rsid w:val="57BF959A"/>
    <w:rsid w:val="57CFFB7C"/>
    <w:rsid w:val="57D0097C"/>
    <w:rsid w:val="57D72363"/>
    <w:rsid w:val="57DB0159"/>
    <w:rsid w:val="57EB9BCF"/>
    <w:rsid w:val="57ED72AA"/>
    <w:rsid w:val="57EFAC65"/>
    <w:rsid w:val="57F7FE73"/>
    <w:rsid w:val="57FB62AF"/>
    <w:rsid w:val="57FCDA56"/>
    <w:rsid w:val="58645B52"/>
    <w:rsid w:val="58FBA63C"/>
    <w:rsid w:val="58FE9CAA"/>
    <w:rsid w:val="595768D3"/>
    <w:rsid w:val="59C5547F"/>
    <w:rsid w:val="59CDF161"/>
    <w:rsid w:val="59CFB69B"/>
    <w:rsid w:val="59D55C25"/>
    <w:rsid w:val="59D9A747"/>
    <w:rsid w:val="59DB18F1"/>
    <w:rsid w:val="59F5E677"/>
    <w:rsid w:val="5ACFB3F0"/>
    <w:rsid w:val="5ADF0FDD"/>
    <w:rsid w:val="5AFF130F"/>
    <w:rsid w:val="5AFF24FD"/>
    <w:rsid w:val="5AFFB397"/>
    <w:rsid w:val="5B4F36E2"/>
    <w:rsid w:val="5B5E5DEA"/>
    <w:rsid w:val="5B6E2B6D"/>
    <w:rsid w:val="5B710208"/>
    <w:rsid w:val="5B7BA760"/>
    <w:rsid w:val="5B7F3195"/>
    <w:rsid w:val="5B7F50C8"/>
    <w:rsid w:val="5BA69FBE"/>
    <w:rsid w:val="5BAF88B3"/>
    <w:rsid w:val="5BB727B9"/>
    <w:rsid w:val="5BBE3413"/>
    <w:rsid w:val="5BBFB913"/>
    <w:rsid w:val="5BC20096"/>
    <w:rsid w:val="5BD761BC"/>
    <w:rsid w:val="5BD7B76F"/>
    <w:rsid w:val="5BD7FB3A"/>
    <w:rsid w:val="5BDAFC98"/>
    <w:rsid w:val="5BDB2CB7"/>
    <w:rsid w:val="5BDFD3FE"/>
    <w:rsid w:val="5BEBD4EA"/>
    <w:rsid w:val="5BF79183"/>
    <w:rsid w:val="5BF85929"/>
    <w:rsid w:val="5BFD0262"/>
    <w:rsid w:val="5BFEFEC2"/>
    <w:rsid w:val="5BFF4C70"/>
    <w:rsid w:val="5BFFC073"/>
    <w:rsid w:val="5C380FCE"/>
    <w:rsid w:val="5C555791"/>
    <w:rsid w:val="5C7FB356"/>
    <w:rsid w:val="5CDE54B2"/>
    <w:rsid w:val="5CED9D99"/>
    <w:rsid w:val="5CFD6A5B"/>
    <w:rsid w:val="5CFE110E"/>
    <w:rsid w:val="5CFF9E50"/>
    <w:rsid w:val="5D0B4D47"/>
    <w:rsid w:val="5D3E204A"/>
    <w:rsid w:val="5D5BF9E7"/>
    <w:rsid w:val="5D71317F"/>
    <w:rsid w:val="5D735026"/>
    <w:rsid w:val="5D7ED525"/>
    <w:rsid w:val="5D7FE5D2"/>
    <w:rsid w:val="5DB74A6F"/>
    <w:rsid w:val="5DB97A80"/>
    <w:rsid w:val="5DBA34DB"/>
    <w:rsid w:val="5DBF5E1C"/>
    <w:rsid w:val="5DBFE4CA"/>
    <w:rsid w:val="5DDB36B2"/>
    <w:rsid w:val="5DEDFC56"/>
    <w:rsid w:val="5DFA2628"/>
    <w:rsid w:val="5DFBC836"/>
    <w:rsid w:val="5DFF1F8E"/>
    <w:rsid w:val="5DFF2000"/>
    <w:rsid w:val="5DFF5D0F"/>
    <w:rsid w:val="5DFFC33F"/>
    <w:rsid w:val="5E4F3F55"/>
    <w:rsid w:val="5E56E1D8"/>
    <w:rsid w:val="5E5FD0FA"/>
    <w:rsid w:val="5E77680F"/>
    <w:rsid w:val="5E799C08"/>
    <w:rsid w:val="5E7D5454"/>
    <w:rsid w:val="5E8F45E0"/>
    <w:rsid w:val="5EAD7E28"/>
    <w:rsid w:val="5ED7ADE2"/>
    <w:rsid w:val="5EE7849D"/>
    <w:rsid w:val="5EFB4301"/>
    <w:rsid w:val="5EFB9605"/>
    <w:rsid w:val="5EFBAAF9"/>
    <w:rsid w:val="5EFD444A"/>
    <w:rsid w:val="5EFDD76D"/>
    <w:rsid w:val="5EFF4074"/>
    <w:rsid w:val="5EFFF40F"/>
    <w:rsid w:val="5F2697A6"/>
    <w:rsid w:val="5F2D22E9"/>
    <w:rsid w:val="5F2D9DAE"/>
    <w:rsid w:val="5F3A86F1"/>
    <w:rsid w:val="5F5F7275"/>
    <w:rsid w:val="5F6F0D6D"/>
    <w:rsid w:val="5F72E26F"/>
    <w:rsid w:val="5F75BD12"/>
    <w:rsid w:val="5F779517"/>
    <w:rsid w:val="5F7BD631"/>
    <w:rsid w:val="5F7D6389"/>
    <w:rsid w:val="5F7E470D"/>
    <w:rsid w:val="5F7EDED9"/>
    <w:rsid w:val="5F7F63D5"/>
    <w:rsid w:val="5F8E0402"/>
    <w:rsid w:val="5F8F6C6C"/>
    <w:rsid w:val="5F9EA758"/>
    <w:rsid w:val="5F9F0308"/>
    <w:rsid w:val="5F9FC8DA"/>
    <w:rsid w:val="5FAB7F64"/>
    <w:rsid w:val="5FAB910E"/>
    <w:rsid w:val="5FAE378E"/>
    <w:rsid w:val="5FAF8F9D"/>
    <w:rsid w:val="5FBF1518"/>
    <w:rsid w:val="5FBFE5AC"/>
    <w:rsid w:val="5FC320D7"/>
    <w:rsid w:val="5FC78F98"/>
    <w:rsid w:val="5FC87921"/>
    <w:rsid w:val="5FCBC008"/>
    <w:rsid w:val="5FD1F713"/>
    <w:rsid w:val="5FD52B38"/>
    <w:rsid w:val="5FD5D73C"/>
    <w:rsid w:val="5FD789A4"/>
    <w:rsid w:val="5FDB4C49"/>
    <w:rsid w:val="5FDF02E1"/>
    <w:rsid w:val="5FDF2270"/>
    <w:rsid w:val="5FDF802C"/>
    <w:rsid w:val="5FDFA5F4"/>
    <w:rsid w:val="5FDFB151"/>
    <w:rsid w:val="5FE1461F"/>
    <w:rsid w:val="5FE2F930"/>
    <w:rsid w:val="5FE9A699"/>
    <w:rsid w:val="5FE9BCFC"/>
    <w:rsid w:val="5FEA91BB"/>
    <w:rsid w:val="5FEBB8AE"/>
    <w:rsid w:val="5FED109F"/>
    <w:rsid w:val="5FED2E30"/>
    <w:rsid w:val="5FEDA4D1"/>
    <w:rsid w:val="5FEE5913"/>
    <w:rsid w:val="5FEE5F5D"/>
    <w:rsid w:val="5FF36A50"/>
    <w:rsid w:val="5FF6C7DC"/>
    <w:rsid w:val="5FF73647"/>
    <w:rsid w:val="5FF782DF"/>
    <w:rsid w:val="5FF7FF4C"/>
    <w:rsid w:val="5FFB66B3"/>
    <w:rsid w:val="5FFB9343"/>
    <w:rsid w:val="5FFBA385"/>
    <w:rsid w:val="5FFBAF1B"/>
    <w:rsid w:val="5FFD65D2"/>
    <w:rsid w:val="5FFE4E17"/>
    <w:rsid w:val="5FFF33FE"/>
    <w:rsid w:val="5FFF6F69"/>
    <w:rsid w:val="5FFF9842"/>
    <w:rsid w:val="5FFFFB63"/>
    <w:rsid w:val="60D96226"/>
    <w:rsid w:val="60EFBD15"/>
    <w:rsid w:val="61D3829D"/>
    <w:rsid w:val="620F7EC1"/>
    <w:rsid w:val="62B56B1D"/>
    <w:rsid w:val="62ECD653"/>
    <w:rsid w:val="63232F98"/>
    <w:rsid w:val="635DFFB9"/>
    <w:rsid w:val="635F4DA9"/>
    <w:rsid w:val="63C4C4A6"/>
    <w:rsid w:val="63DFE162"/>
    <w:rsid w:val="63E717D5"/>
    <w:rsid w:val="63EF5408"/>
    <w:rsid w:val="63EF9AA1"/>
    <w:rsid w:val="63F76558"/>
    <w:rsid w:val="63FBB39E"/>
    <w:rsid w:val="6473D70D"/>
    <w:rsid w:val="64F21064"/>
    <w:rsid w:val="64FF56D9"/>
    <w:rsid w:val="653BF672"/>
    <w:rsid w:val="657D327E"/>
    <w:rsid w:val="65BE2CA8"/>
    <w:rsid w:val="65DD770C"/>
    <w:rsid w:val="65DFDB1A"/>
    <w:rsid w:val="65FC1F5D"/>
    <w:rsid w:val="65FF4B26"/>
    <w:rsid w:val="65FF7238"/>
    <w:rsid w:val="65FFC82A"/>
    <w:rsid w:val="667B6213"/>
    <w:rsid w:val="667F9BD5"/>
    <w:rsid w:val="667FE860"/>
    <w:rsid w:val="66BA288A"/>
    <w:rsid w:val="66BC40B8"/>
    <w:rsid w:val="66CFBCB8"/>
    <w:rsid w:val="66EE1843"/>
    <w:rsid w:val="673EBC50"/>
    <w:rsid w:val="67669F42"/>
    <w:rsid w:val="67676548"/>
    <w:rsid w:val="67757E3B"/>
    <w:rsid w:val="677E2C94"/>
    <w:rsid w:val="679F59D5"/>
    <w:rsid w:val="67D1BB62"/>
    <w:rsid w:val="67D7CFDF"/>
    <w:rsid w:val="67DF5391"/>
    <w:rsid w:val="67DFAB96"/>
    <w:rsid w:val="67E81A95"/>
    <w:rsid w:val="67EB0F1F"/>
    <w:rsid w:val="67EBCF25"/>
    <w:rsid w:val="67F3553B"/>
    <w:rsid w:val="67FF60E1"/>
    <w:rsid w:val="67FFECDB"/>
    <w:rsid w:val="683A2313"/>
    <w:rsid w:val="690F7917"/>
    <w:rsid w:val="6935C6D5"/>
    <w:rsid w:val="6974E7B3"/>
    <w:rsid w:val="69A2914C"/>
    <w:rsid w:val="69A7550B"/>
    <w:rsid w:val="69AF6817"/>
    <w:rsid w:val="69B91564"/>
    <w:rsid w:val="69DB6A29"/>
    <w:rsid w:val="69DF061D"/>
    <w:rsid w:val="69E9BEB7"/>
    <w:rsid w:val="69FF3764"/>
    <w:rsid w:val="69FFACC4"/>
    <w:rsid w:val="69FFCF24"/>
    <w:rsid w:val="6A1FAD07"/>
    <w:rsid w:val="6A6F9A25"/>
    <w:rsid w:val="6AF4F97E"/>
    <w:rsid w:val="6AFDFC47"/>
    <w:rsid w:val="6B420F7E"/>
    <w:rsid w:val="6B7E24ED"/>
    <w:rsid w:val="6B9C4FD9"/>
    <w:rsid w:val="6BC742C7"/>
    <w:rsid w:val="6BD7AEF2"/>
    <w:rsid w:val="6BDE6588"/>
    <w:rsid w:val="6BDFAAAE"/>
    <w:rsid w:val="6BF5B081"/>
    <w:rsid w:val="6BFEADD1"/>
    <w:rsid w:val="6BFEED35"/>
    <w:rsid w:val="6BFFD3E7"/>
    <w:rsid w:val="6C2FF1A7"/>
    <w:rsid w:val="6C5131EC"/>
    <w:rsid w:val="6CB7980E"/>
    <w:rsid w:val="6CDD9EFB"/>
    <w:rsid w:val="6CFB7F55"/>
    <w:rsid w:val="6CFDA2A9"/>
    <w:rsid w:val="6CFE2E7C"/>
    <w:rsid w:val="6D13E6E6"/>
    <w:rsid w:val="6D3BBDF0"/>
    <w:rsid w:val="6D5DAEBF"/>
    <w:rsid w:val="6D7F31FF"/>
    <w:rsid w:val="6D94F41C"/>
    <w:rsid w:val="6D9DA57A"/>
    <w:rsid w:val="6DB7F07C"/>
    <w:rsid w:val="6DBED4F2"/>
    <w:rsid w:val="6DBF0CEF"/>
    <w:rsid w:val="6DC15EE5"/>
    <w:rsid w:val="6DDA87E6"/>
    <w:rsid w:val="6DDEA5BF"/>
    <w:rsid w:val="6DDFA440"/>
    <w:rsid w:val="6DE5B38D"/>
    <w:rsid w:val="6DE70AD6"/>
    <w:rsid w:val="6DF080D6"/>
    <w:rsid w:val="6DF9B266"/>
    <w:rsid w:val="6DFB1FAD"/>
    <w:rsid w:val="6DFD55EE"/>
    <w:rsid w:val="6DFE4A5A"/>
    <w:rsid w:val="6DFFDA30"/>
    <w:rsid w:val="6E5EC3AD"/>
    <w:rsid w:val="6E7B5A04"/>
    <w:rsid w:val="6E7BE921"/>
    <w:rsid w:val="6E7EF260"/>
    <w:rsid w:val="6E8FDDE1"/>
    <w:rsid w:val="6EBA31BA"/>
    <w:rsid w:val="6EBBFBCC"/>
    <w:rsid w:val="6EBF1AB3"/>
    <w:rsid w:val="6EBFE051"/>
    <w:rsid w:val="6EC74D7C"/>
    <w:rsid w:val="6EDFEF8C"/>
    <w:rsid w:val="6EE961EB"/>
    <w:rsid w:val="6EEF3B60"/>
    <w:rsid w:val="6EEF48AD"/>
    <w:rsid w:val="6EFA0FDD"/>
    <w:rsid w:val="6EFAA72B"/>
    <w:rsid w:val="6EFB88AC"/>
    <w:rsid w:val="6EFBDE79"/>
    <w:rsid w:val="6EFD988C"/>
    <w:rsid w:val="6F1A1E0E"/>
    <w:rsid w:val="6F1F4655"/>
    <w:rsid w:val="6F2F14BD"/>
    <w:rsid w:val="6F2FE019"/>
    <w:rsid w:val="6F3F1778"/>
    <w:rsid w:val="6F416D9A"/>
    <w:rsid w:val="6F55758D"/>
    <w:rsid w:val="6F57C032"/>
    <w:rsid w:val="6F5BDC22"/>
    <w:rsid w:val="6F5D7857"/>
    <w:rsid w:val="6F764924"/>
    <w:rsid w:val="6F7771AA"/>
    <w:rsid w:val="6F7B288C"/>
    <w:rsid w:val="6F7BEE74"/>
    <w:rsid w:val="6F7D5C65"/>
    <w:rsid w:val="6F7F0385"/>
    <w:rsid w:val="6F9090ED"/>
    <w:rsid w:val="6F9D1EF8"/>
    <w:rsid w:val="6F9F623B"/>
    <w:rsid w:val="6FAC58D2"/>
    <w:rsid w:val="6FB32195"/>
    <w:rsid w:val="6FB322D0"/>
    <w:rsid w:val="6FB62460"/>
    <w:rsid w:val="6FBB849E"/>
    <w:rsid w:val="6FBBC62C"/>
    <w:rsid w:val="6FBD92C5"/>
    <w:rsid w:val="6FBE9A0F"/>
    <w:rsid w:val="6FBEAE73"/>
    <w:rsid w:val="6FBEF250"/>
    <w:rsid w:val="6FCC892A"/>
    <w:rsid w:val="6FCE252E"/>
    <w:rsid w:val="6FD12C10"/>
    <w:rsid w:val="6FD91D76"/>
    <w:rsid w:val="6FDA1E20"/>
    <w:rsid w:val="6FDF46F1"/>
    <w:rsid w:val="6FDFBCC1"/>
    <w:rsid w:val="6FE76E9B"/>
    <w:rsid w:val="6FE9D4D4"/>
    <w:rsid w:val="6FED81C1"/>
    <w:rsid w:val="6FEEC84E"/>
    <w:rsid w:val="6FEED723"/>
    <w:rsid w:val="6FF69D83"/>
    <w:rsid w:val="6FF70FCF"/>
    <w:rsid w:val="6FF74A8E"/>
    <w:rsid w:val="6FF75173"/>
    <w:rsid w:val="6FF76199"/>
    <w:rsid w:val="6FFA3B08"/>
    <w:rsid w:val="6FFA3C18"/>
    <w:rsid w:val="6FFAF3C2"/>
    <w:rsid w:val="6FFC0C3F"/>
    <w:rsid w:val="6FFD4E7F"/>
    <w:rsid w:val="6FFDAE87"/>
    <w:rsid w:val="6FFDBF6F"/>
    <w:rsid w:val="6FFF1DE9"/>
    <w:rsid w:val="6FFF6537"/>
    <w:rsid w:val="6FFF7AE8"/>
    <w:rsid w:val="706F17F3"/>
    <w:rsid w:val="70BE6C3D"/>
    <w:rsid w:val="70BF597D"/>
    <w:rsid w:val="70CF56EF"/>
    <w:rsid w:val="715D81DC"/>
    <w:rsid w:val="71D3B143"/>
    <w:rsid w:val="71EEBF65"/>
    <w:rsid w:val="71FA12C4"/>
    <w:rsid w:val="71FC13A4"/>
    <w:rsid w:val="723E7DD8"/>
    <w:rsid w:val="727F9537"/>
    <w:rsid w:val="729F7FE5"/>
    <w:rsid w:val="72D76731"/>
    <w:rsid w:val="72DF51C9"/>
    <w:rsid w:val="72F527B7"/>
    <w:rsid w:val="72FFAFA4"/>
    <w:rsid w:val="735B3BF8"/>
    <w:rsid w:val="735E8634"/>
    <w:rsid w:val="73664E22"/>
    <w:rsid w:val="7376D9AD"/>
    <w:rsid w:val="737F519F"/>
    <w:rsid w:val="737FF859"/>
    <w:rsid w:val="73B54D80"/>
    <w:rsid w:val="73D984CB"/>
    <w:rsid w:val="73DF5043"/>
    <w:rsid w:val="73E28616"/>
    <w:rsid w:val="73EDDEF8"/>
    <w:rsid w:val="73F761C9"/>
    <w:rsid w:val="73FB8FC3"/>
    <w:rsid w:val="73FE1E3B"/>
    <w:rsid w:val="73FE4FB4"/>
    <w:rsid w:val="73FEE476"/>
    <w:rsid w:val="73FFEAC4"/>
    <w:rsid w:val="747F45CE"/>
    <w:rsid w:val="748B5E2C"/>
    <w:rsid w:val="749AD940"/>
    <w:rsid w:val="74A7BE16"/>
    <w:rsid w:val="74D97C0F"/>
    <w:rsid w:val="74EDB06C"/>
    <w:rsid w:val="74F203F0"/>
    <w:rsid w:val="74F58628"/>
    <w:rsid w:val="74FFA6F5"/>
    <w:rsid w:val="751A5D96"/>
    <w:rsid w:val="752C292F"/>
    <w:rsid w:val="753D78C6"/>
    <w:rsid w:val="756A9F95"/>
    <w:rsid w:val="75796552"/>
    <w:rsid w:val="757DE0D9"/>
    <w:rsid w:val="757F6E78"/>
    <w:rsid w:val="75923A94"/>
    <w:rsid w:val="7597383B"/>
    <w:rsid w:val="75A6602D"/>
    <w:rsid w:val="75A72A86"/>
    <w:rsid w:val="75A92FBD"/>
    <w:rsid w:val="75B31A19"/>
    <w:rsid w:val="75B70BDD"/>
    <w:rsid w:val="75B76299"/>
    <w:rsid w:val="75B98C0B"/>
    <w:rsid w:val="75D8B4EF"/>
    <w:rsid w:val="75DDA18C"/>
    <w:rsid w:val="75DDA440"/>
    <w:rsid w:val="75DF0D4D"/>
    <w:rsid w:val="75E74409"/>
    <w:rsid w:val="75E762DF"/>
    <w:rsid w:val="75EDEC9F"/>
    <w:rsid w:val="75F52489"/>
    <w:rsid w:val="75F66485"/>
    <w:rsid w:val="75F6C4D7"/>
    <w:rsid w:val="75FC1396"/>
    <w:rsid w:val="7653E719"/>
    <w:rsid w:val="765E2066"/>
    <w:rsid w:val="767DAAE5"/>
    <w:rsid w:val="76AE392F"/>
    <w:rsid w:val="76B4E35D"/>
    <w:rsid w:val="76BF2344"/>
    <w:rsid w:val="76C7B93E"/>
    <w:rsid w:val="76CF710D"/>
    <w:rsid w:val="76D4F0EA"/>
    <w:rsid w:val="76DE97B3"/>
    <w:rsid w:val="76DF31AE"/>
    <w:rsid w:val="76DF88C5"/>
    <w:rsid w:val="76E322EF"/>
    <w:rsid w:val="76E744DA"/>
    <w:rsid w:val="76EF52CF"/>
    <w:rsid w:val="76F7240D"/>
    <w:rsid w:val="76FEA3A9"/>
    <w:rsid w:val="76FEE0C4"/>
    <w:rsid w:val="76FF38E4"/>
    <w:rsid w:val="76FFF56B"/>
    <w:rsid w:val="76FFF652"/>
    <w:rsid w:val="772BDFC7"/>
    <w:rsid w:val="772C018E"/>
    <w:rsid w:val="773E96BE"/>
    <w:rsid w:val="775B432B"/>
    <w:rsid w:val="775F43B8"/>
    <w:rsid w:val="77630470"/>
    <w:rsid w:val="776F5E87"/>
    <w:rsid w:val="7777C49F"/>
    <w:rsid w:val="777B488F"/>
    <w:rsid w:val="777B9D8E"/>
    <w:rsid w:val="777D6230"/>
    <w:rsid w:val="778FFC27"/>
    <w:rsid w:val="779DB484"/>
    <w:rsid w:val="779F0955"/>
    <w:rsid w:val="77A86DE3"/>
    <w:rsid w:val="77ABB553"/>
    <w:rsid w:val="77B14DAE"/>
    <w:rsid w:val="77B770F1"/>
    <w:rsid w:val="77B7B605"/>
    <w:rsid w:val="77BCB5AC"/>
    <w:rsid w:val="77BEC2ED"/>
    <w:rsid w:val="77BF4F15"/>
    <w:rsid w:val="77BF5E1B"/>
    <w:rsid w:val="77C96E16"/>
    <w:rsid w:val="77CF00D4"/>
    <w:rsid w:val="77CFA9D0"/>
    <w:rsid w:val="77CFD558"/>
    <w:rsid w:val="77CFF638"/>
    <w:rsid w:val="77D8AA6D"/>
    <w:rsid w:val="77D9BBD5"/>
    <w:rsid w:val="77DA4D3B"/>
    <w:rsid w:val="77DA8FDE"/>
    <w:rsid w:val="77DC6D0E"/>
    <w:rsid w:val="77DCAFD9"/>
    <w:rsid w:val="77DF2E07"/>
    <w:rsid w:val="77DF81C0"/>
    <w:rsid w:val="77E5607C"/>
    <w:rsid w:val="77E735DA"/>
    <w:rsid w:val="77EBBDAD"/>
    <w:rsid w:val="77EED7BF"/>
    <w:rsid w:val="77EFD321"/>
    <w:rsid w:val="77F11E2C"/>
    <w:rsid w:val="77F400CA"/>
    <w:rsid w:val="77F616DE"/>
    <w:rsid w:val="77F63CC8"/>
    <w:rsid w:val="77F6EA1D"/>
    <w:rsid w:val="77F7738D"/>
    <w:rsid w:val="77F7986E"/>
    <w:rsid w:val="77F7F438"/>
    <w:rsid w:val="77FBB1F0"/>
    <w:rsid w:val="77FBE79E"/>
    <w:rsid w:val="77FCCC27"/>
    <w:rsid w:val="77FD09CC"/>
    <w:rsid w:val="77FD648C"/>
    <w:rsid w:val="77FE1150"/>
    <w:rsid w:val="77FEC2A3"/>
    <w:rsid w:val="77FF06F0"/>
    <w:rsid w:val="77FF1276"/>
    <w:rsid w:val="77FF52E5"/>
    <w:rsid w:val="77FF596F"/>
    <w:rsid w:val="77FFDB5F"/>
    <w:rsid w:val="77FFE293"/>
    <w:rsid w:val="77FFE3DA"/>
    <w:rsid w:val="786B24D3"/>
    <w:rsid w:val="786F4A83"/>
    <w:rsid w:val="7875D895"/>
    <w:rsid w:val="787F4496"/>
    <w:rsid w:val="789F8CDF"/>
    <w:rsid w:val="78EB37D1"/>
    <w:rsid w:val="78F7302D"/>
    <w:rsid w:val="78F7C8FB"/>
    <w:rsid w:val="792DAD31"/>
    <w:rsid w:val="7973CB5E"/>
    <w:rsid w:val="797BB4BA"/>
    <w:rsid w:val="797DACD0"/>
    <w:rsid w:val="79B54ABB"/>
    <w:rsid w:val="79D79423"/>
    <w:rsid w:val="79DD0B4D"/>
    <w:rsid w:val="79DD6A2A"/>
    <w:rsid w:val="79DE97E3"/>
    <w:rsid w:val="79DFB941"/>
    <w:rsid w:val="79E7C5DC"/>
    <w:rsid w:val="79EF72CD"/>
    <w:rsid w:val="79F381EB"/>
    <w:rsid w:val="79F3E62C"/>
    <w:rsid w:val="79F51966"/>
    <w:rsid w:val="79F583CD"/>
    <w:rsid w:val="79FBBA41"/>
    <w:rsid w:val="79FDECD6"/>
    <w:rsid w:val="79FEB4E8"/>
    <w:rsid w:val="79FF272A"/>
    <w:rsid w:val="79FF5701"/>
    <w:rsid w:val="79FF7E25"/>
    <w:rsid w:val="79FFF4E8"/>
    <w:rsid w:val="7A313109"/>
    <w:rsid w:val="7A3DA164"/>
    <w:rsid w:val="7A3FD974"/>
    <w:rsid w:val="7A5F9D14"/>
    <w:rsid w:val="7A64640B"/>
    <w:rsid w:val="7A742807"/>
    <w:rsid w:val="7A784596"/>
    <w:rsid w:val="7A79F3EC"/>
    <w:rsid w:val="7A7ED61E"/>
    <w:rsid w:val="7A9F8C9F"/>
    <w:rsid w:val="7AAF80C5"/>
    <w:rsid w:val="7AAFC01A"/>
    <w:rsid w:val="7AB76AF4"/>
    <w:rsid w:val="7ABB6680"/>
    <w:rsid w:val="7ABE3330"/>
    <w:rsid w:val="7ABFA24C"/>
    <w:rsid w:val="7ACFC242"/>
    <w:rsid w:val="7ADD3F6F"/>
    <w:rsid w:val="7AEB8E58"/>
    <w:rsid w:val="7AF58170"/>
    <w:rsid w:val="7AFA9773"/>
    <w:rsid w:val="7AFB13CD"/>
    <w:rsid w:val="7AFD436A"/>
    <w:rsid w:val="7AFD63CA"/>
    <w:rsid w:val="7AFD70CB"/>
    <w:rsid w:val="7AFDBC3E"/>
    <w:rsid w:val="7AFE25AD"/>
    <w:rsid w:val="7AFFE519"/>
    <w:rsid w:val="7B1B0466"/>
    <w:rsid w:val="7B2EF3F5"/>
    <w:rsid w:val="7B3EDFDD"/>
    <w:rsid w:val="7B3FC2BA"/>
    <w:rsid w:val="7B4F8CEE"/>
    <w:rsid w:val="7B4FB64E"/>
    <w:rsid w:val="7B5B8D02"/>
    <w:rsid w:val="7B5F2045"/>
    <w:rsid w:val="7B6BB223"/>
    <w:rsid w:val="7B6DD802"/>
    <w:rsid w:val="7B6F5ED0"/>
    <w:rsid w:val="7B7D1FBE"/>
    <w:rsid w:val="7B7EE607"/>
    <w:rsid w:val="7B7FC3CD"/>
    <w:rsid w:val="7B7FF0A7"/>
    <w:rsid w:val="7B929771"/>
    <w:rsid w:val="7B969949"/>
    <w:rsid w:val="7B9D3C27"/>
    <w:rsid w:val="7B9F15D5"/>
    <w:rsid w:val="7BB7DDA7"/>
    <w:rsid w:val="7BB98287"/>
    <w:rsid w:val="7BBB16EB"/>
    <w:rsid w:val="7BBB2F9F"/>
    <w:rsid w:val="7BBB83FF"/>
    <w:rsid w:val="7BBBB0A7"/>
    <w:rsid w:val="7BBE10E0"/>
    <w:rsid w:val="7BBF1AE3"/>
    <w:rsid w:val="7BBF42E1"/>
    <w:rsid w:val="7BCF01C1"/>
    <w:rsid w:val="7BD3783B"/>
    <w:rsid w:val="7BD765BE"/>
    <w:rsid w:val="7BDB2107"/>
    <w:rsid w:val="7BDDAD2F"/>
    <w:rsid w:val="7BDE55EA"/>
    <w:rsid w:val="7BDFA4E5"/>
    <w:rsid w:val="7BDFEDE9"/>
    <w:rsid w:val="7BE9A803"/>
    <w:rsid w:val="7BEF0FCA"/>
    <w:rsid w:val="7BEF38A4"/>
    <w:rsid w:val="7BEF9EA9"/>
    <w:rsid w:val="7BEFA12F"/>
    <w:rsid w:val="7BEFA31A"/>
    <w:rsid w:val="7BF257FC"/>
    <w:rsid w:val="7BF370BF"/>
    <w:rsid w:val="7BF3CE94"/>
    <w:rsid w:val="7BF42BE9"/>
    <w:rsid w:val="7BF59E14"/>
    <w:rsid w:val="7BF5CE0B"/>
    <w:rsid w:val="7BF79DCD"/>
    <w:rsid w:val="7BF7C763"/>
    <w:rsid w:val="7BFB3E15"/>
    <w:rsid w:val="7BFB8401"/>
    <w:rsid w:val="7BFCB0B6"/>
    <w:rsid w:val="7BFD931E"/>
    <w:rsid w:val="7BFDEF58"/>
    <w:rsid w:val="7BFEA35C"/>
    <w:rsid w:val="7BFF1DE7"/>
    <w:rsid w:val="7BFF200A"/>
    <w:rsid w:val="7BFF36AE"/>
    <w:rsid w:val="7BFF58C4"/>
    <w:rsid w:val="7BFF594D"/>
    <w:rsid w:val="7BFF6F06"/>
    <w:rsid w:val="7BFF7B0C"/>
    <w:rsid w:val="7BFFCB46"/>
    <w:rsid w:val="7C1FB8E5"/>
    <w:rsid w:val="7C3FCE26"/>
    <w:rsid w:val="7C6E5C03"/>
    <w:rsid w:val="7C6F43EC"/>
    <w:rsid w:val="7C6FAA20"/>
    <w:rsid w:val="7C755F6F"/>
    <w:rsid w:val="7C7749D7"/>
    <w:rsid w:val="7C799878"/>
    <w:rsid w:val="7C7CDD94"/>
    <w:rsid w:val="7C7E6674"/>
    <w:rsid w:val="7C7FBC9C"/>
    <w:rsid w:val="7CBF666F"/>
    <w:rsid w:val="7CBFFB00"/>
    <w:rsid w:val="7CC5A512"/>
    <w:rsid w:val="7CDB528A"/>
    <w:rsid w:val="7CEABDE8"/>
    <w:rsid w:val="7CEADD6D"/>
    <w:rsid w:val="7CED106A"/>
    <w:rsid w:val="7CEF16CD"/>
    <w:rsid w:val="7CEFA845"/>
    <w:rsid w:val="7CF55A87"/>
    <w:rsid w:val="7CF5940A"/>
    <w:rsid w:val="7CF6798C"/>
    <w:rsid w:val="7CF7DD9E"/>
    <w:rsid w:val="7CFB5EBA"/>
    <w:rsid w:val="7CFD4949"/>
    <w:rsid w:val="7CFF09AE"/>
    <w:rsid w:val="7CFFDD8B"/>
    <w:rsid w:val="7D1BFAF7"/>
    <w:rsid w:val="7D2704AD"/>
    <w:rsid w:val="7D339CC6"/>
    <w:rsid w:val="7D37F4BE"/>
    <w:rsid w:val="7D571A0E"/>
    <w:rsid w:val="7D5A277A"/>
    <w:rsid w:val="7D5E601B"/>
    <w:rsid w:val="7D660DF9"/>
    <w:rsid w:val="7D6E59C9"/>
    <w:rsid w:val="7D6EBA91"/>
    <w:rsid w:val="7D79126B"/>
    <w:rsid w:val="7D7ACB5F"/>
    <w:rsid w:val="7D7DD057"/>
    <w:rsid w:val="7D7F83B5"/>
    <w:rsid w:val="7D87D900"/>
    <w:rsid w:val="7D8F040B"/>
    <w:rsid w:val="7D9D5DB6"/>
    <w:rsid w:val="7D9F14EC"/>
    <w:rsid w:val="7DAF230C"/>
    <w:rsid w:val="7DB5CE47"/>
    <w:rsid w:val="7DBA9085"/>
    <w:rsid w:val="7DBF51F0"/>
    <w:rsid w:val="7DBF55F3"/>
    <w:rsid w:val="7DBF5BA0"/>
    <w:rsid w:val="7DC7E9FF"/>
    <w:rsid w:val="7DCDF927"/>
    <w:rsid w:val="7DCE81A4"/>
    <w:rsid w:val="7DCF9E95"/>
    <w:rsid w:val="7DD64E0B"/>
    <w:rsid w:val="7DDC1FF7"/>
    <w:rsid w:val="7DDD04F2"/>
    <w:rsid w:val="7DDE1B50"/>
    <w:rsid w:val="7DDF109C"/>
    <w:rsid w:val="7DDF4F25"/>
    <w:rsid w:val="7DDFB296"/>
    <w:rsid w:val="7DDFBAD5"/>
    <w:rsid w:val="7DE16B99"/>
    <w:rsid w:val="7DE4CFB1"/>
    <w:rsid w:val="7DEA4B38"/>
    <w:rsid w:val="7DEB64FF"/>
    <w:rsid w:val="7DEBE81F"/>
    <w:rsid w:val="7DEF39A7"/>
    <w:rsid w:val="7DEF4BAE"/>
    <w:rsid w:val="7DEF9B73"/>
    <w:rsid w:val="7DEFAB55"/>
    <w:rsid w:val="7DF21A87"/>
    <w:rsid w:val="7DF32B7A"/>
    <w:rsid w:val="7DF3D44E"/>
    <w:rsid w:val="7DF693BE"/>
    <w:rsid w:val="7DF7AE5D"/>
    <w:rsid w:val="7DFB5181"/>
    <w:rsid w:val="7DFB7951"/>
    <w:rsid w:val="7DFBE818"/>
    <w:rsid w:val="7DFC1231"/>
    <w:rsid w:val="7DFE594A"/>
    <w:rsid w:val="7DFE7216"/>
    <w:rsid w:val="7DFEA759"/>
    <w:rsid w:val="7DFECF2F"/>
    <w:rsid w:val="7DFEED43"/>
    <w:rsid w:val="7DFF025B"/>
    <w:rsid w:val="7DFF12F8"/>
    <w:rsid w:val="7DFF4D97"/>
    <w:rsid w:val="7DFF730A"/>
    <w:rsid w:val="7DFF829D"/>
    <w:rsid w:val="7DFF9654"/>
    <w:rsid w:val="7DFF9D4B"/>
    <w:rsid w:val="7E3F043C"/>
    <w:rsid w:val="7E3F8E03"/>
    <w:rsid w:val="7E560C63"/>
    <w:rsid w:val="7E5B5F65"/>
    <w:rsid w:val="7E5B8C18"/>
    <w:rsid w:val="7E5EFA30"/>
    <w:rsid w:val="7E698B5F"/>
    <w:rsid w:val="7E77490C"/>
    <w:rsid w:val="7E77BFFA"/>
    <w:rsid w:val="7E7D1C74"/>
    <w:rsid w:val="7E7DC285"/>
    <w:rsid w:val="7E7FD821"/>
    <w:rsid w:val="7E7FF748"/>
    <w:rsid w:val="7E9716F4"/>
    <w:rsid w:val="7EA3C2EB"/>
    <w:rsid w:val="7EA5881F"/>
    <w:rsid w:val="7EAF5A96"/>
    <w:rsid w:val="7EB6C6CA"/>
    <w:rsid w:val="7EB75049"/>
    <w:rsid w:val="7EBB77C5"/>
    <w:rsid w:val="7EBD006D"/>
    <w:rsid w:val="7EBE6B8D"/>
    <w:rsid w:val="7EC9A27C"/>
    <w:rsid w:val="7ECA1E71"/>
    <w:rsid w:val="7ED27F86"/>
    <w:rsid w:val="7ED714AB"/>
    <w:rsid w:val="7EDB79C0"/>
    <w:rsid w:val="7EDBE9DF"/>
    <w:rsid w:val="7EDD3736"/>
    <w:rsid w:val="7EDD4F9B"/>
    <w:rsid w:val="7EDDEBC0"/>
    <w:rsid w:val="7EDF166C"/>
    <w:rsid w:val="7EDF74EE"/>
    <w:rsid w:val="7EE601D0"/>
    <w:rsid w:val="7EE798AD"/>
    <w:rsid w:val="7EEB7BC5"/>
    <w:rsid w:val="7EEDC4E7"/>
    <w:rsid w:val="7EEE209D"/>
    <w:rsid w:val="7EEEDD2D"/>
    <w:rsid w:val="7EF4C274"/>
    <w:rsid w:val="7EF7516E"/>
    <w:rsid w:val="7EF97A1B"/>
    <w:rsid w:val="7EF9B6EC"/>
    <w:rsid w:val="7EFB2D71"/>
    <w:rsid w:val="7EFBCB33"/>
    <w:rsid w:val="7EFC5F60"/>
    <w:rsid w:val="7EFD01DE"/>
    <w:rsid w:val="7EFD6DCC"/>
    <w:rsid w:val="7EFDED96"/>
    <w:rsid w:val="7EFEDBED"/>
    <w:rsid w:val="7EFF15F2"/>
    <w:rsid w:val="7EFF385F"/>
    <w:rsid w:val="7EFF3F0B"/>
    <w:rsid w:val="7EFF8120"/>
    <w:rsid w:val="7EFF94DF"/>
    <w:rsid w:val="7EFFBCB5"/>
    <w:rsid w:val="7F1864F2"/>
    <w:rsid w:val="7F1C31C7"/>
    <w:rsid w:val="7F278A8A"/>
    <w:rsid w:val="7F2B8B2A"/>
    <w:rsid w:val="7F2C7AB9"/>
    <w:rsid w:val="7F2F524E"/>
    <w:rsid w:val="7F370077"/>
    <w:rsid w:val="7F37DF3A"/>
    <w:rsid w:val="7F389C9B"/>
    <w:rsid w:val="7F3D2898"/>
    <w:rsid w:val="7F3D54C6"/>
    <w:rsid w:val="7F3DC43D"/>
    <w:rsid w:val="7F4BFB0A"/>
    <w:rsid w:val="7F4EF268"/>
    <w:rsid w:val="7F561F90"/>
    <w:rsid w:val="7F57CDC8"/>
    <w:rsid w:val="7F5F5418"/>
    <w:rsid w:val="7F5F5F8C"/>
    <w:rsid w:val="7F653EC6"/>
    <w:rsid w:val="7F662AA5"/>
    <w:rsid w:val="7F66B0CA"/>
    <w:rsid w:val="7F673F0E"/>
    <w:rsid w:val="7F676D26"/>
    <w:rsid w:val="7F67E09C"/>
    <w:rsid w:val="7F6B7BA9"/>
    <w:rsid w:val="7F6D90A1"/>
    <w:rsid w:val="7F6DE227"/>
    <w:rsid w:val="7F72277B"/>
    <w:rsid w:val="7F767D98"/>
    <w:rsid w:val="7F775EAB"/>
    <w:rsid w:val="7F7785B5"/>
    <w:rsid w:val="7F77986E"/>
    <w:rsid w:val="7F78A5F8"/>
    <w:rsid w:val="7F7AC811"/>
    <w:rsid w:val="7F7B01C4"/>
    <w:rsid w:val="7F7D06B4"/>
    <w:rsid w:val="7F7D49FD"/>
    <w:rsid w:val="7F7F2CAF"/>
    <w:rsid w:val="7F7F4870"/>
    <w:rsid w:val="7F7F7188"/>
    <w:rsid w:val="7F7F8B7C"/>
    <w:rsid w:val="7F7FB406"/>
    <w:rsid w:val="7F8D1F4B"/>
    <w:rsid w:val="7F8D4A24"/>
    <w:rsid w:val="7F8E0090"/>
    <w:rsid w:val="7F98E630"/>
    <w:rsid w:val="7F996872"/>
    <w:rsid w:val="7F99F2F0"/>
    <w:rsid w:val="7F9D7E9D"/>
    <w:rsid w:val="7F9EE066"/>
    <w:rsid w:val="7F9F1297"/>
    <w:rsid w:val="7F9F25D2"/>
    <w:rsid w:val="7F9F2E7B"/>
    <w:rsid w:val="7F9F5A16"/>
    <w:rsid w:val="7F9F7A19"/>
    <w:rsid w:val="7FA60A73"/>
    <w:rsid w:val="7FA77F86"/>
    <w:rsid w:val="7FAB7FAA"/>
    <w:rsid w:val="7FABA681"/>
    <w:rsid w:val="7FAD1D10"/>
    <w:rsid w:val="7FADD00A"/>
    <w:rsid w:val="7FAE05EE"/>
    <w:rsid w:val="7FAEC370"/>
    <w:rsid w:val="7FAEE535"/>
    <w:rsid w:val="7FAF88A9"/>
    <w:rsid w:val="7FAFB57C"/>
    <w:rsid w:val="7FB32244"/>
    <w:rsid w:val="7FB5D1E9"/>
    <w:rsid w:val="7FB5E71D"/>
    <w:rsid w:val="7FB7386B"/>
    <w:rsid w:val="7FB75B48"/>
    <w:rsid w:val="7FB96C97"/>
    <w:rsid w:val="7FBA9F4F"/>
    <w:rsid w:val="7FBB00FB"/>
    <w:rsid w:val="7FBB0FD1"/>
    <w:rsid w:val="7FBC3323"/>
    <w:rsid w:val="7FBC7A1A"/>
    <w:rsid w:val="7FBD3835"/>
    <w:rsid w:val="7FBE0F66"/>
    <w:rsid w:val="7FBE67F2"/>
    <w:rsid w:val="7FBF2D4E"/>
    <w:rsid w:val="7FBF4FE9"/>
    <w:rsid w:val="7FBF6FA9"/>
    <w:rsid w:val="7FBF8338"/>
    <w:rsid w:val="7FBF9EA1"/>
    <w:rsid w:val="7FBFC3D4"/>
    <w:rsid w:val="7FBFDE92"/>
    <w:rsid w:val="7FC7A989"/>
    <w:rsid w:val="7FC7D364"/>
    <w:rsid w:val="7FCA882D"/>
    <w:rsid w:val="7FCB6AD3"/>
    <w:rsid w:val="7FCB801F"/>
    <w:rsid w:val="7FCBBF2B"/>
    <w:rsid w:val="7FCD03DC"/>
    <w:rsid w:val="7FCFEFC5"/>
    <w:rsid w:val="7FD3334F"/>
    <w:rsid w:val="7FD3DEB2"/>
    <w:rsid w:val="7FD6207C"/>
    <w:rsid w:val="7FD9CB7C"/>
    <w:rsid w:val="7FDB29CE"/>
    <w:rsid w:val="7FDB56BC"/>
    <w:rsid w:val="7FDBD977"/>
    <w:rsid w:val="7FDF4FEB"/>
    <w:rsid w:val="7FDF73CF"/>
    <w:rsid w:val="7FE01D85"/>
    <w:rsid w:val="7FE65231"/>
    <w:rsid w:val="7FE6EBA5"/>
    <w:rsid w:val="7FE74449"/>
    <w:rsid w:val="7FE78CFF"/>
    <w:rsid w:val="7FEB72F1"/>
    <w:rsid w:val="7FEBC64B"/>
    <w:rsid w:val="7FED5F39"/>
    <w:rsid w:val="7FEDDEE4"/>
    <w:rsid w:val="7FEE6B03"/>
    <w:rsid w:val="7FEE8941"/>
    <w:rsid w:val="7FEEA4DE"/>
    <w:rsid w:val="7FEECE26"/>
    <w:rsid w:val="7FEF0FDA"/>
    <w:rsid w:val="7FEF2B9A"/>
    <w:rsid w:val="7FEF339A"/>
    <w:rsid w:val="7FEF3563"/>
    <w:rsid w:val="7FEF3A00"/>
    <w:rsid w:val="7FEFA240"/>
    <w:rsid w:val="7FEFA281"/>
    <w:rsid w:val="7FEFFEAE"/>
    <w:rsid w:val="7FF2A261"/>
    <w:rsid w:val="7FF320E7"/>
    <w:rsid w:val="7FF39990"/>
    <w:rsid w:val="7FF3AEF0"/>
    <w:rsid w:val="7FF52DE7"/>
    <w:rsid w:val="7FF56030"/>
    <w:rsid w:val="7FF6750A"/>
    <w:rsid w:val="7FF71236"/>
    <w:rsid w:val="7FF7D345"/>
    <w:rsid w:val="7FF7D915"/>
    <w:rsid w:val="7FF7E57F"/>
    <w:rsid w:val="7FFABC50"/>
    <w:rsid w:val="7FFB0338"/>
    <w:rsid w:val="7FFBA545"/>
    <w:rsid w:val="7FFBA56E"/>
    <w:rsid w:val="7FFBB4AE"/>
    <w:rsid w:val="7FFBDDE6"/>
    <w:rsid w:val="7FFD0D92"/>
    <w:rsid w:val="7FFD37BC"/>
    <w:rsid w:val="7FFD390B"/>
    <w:rsid w:val="7FFDB06A"/>
    <w:rsid w:val="7FFDB077"/>
    <w:rsid w:val="7FFDBB72"/>
    <w:rsid w:val="7FFDDFF5"/>
    <w:rsid w:val="7FFDF40B"/>
    <w:rsid w:val="7FFE33E0"/>
    <w:rsid w:val="7FFE49B9"/>
    <w:rsid w:val="7FFE7DE3"/>
    <w:rsid w:val="7FFE9EB6"/>
    <w:rsid w:val="7FFEC9DC"/>
    <w:rsid w:val="7FFEF30F"/>
    <w:rsid w:val="7FFF0010"/>
    <w:rsid w:val="7FFF02CA"/>
    <w:rsid w:val="7FFF0A21"/>
    <w:rsid w:val="7FFF0E0F"/>
    <w:rsid w:val="7FFF10AB"/>
    <w:rsid w:val="7FFF2880"/>
    <w:rsid w:val="7FFF28BD"/>
    <w:rsid w:val="7FFF3238"/>
    <w:rsid w:val="7FFF35FB"/>
    <w:rsid w:val="7FFF3ABD"/>
    <w:rsid w:val="7FFF4C36"/>
    <w:rsid w:val="7FFF57B5"/>
    <w:rsid w:val="7FFF5D20"/>
    <w:rsid w:val="7FFF63E7"/>
    <w:rsid w:val="7FFF655E"/>
    <w:rsid w:val="7FFF7BCA"/>
    <w:rsid w:val="7FFFBD26"/>
    <w:rsid w:val="7FFFD00A"/>
    <w:rsid w:val="7FFFD4CE"/>
    <w:rsid w:val="7FFFFE48"/>
    <w:rsid w:val="80D6DDE4"/>
    <w:rsid w:val="846F1FF7"/>
    <w:rsid w:val="86EF377B"/>
    <w:rsid w:val="86FD1A64"/>
    <w:rsid w:val="877FB97F"/>
    <w:rsid w:val="87B6C1EA"/>
    <w:rsid w:val="87EFA760"/>
    <w:rsid w:val="894AC2CC"/>
    <w:rsid w:val="89EF9366"/>
    <w:rsid w:val="8AEF433E"/>
    <w:rsid w:val="8BFC1921"/>
    <w:rsid w:val="8CB722B3"/>
    <w:rsid w:val="8D1F33EE"/>
    <w:rsid w:val="8D6D2B69"/>
    <w:rsid w:val="8E7B70B6"/>
    <w:rsid w:val="8EDAE7B2"/>
    <w:rsid w:val="8F5DD266"/>
    <w:rsid w:val="8F76677D"/>
    <w:rsid w:val="8FBD23D0"/>
    <w:rsid w:val="8FCD7D3A"/>
    <w:rsid w:val="8FE50281"/>
    <w:rsid w:val="8FEF8547"/>
    <w:rsid w:val="9335844F"/>
    <w:rsid w:val="93FEC0EA"/>
    <w:rsid w:val="956DCE87"/>
    <w:rsid w:val="95F39057"/>
    <w:rsid w:val="95FB8602"/>
    <w:rsid w:val="967FD64E"/>
    <w:rsid w:val="96E7E95E"/>
    <w:rsid w:val="96F72079"/>
    <w:rsid w:val="96FDD871"/>
    <w:rsid w:val="96FF063A"/>
    <w:rsid w:val="97974656"/>
    <w:rsid w:val="97BDDC89"/>
    <w:rsid w:val="97F8BCDB"/>
    <w:rsid w:val="97FFE340"/>
    <w:rsid w:val="99F87E09"/>
    <w:rsid w:val="9B5E086B"/>
    <w:rsid w:val="9B7E845F"/>
    <w:rsid w:val="9B9B600A"/>
    <w:rsid w:val="9BAFA04F"/>
    <w:rsid w:val="9BB5E7A7"/>
    <w:rsid w:val="9BBE5B2A"/>
    <w:rsid w:val="9BCB9AD9"/>
    <w:rsid w:val="9BCFF095"/>
    <w:rsid w:val="9BF33983"/>
    <w:rsid w:val="9C6412AA"/>
    <w:rsid w:val="9CBF2C66"/>
    <w:rsid w:val="9CFB2FCE"/>
    <w:rsid w:val="9CFFEB4C"/>
    <w:rsid w:val="9D358F37"/>
    <w:rsid w:val="9D63244B"/>
    <w:rsid w:val="9D7FF3FF"/>
    <w:rsid w:val="9D9B7069"/>
    <w:rsid w:val="9DB30836"/>
    <w:rsid w:val="9DD6E20E"/>
    <w:rsid w:val="9DFF3F4A"/>
    <w:rsid w:val="9DFF93CB"/>
    <w:rsid w:val="9E5D3486"/>
    <w:rsid w:val="9E9E107B"/>
    <w:rsid w:val="9EC7C689"/>
    <w:rsid w:val="9EF01347"/>
    <w:rsid w:val="9EF373D7"/>
    <w:rsid w:val="9EF3FBB2"/>
    <w:rsid w:val="9EF43C10"/>
    <w:rsid w:val="9EF4AABF"/>
    <w:rsid w:val="9EF71075"/>
    <w:rsid w:val="9EFAF087"/>
    <w:rsid w:val="9EFB07D8"/>
    <w:rsid w:val="9EFB2F39"/>
    <w:rsid w:val="9EFE9CD6"/>
    <w:rsid w:val="9EFFF6F9"/>
    <w:rsid w:val="9F1DB162"/>
    <w:rsid w:val="9F7F7498"/>
    <w:rsid w:val="9FAD7197"/>
    <w:rsid w:val="9FAF02ED"/>
    <w:rsid w:val="9FBE0ED4"/>
    <w:rsid w:val="9FCE9771"/>
    <w:rsid w:val="9FD1023E"/>
    <w:rsid w:val="9FDCA2D3"/>
    <w:rsid w:val="9FDF6D5B"/>
    <w:rsid w:val="9FE473C4"/>
    <w:rsid w:val="9FEEDB81"/>
    <w:rsid w:val="9FEF9E4C"/>
    <w:rsid w:val="9FF506CC"/>
    <w:rsid w:val="9FFB0C16"/>
    <w:rsid w:val="9FFF181F"/>
    <w:rsid w:val="9FFF3B87"/>
    <w:rsid w:val="9FFF960F"/>
    <w:rsid w:val="A2FB1E86"/>
    <w:rsid w:val="A3DF20A4"/>
    <w:rsid w:val="A3EF6E48"/>
    <w:rsid w:val="A6EBA16E"/>
    <w:rsid w:val="A736213B"/>
    <w:rsid w:val="A7C64E10"/>
    <w:rsid w:val="A7D17404"/>
    <w:rsid w:val="A7F16C5A"/>
    <w:rsid w:val="A7FED1B0"/>
    <w:rsid w:val="A86BCD04"/>
    <w:rsid w:val="A9FFAA79"/>
    <w:rsid w:val="AA7B9138"/>
    <w:rsid w:val="AA7D405B"/>
    <w:rsid w:val="AAEEFDFC"/>
    <w:rsid w:val="AAFDCF89"/>
    <w:rsid w:val="AB3B24A0"/>
    <w:rsid w:val="AB3E48E9"/>
    <w:rsid w:val="AB6BEBF9"/>
    <w:rsid w:val="AB7EEA0C"/>
    <w:rsid w:val="ABB72C51"/>
    <w:rsid w:val="ABDDB0D5"/>
    <w:rsid w:val="ABFF910A"/>
    <w:rsid w:val="AD3F0302"/>
    <w:rsid w:val="AD7EF785"/>
    <w:rsid w:val="AD7FE3F4"/>
    <w:rsid w:val="ADCF1FE8"/>
    <w:rsid w:val="ADEE57A9"/>
    <w:rsid w:val="ADEF199D"/>
    <w:rsid w:val="ADFB0A45"/>
    <w:rsid w:val="ADFD8808"/>
    <w:rsid w:val="AEB08423"/>
    <w:rsid w:val="AEBD51E5"/>
    <w:rsid w:val="AEFA8B00"/>
    <w:rsid w:val="AEFA98B4"/>
    <w:rsid w:val="AEFD7DF8"/>
    <w:rsid w:val="AEFF17D8"/>
    <w:rsid w:val="AF1B5F8E"/>
    <w:rsid w:val="AF5B5D48"/>
    <w:rsid w:val="AF5D7EE0"/>
    <w:rsid w:val="AF6F86FF"/>
    <w:rsid w:val="AF6FEF90"/>
    <w:rsid w:val="AF7A735F"/>
    <w:rsid w:val="AF7B2555"/>
    <w:rsid w:val="AF7FF4E6"/>
    <w:rsid w:val="AFBB7205"/>
    <w:rsid w:val="AFBD5719"/>
    <w:rsid w:val="AFBEAB51"/>
    <w:rsid w:val="AFBF0891"/>
    <w:rsid w:val="AFC7170E"/>
    <w:rsid w:val="AFDFC0D1"/>
    <w:rsid w:val="AFE7A8F4"/>
    <w:rsid w:val="AFEBBA4F"/>
    <w:rsid w:val="AFEDED7F"/>
    <w:rsid w:val="AFF754BF"/>
    <w:rsid w:val="AFF815A1"/>
    <w:rsid w:val="AFFB5E8B"/>
    <w:rsid w:val="AFFF9A65"/>
    <w:rsid w:val="AFFFEC92"/>
    <w:rsid w:val="B1FFAFB7"/>
    <w:rsid w:val="B2E9DAC1"/>
    <w:rsid w:val="B2FE81C6"/>
    <w:rsid w:val="B30FE818"/>
    <w:rsid w:val="B3BD1CF6"/>
    <w:rsid w:val="B3D49C99"/>
    <w:rsid w:val="B3FF1645"/>
    <w:rsid w:val="B3FF3BB0"/>
    <w:rsid w:val="B5511B8E"/>
    <w:rsid w:val="B55FBF82"/>
    <w:rsid w:val="B57B5E9B"/>
    <w:rsid w:val="B5AFF8A9"/>
    <w:rsid w:val="B5BB200C"/>
    <w:rsid w:val="B5D5C143"/>
    <w:rsid w:val="B5DF801B"/>
    <w:rsid w:val="B5ED0438"/>
    <w:rsid w:val="B5EFCD6A"/>
    <w:rsid w:val="B5F76800"/>
    <w:rsid w:val="B5FFE737"/>
    <w:rsid w:val="B664FE40"/>
    <w:rsid w:val="B66DC02C"/>
    <w:rsid w:val="B679587A"/>
    <w:rsid w:val="B6A6AA24"/>
    <w:rsid w:val="B6AFB96E"/>
    <w:rsid w:val="B6D86FB1"/>
    <w:rsid w:val="B6E918CA"/>
    <w:rsid w:val="B732636C"/>
    <w:rsid w:val="B73E6E30"/>
    <w:rsid w:val="B76BCD3F"/>
    <w:rsid w:val="B7719346"/>
    <w:rsid w:val="B77348D5"/>
    <w:rsid w:val="B77E8D17"/>
    <w:rsid w:val="B78B4E6C"/>
    <w:rsid w:val="B7BE700B"/>
    <w:rsid w:val="B7BF13C2"/>
    <w:rsid w:val="B7BF9C95"/>
    <w:rsid w:val="B7BFF434"/>
    <w:rsid w:val="B7C99728"/>
    <w:rsid w:val="B7DBC9A0"/>
    <w:rsid w:val="B7DE423C"/>
    <w:rsid w:val="B7DF790D"/>
    <w:rsid w:val="B7EB1D0E"/>
    <w:rsid w:val="B7EB89D9"/>
    <w:rsid w:val="B7EF81EE"/>
    <w:rsid w:val="B7F60D40"/>
    <w:rsid w:val="B7F7B435"/>
    <w:rsid w:val="B7FB2942"/>
    <w:rsid w:val="B8741D08"/>
    <w:rsid w:val="B8FBD110"/>
    <w:rsid w:val="B96BAB86"/>
    <w:rsid w:val="B96F7295"/>
    <w:rsid w:val="B979675E"/>
    <w:rsid w:val="B9AF0933"/>
    <w:rsid w:val="B9D4EC5E"/>
    <w:rsid w:val="B9FF19A2"/>
    <w:rsid w:val="B9FFF025"/>
    <w:rsid w:val="B9FFFBE5"/>
    <w:rsid w:val="BA5B01F3"/>
    <w:rsid w:val="BA6C87FA"/>
    <w:rsid w:val="BA7DFC0B"/>
    <w:rsid w:val="BA87F8C8"/>
    <w:rsid w:val="BAD7207B"/>
    <w:rsid w:val="BAE7C3AC"/>
    <w:rsid w:val="BAEE7FE1"/>
    <w:rsid w:val="BAFB6861"/>
    <w:rsid w:val="BB57286C"/>
    <w:rsid w:val="BB5F0C65"/>
    <w:rsid w:val="BB67EE3D"/>
    <w:rsid w:val="BB6FFCA4"/>
    <w:rsid w:val="BB7EC686"/>
    <w:rsid w:val="BBB5FBB4"/>
    <w:rsid w:val="BBB7567E"/>
    <w:rsid w:val="BBBBEF70"/>
    <w:rsid w:val="BBBF3E24"/>
    <w:rsid w:val="BBD50399"/>
    <w:rsid w:val="BBDB3EC2"/>
    <w:rsid w:val="BBDC3BB1"/>
    <w:rsid w:val="BBDDFBFA"/>
    <w:rsid w:val="BBDF1D3E"/>
    <w:rsid w:val="BBE51452"/>
    <w:rsid w:val="BBF788F2"/>
    <w:rsid w:val="BBFDBC1E"/>
    <w:rsid w:val="BBFDEF30"/>
    <w:rsid w:val="BBFE97AB"/>
    <w:rsid w:val="BBFFF3C7"/>
    <w:rsid w:val="BC7D8E25"/>
    <w:rsid w:val="BCBEE860"/>
    <w:rsid w:val="BCEE040A"/>
    <w:rsid w:val="BCF813F2"/>
    <w:rsid w:val="BCFD706D"/>
    <w:rsid w:val="BD1C2843"/>
    <w:rsid w:val="BD39C0DB"/>
    <w:rsid w:val="BD3C33DF"/>
    <w:rsid w:val="BD4F3789"/>
    <w:rsid w:val="BD6E4594"/>
    <w:rsid w:val="BD73EA32"/>
    <w:rsid w:val="BD7716C0"/>
    <w:rsid w:val="BD779B7B"/>
    <w:rsid w:val="BD7B9D72"/>
    <w:rsid w:val="BD7F4746"/>
    <w:rsid w:val="BD7F764B"/>
    <w:rsid w:val="BDB55146"/>
    <w:rsid w:val="BDBD2ECA"/>
    <w:rsid w:val="BDBFC555"/>
    <w:rsid w:val="BDDB3E6B"/>
    <w:rsid w:val="BDE384DE"/>
    <w:rsid w:val="BDEEFD0E"/>
    <w:rsid w:val="BDEF9F19"/>
    <w:rsid w:val="BDF395FA"/>
    <w:rsid w:val="BDFE68FA"/>
    <w:rsid w:val="BDFF2589"/>
    <w:rsid w:val="BDFF2BC5"/>
    <w:rsid w:val="BDFFC796"/>
    <w:rsid w:val="BDFFE9CE"/>
    <w:rsid w:val="BE3FD8EF"/>
    <w:rsid w:val="BE6E1EE9"/>
    <w:rsid w:val="BE7FD8E5"/>
    <w:rsid w:val="BEB20FCC"/>
    <w:rsid w:val="BEB28C65"/>
    <w:rsid w:val="BEBEA425"/>
    <w:rsid w:val="BED7CEEA"/>
    <w:rsid w:val="BEDB74D1"/>
    <w:rsid w:val="BEE8F81E"/>
    <w:rsid w:val="BEEDE1B1"/>
    <w:rsid w:val="BEEF5875"/>
    <w:rsid w:val="BEF73251"/>
    <w:rsid w:val="BEF91672"/>
    <w:rsid w:val="BEF99828"/>
    <w:rsid w:val="BF0538E1"/>
    <w:rsid w:val="BF2F54D1"/>
    <w:rsid w:val="BF2FADD4"/>
    <w:rsid w:val="BF31E1C9"/>
    <w:rsid w:val="BF4AA8FB"/>
    <w:rsid w:val="BF4F7001"/>
    <w:rsid w:val="BF5B89DA"/>
    <w:rsid w:val="BF6599CC"/>
    <w:rsid w:val="BF6B7DB4"/>
    <w:rsid w:val="BF767083"/>
    <w:rsid w:val="BF778100"/>
    <w:rsid w:val="BF7BCA37"/>
    <w:rsid w:val="BF7D174E"/>
    <w:rsid w:val="BF7DF11C"/>
    <w:rsid w:val="BF9D46E3"/>
    <w:rsid w:val="BF9F40C6"/>
    <w:rsid w:val="BFA951F9"/>
    <w:rsid w:val="BFAB0136"/>
    <w:rsid w:val="BFAC85CC"/>
    <w:rsid w:val="BFB5E28C"/>
    <w:rsid w:val="BFBE44B5"/>
    <w:rsid w:val="BFBECD64"/>
    <w:rsid w:val="BFBEEA91"/>
    <w:rsid w:val="BFBF0E5C"/>
    <w:rsid w:val="BFBF1725"/>
    <w:rsid w:val="BFBFE56B"/>
    <w:rsid w:val="BFCD1D2F"/>
    <w:rsid w:val="BFD78250"/>
    <w:rsid w:val="BFDAA8B8"/>
    <w:rsid w:val="BFDB4A5C"/>
    <w:rsid w:val="BFDDB47D"/>
    <w:rsid w:val="BFDE9E76"/>
    <w:rsid w:val="BFDEEBD0"/>
    <w:rsid w:val="BFDF17F1"/>
    <w:rsid w:val="BFDF5DF5"/>
    <w:rsid w:val="BFDF915D"/>
    <w:rsid w:val="BFE3A195"/>
    <w:rsid w:val="BFE9D9DD"/>
    <w:rsid w:val="BFED28B8"/>
    <w:rsid w:val="BFEFEB0D"/>
    <w:rsid w:val="BFF52030"/>
    <w:rsid w:val="BFF72D42"/>
    <w:rsid w:val="BFF74552"/>
    <w:rsid w:val="BFF76408"/>
    <w:rsid w:val="BFFB1091"/>
    <w:rsid w:val="BFFB8876"/>
    <w:rsid w:val="BFFBAC4D"/>
    <w:rsid w:val="BFFBCE3C"/>
    <w:rsid w:val="BFFD732D"/>
    <w:rsid w:val="BFFD973A"/>
    <w:rsid w:val="BFFDD9A3"/>
    <w:rsid w:val="BFFDEB29"/>
    <w:rsid w:val="BFFE876E"/>
    <w:rsid w:val="BFFF1956"/>
    <w:rsid w:val="BFFF2EF9"/>
    <w:rsid w:val="BFFFAD73"/>
    <w:rsid w:val="BFFFBA50"/>
    <w:rsid w:val="BFFFE9AF"/>
    <w:rsid w:val="C0DF1804"/>
    <w:rsid w:val="C2F998CB"/>
    <w:rsid w:val="C39ECB85"/>
    <w:rsid w:val="C3B74921"/>
    <w:rsid w:val="C3EDB49F"/>
    <w:rsid w:val="C3EF117C"/>
    <w:rsid w:val="C57B1C17"/>
    <w:rsid w:val="C5F7C08C"/>
    <w:rsid w:val="C5FD472C"/>
    <w:rsid w:val="C6776366"/>
    <w:rsid w:val="C69F96EE"/>
    <w:rsid w:val="C6D15564"/>
    <w:rsid w:val="C6DE29EA"/>
    <w:rsid w:val="C6FF7CEE"/>
    <w:rsid w:val="C74340D4"/>
    <w:rsid w:val="C74F29EB"/>
    <w:rsid w:val="C7AB22FB"/>
    <w:rsid w:val="C7C7EED9"/>
    <w:rsid w:val="C7DF965A"/>
    <w:rsid w:val="C7E7FB4A"/>
    <w:rsid w:val="C7F39239"/>
    <w:rsid w:val="C7F52C3F"/>
    <w:rsid w:val="C7FF8E6C"/>
    <w:rsid w:val="C85E0E65"/>
    <w:rsid w:val="C8D74AD7"/>
    <w:rsid w:val="C9BD65A8"/>
    <w:rsid w:val="CA7F1F73"/>
    <w:rsid w:val="CAE752BA"/>
    <w:rsid w:val="CAF92CD8"/>
    <w:rsid w:val="CAFEA549"/>
    <w:rsid w:val="CB8A784C"/>
    <w:rsid w:val="CBFEC62B"/>
    <w:rsid w:val="CBFFD878"/>
    <w:rsid w:val="CC25D8AD"/>
    <w:rsid w:val="CC2F7943"/>
    <w:rsid w:val="CCB1C110"/>
    <w:rsid w:val="CD363E1F"/>
    <w:rsid w:val="CDBA3516"/>
    <w:rsid w:val="CDCB6864"/>
    <w:rsid w:val="CDF32BA1"/>
    <w:rsid w:val="CDFB2A60"/>
    <w:rsid w:val="CEBE2034"/>
    <w:rsid w:val="CEDF22F5"/>
    <w:rsid w:val="CEE7B105"/>
    <w:rsid w:val="CEEEF2AB"/>
    <w:rsid w:val="CEFDAD6F"/>
    <w:rsid w:val="CF3BE4EA"/>
    <w:rsid w:val="CF93C5FD"/>
    <w:rsid w:val="CF9F3907"/>
    <w:rsid w:val="CFB68C25"/>
    <w:rsid w:val="CFBED230"/>
    <w:rsid w:val="CFCB1BF1"/>
    <w:rsid w:val="CFD6C7E2"/>
    <w:rsid w:val="CFD7A2EA"/>
    <w:rsid w:val="CFE71392"/>
    <w:rsid w:val="CFF39980"/>
    <w:rsid w:val="CFF62003"/>
    <w:rsid w:val="CFFA2A3E"/>
    <w:rsid w:val="CFFED070"/>
    <w:rsid w:val="CFFFFC6E"/>
    <w:rsid w:val="D1EFEE0B"/>
    <w:rsid w:val="D1FBB7AE"/>
    <w:rsid w:val="D23D2A5D"/>
    <w:rsid w:val="D2591FF1"/>
    <w:rsid w:val="D27F7456"/>
    <w:rsid w:val="D2EBEF9D"/>
    <w:rsid w:val="D3BF2988"/>
    <w:rsid w:val="D3CF7C85"/>
    <w:rsid w:val="D3D71B1B"/>
    <w:rsid w:val="D3FBB74B"/>
    <w:rsid w:val="D3FFFB9E"/>
    <w:rsid w:val="D47B9E75"/>
    <w:rsid w:val="D48EC67D"/>
    <w:rsid w:val="D4B59E3C"/>
    <w:rsid w:val="D53D8F8A"/>
    <w:rsid w:val="D53D9C54"/>
    <w:rsid w:val="D5579AD8"/>
    <w:rsid w:val="D55DF3EE"/>
    <w:rsid w:val="D59BAF0D"/>
    <w:rsid w:val="D5FB36F8"/>
    <w:rsid w:val="D5FF0A62"/>
    <w:rsid w:val="D61F80F0"/>
    <w:rsid w:val="D6EF5685"/>
    <w:rsid w:val="D6EFB4C8"/>
    <w:rsid w:val="D6F7E169"/>
    <w:rsid w:val="D6FB5F9A"/>
    <w:rsid w:val="D6FB67A3"/>
    <w:rsid w:val="D76722B5"/>
    <w:rsid w:val="D76E8C94"/>
    <w:rsid w:val="D7761CD6"/>
    <w:rsid w:val="D77EE9C7"/>
    <w:rsid w:val="D77F9971"/>
    <w:rsid w:val="D79F6572"/>
    <w:rsid w:val="D79FDFC8"/>
    <w:rsid w:val="D7BB8FD2"/>
    <w:rsid w:val="D7BD9349"/>
    <w:rsid w:val="D7D7837F"/>
    <w:rsid w:val="D7DD4ADC"/>
    <w:rsid w:val="D7DD5013"/>
    <w:rsid w:val="D7DFBD81"/>
    <w:rsid w:val="D7E7F535"/>
    <w:rsid w:val="D7F6F150"/>
    <w:rsid w:val="D7F7458C"/>
    <w:rsid w:val="D7FDC70D"/>
    <w:rsid w:val="D7FFCC28"/>
    <w:rsid w:val="D90DE73C"/>
    <w:rsid w:val="D99DE8AA"/>
    <w:rsid w:val="D9BB4A50"/>
    <w:rsid w:val="D9F9A9B7"/>
    <w:rsid w:val="DA473B13"/>
    <w:rsid w:val="DA49333F"/>
    <w:rsid w:val="DA5EFA3A"/>
    <w:rsid w:val="DABFC4FC"/>
    <w:rsid w:val="DADBBF7E"/>
    <w:rsid w:val="DADFCF6C"/>
    <w:rsid w:val="DAF5983A"/>
    <w:rsid w:val="DAFD23A9"/>
    <w:rsid w:val="DAFF02CB"/>
    <w:rsid w:val="DAFFAC85"/>
    <w:rsid w:val="DB7F4E73"/>
    <w:rsid w:val="DB7FBC12"/>
    <w:rsid w:val="DB7FD2C3"/>
    <w:rsid w:val="DB7FD526"/>
    <w:rsid w:val="DBA5C891"/>
    <w:rsid w:val="DBAD755A"/>
    <w:rsid w:val="DBBAA814"/>
    <w:rsid w:val="DBBCE9E0"/>
    <w:rsid w:val="DBBF9114"/>
    <w:rsid w:val="DBD7CEEE"/>
    <w:rsid w:val="DBD9A2FA"/>
    <w:rsid w:val="DBDF0401"/>
    <w:rsid w:val="DBEB2803"/>
    <w:rsid w:val="DBEFCAB3"/>
    <w:rsid w:val="DBF76777"/>
    <w:rsid w:val="DBFE11AA"/>
    <w:rsid w:val="DBFF2B7B"/>
    <w:rsid w:val="DBFF8B15"/>
    <w:rsid w:val="DC9F848C"/>
    <w:rsid w:val="DCF65E53"/>
    <w:rsid w:val="DCFFC964"/>
    <w:rsid w:val="DD5B5FC5"/>
    <w:rsid w:val="DD9EA6A5"/>
    <w:rsid w:val="DD9F56DE"/>
    <w:rsid w:val="DDB545F9"/>
    <w:rsid w:val="DDBDE617"/>
    <w:rsid w:val="DDBF5AB0"/>
    <w:rsid w:val="DDBF70A2"/>
    <w:rsid w:val="DDBFDB15"/>
    <w:rsid w:val="DDBFE299"/>
    <w:rsid w:val="DDCFF9A9"/>
    <w:rsid w:val="DDD31895"/>
    <w:rsid w:val="DDD7B2CA"/>
    <w:rsid w:val="DDDBA38D"/>
    <w:rsid w:val="DDDC1E9B"/>
    <w:rsid w:val="DDDE49E6"/>
    <w:rsid w:val="DDDE8F7E"/>
    <w:rsid w:val="DDDFD6A5"/>
    <w:rsid w:val="DDEF189E"/>
    <w:rsid w:val="DDF5BC33"/>
    <w:rsid w:val="DDF6B421"/>
    <w:rsid w:val="DDF744D0"/>
    <w:rsid w:val="DDF7F189"/>
    <w:rsid w:val="DDFF379A"/>
    <w:rsid w:val="DDFF4C44"/>
    <w:rsid w:val="DE3E4756"/>
    <w:rsid w:val="DE7381AB"/>
    <w:rsid w:val="DE9F2CA9"/>
    <w:rsid w:val="DEABE9E8"/>
    <w:rsid w:val="DEB673CB"/>
    <w:rsid w:val="DEBB345A"/>
    <w:rsid w:val="DEBB55A4"/>
    <w:rsid w:val="DEBDC767"/>
    <w:rsid w:val="DEBF6A17"/>
    <w:rsid w:val="DEF279A2"/>
    <w:rsid w:val="DEF72C76"/>
    <w:rsid w:val="DEF79D3F"/>
    <w:rsid w:val="DEFCBD96"/>
    <w:rsid w:val="DEFD1CEF"/>
    <w:rsid w:val="DEFEABAE"/>
    <w:rsid w:val="DF3EF6B7"/>
    <w:rsid w:val="DF541213"/>
    <w:rsid w:val="DF5A6381"/>
    <w:rsid w:val="DF5EF62A"/>
    <w:rsid w:val="DF5F0C04"/>
    <w:rsid w:val="DF5F9960"/>
    <w:rsid w:val="DF616CDA"/>
    <w:rsid w:val="DF6BE58A"/>
    <w:rsid w:val="DF6F9872"/>
    <w:rsid w:val="DF6FAE67"/>
    <w:rsid w:val="DF752C45"/>
    <w:rsid w:val="DF7A5C0C"/>
    <w:rsid w:val="DF7D2C07"/>
    <w:rsid w:val="DF9F82F8"/>
    <w:rsid w:val="DFA724CB"/>
    <w:rsid w:val="DFAFB752"/>
    <w:rsid w:val="DFBB9A49"/>
    <w:rsid w:val="DFBF22CA"/>
    <w:rsid w:val="DFBF64EF"/>
    <w:rsid w:val="DFBF9842"/>
    <w:rsid w:val="DFBFD1CB"/>
    <w:rsid w:val="DFC7A022"/>
    <w:rsid w:val="DFC7DA41"/>
    <w:rsid w:val="DFD74863"/>
    <w:rsid w:val="DFD912F2"/>
    <w:rsid w:val="DFDA7118"/>
    <w:rsid w:val="DFDB711D"/>
    <w:rsid w:val="DFDB74E9"/>
    <w:rsid w:val="DFDF4659"/>
    <w:rsid w:val="DFDF4CF2"/>
    <w:rsid w:val="DFE5DF3F"/>
    <w:rsid w:val="DFEDFC80"/>
    <w:rsid w:val="DFEFDDE9"/>
    <w:rsid w:val="DFF04014"/>
    <w:rsid w:val="DFF149F5"/>
    <w:rsid w:val="DFF462BD"/>
    <w:rsid w:val="DFF6F103"/>
    <w:rsid w:val="DFF8BD55"/>
    <w:rsid w:val="DFFB2E6B"/>
    <w:rsid w:val="DFFBB373"/>
    <w:rsid w:val="DFFDEE6E"/>
    <w:rsid w:val="DFFF43F7"/>
    <w:rsid w:val="DFFFB213"/>
    <w:rsid w:val="E13E38A8"/>
    <w:rsid w:val="E176D82D"/>
    <w:rsid w:val="E1ABAA88"/>
    <w:rsid w:val="E1BF4A8D"/>
    <w:rsid w:val="E1CF318D"/>
    <w:rsid w:val="E2E7C2F5"/>
    <w:rsid w:val="E357F0EC"/>
    <w:rsid w:val="E3A999B8"/>
    <w:rsid w:val="E3B68EA3"/>
    <w:rsid w:val="E3DF5D79"/>
    <w:rsid w:val="E3E76B8C"/>
    <w:rsid w:val="E3F409F7"/>
    <w:rsid w:val="E3F445A9"/>
    <w:rsid w:val="E3F44CCD"/>
    <w:rsid w:val="E3F988A3"/>
    <w:rsid w:val="E4BFB5DD"/>
    <w:rsid w:val="E4E79C94"/>
    <w:rsid w:val="E4EB3236"/>
    <w:rsid w:val="E4EF06A5"/>
    <w:rsid w:val="E57B1B27"/>
    <w:rsid w:val="E58F00C3"/>
    <w:rsid w:val="E5BF6FBF"/>
    <w:rsid w:val="E5BFD7AA"/>
    <w:rsid w:val="E5FB3A8E"/>
    <w:rsid w:val="E61FB202"/>
    <w:rsid w:val="E6BE8C04"/>
    <w:rsid w:val="E6CB9D3D"/>
    <w:rsid w:val="E6DD4EE6"/>
    <w:rsid w:val="E6F731AC"/>
    <w:rsid w:val="E6FA457E"/>
    <w:rsid w:val="E749D4B6"/>
    <w:rsid w:val="E75DC4F4"/>
    <w:rsid w:val="E76FB429"/>
    <w:rsid w:val="E77D6430"/>
    <w:rsid w:val="E7B7AAEE"/>
    <w:rsid w:val="E7BB2C67"/>
    <w:rsid w:val="E7BB9ABC"/>
    <w:rsid w:val="E7BFA41C"/>
    <w:rsid w:val="E7CB33EC"/>
    <w:rsid w:val="E7CF9AE1"/>
    <w:rsid w:val="E7D9923D"/>
    <w:rsid w:val="E7DC4EE3"/>
    <w:rsid w:val="E7DC50A8"/>
    <w:rsid w:val="E7DECE15"/>
    <w:rsid w:val="E7EE25FA"/>
    <w:rsid w:val="E7EF912F"/>
    <w:rsid w:val="E7F23913"/>
    <w:rsid w:val="E7F2767E"/>
    <w:rsid w:val="E7F9A4C6"/>
    <w:rsid w:val="E7FE2224"/>
    <w:rsid w:val="E7FF5499"/>
    <w:rsid w:val="E7FF6CF7"/>
    <w:rsid w:val="E7FF88F4"/>
    <w:rsid w:val="E7FF9154"/>
    <w:rsid w:val="E7FFD983"/>
    <w:rsid w:val="E8CE02B1"/>
    <w:rsid w:val="E8EF04E0"/>
    <w:rsid w:val="E8FD35D2"/>
    <w:rsid w:val="E8FDBE50"/>
    <w:rsid w:val="E97552CD"/>
    <w:rsid w:val="E99F26CC"/>
    <w:rsid w:val="E9F69559"/>
    <w:rsid w:val="E9F74EAE"/>
    <w:rsid w:val="E9F7D93C"/>
    <w:rsid w:val="E9FCDC1D"/>
    <w:rsid w:val="E9FE1993"/>
    <w:rsid w:val="E9FF6476"/>
    <w:rsid w:val="EA5FA9B1"/>
    <w:rsid w:val="EAFB541D"/>
    <w:rsid w:val="EAFDD599"/>
    <w:rsid w:val="EB1F077B"/>
    <w:rsid w:val="EB2927C4"/>
    <w:rsid w:val="EB7D3904"/>
    <w:rsid w:val="EBABB301"/>
    <w:rsid w:val="EBAFE6DA"/>
    <w:rsid w:val="EBBB545C"/>
    <w:rsid w:val="EBD610CF"/>
    <w:rsid w:val="EBDBA09E"/>
    <w:rsid w:val="EBDE18F1"/>
    <w:rsid w:val="EBE7DF19"/>
    <w:rsid w:val="EBF7B7C1"/>
    <w:rsid w:val="EBF926C0"/>
    <w:rsid w:val="EBFDBABF"/>
    <w:rsid w:val="EBFFC9D3"/>
    <w:rsid w:val="EBFFD18D"/>
    <w:rsid w:val="EBFFE20D"/>
    <w:rsid w:val="EC7B6B50"/>
    <w:rsid w:val="ECDECC36"/>
    <w:rsid w:val="ECE5C937"/>
    <w:rsid w:val="ECEB6CD9"/>
    <w:rsid w:val="ECEF75D4"/>
    <w:rsid w:val="ECEF7EA6"/>
    <w:rsid w:val="ECFF38D3"/>
    <w:rsid w:val="ECFF7E32"/>
    <w:rsid w:val="ED3D6C50"/>
    <w:rsid w:val="ED6F23DC"/>
    <w:rsid w:val="ED77F60B"/>
    <w:rsid w:val="ED7D3B70"/>
    <w:rsid w:val="ED7EEF99"/>
    <w:rsid w:val="ED7FE65E"/>
    <w:rsid w:val="EDAF73F5"/>
    <w:rsid w:val="EDBD366C"/>
    <w:rsid w:val="EDBFF9BC"/>
    <w:rsid w:val="EDC34EB7"/>
    <w:rsid w:val="EDCF3A28"/>
    <w:rsid w:val="EDD74173"/>
    <w:rsid w:val="EDDBB973"/>
    <w:rsid w:val="EDE54DA8"/>
    <w:rsid w:val="EDE6F132"/>
    <w:rsid w:val="EDF66D87"/>
    <w:rsid w:val="EDF7357C"/>
    <w:rsid w:val="EDFD68AD"/>
    <w:rsid w:val="EDFF0718"/>
    <w:rsid w:val="EDFF89D2"/>
    <w:rsid w:val="EDFFCBC8"/>
    <w:rsid w:val="EE371F75"/>
    <w:rsid w:val="EE5F0072"/>
    <w:rsid w:val="EE6D757A"/>
    <w:rsid w:val="EE752270"/>
    <w:rsid w:val="EE7D563B"/>
    <w:rsid w:val="EE7F1F3C"/>
    <w:rsid w:val="EE8921C8"/>
    <w:rsid w:val="EE9F5F22"/>
    <w:rsid w:val="EE9FA85F"/>
    <w:rsid w:val="EE9FAB2D"/>
    <w:rsid w:val="EEA7866C"/>
    <w:rsid w:val="EEBB3226"/>
    <w:rsid w:val="EEBDB600"/>
    <w:rsid w:val="EEBFBE2E"/>
    <w:rsid w:val="EEDF7806"/>
    <w:rsid w:val="EEEEBC88"/>
    <w:rsid w:val="EEEF120C"/>
    <w:rsid w:val="EEF550BD"/>
    <w:rsid w:val="EEFEADBD"/>
    <w:rsid w:val="EEFF04B8"/>
    <w:rsid w:val="EEFF2274"/>
    <w:rsid w:val="EEFF8B7C"/>
    <w:rsid w:val="EEFFDF85"/>
    <w:rsid w:val="EF1FFFC3"/>
    <w:rsid w:val="EF26CD2C"/>
    <w:rsid w:val="EF3E0B2C"/>
    <w:rsid w:val="EF3E2519"/>
    <w:rsid w:val="EF3E7981"/>
    <w:rsid w:val="EF3FCF69"/>
    <w:rsid w:val="EF4574FD"/>
    <w:rsid w:val="EF53845E"/>
    <w:rsid w:val="EF5F0BE4"/>
    <w:rsid w:val="EF5F893F"/>
    <w:rsid w:val="EF738CB5"/>
    <w:rsid w:val="EF7DA42F"/>
    <w:rsid w:val="EF7DD307"/>
    <w:rsid w:val="EF7F3CCF"/>
    <w:rsid w:val="EF7F8508"/>
    <w:rsid w:val="EF7FBDCC"/>
    <w:rsid w:val="EF855DC3"/>
    <w:rsid w:val="EF8F6DE9"/>
    <w:rsid w:val="EF9F6EDC"/>
    <w:rsid w:val="EFA51556"/>
    <w:rsid w:val="EFB3EFA4"/>
    <w:rsid w:val="EFB78502"/>
    <w:rsid w:val="EFBC10F8"/>
    <w:rsid w:val="EFBDB48C"/>
    <w:rsid w:val="EFBDF111"/>
    <w:rsid w:val="EFBE3D07"/>
    <w:rsid w:val="EFBEB361"/>
    <w:rsid w:val="EFBEF941"/>
    <w:rsid w:val="EFBFC025"/>
    <w:rsid w:val="EFCD7265"/>
    <w:rsid w:val="EFCD8666"/>
    <w:rsid w:val="EFCEC4BE"/>
    <w:rsid w:val="EFD30EA8"/>
    <w:rsid w:val="EFDD11E7"/>
    <w:rsid w:val="EFDF653C"/>
    <w:rsid w:val="EFDF8A69"/>
    <w:rsid w:val="EFDF8B6A"/>
    <w:rsid w:val="EFE32E02"/>
    <w:rsid w:val="EFE7AEBF"/>
    <w:rsid w:val="EFEF4CDE"/>
    <w:rsid w:val="EFF3D04A"/>
    <w:rsid w:val="EFF5E6A0"/>
    <w:rsid w:val="EFF68AE9"/>
    <w:rsid w:val="EFF80B58"/>
    <w:rsid w:val="EFFBEF01"/>
    <w:rsid w:val="EFFCAA5E"/>
    <w:rsid w:val="EFFD96F2"/>
    <w:rsid w:val="EFFE7E7C"/>
    <w:rsid w:val="EFFE9F8B"/>
    <w:rsid w:val="EFFEB6CA"/>
    <w:rsid w:val="EFFEC44E"/>
    <w:rsid w:val="EFFEDDCC"/>
    <w:rsid w:val="EFFF0651"/>
    <w:rsid w:val="EFFF855D"/>
    <w:rsid w:val="EFFFC247"/>
    <w:rsid w:val="EFFFF4D5"/>
    <w:rsid w:val="F073D2D8"/>
    <w:rsid w:val="F0DEF472"/>
    <w:rsid w:val="F0F96D14"/>
    <w:rsid w:val="F11FB8B5"/>
    <w:rsid w:val="F1DF39B5"/>
    <w:rsid w:val="F1F583CD"/>
    <w:rsid w:val="F1FDB8CA"/>
    <w:rsid w:val="F1FF3036"/>
    <w:rsid w:val="F23F105A"/>
    <w:rsid w:val="F2671102"/>
    <w:rsid w:val="F2BCD566"/>
    <w:rsid w:val="F2BFD1B8"/>
    <w:rsid w:val="F2EED5CD"/>
    <w:rsid w:val="F2EF66F2"/>
    <w:rsid w:val="F2F6B4B2"/>
    <w:rsid w:val="F2F6EC37"/>
    <w:rsid w:val="F2F748F8"/>
    <w:rsid w:val="F2F75508"/>
    <w:rsid w:val="F36F8AE7"/>
    <w:rsid w:val="F37AEDD8"/>
    <w:rsid w:val="F37F8830"/>
    <w:rsid w:val="F38B5E0E"/>
    <w:rsid w:val="F3ABDEF5"/>
    <w:rsid w:val="F3AE8D03"/>
    <w:rsid w:val="F3B7BC30"/>
    <w:rsid w:val="F3BDB983"/>
    <w:rsid w:val="F3CBEAC5"/>
    <w:rsid w:val="F3D7885C"/>
    <w:rsid w:val="F3DF3126"/>
    <w:rsid w:val="F3E2CC51"/>
    <w:rsid w:val="F3EFDEDC"/>
    <w:rsid w:val="F3F0818B"/>
    <w:rsid w:val="F3FB9942"/>
    <w:rsid w:val="F3FBD4B5"/>
    <w:rsid w:val="F3FDA4AA"/>
    <w:rsid w:val="F3FDB620"/>
    <w:rsid w:val="F3FE5332"/>
    <w:rsid w:val="F3FF2732"/>
    <w:rsid w:val="F4BB7ED1"/>
    <w:rsid w:val="F4C5F3E8"/>
    <w:rsid w:val="F4EF5D77"/>
    <w:rsid w:val="F55DF946"/>
    <w:rsid w:val="F56B36F9"/>
    <w:rsid w:val="F57F2A54"/>
    <w:rsid w:val="F57F4E64"/>
    <w:rsid w:val="F5CF6A81"/>
    <w:rsid w:val="F5D31BBE"/>
    <w:rsid w:val="F5E705DB"/>
    <w:rsid w:val="F5E75E4D"/>
    <w:rsid w:val="F5EC648A"/>
    <w:rsid w:val="F5EF4498"/>
    <w:rsid w:val="F5EFADF3"/>
    <w:rsid w:val="F5F703EB"/>
    <w:rsid w:val="F5FD1FCE"/>
    <w:rsid w:val="F5FD85CF"/>
    <w:rsid w:val="F5FEF1D5"/>
    <w:rsid w:val="F5FFD715"/>
    <w:rsid w:val="F65DE4B9"/>
    <w:rsid w:val="F673E916"/>
    <w:rsid w:val="F676676A"/>
    <w:rsid w:val="F67F84DF"/>
    <w:rsid w:val="F67FA03E"/>
    <w:rsid w:val="F67FA6A7"/>
    <w:rsid w:val="F6975782"/>
    <w:rsid w:val="F69DDE88"/>
    <w:rsid w:val="F6B924EE"/>
    <w:rsid w:val="F6BF24D8"/>
    <w:rsid w:val="F6BF43FA"/>
    <w:rsid w:val="F6D53B0E"/>
    <w:rsid w:val="F6E6D8DE"/>
    <w:rsid w:val="F6EB8BAB"/>
    <w:rsid w:val="F6EFB0A1"/>
    <w:rsid w:val="F6F63C73"/>
    <w:rsid w:val="F6F73120"/>
    <w:rsid w:val="F6F74113"/>
    <w:rsid w:val="F6FB3346"/>
    <w:rsid w:val="F6FB3C01"/>
    <w:rsid w:val="F6FB9DD2"/>
    <w:rsid w:val="F6FF573E"/>
    <w:rsid w:val="F73D234C"/>
    <w:rsid w:val="F73FC47F"/>
    <w:rsid w:val="F7449821"/>
    <w:rsid w:val="F75EE305"/>
    <w:rsid w:val="F75F9EBF"/>
    <w:rsid w:val="F76F7C66"/>
    <w:rsid w:val="F779B961"/>
    <w:rsid w:val="F77F2803"/>
    <w:rsid w:val="F77F956E"/>
    <w:rsid w:val="F77F98A2"/>
    <w:rsid w:val="F7972A9E"/>
    <w:rsid w:val="F79B6228"/>
    <w:rsid w:val="F79FFED9"/>
    <w:rsid w:val="F7AEFEF9"/>
    <w:rsid w:val="F7B3B7B6"/>
    <w:rsid w:val="F7B679F2"/>
    <w:rsid w:val="F7BF46C5"/>
    <w:rsid w:val="F7BFFE6D"/>
    <w:rsid w:val="F7CD49D0"/>
    <w:rsid w:val="F7CEAD23"/>
    <w:rsid w:val="F7CFB569"/>
    <w:rsid w:val="F7D1856D"/>
    <w:rsid w:val="F7D8DA01"/>
    <w:rsid w:val="F7DDB8E3"/>
    <w:rsid w:val="F7DE5199"/>
    <w:rsid w:val="F7DF519B"/>
    <w:rsid w:val="F7DF51CA"/>
    <w:rsid w:val="F7E378B6"/>
    <w:rsid w:val="F7EA24CB"/>
    <w:rsid w:val="F7EC9679"/>
    <w:rsid w:val="F7EFA0D3"/>
    <w:rsid w:val="F7F099FA"/>
    <w:rsid w:val="F7F23B7E"/>
    <w:rsid w:val="F7F41053"/>
    <w:rsid w:val="F7F6BF2C"/>
    <w:rsid w:val="F7F7F230"/>
    <w:rsid w:val="F7FB0CDF"/>
    <w:rsid w:val="F7FB8142"/>
    <w:rsid w:val="F7FBF5E8"/>
    <w:rsid w:val="F7FC904F"/>
    <w:rsid w:val="F7FD188C"/>
    <w:rsid w:val="F7FD2631"/>
    <w:rsid w:val="F7FD5DE8"/>
    <w:rsid w:val="F7FDD163"/>
    <w:rsid w:val="F7FDF71F"/>
    <w:rsid w:val="F7FE5068"/>
    <w:rsid w:val="F7FF1CA7"/>
    <w:rsid w:val="F7FF734C"/>
    <w:rsid w:val="F86B8204"/>
    <w:rsid w:val="F87B733E"/>
    <w:rsid w:val="F87FD391"/>
    <w:rsid w:val="F8A79FA9"/>
    <w:rsid w:val="F8ADC54D"/>
    <w:rsid w:val="F8B8641D"/>
    <w:rsid w:val="F8BF7170"/>
    <w:rsid w:val="F8EE8486"/>
    <w:rsid w:val="F8F16C4F"/>
    <w:rsid w:val="F8FEC95F"/>
    <w:rsid w:val="F8FF2C6D"/>
    <w:rsid w:val="F8FFF18F"/>
    <w:rsid w:val="F91D0DFE"/>
    <w:rsid w:val="F93EA7BE"/>
    <w:rsid w:val="F95FCFCD"/>
    <w:rsid w:val="F96D95FD"/>
    <w:rsid w:val="F97646E9"/>
    <w:rsid w:val="F977A195"/>
    <w:rsid w:val="F977BA3B"/>
    <w:rsid w:val="F97F473D"/>
    <w:rsid w:val="F98F9266"/>
    <w:rsid w:val="F9AF24AD"/>
    <w:rsid w:val="F9DEEDC4"/>
    <w:rsid w:val="F9E7C70A"/>
    <w:rsid w:val="F9E7D430"/>
    <w:rsid w:val="F9F74A18"/>
    <w:rsid w:val="F9F79A63"/>
    <w:rsid w:val="F9FCEAAF"/>
    <w:rsid w:val="F9FD1C5C"/>
    <w:rsid w:val="F9FE13EF"/>
    <w:rsid w:val="F9FF4B31"/>
    <w:rsid w:val="FA3D0962"/>
    <w:rsid w:val="FA5E5F72"/>
    <w:rsid w:val="FA6F580B"/>
    <w:rsid w:val="FA77197E"/>
    <w:rsid w:val="FA7F1782"/>
    <w:rsid w:val="FA7FD697"/>
    <w:rsid w:val="FA933964"/>
    <w:rsid w:val="FA9FD54E"/>
    <w:rsid w:val="FAAF56AA"/>
    <w:rsid w:val="FAAFEF43"/>
    <w:rsid w:val="FABE7EAA"/>
    <w:rsid w:val="FABF4401"/>
    <w:rsid w:val="FAD1A671"/>
    <w:rsid w:val="FAD6B32D"/>
    <w:rsid w:val="FAD7CCC1"/>
    <w:rsid w:val="FADD3743"/>
    <w:rsid w:val="FADD73B9"/>
    <w:rsid w:val="FAE8230A"/>
    <w:rsid w:val="FAEB8028"/>
    <w:rsid w:val="FAEE10D2"/>
    <w:rsid w:val="FAEF00B1"/>
    <w:rsid w:val="FAEF5102"/>
    <w:rsid w:val="FAF78928"/>
    <w:rsid w:val="FAF9E944"/>
    <w:rsid w:val="FAFE0993"/>
    <w:rsid w:val="FAFF462E"/>
    <w:rsid w:val="FAFF5AA8"/>
    <w:rsid w:val="FAFFD5C9"/>
    <w:rsid w:val="FB0A1749"/>
    <w:rsid w:val="FB171BCF"/>
    <w:rsid w:val="FB18123D"/>
    <w:rsid w:val="FB2F6254"/>
    <w:rsid w:val="FB3C81FD"/>
    <w:rsid w:val="FB3F222C"/>
    <w:rsid w:val="FB3FD276"/>
    <w:rsid w:val="FB5B2F0F"/>
    <w:rsid w:val="FB5B8B23"/>
    <w:rsid w:val="FB5CCA93"/>
    <w:rsid w:val="FB7C593D"/>
    <w:rsid w:val="FB7D6F16"/>
    <w:rsid w:val="FB7FA29C"/>
    <w:rsid w:val="FB8E3AC7"/>
    <w:rsid w:val="FB998164"/>
    <w:rsid w:val="FBA63D34"/>
    <w:rsid w:val="FBADD991"/>
    <w:rsid w:val="FBB37F42"/>
    <w:rsid w:val="FBBD1899"/>
    <w:rsid w:val="FBBD48CF"/>
    <w:rsid w:val="FBCE5939"/>
    <w:rsid w:val="FBCEE257"/>
    <w:rsid w:val="FBCF5E12"/>
    <w:rsid w:val="FBD17C35"/>
    <w:rsid w:val="FBD3F95A"/>
    <w:rsid w:val="FBD51907"/>
    <w:rsid w:val="FBDD99FB"/>
    <w:rsid w:val="FBDF0B78"/>
    <w:rsid w:val="FBDF841B"/>
    <w:rsid w:val="FBDFFACA"/>
    <w:rsid w:val="FBE723A1"/>
    <w:rsid w:val="FBE90765"/>
    <w:rsid w:val="FBEBADBB"/>
    <w:rsid w:val="FBED211F"/>
    <w:rsid w:val="FBEF9A13"/>
    <w:rsid w:val="FBEF9A62"/>
    <w:rsid w:val="FBF30BFB"/>
    <w:rsid w:val="FBF3E4FB"/>
    <w:rsid w:val="FBF53783"/>
    <w:rsid w:val="FBF5679B"/>
    <w:rsid w:val="FBF59471"/>
    <w:rsid w:val="FBF5C7C3"/>
    <w:rsid w:val="FBF5DCDA"/>
    <w:rsid w:val="FBF7B847"/>
    <w:rsid w:val="FBF7F56D"/>
    <w:rsid w:val="FBFA0688"/>
    <w:rsid w:val="FBFBFC86"/>
    <w:rsid w:val="FBFD1EEC"/>
    <w:rsid w:val="FBFE47B6"/>
    <w:rsid w:val="FBFE8B81"/>
    <w:rsid w:val="FBFF84A5"/>
    <w:rsid w:val="FBFFA6AF"/>
    <w:rsid w:val="FBFFB444"/>
    <w:rsid w:val="FBFFC8CA"/>
    <w:rsid w:val="FC6EE64C"/>
    <w:rsid w:val="FC6F07F1"/>
    <w:rsid w:val="FC737C34"/>
    <w:rsid w:val="FC779E7A"/>
    <w:rsid w:val="FC797A43"/>
    <w:rsid w:val="FC7E644D"/>
    <w:rsid w:val="FC7F925C"/>
    <w:rsid w:val="FCAF6E6B"/>
    <w:rsid w:val="FCBFC2AD"/>
    <w:rsid w:val="FCD5FB87"/>
    <w:rsid w:val="FCDD1ED8"/>
    <w:rsid w:val="FCDFE3B8"/>
    <w:rsid w:val="FCED9400"/>
    <w:rsid w:val="FCF55F63"/>
    <w:rsid w:val="FCF72605"/>
    <w:rsid w:val="FCF7ACF0"/>
    <w:rsid w:val="FCF9A0E2"/>
    <w:rsid w:val="FCF9FDB9"/>
    <w:rsid w:val="FCFF2A78"/>
    <w:rsid w:val="FCFF46AF"/>
    <w:rsid w:val="FCFF7714"/>
    <w:rsid w:val="FCFF8615"/>
    <w:rsid w:val="FCFF9891"/>
    <w:rsid w:val="FD1E227E"/>
    <w:rsid w:val="FD1F09D1"/>
    <w:rsid w:val="FD33E835"/>
    <w:rsid w:val="FD375608"/>
    <w:rsid w:val="FD3AD818"/>
    <w:rsid w:val="FD3D4454"/>
    <w:rsid w:val="FD3F994E"/>
    <w:rsid w:val="FD46E850"/>
    <w:rsid w:val="FD4A790A"/>
    <w:rsid w:val="FD53AE85"/>
    <w:rsid w:val="FD5B23E9"/>
    <w:rsid w:val="FD5F28E7"/>
    <w:rsid w:val="FD5FA849"/>
    <w:rsid w:val="FD648F31"/>
    <w:rsid w:val="FD676A2F"/>
    <w:rsid w:val="FD6DD2B0"/>
    <w:rsid w:val="FD6DD828"/>
    <w:rsid w:val="FD6EEF05"/>
    <w:rsid w:val="FD6FF1AB"/>
    <w:rsid w:val="FD75138E"/>
    <w:rsid w:val="FD77868D"/>
    <w:rsid w:val="FD790180"/>
    <w:rsid w:val="FD7B0521"/>
    <w:rsid w:val="FD7B3146"/>
    <w:rsid w:val="FD7B568A"/>
    <w:rsid w:val="FD7D3D2C"/>
    <w:rsid w:val="FD7E97B4"/>
    <w:rsid w:val="FD7EBFA8"/>
    <w:rsid w:val="FD7F1BC3"/>
    <w:rsid w:val="FD7F4586"/>
    <w:rsid w:val="FD7F6BDD"/>
    <w:rsid w:val="FD7F76B7"/>
    <w:rsid w:val="FD87CF61"/>
    <w:rsid w:val="FD89D7E2"/>
    <w:rsid w:val="FDAC0C2B"/>
    <w:rsid w:val="FDAFB3B0"/>
    <w:rsid w:val="FDAFF4DB"/>
    <w:rsid w:val="FDB5E8B7"/>
    <w:rsid w:val="FDB6D00F"/>
    <w:rsid w:val="FDBEB308"/>
    <w:rsid w:val="FDBF3DFA"/>
    <w:rsid w:val="FDBF5246"/>
    <w:rsid w:val="FDBF9ACA"/>
    <w:rsid w:val="FDBFAA38"/>
    <w:rsid w:val="FDCDB954"/>
    <w:rsid w:val="FDD23F78"/>
    <w:rsid w:val="FDD60527"/>
    <w:rsid w:val="FDDAFBF0"/>
    <w:rsid w:val="FDDB5533"/>
    <w:rsid w:val="FDDC1D2E"/>
    <w:rsid w:val="FDDD3D91"/>
    <w:rsid w:val="FDDF8943"/>
    <w:rsid w:val="FDDFE925"/>
    <w:rsid w:val="FDE754E4"/>
    <w:rsid w:val="FDE94529"/>
    <w:rsid w:val="FDEAE7A3"/>
    <w:rsid w:val="FDEE5B20"/>
    <w:rsid w:val="FDEE6DC8"/>
    <w:rsid w:val="FDEF3394"/>
    <w:rsid w:val="FDEFFB3C"/>
    <w:rsid w:val="FDF1BAF4"/>
    <w:rsid w:val="FDF6379A"/>
    <w:rsid w:val="FDF6910A"/>
    <w:rsid w:val="FDF7230B"/>
    <w:rsid w:val="FDF95C22"/>
    <w:rsid w:val="FDFB3708"/>
    <w:rsid w:val="FDFB44EC"/>
    <w:rsid w:val="FDFB95E0"/>
    <w:rsid w:val="FDFBFC5D"/>
    <w:rsid w:val="FDFC706C"/>
    <w:rsid w:val="FDFD04BF"/>
    <w:rsid w:val="FDFDAC74"/>
    <w:rsid w:val="FDFDBD6D"/>
    <w:rsid w:val="FDFDE0D7"/>
    <w:rsid w:val="FDFE172A"/>
    <w:rsid w:val="FDFE333A"/>
    <w:rsid w:val="FDFE4F02"/>
    <w:rsid w:val="FDFF062A"/>
    <w:rsid w:val="FDFF10F7"/>
    <w:rsid w:val="FDFF1111"/>
    <w:rsid w:val="FDFF382B"/>
    <w:rsid w:val="FDFF7BC1"/>
    <w:rsid w:val="FDFF9550"/>
    <w:rsid w:val="FDFFE1A9"/>
    <w:rsid w:val="FE0DE1D5"/>
    <w:rsid w:val="FE17A0D7"/>
    <w:rsid w:val="FE2C4130"/>
    <w:rsid w:val="FE3B9B36"/>
    <w:rsid w:val="FE3D140C"/>
    <w:rsid w:val="FE3F4980"/>
    <w:rsid w:val="FE533E3D"/>
    <w:rsid w:val="FE5D66FF"/>
    <w:rsid w:val="FE5E35DA"/>
    <w:rsid w:val="FE672AE0"/>
    <w:rsid w:val="FE69479E"/>
    <w:rsid w:val="FE6EC10B"/>
    <w:rsid w:val="FE767DB4"/>
    <w:rsid w:val="FE79EB16"/>
    <w:rsid w:val="FE7EB7D9"/>
    <w:rsid w:val="FE7F0255"/>
    <w:rsid w:val="FE7F59FB"/>
    <w:rsid w:val="FE7FA9D3"/>
    <w:rsid w:val="FE970DE8"/>
    <w:rsid w:val="FEA67CBD"/>
    <w:rsid w:val="FEB65F15"/>
    <w:rsid w:val="FEBBAEB1"/>
    <w:rsid w:val="FEBD38B3"/>
    <w:rsid w:val="FEBFF325"/>
    <w:rsid w:val="FECD41DB"/>
    <w:rsid w:val="FECF71E1"/>
    <w:rsid w:val="FECF809D"/>
    <w:rsid w:val="FED597ED"/>
    <w:rsid w:val="FEDCC004"/>
    <w:rsid w:val="FEDD49FD"/>
    <w:rsid w:val="FEE16C7B"/>
    <w:rsid w:val="FEEBA358"/>
    <w:rsid w:val="FEED6704"/>
    <w:rsid w:val="FEED6CC6"/>
    <w:rsid w:val="FEEEDBA3"/>
    <w:rsid w:val="FEEEF2CC"/>
    <w:rsid w:val="FEEF4A6D"/>
    <w:rsid w:val="FEEFB164"/>
    <w:rsid w:val="FEF4DC4C"/>
    <w:rsid w:val="FEF6C726"/>
    <w:rsid w:val="FEF74135"/>
    <w:rsid w:val="FEF96003"/>
    <w:rsid w:val="FEFA8D29"/>
    <w:rsid w:val="FEFB424C"/>
    <w:rsid w:val="FEFBF52A"/>
    <w:rsid w:val="FEFC09A5"/>
    <w:rsid w:val="FEFEC815"/>
    <w:rsid w:val="FEFF29E2"/>
    <w:rsid w:val="FEFF39DE"/>
    <w:rsid w:val="FEFFA99F"/>
    <w:rsid w:val="FEFFF7FE"/>
    <w:rsid w:val="FF03C26C"/>
    <w:rsid w:val="FF0F4A89"/>
    <w:rsid w:val="FF1EE0EE"/>
    <w:rsid w:val="FF1FB030"/>
    <w:rsid w:val="FF2F456D"/>
    <w:rsid w:val="FF2F57BC"/>
    <w:rsid w:val="FF3711DE"/>
    <w:rsid w:val="FF392B17"/>
    <w:rsid w:val="FF3987BC"/>
    <w:rsid w:val="FF3FE53D"/>
    <w:rsid w:val="FF4B1437"/>
    <w:rsid w:val="FF4F03A7"/>
    <w:rsid w:val="FF4F7A42"/>
    <w:rsid w:val="FF513197"/>
    <w:rsid w:val="FF5B4D3A"/>
    <w:rsid w:val="FF5D4F05"/>
    <w:rsid w:val="FF5D6658"/>
    <w:rsid w:val="FF5D9845"/>
    <w:rsid w:val="FF5E5F75"/>
    <w:rsid w:val="FF5F94C7"/>
    <w:rsid w:val="FF6200BA"/>
    <w:rsid w:val="FF62374A"/>
    <w:rsid w:val="FF6DC2D0"/>
    <w:rsid w:val="FF6E3F7B"/>
    <w:rsid w:val="FF6F1DDD"/>
    <w:rsid w:val="FF72D2A6"/>
    <w:rsid w:val="FF76126B"/>
    <w:rsid w:val="FF775AAD"/>
    <w:rsid w:val="FF77AD46"/>
    <w:rsid w:val="FF7AB859"/>
    <w:rsid w:val="FF7AD8B3"/>
    <w:rsid w:val="FF7B5851"/>
    <w:rsid w:val="FF7B7971"/>
    <w:rsid w:val="FF7D2861"/>
    <w:rsid w:val="FF7E6884"/>
    <w:rsid w:val="FF7EA155"/>
    <w:rsid w:val="FF7F17E6"/>
    <w:rsid w:val="FF7F9323"/>
    <w:rsid w:val="FF7F9836"/>
    <w:rsid w:val="FF7FEB3E"/>
    <w:rsid w:val="FF87EC26"/>
    <w:rsid w:val="FF87FD65"/>
    <w:rsid w:val="FF8A15DA"/>
    <w:rsid w:val="FF8DE94C"/>
    <w:rsid w:val="FF93F2C3"/>
    <w:rsid w:val="FF9BD9EA"/>
    <w:rsid w:val="FF9C8652"/>
    <w:rsid w:val="FF9F0250"/>
    <w:rsid w:val="FF9F65B6"/>
    <w:rsid w:val="FFA3BDC3"/>
    <w:rsid w:val="FFA3E09F"/>
    <w:rsid w:val="FFAE024C"/>
    <w:rsid w:val="FFAF1DAA"/>
    <w:rsid w:val="FFAF89DA"/>
    <w:rsid w:val="FFAF98D0"/>
    <w:rsid w:val="FFAFB7B7"/>
    <w:rsid w:val="FFB3A78F"/>
    <w:rsid w:val="FFB7AABF"/>
    <w:rsid w:val="FFB7F669"/>
    <w:rsid w:val="FFBB4258"/>
    <w:rsid w:val="FFBB9D08"/>
    <w:rsid w:val="FFBD802C"/>
    <w:rsid w:val="FFBE55F3"/>
    <w:rsid w:val="FFBE9042"/>
    <w:rsid w:val="FFBEC4C5"/>
    <w:rsid w:val="FFBF0898"/>
    <w:rsid w:val="FFBF487F"/>
    <w:rsid w:val="FFBF560C"/>
    <w:rsid w:val="FFBF6C07"/>
    <w:rsid w:val="FFBF8771"/>
    <w:rsid w:val="FFBFC3C8"/>
    <w:rsid w:val="FFBFF235"/>
    <w:rsid w:val="FFCE797A"/>
    <w:rsid w:val="FFCF3644"/>
    <w:rsid w:val="FFCFBD71"/>
    <w:rsid w:val="FFCFFB23"/>
    <w:rsid w:val="FFD3E0B0"/>
    <w:rsid w:val="FFD49A6D"/>
    <w:rsid w:val="FFD59158"/>
    <w:rsid w:val="FFD71A4B"/>
    <w:rsid w:val="FFD7C8A0"/>
    <w:rsid w:val="FFD9DF77"/>
    <w:rsid w:val="FFDA23B8"/>
    <w:rsid w:val="FFDAC9E0"/>
    <w:rsid w:val="FFDBD983"/>
    <w:rsid w:val="FFDBEE25"/>
    <w:rsid w:val="FFDC79CB"/>
    <w:rsid w:val="FFDD4CA2"/>
    <w:rsid w:val="FFDD81D4"/>
    <w:rsid w:val="FFDDE50F"/>
    <w:rsid w:val="FFDDE567"/>
    <w:rsid w:val="FFDE3996"/>
    <w:rsid w:val="FFDE9AAD"/>
    <w:rsid w:val="FFDEA1A2"/>
    <w:rsid w:val="FFDEA1E3"/>
    <w:rsid w:val="FFDF06C8"/>
    <w:rsid w:val="FFDF283F"/>
    <w:rsid w:val="FFDF63D0"/>
    <w:rsid w:val="FFDF9372"/>
    <w:rsid w:val="FFE119E4"/>
    <w:rsid w:val="FFE6152A"/>
    <w:rsid w:val="FFE6DFA1"/>
    <w:rsid w:val="FFE78049"/>
    <w:rsid w:val="FFE785A2"/>
    <w:rsid w:val="FFE93134"/>
    <w:rsid w:val="FFE988FD"/>
    <w:rsid w:val="FFEA8DB1"/>
    <w:rsid w:val="FFEAE08A"/>
    <w:rsid w:val="FFEB040C"/>
    <w:rsid w:val="FFEB30D2"/>
    <w:rsid w:val="FFEB4B83"/>
    <w:rsid w:val="FFEE6F02"/>
    <w:rsid w:val="FFEE7DD6"/>
    <w:rsid w:val="FFEF1D8A"/>
    <w:rsid w:val="FFEF267B"/>
    <w:rsid w:val="FFEF31FF"/>
    <w:rsid w:val="FFEF8E36"/>
    <w:rsid w:val="FFF2D7E3"/>
    <w:rsid w:val="FFF379B7"/>
    <w:rsid w:val="FFF51FF5"/>
    <w:rsid w:val="FFF57CF6"/>
    <w:rsid w:val="FFF588EF"/>
    <w:rsid w:val="FFF5EDDD"/>
    <w:rsid w:val="FFF66964"/>
    <w:rsid w:val="FFF679FF"/>
    <w:rsid w:val="FFF7180F"/>
    <w:rsid w:val="FFF73C48"/>
    <w:rsid w:val="FFF947E7"/>
    <w:rsid w:val="FFF9492D"/>
    <w:rsid w:val="FFFA3A30"/>
    <w:rsid w:val="FFFA85B6"/>
    <w:rsid w:val="FFFAB042"/>
    <w:rsid w:val="FFFB35E9"/>
    <w:rsid w:val="FFFB574F"/>
    <w:rsid w:val="FFFB8B49"/>
    <w:rsid w:val="FFFBAF22"/>
    <w:rsid w:val="FFFC3A25"/>
    <w:rsid w:val="FFFC3FA6"/>
    <w:rsid w:val="FFFC8188"/>
    <w:rsid w:val="FFFC93FD"/>
    <w:rsid w:val="FFFC9F17"/>
    <w:rsid w:val="FFFD158F"/>
    <w:rsid w:val="FFFD2303"/>
    <w:rsid w:val="FFFD9D7E"/>
    <w:rsid w:val="FFFDA68F"/>
    <w:rsid w:val="FFFDABB6"/>
    <w:rsid w:val="FFFDC266"/>
    <w:rsid w:val="FFFDC8B2"/>
    <w:rsid w:val="FFFDEF04"/>
    <w:rsid w:val="FFFE15C9"/>
    <w:rsid w:val="FFFE4158"/>
    <w:rsid w:val="FFFE84ED"/>
    <w:rsid w:val="FFFEAC05"/>
    <w:rsid w:val="FFFEDE87"/>
    <w:rsid w:val="FFFEDF5C"/>
    <w:rsid w:val="FFFEE649"/>
    <w:rsid w:val="FFFEE67C"/>
    <w:rsid w:val="FFFEFB15"/>
    <w:rsid w:val="FFFF0736"/>
    <w:rsid w:val="FFFF0F8F"/>
    <w:rsid w:val="FFFF216B"/>
    <w:rsid w:val="FFFF478F"/>
    <w:rsid w:val="FFFF47BE"/>
    <w:rsid w:val="FFFF5B8E"/>
    <w:rsid w:val="FFFF5FC8"/>
    <w:rsid w:val="FFFF7544"/>
    <w:rsid w:val="FFFF7D1D"/>
    <w:rsid w:val="FFFF92CB"/>
    <w:rsid w:val="FFFFB6C7"/>
    <w:rsid w:val="FFFFBDE8"/>
    <w:rsid w:val="FFFFCAA2"/>
    <w:rsid w:val="FFFFCAB2"/>
    <w:rsid w:val="FFFFDCE3"/>
    <w:rsid w:val="FFFFE7F3"/>
    <w:rsid w:val="FFFFE8D3"/>
    <w:rsid w:val="FFFFF02A"/>
    <w:rsid w:val="FFFFF16C"/>
    <w:rsid w:val="FFFFF85C"/>
    <w:rsid w:val="FFFFF9AC"/>
    <w:rsid w:val="FFFFF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30F70A60"/>
  <w15:chartTrackingRefBased/>
  <w15:docId w15:val="{6FCCD5FB-6190-49AE-8D45-69BD2ECC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lsdException w:name="Body Text" w:uiPriority="99" w:unhideWhenUsed="1" w:qFormat="1"/>
    <w:lsdException w:name="Subtitle" w:qFormat="1"/>
    <w:lsdException w:name="Date" w:qFormat="1"/>
    <w:lsdException w:name="Body Text 2" w:unhideWhenUsed="1" w:qFormat="1"/>
    <w:lsdException w:name="Hyperlink" w:uiPriority="99"/>
    <w:lsdException w:name="FollowedHyperlink" w:uiPriority="99" w:unhideWhenUsed="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qFormat="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pPr>
      <w:keepNext/>
      <w:spacing w:line="400" w:lineRule="exact"/>
      <w:jc w:val="center"/>
      <w:outlineLvl w:val="0"/>
    </w:pPr>
    <w:rPr>
      <w:b/>
      <w:bCs/>
      <w:color w:val="FF00FF"/>
      <w:kern w:val="0"/>
      <w:sz w:val="2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spacing w:before="100" w:beforeAutospacing="1" w:after="100" w:afterAutospacing="1"/>
      <w:jc w:val="left"/>
      <w:outlineLvl w:val="2"/>
    </w:pPr>
    <w:rPr>
      <w:rFonts w:ascii="宋体" w:hAnsi="宋体" w:hint="eastAsia"/>
      <w:b/>
      <w:bCs/>
      <w:kern w:val="0"/>
      <w:sz w:val="27"/>
      <w:szCs w:val="27"/>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21"/>
    <w:link w:val="a4"/>
    <w:uiPriority w:val="99"/>
    <w:unhideWhenUsed/>
    <w:qFormat/>
    <w:pPr>
      <w:spacing w:after="120"/>
    </w:pPr>
  </w:style>
  <w:style w:type="character" w:customStyle="1" w:styleId="a4">
    <w:name w:val="正文文本 字符"/>
    <w:link w:val="a0"/>
    <w:uiPriority w:val="99"/>
    <w:rPr>
      <w:kern w:val="2"/>
      <w:sz w:val="21"/>
      <w:szCs w:val="24"/>
    </w:rPr>
  </w:style>
  <w:style w:type="paragraph" w:styleId="21">
    <w:name w:val="Body Text 2"/>
    <w:basedOn w:val="a"/>
    <w:link w:val="22"/>
    <w:unhideWhenUsed/>
    <w:qFormat/>
    <w:pPr>
      <w:spacing w:after="120" w:line="480" w:lineRule="auto"/>
    </w:pPr>
  </w:style>
  <w:style w:type="character" w:customStyle="1" w:styleId="22">
    <w:name w:val="正文文本 2 字符"/>
    <w:link w:val="21"/>
    <w:rPr>
      <w:kern w:val="2"/>
      <w:sz w:val="21"/>
      <w:szCs w:val="24"/>
    </w:rPr>
  </w:style>
  <w:style w:type="character" w:customStyle="1" w:styleId="10">
    <w:name w:val="标题 1 字符"/>
    <w:link w:val="1"/>
    <w:qFormat/>
    <w:rPr>
      <w:rFonts w:eastAsia="宋体"/>
      <w:b/>
      <w:bCs/>
      <w:color w:val="FF00FF"/>
      <w:sz w:val="24"/>
      <w:szCs w:val="24"/>
      <w:lang w:val="en-US" w:eastAsia="zh-CN" w:bidi="ar-SA"/>
    </w:rPr>
  </w:style>
  <w:style w:type="character" w:customStyle="1" w:styleId="20">
    <w:name w:val="标题 2 字符"/>
    <w:link w:val="2"/>
    <w:rPr>
      <w:rFonts w:ascii="Arial" w:eastAsia="黑体" w:hAnsi="Arial"/>
      <w:b/>
      <w:bCs/>
      <w:kern w:val="2"/>
      <w:sz w:val="32"/>
      <w:szCs w:val="32"/>
    </w:rPr>
  </w:style>
  <w:style w:type="character" w:customStyle="1" w:styleId="30">
    <w:name w:val="标题 3 字符"/>
    <w:link w:val="3"/>
    <w:rPr>
      <w:rFonts w:ascii="宋体" w:hAnsi="宋体"/>
      <w:b/>
      <w:bCs/>
      <w:sz w:val="27"/>
      <w:szCs w:val="27"/>
    </w:rPr>
  </w:style>
  <w:style w:type="paragraph" w:styleId="a5">
    <w:name w:val="annotation text"/>
    <w:basedOn w:val="a"/>
    <w:link w:val="a6"/>
    <w:qFormat/>
    <w:pPr>
      <w:jc w:val="left"/>
    </w:pPr>
  </w:style>
  <w:style w:type="character" w:customStyle="1" w:styleId="a6">
    <w:name w:val="批注文字 字符"/>
    <w:link w:val="a5"/>
    <w:rPr>
      <w:kern w:val="2"/>
      <w:sz w:val="21"/>
      <w:szCs w:val="24"/>
    </w:rPr>
  </w:style>
  <w:style w:type="paragraph" w:styleId="a7">
    <w:name w:val="Plain Text"/>
    <w:basedOn w:val="a"/>
    <w:link w:val="a8"/>
    <w:qFormat/>
    <w:rPr>
      <w:rFonts w:ascii="宋体" w:hAnsi="Courier New"/>
      <w:kern w:val="0"/>
      <w:sz w:val="20"/>
      <w:szCs w:val="21"/>
      <w:lang w:val="en-US" w:eastAsia="zh-CN"/>
    </w:rPr>
  </w:style>
  <w:style w:type="character" w:customStyle="1" w:styleId="a8">
    <w:name w:val="纯文本 字符"/>
    <w:link w:val="a7"/>
    <w:qFormat/>
    <w:rPr>
      <w:rFonts w:ascii="宋体" w:eastAsia="宋体" w:hAnsi="Courier New"/>
      <w:szCs w:val="21"/>
      <w:lang w:bidi="ar-SA"/>
    </w:rPr>
  </w:style>
  <w:style w:type="paragraph" w:styleId="a9">
    <w:name w:val="Date"/>
    <w:basedOn w:val="a"/>
    <w:next w:val="a"/>
    <w:link w:val="aa"/>
    <w:qFormat/>
    <w:pPr>
      <w:ind w:leftChars="2500" w:left="100"/>
    </w:pPr>
  </w:style>
  <w:style w:type="character" w:customStyle="1" w:styleId="aa">
    <w:name w:val="日期 字符"/>
    <w:link w:val="a9"/>
    <w:rPr>
      <w:kern w:val="2"/>
      <w:sz w:val="21"/>
      <w:szCs w:val="24"/>
    </w:rPr>
  </w:style>
  <w:style w:type="paragraph" w:styleId="ab">
    <w:name w:val="Balloon Text"/>
    <w:basedOn w:val="a"/>
    <w:link w:val="ac"/>
    <w:semiHidden/>
    <w:qFormat/>
    <w:rPr>
      <w:sz w:val="18"/>
      <w:szCs w:val="18"/>
    </w:rPr>
  </w:style>
  <w:style w:type="character" w:customStyle="1" w:styleId="ac">
    <w:name w:val="批注框文本 字符"/>
    <w:link w:val="ab"/>
    <w:semiHidden/>
    <w:rPr>
      <w:kern w:val="2"/>
      <w:sz w:val="18"/>
      <w:szCs w:val="18"/>
    </w:rPr>
  </w:style>
  <w:style w:type="paragraph" w:styleId="ad">
    <w:name w:val="footer"/>
    <w:basedOn w:val="a"/>
    <w:link w:val="ae"/>
    <w:qFormat/>
    <w:pPr>
      <w:tabs>
        <w:tab w:val="center" w:pos="4153"/>
        <w:tab w:val="right" w:pos="8306"/>
      </w:tabs>
      <w:snapToGrid w:val="0"/>
      <w:jc w:val="left"/>
    </w:pPr>
    <w:rPr>
      <w:sz w:val="18"/>
      <w:szCs w:val="18"/>
    </w:rPr>
  </w:style>
  <w:style w:type="character" w:customStyle="1" w:styleId="ae">
    <w:name w:val="页脚 字符"/>
    <w:link w:val="ad"/>
    <w:rPr>
      <w:kern w:val="2"/>
      <w:sz w:val="18"/>
      <w:szCs w:val="18"/>
    </w:rPr>
  </w:style>
  <w:style w:type="paragraph" w:styleId="af">
    <w:name w:val="header"/>
    <w:basedOn w:val="a"/>
    <w:link w:val="af0"/>
    <w:qFormat/>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Pr>
      <w:kern w:val="2"/>
      <w:sz w:val="18"/>
      <w:szCs w:val="18"/>
    </w:rPr>
  </w:style>
  <w:style w:type="paragraph" w:styleId="TOC1">
    <w:name w:val="toc 1"/>
    <w:basedOn w:val="a"/>
    <w:next w:val="a"/>
    <w:uiPriority w:val="39"/>
    <w:qFormat/>
  </w:style>
  <w:style w:type="paragraph" w:styleId="TOC2">
    <w:name w:val="toc 2"/>
    <w:basedOn w:val="a"/>
    <w:next w:val="a"/>
    <w:uiPriority w:val="39"/>
    <w:unhideWhenUsed/>
    <w:qFormat/>
    <w:pPr>
      <w:ind w:leftChars="200" w:left="420"/>
    </w:pPr>
  </w:style>
  <w:style w:type="paragraph" w:styleId="af1">
    <w:name w:val="Normal (Web)"/>
    <w:basedOn w:val="a"/>
    <w:qFormat/>
    <w:pPr>
      <w:widowControl/>
      <w:spacing w:before="100" w:beforeAutospacing="1" w:after="100" w:afterAutospacing="1"/>
      <w:jc w:val="left"/>
    </w:pPr>
    <w:rPr>
      <w:rFonts w:ascii="宋体" w:hAnsi="宋体" w:cs="宋体"/>
      <w:kern w:val="0"/>
      <w:sz w:val="24"/>
    </w:rPr>
  </w:style>
  <w:style w:type="paragraph" w:styleId="af2">
    <w:name w:val="annotation subject"/>
    <w:basedOn w:val="a5"/>
    <w:next w:val="a5"/>
    <w:link w:val="af3"/>
    <w:qFormat/>
    <w:rPr>
      <w:b/>
      <w:bCs/>
    </w:rPr>
  </w:style>
  <w:style w:type="character" w:customStyle="1" w:styleId="af3">
    <w:name w:val="批注主题 字符"/>
    <w:link w:val="af2"/>
    <w:rPr>
      <w:b/>
      <w:bCs/>
      <w:kern w:val="2"/>
      <w:sz w:val="21"/>
      <w:szCs w:val="24"/>
    </w:rPr>
  </w:style>
  <w:style w:type="table" w:styleId="af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qFormat/>
    <w:rPr>
      <w:b/>
    </w:rPr>
  </w:style>
  <w:style w:type="character" w:styleId="af6">
    <w:name w:val="page number"/>
  </w:style>
  <w:style w:type="character" w:styleId="af7">
    <w:name w:val="FollowedHyperlink"/>
    <w:uiPriority w:val="99"/>
    <w:unhideWhenUsed/>
    <w:rPr>
      <w:color w:val="954F72"/>
      <w:u w:val="single"/>
    </w:rPr>
  </w:style>
  <w:style w:type="character" w:styleId="af8">
    <w:name w:val="Emphasis"/>
    <w:qFormat/>
    <w:rPr>
      <w:i/>
      <w:iCs/>
    </w:rPr>
  </w:style>
  <w:style w:type="character" w:styleId="af9">
    <w:name w:val="Hyperlink"/>
    <w:uiPriority w:val="99"/>
    <w:rPr>
      <w:color w:val="0000FF"/>
      <w:u w:val="single"/>
    </w:rPr>
  </w:style>
  <w:style w:type="character" w:styleId="afa">
    <w:name w:val="annotation reference"/>
    <w:rPr>
      <w:sz w:val="21"/>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
    <w:name w:val="三级标题标题无缩进 Char"/>
    <w:link w:val="afb"/>
    <w:qFormat/>
    <w:rPr>
      <w:sz w:val="28"/>
      <w:szCs w:val="24"/>
      <w:lang w:bidi="ar-SA"/>
    </w:rPr>
  </w:style>
  <w:style w:type="paragraph" w:customStyle="1" w:styleId="afb">
    <w:name w:val="三级标题标题无缩进"/>
    <w:basedOn w:val="a"/>
    <w:link w:val="Char"/>
    <w:qFormat/>
    <w:pPr>
      <w:snapToGrid w:val="0"/>
      <w:spacing w:line="400" w:lineRule="exact"/>
    </w:pPr>
    <w:rPr>
      <w:rFonts w:eastAsia="Times New Roman"/>
      <w:kern w:val="0"/>
      <w:sz w:val="28"/>
      <w:lang w:val="en-US" w:eastAsia="zh-CN"/>
    </w:rPr>
  </w:style>
  <w:style w:type="character" w:customStyle="1" w:styleId="1Char">
    <w:name w:val="标题 1 Char"/>
    <w:rPr>
      <w:b/>
      <w:bCs/>
      <w:kern w:val="44"/>
      <w:sz w:val="44"/>
      <w:szCs w:val="44"/>
    </w:rPr>
  </w:style>
  <w:style w:type="character" w:customStyle="1" w:styleId="Char0">
    <w:name w:val="正文数字 Char"/>
    <w:link w:val="afc"/>
    <w:qFormat/>
    <w:rPr>
      <w:b/>
      <w:sz w:val="28"/>
      <w:szCs w:val="24"/>
      <w:lang w:bidi="ar-SA"/>
    </w:rPr>
  </w:style>
  <w:style w:type="paragraph" w:customStyle="1" w:styleId="afc">
    <w:name w:val="正文数字"/>
    <w:basedOn w:val="afb"/>
    <w:link w:val="Char0"/>
    <w:qFormat/>
    <w:rPr>
      <w:b/>
    </w:rPr>
  </w:style>
  <w:style w:type="paragraph" w:customStyle="1" w:styleId="001">
    <w:name w:val="规范章001"/>
    <w:basedOn w:val="a"/>
    <w:qFormat/>
    <w:pPr>
      <w:adjustRightInd w:val="0"/>
      <w:snapToGrid w:val="0"/>
      <w:spacing w:line="360" w:lineRule="auto"/>
      <w:ind w:firstLineChars="200" w:firstLine="482"/>
    </w:pPr>
    <w:rPr>
      <w:rFonts w:ascii="黑体" w:eastAsia="黑体" w:hAnsi="黑体"/>
      <w:b/>
      <w:sz w:val="24"/>
    </w:rPr>
  </w:style>
  <w:style w:type="paragraph" w:styleId="afd">
    <w:name w:val="Revisio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5.wmf"/><Relationship Id="rId324" Type="http://schemas.openxmlformats.org/officeDocument/2006/relationships/image" Target="media/image153.wmf"/><Relationship Id="rId531" Type="http://schemas.openxmlformats.org/officeDocument/2006/relationships/oleObject" Target="embeddings/oleObject278.bin"/><Relationship Id="rId170" Type="http://schemas.openxmlformats.org/officeDocument/2006/relationships/oleObject" Target="embeddings/oleObject79.bin"/><Relationship Id="rId268" Type="http://schemas.openxmlformats.org/officeDocument/2006/relationships/image" Target="media/image127.wmf"/><Relationship Id="rId475" Type="http://schemas.openxmlformats.org/officeDocument/2006/relationships/image" Target="media/image219.wmf"/><Relationship Id="rId32" Type="http://schemas.openxmlformats.org/officeDocument/2006/relationships/oleObject" Target="embeddings/oleObject10.bin"/><Relationship Id="rId128" Type="http://schemas.openxmlformats.org/officeDocument/2006/relationships/oleObject" Target="embeddings/oleObject58.bin"/><Relationship Id="rId335" Type="http://schemas.openxmlformats.org/officeDocument/2006/relationships/oleObject" Target="embeddings/oleObject165.bin"/><Relationship Id="rId542" Type="http://schemas.openxmlformats.org/officeDocument/2006/relationships/image" Target="media/image246.wmf"/><Relationship Id="rId181" Type="http://schemas.openxmlformats.org/officeDocument/2006/relationships/image" Target="media/image85.wmf"/><Relationship Id="rId402" Type="http://schemas.openxmlformats.org/officeDocument/2006/relationships/image" Target="media/image189.wmf"/><Relationship Id="rId279" Type="http://schemas.openxmlformats.org/officeDocument/2006/relationships/oleObject" Target="embeddings/oleObject136.bin"/><Relationship Id="rId486" Type="http://schemas.openxmlformats.org/officeDocument/2006/relationships/image" Target="media/image223.wmf"/><Relationship Id="rId43" Type="http://schemas.openxmlformats.org/officeDocument/2006/relationships/image" Target="media/image16.wmf"/><Relationship Id="rId139" Type="http://schemas.openxmlformats.org/officeDocument/2006/relationships/image" Target="media/image64.wmf"/><Relationship Id="rId346" Type="http://schemas.openxmlformats.org/officeDocument/2006/relationships/image" Target="media/image164.wmf"/><Relationship Id="rId553" Type="http://schemas.openxmlformats.org/officeDocument/2006/relationships/image" Target="media/image254.png"/><Relationship Id="rId192" Type="http://schemas.openxmlformats.org/officeDocument/2006/relationships/image" Target="media/image90.wmf"/><Relationship Id="rId206" Type="http://schemas.openxmlformats.org/officeDocument/2006/relationships/oleObject" Target="embeddings/oleObject97.bin"/><Relationship Id="rId413" Type="http://schemas.openxmlformats.org/officeDocument/2006/relationships/oleObject" Target="embeddings/oleObject207.bin"/><Relationship Id="rId497" Type="http://schemas.openxmlformats.org/officeDocument/2006/relationships/oleObject" Target="embeddings/oleObject260.bin"/><Relationship Id="rId357" Type="http://schemas.openxmlformats.org/officeDocument/2006/relationships/image" Target="media/image169.wmf"/><Relationship Id="rId54" Type="http://schemas.openxmlformats.org/officeDocument/2006/relationships/oleObject" Target="embeddings/oleObject21.bin"/><Relationship Id="rId217" Type="http://schemas.openxmlformats.org/officeDocument/2006/relationships/oleObject" Target="embeddings/oleObject104.bin"/><Relationship Id="rId564" Type="http://schemas.openxmlformats.org/officeDocument/2006/relationships/fontTable" Target="fontTable.xml"/><Relationship Id="rId424" Type="http://schemas.openxmlformats.org/officeDocument/2006/relationships/image" Target="media/image199.wmf"/><Relationship Id="rId270" Type="http://schemas.openxmlformats.org/officeDocument/2006/relationships/image" Target="media/image128.wmf"/><Relationship Id="rId65" Type="http://schemas.openxmlformats.org/officeDocument/2006/relationships/image" Target="media/image27.wmf"/><Relationship Id="rId130" Type="http://schemas.openxmlformats.org/officeDocument/2006/relationships/oleObject" Target="embeddings/oleObject59.bin"/><Relationship Id="rId368" Type="http://schemas.openxmlformats.org/officeDocument/2006/relationships/image" Target="media/image173.wmf"/><Relationship Id="rId172" Type="http://schemas.openxmlformats.org/officeDocument/2006/relationships/oleObject" Target="embeddings/oleObject80.bin"/><Relationship Id="rId228" Type="http://schemas.openxmlformats.org/officeDocument/2006/relationships/image" Target="media/image108.png"/><Relationship Id="rId435" Type="http://schemas.openxmlformats.org/officeDocument/2006/relationships/oleObject" Target="embeddings/oleObject220.bin"/><Relationship Id="rId477" Type="http://schemas.openxmlformats.org/officeDocument/2006/relationships/image" Target="media/image220.wmf"/><Relationship Id="rId281" Type="http://schemas.openxmlformats.org/officeDocument/2006/relationships/oleObject" Target="embeddings/oleObject137.bin"/><Relationship Id="rId337" Type="http://schemas.openxmlformats.org/officeDocument/2006/relationships/oleObject" Target="embeddings/oleObject166.bin"/><Relationship Id="rId502" Type="http://schemas.openxmlformats.org/officeDocument/2006/relationships/oleObject" Target="embeddings/oleObject263.bin"/><Relationship Id="rId34" Type="http://schemas.openxmlformats.org/officeDocument/2006/relationships/oleObject" Target="embeddings/oleObject11.bin"/><Relationship Id="rId76" Type="http://schemas.openxmlformats.org/officeDocument/2006/relationships/oleObject" Target="embeddings/oleObject32.bin"/><Relationship Id="rId141" Type="http://schemas.openxmlformats.org/officeDocument/2006/relationships/image" Target="media/image65.wmf"/><Relationship Id="rId379" Type="http://schemas.openxmlformats.org/officeDocument/2006/relationships/image" Target="media/image178.wmf"/><Relationship Id="rId544" Type="http://schemas.openxmlformats.org/officeDocument/2006/relationships/image" Target="media/image247.wmf"/><Relationship Id="rId7" Type="http://schemas.openxmlformats.org/officeDocument/2006/relationships/footer" Target="footer2.xml"/><Relationship Id="rId183" Type="http://schemas.openxmlformats.org/officeDocument/2006/relationships/image" Target="media/image86.wmf"/><Relationship Id="rId239" Type="http://schemas.openxmlformats.org/officeDocument/2006/relationships/oleObject" Target="embeddings/oleObject114.bin"/><Relationship Id="rId390" Type="http://schemas.openxmlformats.org/officeDocument/2006/relationships/oleObject" Target="embeddings/oleObject195.bin"/><Relationship Id="rId404" Type="http://schemas.openxmlformats.org/officeDocument/2006/relationships/image" Target="media/image190.wmf"/><Relationship Id="rId446" Type="http://schemas.openxmlformats.org/officeDocument/2006/relationships/image" Target="media/image208.wmf"/><Relationship Id="rId250" Type="http://schemas.openxmlformats.org/officeDocument/2006/relationships/oleObject" Target="embeddings/oleObject120.bin"/><Relationship Id="rId292" Type="http://schemas.openxmlformats.org/officeDocument/2006/relationships/image" Target="media/image138.wmf"/><Relationship Id="rId306" Type="http://schemas.openxmlformats.org/officeDocument/2006/relationships/oleObject" Target="embeddings/oleObject150.bin"/><Relationship Id="rId488" Type="http://schemas.openxmlformats.org/officeDocument/2006/relationships/image" Target="media/image224.wmf"/><Relationship Id="rId45" Type="http://schemas.openxmlformats.org/officeDocument/2006/relationships/image" Target="media/image17.wmf"/><Relationship Id="rId87" Type="http://schemas.openxmlformats.org/officeDocument/2006/relationships/image" Target="media/image38.wmf"/><Relationship Id="rId110" Type="http://schemas.openxmlformats.org/officeDocument/2006/relationships/oleObject" Target="embeddings/oleObject49.bin"/><Relationship Id="rId348" Type="http://schemas.openxmlformats.org/officeDocument/2006/relationships/image" Target="media/image165.wmf"/><Relationship Id="rId513" Type="http://schemas.openxmlformats.org/officeDocument/2006/relationships/image" Target="media/image233.wmf"/><Relationship Id="rId555" Type="http://schemas.openxmlformats.org/officeDocument/2006/relationships/image" Target="media/image256.png"/><Relationship Id="rId152" Type="http://schemas.openxmlformats.org/officeDocument/2006/relationships/oleObject" Target="embeddings/oleObject70.bin"/><Relationship Id="rId194" Type="http://schemas.openxmlformats.org/officeDocument/2006/relationships/image" Target="media/image91.wmf"/><Relationship Id="rId208" Type="http://schemas.openxmlformats.org/officeDocument/2006/relationships/image" Target="media/image98.wmf"/><Relationship Id="rId415" Type="http://schemas.openxmlformats.org/officeDocument/2006/relationships/image" Target="media/image195.wmf"/><Relationship Id="rId457" Type="http://schemas.openxmlformats.org/officeDocument/2006/relationships/image" Target="media/image211.wmf"/><Relationship Id="rId261" Type="http://schemas.openxmlformats.org/officeDocument/2006/relationships/oleObject" Target="embeddings/oleObject126.bin"/><Relationship Id="rId499" Type="http://schemas.openxmlformats.org/officeDocument/2006/relationships/image" Target="media/image226.wmf"/><Relationship Id="rId14" Type="http://schemas.openxmlformats.org/officeDocument/2006/relationships/oleObject" Target="embeddings/oleObject1.bin"/><Relationship Id="rId56" Type="http://schemas.openxmlformats.org/officeDocument/2006/relationships/oleObject" Target="embeddings/oleObject22.bin"/><Relationship Id="rId317" Type="http://schemas.openxmlformats.org/officeDocument/2006/relationships/oleObject" Target="embeddings/oleObject156.bin"/><Relationship Id="rId359" Type="http://schemas.openxmlformats.org/officeDocument/2006/relationships/oleObject" Target="embeddings/oleObject178.bin"/><Relationship Id="rId524" Type="http://schemas.openxmlformats.org/officeDocument/2006/relationships/oleObject" Target="embeddings/oleObject274.bin"/><Relationship Id="rId98" Type="http://schemas.openxmlformats.org/officeDocument/2006/relationships/oleObject" Target="embeddings/oleObject43.bin"/><Relationship Id="rId121" Type="http://schemas.openxmlformats.org/officeDocument/2006/relationships/image" Target="media/image55.wmf"/><Relationship Id="rId163" Type="http://schemas.openxmlformats.org/officeDocument/2006/relationships/image" Target="media/image76.wmf"/><Relationship Id="rId219" Type="http://schemas.openxmlformats.org/officeDocument/2006/relationships/image" Target="media/image103.wmf"/><Relationship Id="rId370" Type="http://schemas.openxmlformats.org/officeDocument/2006/relationships/image" Target="media/image174.wmf"/><Relationship Id="rId426" Type="http://schemas.openxmlformats.org/officeDocument/2006/relationships/image" Target="media/image200.wmf"/><Relationship Id="rId230" Type="http://schemas.openxmlformats.org/officeDocument/2006/relationships/oleObject" Target="embeddings/oleObject109.bin"/><Relationship Id="rId468" Type="http://schemas.openxmlformats.org/officeDocument/2006/relationships/oleObject" Target="embeddings/oleObject240.bin"/><Relationship Id="rId25" Type="http://schemas.openxmlformats.org/officeDocument/2006/relationships/image" Target="media/image7.wmf"/><Relationship Id="rId67" Type="http://schemas.openxmlformats.org/officeDocument/2006/relationships/image" Target="media/image28.wmf"/><Relationship Id="rId272" Type="http://schemas.openxmlformats.org/officeDocument/2006/relationships/image" Target="media/image129.wmf"/><Relationship Id="rId328" Type="http://schemas.openxmlformats.org/officeDocument/2006/relationships/image" Target="media/image155.wmf"/><Relationship Id="rId535" Type="http://schemas.openxmlformats.org/officeDocument/2006/relationships/oleObject" Target="embeddings/oleObject280.bin"/><Relationship Id="rId132" Type="http://schemas.openxmlformats.org/officeDocument/2006/relationships/oleObject" Target="embeddings/oleObject60.bin"/><Relationship Id="rId174" Type="http://schemas.openxmlformats.org/officeDocument/2006/relationships/oleObject" Target="embeddings/oleObject81.bin"/><Relationship Id="rId381" Type="http://schemas.openxmlformats.org/officeDocument/2006/relationships/image" Target="media/image179.wmf"/><Relationship Id="rId241" Type="http://schemas.openxmlformats.org/officeDocument/2006/relationships/oleObject" Target="embeddings/oleObject115.bin"/><Relationship Id="rId437" Type="http://schemas.openxmlformats.org/officeDocument/2006/relationships/oleObject" Target="embeddings/oleObject221.bin"/><Relationship Id="rId479" Type="http://schemas.openxmlformats.org/officeDocument/2006/relationships/oleObject" Target="embeddings/oleObject247.bin"/><Relationship Id="rId36" Type="http://schemas.openxmlformats.org/officeDocument/2006/relationships/oleObject" Target="embeddings/oleObject12.bin"/><Relationship Id="rId283" Type="http://schemas.openxmlformats.org/officeDocument/2006/relationships/oleObject" Target="embeddings/oleObject138.bin"/><Relationship Id="rId339" Type="http://schemas.openxmlformats.org/officeDocument/2006/relationships/oleObject" Target="embeddings/oleObject167.bin"/><Relationship Id="rId490" Type="http://schemas.openxmlformats.org/officeDocument/2006/relationships/image" Target="media/image225.wmf"/><Relationship Id="rId504" Type="http://schemas.openxmlformats.org/officeDocument/2006/relationships/oleObject" Target="embeddings/oleObject264.bin"/><Relationship Id="rId546" Type="http://schemas.openxmlformats.org/officeDocument/2006/relationships/image" Target="media/image248.wmf"/><Relationship Id="rId78" Type="http://schemas.openxmlformats.org/officeDocument/2006/relationships/oleObject" Target="embeddings/oleObject33.bin"/><Relationship Id="rId101" Type="http://schemas.openxmlformats.org/officeDocument/2006/relationships/image" Target="media/image45.wmf"/><Relationship Id="rId143" Type="http://schemas.openxmlformats.org/officeDocument/2006/relationships/image" Target="media/image66.wmf"/><Relationship Id="rId185" Type="http://schemas.openxmlformats.org/officeDocument/2006/relationships/image" Target="media/image87.wmf"/><Relationship Id="rId350" Type="http://schemas.openxmlformats.org/officeDocument/2006/relationships/image" Target="media/image166.wmf"/><Relationship Id="rId406" Type="http://schemas.openxmlformats.org/officeDocument/2006/relationships/image" Target="media/image191.wmf"/><Relationship Id="rId9" Type="http://schemas.openxmlformats.org/officeDocument/2006/relationships/footer" Target="footer4.xml"/><Relationship Id="rId210" Type="http://schemas.openxmlformats.org/officeDocument/2006/relationships/image" Target="media/image99.wmf"/><Relationship Id="rId392" Type="http://schemas.openxmlformats.org/officeDocument/2006/relationships/oleObject" Target="embeddings/oleObject196.bin"/><Relationship Id="rId448" Type="http://schemas.openxmlformats.org/officeDocument/2006/relationships/oleObject" Target="embeddings/oleObject228.bin"/><Relationship Id="rId252" Type="http://schemas.openxmlformats.org/officeDocument/2006/relationships/oleObject" Target="embeddings/oleObject121.bin"/><Relationship Id="rId294" Type="http://schemas.openxmlformats.org/officeDocument/2006/relationships/image" Target="media/image139.wmf"/><Relationship Id="rId308" Type="http://schemas.openxmlformats.org/officeDocument/2006/relationships/oleObject" Target="embeddings/oleObject151.bin"/><Relationship Id="rId515" Type="http://schemas.openxmlformats.org/officeDocument/2006/relationships/image" Target="media/image234.wmf"/><Relationship Id="rId47" Type="http://schemas.openxmlformats.org/officeDocument/2006/relationships/image" Target="media/image18.wmf"/><Relationship Id="rId89" Type="http://schemas.openxmlformats.org/officeDocument/2006/relationships/image" Target="media/image39.wmf"/><Relationship Id="rId112" Type="http://schemas.openxmlformats.org/officeDocument/2006/relationships/oleObject" Target="embeddings/oleObject50.bin"/><Relationship Id="rId154" Type="http://schemas.openxmlformats.org/officeDocument/2006/relationships/oleObject" Target="embeddings/oleObject71.bin"/><Relationship Id="rId361" Type="http://schemas.openxmlformats.org/officeDocument/2006/relationships/oleObject" Target="embeddings/oleObject180.bin"/><Relationship Id="rId557" Type="http://schemas.openxmlformats.org/officeDocument/2006/relationships/oleObject" Target="embeddings/oleObject288.bin"/><Relationship Id="rId196" Type="http://schemas.openxmlformats.org/officeDocument/2006/relationships/image" Target="media/image92.wmf"/><Relationship Id="rId417" Type="http://schemas.openxmlformats.org/officeDocument/2006/relationships/image" Target="media/image196.wmf"/><Relationship Id="rId459" Type="http://schemas.openxmlformats.org/officeDocument/2006/relationships/image" Target="media/image212.wmf"/><Relationship Id="rId16" Type="http://schemas.openxmlformats.org/officeDocument/2006/relationships/oleObject" Target="embeddings/oleObject2.bin"/><Relationship Id="rId221" Type="http://schemas.openxmlformats.org/officeDocument/2006/relationships/oleObject" Target="embeddings/oleObject106.bin"/><Relationship Id="rId263" Type="http://schemas.openxmlformats.org/officeDocument/2006/relationships/oleObject" Target="embeddings/oleObject127.bin"/><Relationship Id="rId319" Type="http://schemas.openxmlformats.org/officeDocument/2006/relationships/oleObject" Target="embeddings/oleObject157.bin"/><Relationship Id="rId470" Type="http://schemas.openxmlformats.org/officeDocument/2006/relationships/oleObject" Target="embeddings/oleObject241.bin"/><Relationship Id="rId526" Type="http://schemas.openxmlformats.org/officeDocument/2006/relationships/oleObject" Target="embeddings/oleObject275.bin"/><Relationship Id="rId58" Type="http://schemas.openxmlformats.org/officeDocument/2006/relationships/oleObject" Target="embeddings/oleObject23.bin"/><Relationship Id="rId123" Type="http://schemas.openxmlformats.org/officeDocument/2006/relationships/image" Target="media/image56.wmf"/><Relationship Id="rId330" Type="http://schemas.openxmlformats.org/officeDocument/2006/relationships/image" Target="media/image156.wmf"/><Relationship Id="rId165" Type="http://schemas.openxmlformats.org/officeDocument/2006/relationships/image" Target="media/image77.wmf"/><Relationship Id="rId372" Type="http://schemas.openxmlformats.org/officeDocument/2006/relationships/image" Target="media/image175.wmf"/><Relationship Id="rId428" Type="http://schemas.openxmlformats.org/officeDocument/2006/relationships/image" Target="media/image201.wmf"/><Relationship Id="rId232" Type="http://schemas.openxmlformats.org/officeDocument/2006/relationships/image" Target="media/image110.wmf"/><Relationship Id="rId274" Type="http://schemas.openxmlformats.org/officeDocument/2006/relationships/oleObject" Target="embeddings/oleObject133.bin"/><Relationship Id="rId481" Type="http://schemas.openxmlformats.org/officeDocument/2006/relationships/oleObject" Target="embeddings/oleObject248.bin"/><Relationship Id="rId27" Type="http://schemas.openxmlformats.org/officeDocument/2006/relationships/image" Target="media/image8.wmf"/><Relationship Id="rId69" Type="http://schemas.openxmlformats.org/officeDocument/2006/relationships/image" Target="media/image29.wmf"/><Relationship Id="rId134" Type="http://schemas.openxmlformats.org/officeDocument/2006/relationships/oleObject" Target="embeddings/oleObject61.bin"/><Relationship Id="rId537" Type="http://schemas.openxmlformats.org/officeDocument/2006/relationships/image" Target="media/image244.wmf"/><Relationship Id="rId80" Type="http://schemas.openxmlformats.org/officeDocument/2006/relationships/oleObject" Target="embeddings/oleObject34.bin"/><Relationship Id="rId176" Type="http://schemas.openxmlformats.org/officeDocument/2006/relationships/oleObject" Target="embeddings/oleObject82.bin"/><Relationship Id="rId341" Type="http://schemas.openxmlformats.org/officeDocument/2006/relationships/oleObject" Target="embeddings/oleObject168.bin"/><Relationship Id="rId383" Type="http://schemas.openxmlformats.org/officeDocument/2006/relationships/image" Target="media/image180.wmf"/><Relationship Id="rId439" Type="http://schemas.openxmlformats.org/officeDocument/2006/relationships/oleObject" Target="embeddings/oleObject223.bin"/><Relationship Id="rId201" Type="http://schemas.openxmlformats.org/officeDocument/2006/relationships/image" Target="media/image95.wmf"/><Relationship Id="rId243" Type="http://schemas.openxmlformats.org/officeDocument/2006/relationships/oleObject" Target="embeddings/oleObject116.bin"/><Relationship Id="rId285" Type="http://schemas.openxmlformats.org/officeDocument/2006/relationships/oleObject" Target="embeddings/oleObject139.bin"/><Relationship Id="rId450" Type="http://schemas.openxmlformats.org/officeDocument/2006/relationships/image" Target="media/image209.wmf"/><Relationship Id="rId506" Type="http://schemas.openxmlformats.org/officeDocument/2006/relationships/oleObject" Target="embeddings/oleObject265.bin"/><Relationship Id="rId38" Type="http://schemas.openxmlformats.org/officeDocument/2006/relationships/oleObject" Target="embeddings/oleObject13.bin"/><Relationship Id="rId103" Type="http://schemas.openxmlformats.org/officeDocument/2006/relationships/image" Target="media/image46.wmf"/><Relationship Id="rId310" Type="http://schemas.openxmlformats.org/officeDocument/2006/relationships/oleObject" Target="embeddings/oleObject152.bin"/><Relationship Id="rId492" Type="http://schemas.openxmlformats.org/officeDocument/2006/relationships/oleObject" Target="embeddings/oleObject255.bin"/><Relationship Id="rId548" Type="http://schemas.openxmlformats.org/officeDocument/2006/relationships/image" Target="media/image249.png"/><Relationship Id="rId91" Type="http://schemas.openxmlformats.org/officeDocument/2006/relationships/image" Target="media/image40.wmf"/><Relationship Id="rId145" Type="http://schemas.openxmlformats.org/officeDocument/2006/relationships/image" Target="media/image67.wmf"/><Relationship Id="rId187" Type="http://schemas.openxmlformats.org/officeDocument/2006/relationships/oleObject" Target="embeddings/oleObject88.bin"/><Relationship Id="rId352" Type="http://schemas.openxmlformats.org/officeDocument/2006/relationships/image" Target="media/image167.wmf"/><Relationship Id="rId394" Type="http://schemas.openxmlformats.org/officeDocument/2006/relationships/oleObject" Target="embeddings/oleObject197.bin"/><Relationship Id="rId408" Type="http://schemas.openxmlformats.org/officeDocument/2006/relationships/oleObject" Target="embeddings/oleObject205.bin"/><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image" Target="media/image19.wmf"/><Relationship Id="rId114" Type="http://schemas.openxmlformats.org/officeDocument/2006/relationships/oleObject" Target="embeddings/oleObject51.bin"/><Relationship Id="rId296" Type="http://schemas.openxmlformats.org/officeDocument/2006/relationships/image" Target="media/image140.wmf"/><Relationship Id="rId461" Type="http://schemas.openxmlformats.org/officeDocument/2006/relationships/image" Target="media/image213.wmf"/><Relationship Id="rId517" Type="http://schemas.openxmlformats.org/officeDocument/2006/relationships/image" Target="media/image235.wmf"/><Relationship Id="rId559" Type="http://schemas.openxmlformats.org/officeDocument/2006/relationships/oleObject" Target="embeddings/oleObject289.bin"/><Relationship Id="rId60" Type="http://schemas.openxmlformats.org/officeDocument/2006/relationships/oleObject" Target="embeddings/oleObject24.bin"/><Relationship Id="rId156" Type="http://schemas.openxmlformats.org/officeDocument/2006/relationships/oleObject" Target="embeddings/oleObject72.bin"/><Relationship Id="rId198" Type="http://schemas.openxmlformats.org/officeDocument/2006/relationships/oleObject" Target="embeddings/oleObject93.bin"/><Relationship Id="rId321" Type="http://schemas.openxmlformats.org/officeDocument/2006/relationships/oleObject" Target="embeddings/oleObject158.bin"/><Relationship Id="rId363" Type="http://schemas.openxmlformats.org/officeDocument/2006/relationships/oleObject" Target="embeddings/oleObject181.bin"/><Relationship Id="rId419" Type="http://schemas.openxmlformats.org/officeDocument/2006/relationships/image" Target="media/image197.wmf"/><Relationship Id="rId223" Type="http://schemas.openxmlformats.org/officeDocument/2006/relationships/oleObject" Target="embeddings/oleObject107.bin"/><Relationship Id="rId430" Type="http://schemas.openxmlformats.org/officeDocument/2006/relationships/oleObject" Target="embeddings/oleObject217.bin"/><Relationship Id="rId18" Type="http://schemas.openxmlformats.org/officeDocument/2006/relationships/oleObject" Target="embeddings/oleObject3.bin"/><Relationship Id="rId265" Type="http://schemas.openxmlformats.org/officeDocument/2006/relationships/oleObject" Target="embeddings/oleObject128.bin"/><Relationship Id="rId472" Type="http://schemas.openxmlformats.org/officeDocument/2006/relationships/oleObject" Target="embeddings/oleObject242.bin"/><Relationship Id="rId528" Type="http://schemas.openxmlformats.org/officeDocument/2006/relationships/image" Target="media/image240.wmf"/><Relationship Id="rId125" Type="http://schemas.openxmlformats.org/officeDocument/2006/relationships/image" Target="media/image57.wmf"/><Relationship Id="rId167" Type="http://schemas.openxmlformats.org/officeDocument/2006/relationships/image" Target="media/image78.wmf"/><Relationship Id="rId332" Type="http://schemas.openxmlformats.org/officeDocument/2006/relationships/image" Target="media/image157.wmf"/><Relationship Id="rId374" Type="http://schemas.openxmlformats.org/officeDocument/2006/relationships/oleObject" Target="embeddings/oleObject187.bin"/><Relationship Id="rId71" Type="http://schemas.openxmlformats.org/officeDocument/2006/relationships/image" Target="media/image30.wmf"/><Relationship Id="rId234" Type="http://schemas.openxmlformats.org/officeDocument/2006/relationships/image" Target="media/image111.wmf"/><Relationship Id="rId2" Type="http://schemas.openxmlformats.org/officeDocument/2006/relationships/settings" Target="settings.xml"/><Relationship Id="rId29" Type="http://schemas.openxmlformats.org/officeDocument/2006/relationships/image" Target="media/image9.wmf"/><Relationship Id="rId276" Type="http://schemas.openxmlformats.org/officeDocument/2006/relationships/image" Target="media/image130.wmf"/><Relationship Id="rId441" Type="http://schemas.openxmlformats.org/officeDocument/2006/relationships/oleObject" Target="embeddings/oleObject224.bin"/><Relationship Id="rId483" Type="http://schemas.openxmlformats.org/officeDocument/2006/relationships/image" Target="media/image222.wmf"/><Relationship Id="rId539" Type="http://schemas.openxmlformats.org/officeDocument/2006/relationships/oleObject" Target="embeddings/oleObject283.bin"/><Relationship Id="rId40" Type="http://schemas.openxmlformats.org/officeDocument/2006/relationships/oleObject" Target="embeddings/oleObject14.bin"/><Relationship Id="rId136" Type="http://schemas.openxmlformats.org/officeDocument/2006/relationships/oleObject" Target="embeddings/oleObject62.bin"/><Relationship Id="rId178" Type="http://schemas.openxmlformats.org/officeDocument/2006/relationships/oleObject" Target="embeddings/oleObject83.bin"/><Relationship Id="rId301" Type="http://schemas.openxmlformats.org/officeDocument/2006/relationships/oleObject" Target="embeddings/oleObject147.bin"/><Relationship Id="rId343" Type="http://schemas.openxmlformats.org/officeDocument/2006/relationships/oleObject" Target="embeddings/oleObject169.bin"/><Relationship Id="rId550" Type="http://schemas.openxmlformats.org/officeDocument/2006/relationships/image" Target="media/image251.png"/><Relationship Id="rId82" Type="http://schemas.openxmlformats.org/officeDocument/2006/relationships/oleObject" Target="embeddings/oleObject35.bin"/><Relationship Id="rId203" Type="http://schemas.openxmlformats.org/officeDocument/2006/relationships/image" Target="media/image96.wmf"/><Relationship Id="rId385" Type="http://schemas.openxmlformats.org/officeDocument/2006/relationships/image" Target="media/image181.wmf"/><Relationship Id="rId245" Type="http://schemas.openxmlformats.org/officeDocument/2006/relationships/image" Target="media/image116.wmf"/><Relationship Id="rId287" Type="http://schemas.openxmlformats.org/officeDocument/2006/relationships/oleObject" Target="embeddings/oleObject140.bin"/><Relationship Id="rId410" Type="http://schemas.openxmlformats.org/officeDocument/2006/relationships/oleObject" Target="embeddings/oleObject206.bin"/><Relationship Id="rId452" Type="http://schemas.openxmlformats.org/officeDocument/2006/relationships/image" Target="media/image210.wmf"/><Relationship Id="rId494" Type="http://schemas.openxmlformats.org/officeDocument/2006/relationships/oleObject" Target="embeddings/oleObject257.bin"/><Relationship Id="rId508" Type="http://schemas.openxmlformats.org/officeDocument/2006/relationships/oleObject" Target="embeddings/oleObject266.bin"/><Relationship Id="rId105" Type="http://schemas.openxmlformats.org/officeDocument/2006/relationships/image" Target="media/image47.wmf"/><Relationship Id="rId147" Type="http://schemas.openxmlformats.org/officeDocument/2006/relationships/image" Target="media/image68.wmf"/><Relationship Id="rId312" Type="http://schemas.openxmlformats.org/officeDocument/2006/relationships/oleObject" Target="embeddings/oleObject153.bin"/><Relationship Id="rId354" Type="http://schemas.openxmlformats.org/officeDocument/2006/relationships/oleObject" Target="embeddings/oleObject175.bin"/><Relationship Id="rId51" Type="http://schemas.openxmlformats.org/officeDocument/2006/relationships/image" Target="media/image20.wmf"/><Relationship Id="rId93" Type="http://schemas.openxmlformats.org/officeDocument/2006/relationships/image" Target="media/image41.wmf"/><Relationship Id="rId189" Type="http://schemas.openxmlformats.org/officeDocument/2006/relationships/oleObject" Target="embeddings/oleObject89.bin"/><Relationship Id="rId396" Type="http://schemas.openxmlformats.org/officeDocument/2006/relationships/oleObject" Target="embeddings/oleObject198.bin"/><Relationship Id="rId561" Type="http://schemas.openxmlformats.org/officeDocument/2006/relationships/oleObject" Target="embeddings/oleObject290.bin"/><Relationship Id="rId214" Type="http://schemas.openxmlformats.org/officeDocument/2006/relationships/image" Target="media/image100.wmf"/><Relationship Id="rId256" Type="http://schemas.openxmlformats.org/officeDocument/2006/relationships/oleObject" Target="embeddings/oleObject123.bin"/><Relationship Id="rId298" Type="http://schemas.openxmlformats.org/officeDocument/2006/relationships/image" Target="media/image141.wmf"/><Relationship Id="rId421" Type="http://schemas.openxmlformats.org/officeDocument/2006/relationships/oleObject" Target="embeddings/oleObject212.bin"/><Relationship Id="rId463" Type="http://schemas.openxmlformats.org/officeDocument/2006/relationships/image" Target="media/image214.wmf"/><Relationship Id="rId519" Type="http://schemas.openxmlformats.org/officeDocument/2006/relationships/image" Target="media/image236.wmf"/><Relationship Id="rId116" Type="http://schemas.openxmlformats.org/officeDocument/2006/relationships/oleObject" Target="embeddings/oleObject52.bin"/><Relationship Id="rId158" Type="http://schemas.openxmlformats.org/officeDocument/2006/relationships/oleObject" Target="embeddings/oleObject73.bin"/><Relationship Id="rId323" Type="http://schemas.openxmlformats.org/officeDocument/2006/relationships/oleObject" Target="embeddings/oleObject159.bin"/><Relationship Id="rId530" Type="http://schemas.openxmlformats.org/officeDocument/2006/relationships/image" Target="media/image241.wmf"/><Relationship Id="rId20" Type="http://schemas.openxmlformats.org/officeDocument/2006/relationships/oleObject" Target="embeddings/oleObject4.bin"/><Relationship Id="rId62" Type="http://schemas.openxmlformats.org/officeDocument/2006/relationships/oleObject" Target="embeddings/oleObject25.bin"/><Relationship Id="rId365" Type="http://schemas.openxmlformats.org/officeDocument/2006/relationships/oleObject" Target="embeddings/oleObject182.bin"/><Relationship Id="rId225" Type="http://schemas.openxmlformats.org/officeDocument/2006/relationships/oleObject" Target="embeddings/oleObject108.bin"/><Relationship Id="rId267" Type="http://schemas.openxmlformats.org/officeDocument/2006/relationships/oleObject" Target="embeddings/oleObject129.bin"/><Relationship Id="rId432" Type="http://schemas.openxmlformats.org/officeDocument/2006/relationships/image" Target="media/image202.wmf"/><Relationship Id="rId474" Type="http://schemas.openxmlformats.org/officeDocument/2006/relationships/oleObject" Target="embeddings/oleObject244.bin"/><Relationship Id="rId127" Type="http://schemas.openxmlformats.org/officeDocument/2006/relationships/image" Target="media/image58.wmf"/><Relationship Id="rId31" Type="http://schemas.openxmlformats.org/officeDocument/2006/relationships/image" Target="media/image10.wmf"/><Relationship Id="rId73" Type="http://schemas.openxmlformats.org/officeDocument/2006/relationships/image" Target="media/image31.wmf"/><Relationship Id="rId169" Type="http://schemas.openxmlformats.org/officeDocument/2006/relationships/image" Target="media/image79.wmf"/><Relationship Id="rId334" Type="http://schemas.openxmlformats.org/officeDocument/2006/relationships/image" Target="media/image158.wmf"/><Relationship Id="rId376" Type="http://schemas.openxmlformats.org/officeDocument/2006/relationships/oleObject" Target="embeddings/oleObject188.bin"/><Relationship Id="rId541" Type="http://schemas.openxmlformats.org/officeDocument/2006/relationships/oleObject" Target="embeddings/oleObject284.bin"/><Relationship Id="rId4" Type="http://schemas.openxmlformats.org/officeDocument/2006/relationships/footnotes" Target="footnotes.xml"/><Relationship Id="rId180" Type="http://schemas.openxmlformats.org/officeDocument/2006/relationships/oleObject" Target="embeddings/oleObject84.bin"/><Relationship Id="rId236" Type="http://schemas.openxmlformats.org/officeDocument/2006/relationships/image" Target="media/image112.wmf"/><Relationship Id="rId278" Type="http://schemas.openxmlformats.org/officeDocument/2006/relationships/image" Target="media/image131.wmf"/><Relationship Id="rId401" Type="http://schemas.openxmlformats.org/officeDocument/2006/relationships/oleObject" Target="embeddings/oleObject201.bin"/><Relationship Id="rId443" Type="http://schemas.openxmlformats.org/officeDocument/2006/relationships/oleObject" Target="embeddings/oleObject225.bin"/><Relationship Id="rId303" Type="http://schemas.openxmlformats.org/officeDocument/2006/relationships/image" Target="media/image143.wmf"/><Relationship Id="rId485" Type="http://schemas.openxmlformats.org/officeDocument/2006/relationships/oleObject" Target="embeddings/oleObject251.bin"/><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oleObject" Target="embeddings/oleObject63.bin"/><Relationship Id="rId345" Type="http://schemas.openxmlformats.org/officeDocument/2006/relationships/oleObject" Target="embeddings/oleObject170.bin"/><Relationship Id="rId387" Type="http://schemas.openxmlformats.org/officeDocument/2006/relationships/image" Target="media/image182.wmf"/><Relationship Id="rId510" Type="http://schemas.openxmlformats.org/officeDocument/2006/relationships/oleObject" Target="embeddings/oleObject267.bin"/><Relationship Id="rId552" Type="http://schemas.openxmlformats.org/officeDocument/2006/relationships/image" Target="media/image253.png"/><Relationship Id="rId191" Type="http://schemas.openxmlformats.org/officeDocument/2006/relationships/oleObject" Target="embeddings/oleObject90.bin"/><Relationship Id="rId205" Type="http://schemas.openxmlformats.org/officeDocument/2006/relationships/image" Target="media/image97.wmf"/><Relationship Id="rId247" Type="http://schemas.openxmlformats.org/officeDocument/2006/relationships/image" Target="media/image117.wmf"/><Relationship Id="rId412" Type="http://schemas.openxmlformats.org/officeDocument/2006/relationships/image" Target="media/image194.wmf"/><Relationship Id="rId107" Type="http://schemas.openxmlformats.org/officeDocument/2006/relationships/image" Target="media/image48.wmf"/><Relationship Id="rId289" Type="http://schemas.openxmlformats.org/officeDocument/2006/relationships/oleObject" Target="embeddings/oleObject141.bin"/><Relationship Id="rId454" Type="http://schemas.openxmlformats.org/officeDocument/2006/relationships/oleObject" Target="embeddings/oleObject232.bin"/><Relationship Id="rId496" Type="http://schemas.openxmlformats.org/officeDocument/2006/relationships/oleObject" Target="embeddings/oleObject259.bin"/><Relationship Id="rId11" Type="http://schemas.openxmlformats.org/officeDocument/2006/relationships/footer" Target="footer6.xml"/><Relationship Id="rId53" Type="http://schemas.openxmlformats.org/officeDocument/2006/relationships/image" Target="media/image21.wmf"/><Relationship Id="rId149" Type="http://schemas.openxmlformats.org/officeDocument/2006/relationships/image" Target="media/image69.wmf"/><Relationship Id="rId314" Type="http://schemas.openxmlformats.org/officeDocument/2006/relationships/oleObject" Target="embeddings/oleObject154.bin"/><Relationship Id="rId356" Type="http://schemas.openxmlformats.org/officeDocument/2006/relationships/oleObject" Target="embeddings/oleObject176.bin"/><Relationship Id="rId398" Type="http://schemas.openxmlformats.org/officeDocument/2006/relationships/oleObject" Target="embeddings/oleObject199.bin"/><Relationship Id="rId521" Type="http://schemas.openxmlformats.org/officeDocument/2006/relationships/image" Target="media/image237.wmf"/><Relationship Id="rId563" Type="http://schemas.openxmlformats.org/officeDocument/2006/relationships/footer" Target="footer8.xml"/><Relationship Id="rId95" Type="http://schemas.openxmlformats.org/officeDocument/2006/relationships/image" Target="media/image42.wmf"/><Relationship Id="rId160" Type="http://schemas.openxmlformats.org/officeDocument/2006/relationships/oleObject" Target="embeddings/oleObject74.bin"/><Relationship Id="rId216" Type="http://schemas.openxmlformats.org/officeDocument/2006/relationships/image" Target="media/image101.wmf"/><Relationship Id="rId423" Type="http://schemas.openxmlformats.org/officeDocument/2006/relationships/oleObject" Target="embeddings/oleObject213.bin"/><Relationship Id="rId258" Type="http://schemas.openxmlformats.org/officeDocument/2006/relationships/oleObject" Target="embeddings/oleObject124.bin"/><Relationship Id="rId465" Type="http://schemas.openxmlformats.org/officeDocument/2006/relationships/image" Target="media/image215.wmf"/><Relationship Id="rId22" Type="http://schemas.openxmlformats.org/officeDocument/2006/relationships/oleObject" Target="embeddings/oleObject5.bin"/><Relationship Id="rId64" Type="http://schemas.openxmlformats.org/officeDocument/2006/relationships/oleObject" Target="embeddings/oleObject26.bin"/><Relationship Id="rId118" Type="http://schemas.openxmlformats.org/officeDocument/2006/relationships/oleObject" Target="embeddings/oleObject53.bin"/><Relationship Id="rId325" Type="http://schemas.openxmlformats.org/officeDocument/2006/relationships/oleObject" Target="embeddings/oleObject160.bin"/><Relationship Id="rId367" Type="http://schemas.openxmlformats.org/officeDocument/2006/relationships/oleObject" Target="embeddings/oleObject183.bin"/><Relationship Id="rId532" Type="http://schemas.openxmlformats.org/officeDocument/2006/relationships/image" Target="media/image242.wmf"/><Relationship Id="rId171" Type="http://schemas.openxmlformats.org/officeDocument/2006/relationships/image" Target="media/image80.wmf"/><Relationship Id="rId227" Type="http://schemas.openxmlformats.org/officeDocument/2006/relationships/image" Target="media/image107.png"/><Relationship Id="rId269" Type="http://schemas.openxmlformats.org/officeDocument/2006/relationships/oleObject" Target="embeddings/oleObject130.bin"/><Relationship Id="rId434" Type="http://schemas.openxmlformats.org/officeDocument/2006/relationships/image" Target="media/image203.wmf"/><Relationship Id="rId476" Type="http://schemas.openxmlformats.org/officeDocument/2006/relationships/oleObject" Target="embeddings/oleObject245.bin"/><Relationship Id="rId33" Type="http://schemas.openxmlformats.org/officeDocument/2006/relationships/image" Target="media/image11.wmf"/><Relationship Id="rId129" Type="http://schemas.openxmlformats.org/officeDocument/2006/relationships/image" Target="media/image59.wmf"/><Relationship Id="rId280" Type="http://schemas.openxmlformats.org/officeDocument/2006/relationships/image" Target="media/image132.wmf"/><Relationship Id="rId336" Type="http://schemas.openxmlformats.org/officeDocument/2006/relationships/image" Target="media/image159.wmf"/><Relationship Id="rId501" Type="http://schemas.openxmlformats.org/officeDocument/2006/relationships/image" Target="media/image227.wmf"/><Relationship Id="rId543" Type="http://schemas.openxmlformats.org/officeDocument/2006/relationships/oleObject" Target="embeddings/oleObject285.bin"/><Relationship Id="rId75" Type="http://schemas.openxmlformats.org/officeDocument/2006/relationships/image" Target="media/image32.wmf"/><Relationship Id="rId140" Type="http://schemas.openxmlformats.org/officeDocument/2006/relationships/oleObject" Target="embeddings/oleObject64.bin"/><Relationship Id="rId182" Type="http://schemas.openxmlformats.org/officeDocument/2006/relationships/oleObject" Target="embeddings/oleObject85.bin"/><Relationship Id="rId378" Type="http://schemas.openxmlformats.org/officeDocument/2006/relationships/oleObject" Target="embeddings/oleObject189.bin"/><Relationship Id="rId403" Type="http://schemas.openxmlformats.org/officeDocument/2006/relationships/oleObject" Target="embeddings/oleObject202.bin"/><Relationship Id="rId6" Type="http://schemas.openxmlformats.org/officeDocument/2006/relationships/footer" Target="footer1.xml"/><Relationship Id="rId238" Type="http://schemas.openxmlformats.org/officeDocument/2006/relationships/image" Target="media/image113.wmf"/><Relationship Id="rId445" Type="http://schemas.openxmlformats.org/officeDocument/2006/relationships/oleObject" Target="embeddings/oleObject226.bin"/><Relationship Id="rId487" Type="http://schemas.openxmlformats.org/officeDocument/2006/relationships/oleObject" Target="embeddings/oleObject252.bin"/><Relationship Id="rId291" Type="http://schemas.openxmlformats.org/officeDocument/2006/relationships/oleObject" Target="embeddings/oleObject142.bin"/><Relationship Id="rId305" Type="http://schemas.openxmlformats.org/officeDocument/2006/relationships/image" Target="media/image144.wmf"/><Relationship Id="rId347" Type="http://schemas.openxmlformats.org/officeDocument/2006/relationships/oleObject" Target="embeddings/oleObject171.bin"/><Relationship Id="rId512" Type="http://schemas.openxmlformats.org/officeDocument/2006/relationships/oleObject" Target="embeddings/oleObject268.bin"/><Relationship Id="rId44" Type="http://schemas.openxmlformats.org/officeDocument/2006/relationships/oleObject" Target="embeddings/oleObject16.bin"/><Relationship Id="rId86" Type="http://schemas.openxmlformats.org/officeDocument/2006/relationships/oleObject" Target="embeddings/oleObject37.bin"/><Relationship Id="rId151" Type="http://schemas.openxmlformats.org/officeDocument/2006/relationships/image" Target="media/image70.wmf"/><Relationship Id="rId389" Type="http://schemas.openxmlformats.org/officeDocument/2006/relationships/image" Target="media/image183.wmf"/><Relationship Id="rId554" Type="http://schemas.openxmlformats.org/officeDocument/2006/relationships/image" Target="media/image255.png"/><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image" Target="media/image118.wmf"/><Relationship Id="rId414" Type="http://schemas.openxmlformats.org/officeDocument/2006/relationships/oleObject" Target="embeddings/oleObject208.bin"/><Relationship Id="rId456" Type="http://schemas.openxmlformats.org/officeDocument/2006/relationships/oleObject" Target="embeddings/oleObject234.bin"/><Relationship Id="rId498" Type="http://schemas.openxmlformats.org/officeDocument/2006/relationships/oleObject" Target="embeddings/oleObject261.bin"/><Relationship Id="rId13" Type="http://schemas.openxmlformats.org/officeDocument/2006/relationships/image" Target="media/image1.wmf"/><Relationship Id="rId109" Type="http://schemas.openxmlformats.org/officeDocument/2006/relationships/image" Target="media/image49.wmf"/><Relationship Id="rId260" Type="http://schemas.openxmlformats.org/officeDocument/2006/relationships/oleObject" Target="embeddings/oleObject125.bin"/><Relationship Id="rId316" Type="http://schemas.openxmlformats.org/officeDocument/2006/relationships/image" Target="media/image149.wmf"/><Relationship Id="rId523" Type="http://schemas.openxmlformats.org/officeDocument/2006/relationships/image" Target="media/image238.wmf"/><Relationship Id="rId55" Type="http://schemas.openxmlformats.org/officeDocument/2006/relationships/image" Target="media/image22.wmf"/><Relationship Id="rId97" Type="http://schemas.openxmlformats.org/officeDocument/2006/relationships/image" Target="media/image43.wmf"/><Relationship Id="rId120" Type="http://schemas.openxmlformats.org/officeDocument/2006/relationships/oleObject" Target="embeddings/oleObject54.bin"/><Relationship Id="rId358" Type="http://schemas.openxmlformats.org/officeDocument/2006/relationships/oleObject" Target="embeddings/oleObject177.bin"/><Relationship Id="rId565" Type="http://schemas.openxmlformats.org/officeDocument/2006/relationships/theme" Target="theme/theme1.xml"/><Relationship Id="rId162" Type="http://schemas.openxmlformats.org/officeDocument/2006/relationships/oleObject" Target="embeddings/oleObject75.bin"/><Relationship Id="rId218" Type="http://schemas.openxmlformats.org/officeDocument/2006/relationships/image" Target="media/image102.png"/><Relationship Id="rId425" Type="http://schemas.openxmlformats.org/officeDocument/2006/relationships/oleObject" Target="embeddings/oleObject214.bin"/><Relationship Id="rId467" Type="http://schemas.openxmlformats.org/officeDocument/2006/relationships/image" Target="media/image216.wmf"/><Relationship Id="rId271" Type="http://schemas.openxmlformats.org/officeDocument/2006/relationships/oleObject" Target="embeddings/oleObject131.bin"/><Relationship Id="rId24" Type="http://schemas.openxmlformats.org/officeDocument/2006/relationships/oleObject" Target="embeddings/oleObject6.bin"/><Relationship Id="rId66" Type="http://schemas.openxmlformats.org/officeDocument/2006/relationships/oleObject" Target="embeddings/oleObject27.bin"/><Relationship Id="rId131" Type="http://schemas.openxmlformats.org/officeDocument/2006/relationships/image" Target="media/image60.wmf"/><Relationship Id="rId327" Type="http://schemas.openxmlformats.org/officeDocument/2006/relationships/oleObject" Target="embeddings/oleObject161.bin"/><Relationship Id="rId369" Type="http://schemas.openxmlformats.org/officeDocument/2006/relationships/oleObject" Target="embeddings/oleObject184.bin"/><Relationship Id="rId534" Type="http://schemas.openxmlformats.org/officeDocument/2006/relationships/image" Target="media/image243.wmf"/><Relationship Id="rId173" Type="http://schemas.openxmlformats.org/officeDocument/2006/relationships/image" Target="media/image81.wmf"/><Relationship Id="rId229" Type="http://schemas.openxmlformats.org/officeDocument/2006/relationships/image" Target="media/image109.wmf"/><Relationship Id="rId380" Type="http://schemas.openxmlformats.org/officeDocument/2006/relationships/oleObject" Target="embeddings/oleObject190.bin"/><Relationship Id="rId436" Type="http://schemas.openxmlformats.org/officeDocument/2006/relationships/image" Target="media/image204.wmf"/><Relationship Id="rId240" Type="http://schemas.openxmlformats.org/officeDocument/2006/relationships/image" Target="media/image114.wmf"/><Relationship Id="rId478" Type="http://schemas.openxmlformats.org/officeDocument/2006/relationships/oleObject" Target="embeddings/oleObject246.bin"/><Relationship Id="rId35" Type="http://schemas.openxmlformats.org/officeDocument/2006/relationships/image" Target="media/image12.wmf"/><Relationship Id="rId77" Type="http://schemas.openxmlformats.org/officeDocument/2006/relationships/image" Target="media/image33.wmf"/><Relationship Id="rId100" Type="http://schemas.openxmlformats.org/officeDocument/2006/relationships/oleObject" Target="embeddings/oleObject44.bin"/><Relationship Id="rId282" Type="http://schemas.openxmlformats.org/officeDocument/2006/relationships/image" Target="media/image133.wmf"/><Relationship Id="rId338" Type="http://schemas.openxmlformats.org/officeDocument/2006/relationships/image" Target="media/image160.wmf"/><Relationship Id="rId503" Type="http://schemas.openxmlformats.org/officeDocument/2006/relationships/image" Target="media/image228.wmf"/><Relationship Id="rId545" Type="http://schemas.openxmlformats.org/officeDocument/2006/relationships/oleObject" Target="embeddings/oleObject286.bin"/><Relationship Id="rId8" Type="http://schemas.openxmlformats.org/officeDocument/2006/relationships/footer" Target="footer3.xml"/><Relationship Id="rId142" Type="http://schemas.openxmlformats.org/officeDocument/2006/relationships/oleObject" Target="embeddings/oleObject65.bin"/><Relationship Id="rId184" Type="http://schemas.openxmlformats.org/officeDocument/2006/relationships/oleObject" Target="embeddings/oleObject86.bin"/><Relationship Id="rId391" Type="http://schemas.openxmlformats.org/officeDocument/2006/relationships/image" Target="media/image184.wmf"/><Relationship Id="rId405" Type="http://schemas.openxmlformats.org/officeDocument/2006/relationships/oleObject" Target="embeddings/oleObject203.bin"/><Relationship Id="rId447" Type="http://schemas.openxmlformats.org/officeDocument/2006/relationships/oleObject" Target="embeddings/oleObject227.bin"/><Relationship Id="rId251" Type="http://schemas.openxmlformats.org/officeDocument/2006/relationships/image" Target="media/image119.wmf"/><Relationship Id="rId489" Type="http://schemas.openxmlformats.org/officeDocument/2006/relationships/oleObject" Target="embeddings/oleObject253.bin"/><Relationship Id="rId46" Type="http://schemas.openxmlformats.org/officeDocument/2006/relationships/oleObject" Target="embeddings/oleObject17.bin"/><Relationship Id="rId293" Type="http://schemas.openxmlformats.org/officeDocument/2006/relationships/oleObject" Target="embeddings/oleObject143.bin"/><Relationship Id="rId307" Type="http://schemas.openxmlformats.org/officeDocument/2006/relationships/image" Target="media/image145.wmf"/><Relationship Id="rId349" Type="http://schemas.openxmlformats.org/officeDocument/2006/relationships/oleObject" Target="embeddings/oleObject172.bin"/><Relationship Id="rId514" Type="http://schemas.openxmlformats.org/officeDocument/2006/relationships/oleObject" Target="embeddings/oleObject269.bin"/><Relationship Id="rId556" Type="http://schemas.openxmlformats.org/officeDocument/2006/relationships/image" Target="media/image257.wmf"/><Relationship Id="rId88" Type="http://schemas.openxmlformats.org/officeDocument/2006/relationships/oleObject" Target="embeddings/oleObject38.bin"/><Relationship Id="rId111" Type="http://schemas.openxmlformats.org/officeDocument/2006/relationships/image" Target="media/image50.wmf"/><Relationship Id="rId153" Type="http://schemas.openxmlformats.org/officeDocument/2006/relationships/image" Target="media/image71.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9.bin"/><Relationship Id="rId416" Type="http://schemas.openxmlformats.org/officeDocument/2006/relationships/oleObject" Target="embeddings/oleObject209.bin"/><Relationship Id="rId220" Type="http://schemas.openxmlformats.org/officeDocument/2006/relationships/oleObject" Target="embeddings/oleObject105.bin"/><Relationship Id="rId458" Type="http://schemas.openxmlformats.org/officeDocument/2006/relationships/oleObject" Target="embeddings/oleObject235.bin"/><Relationship Id="rId15" Type="http://schemas.openxmlformats.org/officeDocument/2006/relationships/image" Target="media/image2.wmf"/><Relationship Id="rId57" Type="http://schemas.openxmlformats.org/officeDocument/2006/relationships/image" Target="media/image23.wmf"/><Relationship Id="rId262" Type="http://schemas.openxmlformats.org/officeDocument/2006/relationships/image" Target="media/image124.wmf"/><Relationship Id="rId318" Type="http://schemas.openxmlformats.org/officeDocument/2006/relationships/image" Target="media/image150.wmf"/><Relationship Id="rId525" Type="http://schemas.openxmlformats.org/officeDocument/2006/relationships/image" Target="media/image239.wmf"/><Relationship Id="rId99" Type="http://schemas.openxmlformats.org/officeDocument/2006/relationships/image" Target="media/image44.wmf"/><Relationship Id="rId122" Type="http://schemas.openxmlformats.org/officeDocument/2006/relationships/oleObject" Target="embeddings/oleObject55.bin"/><Relationship Id="rId164" Type="http://schemas.openxmlformats.org/officeDocument/2006/relationships/oleObject" Target="embeddings/oleObject76.bin"/><Relationship Id="rId371" Type="http://schemas.openxmlformats.org/officeDocument/2006/relationships/oleObject" Target="embeddings/oleObject185.bin"/><Relationship Id="rId427" Type="http://schemas.openxmlformats.org/officeDocument/2006/relationships/oleObject" Target="embeddings/oleObject215.bin"/><Relationship Id="rId469" Type="http://schemas.openxmlformats.org/officeDocument/2006/relationships/image" Target="media/image217.wmf"/><Relationship Id="rId26" Type="http://schemas.openxmlformats.org/officeDocument/2006/relationships/oleObject" Target="embeddings/oleObject7.bin"/><Relationship Id="rId231" Type="http://schemas.openxmlformats.org/officeDocument/2006/relationships/oleObject" Target="embeddings/oleObject110.bin"/><Relationship Id="rId273" Type="http://schemas.openxmlformats.org/officeDocument/2006/relationships/oleObject" Target="embeddings/oleObject132.bin"/><Relationship Id="rId329" Type="http://schemas.openxmlformats.org/officeDocument/2006/relationships/oleObject" Target="embeddings/oleObject162.bin"/><Relationship Id="rId480" Type="http://schemas.openxmlformats.org/officeDocument/2006/relationships/image" Target="media/image221.wmf"/><Relationship Id="rId536" Type="http://schemas.openxmlformats.org/officeDocument/2006/relationships/oleObject" Target="embeddings/oleObject281.bin"/><Relationship Id="rId68" Type="http://schemas.openxmlformats.org/officeDocument/2006/relationships/oleObject" Target="embeddings/oleObject28.bin"/><Relationship Id="rId133" Type="http://schemas.openxmlformats.org/officeDocument/2006/relationships/image" Target="media/image61.wmf"/><Relationship Id="rId175" Type="http://schemas.openxmlformats.org/officeDocument/2006/relationships/image" Target="media/image82.wmf"/><Relationship Id="rId340" Type="http://schemas.openxmlformats.org/officeDocument/2006/relationships/image" Target="media/image161.wmf"/><Relationship Id="rId200" Type="http://schemas.openxmlformats.org/officeDocument/2006/relationships/oleObject" Target="embeddings/oleObject94.bin"/><Relationship Id="rId382" Type="http://schemas.openxmlformats.org/officeDocument/2006/relationships/oleObject" Target="embeddings/oleObject191.bin"/><Relationship Id="rId438" Type="http://schemas.openxmlformats.org/officeDocument/2006/relationships/oleObject" Target="embeddings/oleObject222.bin"/><Relationship Id="rId242" Type="http://schemas.openxmlformats.org/officeDocument/2006/relationships/image" Target="media/image115.wmf"/><Relationship Id="rId284" Type="http://schemas.openxmlformats.org/officeDocument/2006/relationships/image" Target="media/image134.wmf"/><Relationship Id="rId491" Type="http://schemas.openxmlformats.org/officeDocument/2006/relationships/oleObject" Target="embeddings/oleObject254.bin"/><Relationship Id="rId505" Type="http://schemas.openxmlformats.org/officeDocument/2006/relationships/image" Target="media/image229.wmf"/><Relationship Id="rId37" Type="http://schemas.openxmlformats.org/officeDocument/2006/relationships/image" Target="media/image13.wmf"/><Relationship Id="rId79" Type="http://schemas.openxmlformats.org/officeDocument/2006/relationships/image" Target="media/image34.wmf"/><Relationship Id="rId102" Type="http://schemas.openxmlformats.org/officeDocument/2006/relationships/oleObject" Target="embeddings/oleObject45.bin"/><Relationship Id="rId144" Type="http://schemas.openxmlformats.org/officeDocument/2006/relationships/oleObject" Target="embeddings/oleObject66.bin"/><Relationship Id="rId547" Type="http://schemas.openxmlformats.org/officeDocument/2006/relationships/oleObject" Target="embeddings/oleObject287.bin"/><Relationship Id="rId90" Type="http://schemas.openxmlformats.org/officeDocument/2006/relationships/oleObject" Target="embeddings/oleObject39.bin"/><Relationship Id="rId186" Type="http://schemas.openxmlformats.org/officeDocument/2006/relationships/oleObject" Target="embeddings/oleObject87.bin"/><Relationship Id="rId351" Type="http://schemas.openxmlformats.org/officeDocument/2006/relationships/oleObject" Target="embeddings/oleObject173.bin"/><Relationship Id="rId393" Type="http://schemas.openxmlformats.org/officeDocument/2006/relationships/image" Target="media/image185.wmf"/><Relationship Id="rId407" Type="http://schemas.openxmlformats.org/officeDocument/2006/relationships/oleObject" Target="embeddings/oleObject204.bin"/><Relationship Id="rId449" Type="http://schemas.openxmlformats.org/officeDocument/2006/relationships/oleObject" Target="embeddings/oleObject229.bin"/><Relationship Id="rId211" Type="http://schemas.openxmlformats.org/officeDocument/2006/relationships/oleObject" Target="embeddings/oleObject100.bin"/><Relationship Id="rId253" Type="http://schemas.openxmlformats.org/officeDocument/2006/relationships/image" Target="media/image120.wmf"/><Relationship Id="rId295" Type="http://schemas.openxmlformats.org/officeDocument/2006/relationships/oleObject" Target="embeddings/oleObject144.bin"/><Relationship Id="rId309" Type="http://schemas.openxmlformats.org/officeDocument/2006/relationships/image" Target="media/image146.wmf"/><Relationship Id="rId460" Type="http://schemas.openxmlformats.org/officeDocument/2006/relationships/oleObject" Target="embeddings/oleObject236.bin"/><Relationship Id="rId516" Type="http://schemas.openxmlformats.org/officeDocument/2006/relationships/oleObject" Target="embeddings/oleObject270.bin"/><Relationship Id="rId48" Type="http://schemas.openxmlformats.org/officeDocument/2006/relationships/oleObject" Target="embeddings/oleObject18.bin"/><Relationship Id="rId113" Type="http://schemas.openxmlformats.org/officeDocument/2006/relationships/image" Target="media/image51.wmf"/><Relationship Id="rId320" Type="http://schemas.openxmlformats.org/officeDocument/2006/relationships/image" Target="media/image151.wmf"/><Relationship Id="rId558" Type="http://schemas.openxmlformats.org/officeDocument/2006/relationships/image" Target="media/image258.wmf"/><Relationship Id="rId155" Type="http://schemas.openxmlformats.org/officeDocument/2006/relationships/image" Target="media/image72.wmf"/><Relationship Id="rId197" Type="http://schemas.openxmlformats.org/officeDocument/2006/relationships/image" Target="media/image93.wmf"/><Relationship Id="rId362" Type="http://schemas.openxmlformats.org/officeDocument/2006/relationships/image" Target="media/image170.wmf"/><Relationship Id="rId418" Type="http://schemas.openxmlformats.org/officeDocument/2006/relationships/oleObject" Target="embeddings/oleObject210.bin"/><Relationship Id="rId222" Type="http://schemas.openxmlformats.org/officeDocument/2006/relationships/image" Target="media/image104.wmf"/><Relationship Id="rId264" Type="http://schemas.openxmlformats.org/officeDocument/2006/relationships/image" Target="media/image125.wmf"/><Relationship Id="rId471" Type="http://schemas.openxmlformats.org/officeDocument/2006/relationships/image" Target="media/image218.wmf"/><Relationship Id="rId17" Type="http://schemas.openxmlformats.org/officeDocument/2006/relationships/image" Target="media/image3.wmf"/><Relationship Id="rId59" Type="http://schemas.openxmlformats.org/officeDocument/2006/relationships/image" Target="media/image24.wmf"/><Relationship Id="rId124" Type="http://schemas.openxmlformats.org/officeDocument/2006/relationships/oleObject" Target="embeddings/oleObject56.bin"/><Relationship Id="rId527" Type="http://schemas.openxmlformats.org/officeDocument/2006/relationships/oleObject" Target="embeddings/oleObject276.bin"/><Relationship Id="rId70" Type="http://schemas.openxmlformats.org/officeDocument/2006/relationships/oleObject" Target="embeddings/oleObject29.bin"/><Relationship Id="rId166" Type="http://schemas.openxmlformats.org/officeDocument/2006/relationships/oleObject" Target="embeddings/oleObject77.bin"/><Relationship Id="rId331" Type="http://schemas.openxmlformats.org/officeDocument/2006/relationships/oleObject" Target="embeddings/oleObject163.bin"/><Relationship Id="rId373" Type="http://schemas.openxmlformats.org/officeDocument/2006/relationships/oleObject" Target="embeddings/oleObject186.bin"/><Relationship Id="rId429" Type="http://schemas.openxmlformats.org/officeDocument/2006/relationships/oleObject" Target="embeddings/oleObject216.bin"/><Relationship Id="rId1" Type="http://schemas.openxmlformats.org/officeDocument/2006/relationships/styles" Target="styles.xml"/><Relationship Id="rId233" Type="http://schemas.openxmlformats.org/officeDocument/2006/relationships/oleObject" Target="embeddings/oleObject111.bin"/><Relationship Id="rId440" Type="http://schemas.openxmlformats.org/officeDocument/2006/relationships/image" Target="media/image205.wmf"/><Relationship Id="rId28" Type="http://schemas.openxmlformats.org/officeDocument/2006/relationships/oleObject" Target="embeddings/oleObject8.bin"/><Relationship Id="rId275" Type="http://schemas.openxmlformats.org/officeDocument/2006/relationships/oleObject" Target="embeddings/oleObject134.bin"/><Relationship Id="rId300" Type="http://schemas.openxmlformats.org/officeDocument/2006/relationships/image" Target="media/image142.wmf"/><Relationship Id="rId482" Type="http://schemas.openxmlformats.org/officeDocument/2006/relationships/oleObject" Target="embeddings/oleObject249.bin"/><Relationship Id="rId538" Type="http://schemas.openxmlformats.org/officeDocument/2006/relationships/oleObject" Target="embeddings/oleObject282.bin"/><Relationship Id="rId81" Type="http://schemas.openxmlformats.org/officeDocument/2006/relationships/image" Target="media/image35.wmf"/><Relationship Id="rId135" Type="http://schemas.openxmlformats.org/officeDocument/2006/relationships/image" Target="media/image62.wmf"/><Relationship Id="rId177" Type="http://schemas.openxmlformats.org/officeDocument/2006/relationships/image" Target="media/image83.wmf"/><Relationship Id="rId342" Type="http://schemas.openxmlformats.org/officeDocument/2006/relationships/image" Target="media/image162.wmf"/><Relationship Id="rId384" Type="http://schemas.openxmlformats.org/officeDocument/2006/relationships/oleObject" Target="embeddings/oleObject192.bin"/><Relationship Id="rId202" Type="http://schemas.openxmlformats.org/officeDocument/2006/relationships/oleObject" Target="embeddings/oleObject95.bin"/><Relationship Id="rId244" Type="http://schemas.openxmlformats.org/officeDocument/2006/relationships/oleObject" Target="embeddings/oleObject117.bin"/><Relationship Id="rId39" Type="http://schemas.openxmlformats.org/officeDocument/2006/relationships/image" Target="media/image14.wmf"/><Relationship Id="rId286" Type="http://schemas.openxmlformats.org/officeDocument/2006/relationships/image" Target="media/image135.wmf"/><Relationship Id="rId451" Type="http://schemas.openxmlformats.org/officeDocument/2006/relationships/oleObject" Target="embeddings/oleObject230.bin"/><Relationship Id="rId493" Type="http://schemas.openxmlformats.org/officeDocument/2006/relationships/oleObject" Target="embeddings/oleObject256.bin"/><Relationship Id="rId507" Type="http://schemas.openxmlformats.org/officeDocument/2006/relationships/image" Target="media/image230.wmf"/><Relationship Id="rId549" Type="http://schemas.openxmlformats.org/officeDocument/2006/relationships/image" Target="media/image250.png"/><Relationship Id="rId50" Type="http://schemas.openxmlformats.org/officeDocument/2006/relationships/oleObject" Target="embeddings/oleObject19.bin"/><Relationship Id="rId104" Type="http://schemas.openxmlformats.org/officeDocument/2006/relationships/oleObject" Target="embeddings/oleObject46.bin"/><Relationship Id="rId146" Type="http://schemas.openxmlformats.org/officeDocument/2006/relationships/oleObject" Target="embeddings/oleObject67.bin"/><Relationship Id="rId188" Type="http://schemas.openxmlformats.org/officeDocument/2006/relationships/image" Target="media/image88.wmf"/><Relationship Id="rId311" Type="http://schemas.openxmlformats.org/officeDocument/2006/relationships/image" Target="media/image147.wmf"/><Relationship Id="rId353" Type="http://schemas.openxmlformats.org/officeDocument/2006/relationships/oleObject" Target="embeddings/oleObject174.bin"/><Relationship Id="rId395" Type="http://schemas.openxmlformats.org/officeDocument/2006/relationships/image" Target="media/image186.wmf"/><Relationship Id="rId409" Type="http://schemas.openxmlformats.org/officeDocument/2006/relationships/image" Target="media/image192.wmf"/><Relationship Id="rId560" Type="http://schemas.openxmlformats.org/officeDocument/2006/relationships/image" Target="media/image259.wmf"/><Relationship Id="rId92" Type="http://schemas.openxmlformats.org/officeDocument/2006/relationships/oleObject" Target="embeddings/oleObject40.bin"/><Relationship Id="rId213" Type="http://schemas.openxmlformats.org/officeDocument/2006/relationships/oleObject" Target="embeddings/oleObject102.bin"/><Relationship Id="rId420" Type="http://schemas.openxmlformats.org/officeDocument/2006/relationships/oleObject" Target="embeddings/oleObject211.bin"/><Relationship Id="rId255" Type="http://schemas.openxmlformats.org/officeDocument/2006/relationships/image" Target="media/image121.wmf"/><Relationship Id="rId297" Type="http://schemas.openxmlformats.org/officeDocument/2006/relationships/oleObject" Target="embeddings/oleObject145.bin"/><Relationship Id="rId462" Type="http://schemas.openxmlformats.org/officeDocument/2006/relationships/oleObject" Target="embeddings/oleObject237.bin"/><Relationship Id="rId518" Type="http://schemas.openxmlformats.org/officeDocument/2006/relationships/oleObject" Target="embeddings/oleObject271.bin"/><Relationship Id="rId115" Type="http://schemas.openxmlformats.org/officeDocument/2006/relationships/image" Target="media/image52.wmf"/><Relationship Id="rId157" Type="http://schemas.openxmlformats.org/officeDocument/2006/relationships/image" Target="media/image73.wmf"/><Relationship Id="rId322" Type="http://schemas.openxmlformats.org/officeDocument/2006/relationships/image" Target="media/image152.wmf"/><Relationship Id="rId364" Type="http://schemas.openxmlformats.org/officeDocument/2006/relationships/image" Target="media/image171.wmf"/><Relationship Id="rId61" Type="http://schemas.openxmlformats.org/officeDocument/2006/relationships/image" Target="media/image25.wmf"/><Relationship Id="rId199" Type="http://schemas.openxmlformats.org/officeDocument/2006/relationships/image" Target="media/image94.wmf"/><Relationship Id="rId19" Type="http://schemas.openxmlformats.org/officeDocument/2006/relationships/image" Target="media/image4.wmf"/><Relationship Id="rId224" Type="http://schemas.openxmlformats.org/officeDocument/2006/relationships/image" Target="media/image105.wmf"/><Relationship Id="rId266" Type="http://schemas.openxmlformats.org/officeDocument/2006/relationships/image" Target="media/image126.wmf"/><Relationship Id="rId431" Type="http://schemas.openxmlformats.org/officeDocument/2006/relationships/oleObject" Target="embeddings/oleObject218.bin"/><Relationship Id="rId473" Type="http://schemas.openxmlformats.org/officeDocument/2006/relationships/oleObject" Target="embeddings/oleObject243.bin"/><Relationship Id="rId529" Type="http://schemas.openxmlformats.org/officeDocument/2006/relationships/oleObject" Target="embeddings/oleObject277.bin"/><Relationship Id="rId30" Type="http://schemas.openxmlformats.org/officeDocument/2006/relationships/oleObject" Target="embeddings/oleObject9.bin"/><Relationship Id="rId126" Type="http://schemas.openxmlformats.org/officeDocument/2006/relationships/oleObject" Target="embeddings/oleObject57.bin"/><Relationship Id="rId168" Type="http://schemas.openxmlformats.org/officeDocument/2006/relationships/oleObject" Target="embeddings/oleObject78.bin"/><Relationship Id="rId333" Type="http://schemas.openxmlformats.org/officeDocument/2006/relationships/oleObject" Target="embeddings/oleObject164.bin"/><Relationship Id="rId540" Type="http://schemas.openxmlformats.org/officeDocument/2006/relationships/image" Target="media/image245.wmf"/><Relationship Id="rId72" Type="http://schemas.openxmlformats.org/officeDocument/2006/relationships/oleObject" Target="embeddings/oleObject30.bin"/><Relationship Id="rId375" Type="http://schemas.openxmlformats.org/officeDocument/2006/relationships/image" Target="media/image176.wmf"/><Relationship Id="rId3" Type="http://schemas.openxmlformats.org/officeDocument/2006/relationships/webSettings" Target="webSettings.xml"/><Relationship Id="rId235" Type="http://schemas.openxmlformats.org/officeDocument/2006/relationships/oleObject" Target="embeddings/oleObject112.bin"/><Relationship Id="rId277" Type="http://schemas.openxmlformats.org/officeDocument/2006/relationships/oleObject" Target="embeddings/oleObject135.bin"/><Relationship Id="rId400" Type="http://schemas.openxmlformats.org/officeDocument/2006/relationships/oleObject" Target="embeddings/oleObject200.bin"/><Relationship Id="rId442" Type="http://schemas.openxmlformats.org/officeDocument/2006/relationships/image" Target="media/image206.wmf"/><Relationship Id="rId484" Type="http://schemas.openxmlformats.org/officeDocument/2006/relationships/oleObject" Target="embeddings/oleObject250.bin"/><Relationship Id="rId137" Type="http://schemas.openxmlformats.org/officeDocument/2006/relationships/image" Target="media/image63.wmf"/><Relationship Id="rId302" Type="http://schemas.openxmlformats.org/officeDocument/2006/relationships/oleObject" Target="embeddings/oleObject148.bin"/><Relationship Id="rId344" Type="http://schemas.openxmlformats.org/officeDocument/2006/relationships/image" Target="media/image163.wmf"/><Relationship Id="rId41" Type="http://schemas.openxmlformats.org/officeDocument/2006/relationships/image" Target="media/image15.wmf"/><Relationship Id="rId83" Type="http://schemas.openxmlformats.org/officeDocument/2006/relationships/image" Target="media/image36.wmf"/><Relationship Id="rId179" Type="http://schemas.openxmlformats.org/officeDocument/2006/relationships/image" Target="media/image84.wmf"/><Relationship Id="rId386" Type="http://schemas.openxmlformats.org/officeDocument/2006/relationships/oleObject" Target="embeddings/oleObject193.bin"/><Relationship Id="rId551" Type="http://schemas.openxmlformats.org/officeDocument/2006/relationships/image" Target="media/image252.png"/><Relationship Id="rId190" Type="http://schemas.openxmlformats.org/officeDocument/2006/relationships/image" Target="media/image89.wmf"/><Relationship Id="rId204" Type="http://schemas.openxmlformats.org/officeDocument/2006/relationships/oleObject" Target="embeddings/oleObject96.bin"/><Relationship Id="rId246" Type="http://schemas.openxmlformats.org/officeDocument/2006/relationships/oleObject" Target="embeddings/oleObject118.bin"/><Relationship Id="rId288" Type="http://schemas.openxmlformats.org/officeDocument/2006/relationships/image" Target="media/image136.wmf"/><Relationship Id="rId411" Type="http://schemas.openxmlformats.org/officeDocument/2006/relationships/image" Target="media/image193.png"/><Relationship Id="rId453" Type="http://schemas.openxmlformats.org/officeDocument/2006/relationships/oleObject" Target="embeddings/oleObject231.bin"/><Relationship Id="rId509" Type="http://schemas.openxmlformats.org/officeDocument/2006/relationships/image" Target="media/image231.wmf"/><Relationship Id="rId106" Type="http://schemas.openxmlformats.org/officeDocument/2006/relationships/oleObject" Target="embeddings/oleObject47.bin"/><Relationship Id="rId313" Type="http://schemas.openxmlformats.org/officeDocument/2006/relationships/image" Target="media/image148.wmf"/><Relationship Id="rId495" Type="http://schemas.openxmlformats.org/officeDocument/2006/relationships/oleObject" Target="embeddings/oleObject258.bin"/><Relationship Id="rId10" Type="http://schemas.openxmlformats.org/officeDocument/2006/relationships/footer" Target="footer5.xml"/><Relationship Id="rId52" Type="http://schemas.openxmlformats.org/officeDocument/2006/relationships/oleObject" Target="embeddings/oleObject20.bin"/><Relationship Id="rId94" Type="http://schemas.openxmlformats.org/officeDocument/2006/relationships/oleObject" Target="embeddings/oleObject41.bin"/><Relationship Id="rId148" Type="http://schemas.openxmlformats.org/officeDocument/2006/relationships/oleObject" Target="embeddings/oleObject68.bin"/><Relationship Id="rId355" Type="http://schemas.openxmlformats.org/officeDocument/2006/relationships/image" Target="media/image168.wmf"/><Relationship Id="rId397" Type="http://schemas.openxmlformats.org/officeDocument/2006/relationships/image" Target="media/image187.wmf"/><Relationship Id="rId520" Type="http://schemas.openxmlformats.org/officeDocument/2006/relationships/oleObject" Target="embeddings/oleObject272.bin"/><Relationship Id="rId562" Type="http://schemas.openxmlformats.org/officeDocument/2006/relationships/oleObject" Target="embeddings/oleObject291.bin"/><Relationship Id="rId215" Type="http://schemas.openxmlformats.org/officeDocument/2006/relationships/oleObject" Target="embeddings/oleObject103.bin"/><Relationship Id="rId257" Type="http://schemas.openxmlformats.org/officeDocument/2006/relationships/image" Target="media/image122.wmf"/><Relationship Id="rId422" Type="http://schemas.openxmlformats.org/officeDocument/2006/relationships/image" Target="media/image198.wmf"/><Relationship Id="rId464" Type="http://schemas.openxmlformats.org/officeDocument/2006/relationships/oleObject" Target="embeddings/oleObject238.bin"/><Relationship Id="rId299" Type="http://schemas.openxmlformats.org/officeDocument/2006/relationships/oleObject" Target="embeddings/oleObject146.bin"/><Relationship Id="rId63" Type="http://schemas.openxmlformats.org/officeDocument/2006/relationships/image" Target="media/image26.wmf"/><Relationship Id="rId159" Type="http://schemas.openxmlformats.org/officeDocument/2006/relationships/image" Target="media/image74.wmf"/><Relationship Id="rId366" Type="http://schemas.openxmlformats.org/officeDocument/2006/relationships/image" Target="media/image172.wmf"/><Relationship Id="rId226" Type="http://schemas.openxmlformats.org/officeDocument/2006/relationships/image" Target="media/image106.png"/><Relationship Id="rId433" Type="http://schemas.openxmlformats.org/officeDocument/2006/relationships/oleObject" Target="embeddings/oleObject219.bin"/><Relationship Id="rId74" Type="http://schemas.openxmlformats.org/officeDocument/2006/relationships/oleObject" Target="embeddings/oleObject31.bin"/><Relationship Id="rId377" Type="http://schemas.openxmlformats.org/officeDocument/2006/relationships/image" Target="media/image177.wmf"/><Relationship Id="rId500" Type="http://schemas.openxmlformats.org/officeDocument/2006/relationships/oleObject" Target="embeddings/oleObject262.bin"/><Relationship Id="rId5" Type="http://schemas.openxmlformats.org/officeDocument/2006/relationships/endnotes" Target="endnotes.xml"/><Relationship Id="rId237" Type="http://schemas.openxmlformats.org/officeDocument/2006/relationships/oleObject" Target="embeddings/oleObject113.bin"/><Relationship Id="rId444" Type="http://schemas.openxmlformats.org/officeDocument/2006/relationships/image" Target="media/image207.wmf"/><Relationship Id="rId290" Type="http://schemas.openxmlformats.org/officeDocument/2006/relationships/image" Target="media/image137.wmf"/><Relationship Id="rId304" Type="http://schemas.openxmlformats.org/officeDocument/2006/relationships/oleObject" Target="embeddings/oleObject149.bin"/><Relationship Id="rId388" Type="http://schemas.openxmlformats.org/officeDocument/2006/relationships/oleObject" Target="embeddings/oleObject194.bin"/><Relationship Id="rId511" Type="http://schemas.openxmlformats.org/officeDocument/2006/relationships/image" Target="media/image232.wmf"/><Relationship Id="rId85" Type="http://schemas.openxmlformats.org/officeDocument/2006/relationships/image" Target="media/image37.wmf"/><Relationship Id="rId150" Type="http://schemas.openxmlformats.org/officeDocument/2006/relationships/oleObject" Target="embeddings/oleObject69.bin"/><Relationship Id="rId248" Type="http://schemas.openxmlformats.org/officeDocument/2006/relationships/oleObject" Target="embeddings/oleObject119.bin"/><Relationship Id="rId455" Type="http://schemas.openxmlformats.org/officeDocument/2006/relationships/oleObject" Target="embeddings/oleObject233.bin"/><Relationship Id="rId12" Type="http://schemas.openxmlformats.org/officeDocument/2006/relationships/footer" Target="footer7.xml"/><Relationship Id="rId108" Type="http://schemas.openxmlformats.org/officeDocument/2006/relationships/oleObject" Target="embeddings/oleObject48.bin"/><Relationship Id="rId315" Type="http://schemas.openxmlformats.org/officeDocument/2006/relationships/oleObject" Target="embeddings/oleObject155.bin"/><Relationship Id="rId522" Type="http://schemas.openxmlformats.org/officeDocument/2006/relationships/oleObject" Target="embeddings/oleObject273.bin"/><Relationship Id="rId96" Type="http://schemas.openxmlformats.org/officeDocument/2006/relationships/oleObject" Target="embeddings/oleObject42.bin"/><Relationship Id="rId161" Type="http://schemas.openxmlformats.org/officeDocument/2006/relationships/image" Target="media/image75.wmf"/><Relationship Id="rId399" Type="http://schemas.openxmlformats.org/officeDocument/2006/relationships/image" Target="media/image188.wmf"/><Relationship Id="rId259" Type="http://schemas.openxmlformats.org/officeDocument/2006/relationships/image" Target="media/image123.wmf"/><Relationship Id="rId466" Type="http://schemas.openxmlformats.org/officeDocument/2006/relationships/oleObject" Target="embeddings/oleObject239.bin"/><Relationship Id="rId23" Type="http://schemas.openxmlformats.org/officeDocument/2006/relationships/image" Target="media/image6.wmf"/><Relationship Id="rId119" Type="http://schemas.openxmlformats.org/officeDocument/2006/relationships/image" Target="media/image54.wmf"/><Relationship Id="rId326" Type="http://schemas.openxmlformats.org/officeDocument/2006/relationships/image" Target="media/image154.wmf"/><Relationship Id="rId533" Type="http://schemas.openxmlformats.org/officeDocument/2006/relationships/oleObject" Target="embeddings/oleObject27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74</Pages>
  <Words>8622</Words>
  <Characters>49149</Characters>
  <Application>Microsoft Office Word</Application>
  <DocSecurity>0</DocSecurity>
  <PresentationFormat/>
  <Lines>409</Lines>
  <Paragraphs>115</Paragraphs>
  <Slides>0</Slides>
  <Notes>0</Notes>
  <HiddenSlides>0</HiddenSlides>
  <MMClips>0</MMClips>
  <ScaleCrop>false</ScaleCrop>
  <Manager/>
  <Company/>
  <LinksUpToDate>false</LinksUpToDate>
  <CharactersWithSpaces>57656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dc:title>
  <dc:subject/>
  <dc:creator>平京辉</dc:creator>
  <cp:keywords/>
  <dc:description/>
  <cp:lastModifiedBy>Administrator</cp:lastModifiedBy>
  <cp:revision>5</cp:revision>
  <cp:lastPrinted>2025-02-25T09:52:00Z</cp:lastPrinted>
  <dcterms:created xsi:type="dcterms:W3CDTF">2025-02-27T06:05:00Z</dcterms:created>
  <dcterms:modified xsi:type="dcterms:W3CDTF">2025-02-27T07:57:00Z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63330FFC8CBC46BEA2543B84F5BF0132</vt:lpwstr>
  </property>
</Properties>
</file>