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3F1BE">
      <w:pPr>
        <w:pStyle w:val="24"/>
        <w:framePr w:w="7379" w:h="879" w:hRule="exact" w:wrap="notBeside" w:x="2231" w:y="3997"/>
        <w:ind w:firstLine="0" w:firstLineChars="0"/>
        <w:jc w:val="center"/>
        <w:rPr>
          <w:rFonts w:ascii="Times New Roman" w:hAnsi="Times New Roman"/>
          <w:sz w:val="56"/>
          <w:szCs w:val="72"/>
        </w:rPr>
      </w:pPr>
      <w:bookmarkStart w:id="0" w:name="_Hlk144307714"/>
      <w:bookmarkStart w:id="1" w:name="OLE_LINK1"/>
      <w:bookmarkStart w:id="2" w:name="_Toc136936683"/>
      <w:r>
        <w:rPr>
          <w:rFonts w:hint="eastAsia" w:ascii="宋体" w:eastAsia="宋体" w:cs="宋体"/>
          <w:b/>
          <w:bCs/>
          <w:spacing w:val="0"/>
          <w:sz w:val="36"/>
          <w:szCs w:val="44"/>
        </w:rPr>
        <w:t>中国工程建设标准化协会</w:t>
      </w:r>
      <w:bookmarkEnd w:id="0"/>
      <w:r>
        <w:rPr>
          <w:rFonts w:hint="eastAsia" w:ascii="宋体" w:eastAsia="宋体" w:cs="宋体"/>
          <w:b/>
          <w:bCs/>
          <w:spacing w:val="0"/>
          <w:sz w:val="36"/>
          <w:szCs w:val="44"/>
        </w:rPr>
        <w:t>标准</w:t>
      </w:r>
      <w:bookmarkEnd w:id="1"/>
    </w:p>
    <w:p w14:paraId="2FADF00C">
      <w:pPr>
        <w:ind w:firstLine="420"/>
      </w:pPr>
      <w:r>
        <w:rPr>
          <w:szCs w:val="21"/>
        </w:rPr>
        <mc:AlternateContent>
          <mc:Choice Requires="wps">
            <w:drawing>
              <wp:anchor distT="0" distB="0" distL="114300" distR="114300" simplePos="0" relativeHeight="251664384" behindDoc="0" locked="0" layoutInCell="1" allowOverlap="1">
                <wp:simplePos x="0" y="0"/>
                <wp:positionH relativeFrom="margin">
                  <wp:posOffset>90805</wp:posOffset>
                </wp:positionH>
                <wp:positionV relativeFrom="margin">
                  <wp:posOffset>207645</wp:posOffset>
                </wp:positionV>
                <wp:extent cx="2199640" cy="650875"/>
                <wp:effectExtent l="0" t="0" r="0" b="0"/>
                <wp:wrapNone/>
                <wp:docPr id="1101475262" name="WordArt 23"/>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99640" cy="650875"/>
                        </a:xfrm>
                        <a:prstGeom prst="rect">
                          <a:avLst/>
                        </a:prstGeom>
                      </wps:spPr>
                      <wps:txbx>
                        <w:txbxContent>
                          <w:p w14:paraId="2DD9E5C0">
                            <w:pPr>
                              <w:ind w:firstLine="1120"/>
                              <w:jc w:val="center"/>
                              <w:rPr>
                                <w:rFonts w:hint="eastAsia" w:ascii="黑体" w:hAnsi="黑体" w:eastAsia="黑体"/>
                                <w:color w:val="000000"/>
                                <w:kern w:val="0"/>
                                <w:sz w:val="56"/>
                                <w:szCs w:val="56"/>
                                <w14:textOutline w14:w="9525" w14:cap="flat" w14:cmpd="sng" w14:algn="ctr">
                                  <w14:solidFill>
                                    <w14:srgbClr w14:val="000000"/>
                                  </w14:solidFill>
                                  <w14:prstDash w14:val="solid"/>
                                  <w14:round/>
                                </w14:textOutline>
                              </w:rPr>
                            </w:pPr>
                            <w:r>
                              <w:rPr>
                                <w:rFonts w:hint="eastAsia" w:ascii="黑体" w:hAnsi="黑体" w:eastAsia="黑体"/>
                                <w:color w:val="000000"/>
                                <w:sz w:val="56"/>
                                <w:szCs w:val="56"/>
                                <w14:textOutline w14:w="9525" w14:cap="flat" w14:cmpd="sng" w14:algn="ctr">
                                  <w14:solidFill>
                                    <w14:srgbClr w14:val="000000"/>
                                  </w14:solidFill>
                                  <w14:prstDash w14:val="solid"/>
                                  <w14:round/>
                                </w14:textOutline>
                              </w:rPr>
                              <w:t>CECS</w:t>
                            </w:r>
                          </w:p>
                        </w:txbxContent>
                      </wps:txbx>
                      <wps:bodyPr wrap="square" numCol="1" fromWordArt="1">
                        <a:prstTxWarp prst="textPlain">
                          <a:avLst>
                            <a:gd name="adj" fmla="val 50000"/>
                          </a:avLst>
                        </a:prstTxWarp>
                        <a:noAutofit/>
                      </wps:bodyPr>
                    </wps:wsp>
                  </a:graphicData>
                </a:graphic>
              </wp:anchor>
            </w:drawing>
          </mc:Choice>
          <mc:Fallback>
            <w:pict>
              <v:shape id="WordArt 23" o:spid="_x0000_s1026" o:spt="202" type="#_x0000_t202" style="position:absolute;left:0pt;margin-left:7.15pt;margin-top:16.35pt;height:51.25pt;width:173.2pt;mso-position-horizontal-relative:margin;mso-position-vertical-relative:margin;z-index:251664384;mso-width-relative:page;mso-height-relative:page;" filled="f" stroked="f" coordsize="21600,21600" o:gfxdata="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GVuss2AAAAAkBAAAP&#10;AAAAAAAAAAEAIAAAACIAAABkcnMvZG93bnJldi54bWxQSwECFAAUAAAACACHTuJAsN073BgCAAAx&#10;BAAADgAAAAAAAAABACAAAAAnAQAAZHJzL2Uyb0RvYy54bWxQSwUGAAAAAAYABgBZAQAAsQUAAAAA&#10;" adj="10800">
                <v:fill on="f" focussize="0,0"/>
                <v:stroke on="f"/>
                <v:imagedata o:title=""/>
                <o:lock v:ext="edit" text="t" aspectratio="f"/>
                <v:textbox>
                  <w:txbxContent>
                    <w:p w14:paraId="2DD9E5C0">
                      <w:pPr>
                        <w:ind w:firstLine="1120"/>
                        <w:jc w:val="center"/>
                        <w:rPr>
                          <w:rFonts w:hint="eastAsia" w:ascii="黑体" w:hAnsi="黑体" w:eastAsia="黑体"/>
                          <w:color w:val="000000"/>
                          <w:kern w:val="0"/>
                          <w:sz w:val="56"/>
                          <w:szCs w:val="56"/>
                          <w14:textOutline w14:w="9525" w14:cap="flat" w14:cmpd="sng" w14:algn="ctr">
                            <w14:solidFill>
                              <w14:srgbClr w14:val="000000"/>
                            </w14:solidFill>
                            <w14:prstDash w14:val="solid"/>
                            <w14:round/>
                          </w14:textOutline>
                        </w:rPr>
                      </w:pPr>
                      <w:r>
                        <w:rPr>
                          <w:rFonts w:hint="eastAsia" w:ascii="黑体" w:hAnsi="黑体" w:eastAsia="黑体"/>
                          <w:color w:val="000000"/>
                          <w:sz w:val="56"/>
                          <w:szCs w:val="56"/>
                          <w14:textOutline w14:w="9525" w14:cap="flat" w14:cmpd="sng" w14:algn="ctr">
                            <w14:solidFill>
                              <w14:srgbClr w14:val="000000"/>
                            </w14:solidFill>
                            <w14:prstDash w14:val="solid"/>
                            <w14:round/>
                          </w14:textOutline>
                        </w:rPr>
                        <w:t>CECS</w:t>
                      </w:r>
                    </w:p>
                  </w:txbxContent>
                </v:textbox>
              </v:shape>
            </w:pict>
          </mc:Fallback>
        </mc:AlternateContent>
      </w:r>
    </w:p>
    <w:p w14:paraId="3EDED719">
      <w:pPr>
        <w:ind w:firstLine="420"/>
      </w:pPr>
    </w:p>
    <w:p w14:paraId="05EEB2A7">
      <w:pPr>
        <w:ind w:firstLine="420"/>
      </w:pPr>
    </w:p>
    <w:p w14:paraId="3148589B">
      <w:pPr>
        <w:ind w:firstLine="420"/>
      </w:pPr>
      <w:r>
        <mc:AlternateContent>
          <mc:Choice Requires="wps">
            <w:drawing>
              <wp:anchor distT="0" distB="0" distL="114300" distR="114300" simplePos="0" relativeHeight="251662336" behindDoc="0" locked="0" layoutInCell="1" allowOverlap="1">
                <wp:simplePos x="0" y="0"/>
                <wp:positionH relativeFrom="column">
                  <wp:posOffset>-132080</wp:posOffset>
                </wp:positionH>
                <wp:positionV relativeFrom="page">
                  <wp:posOffset>1834515</wp:posOffset>
                </wp:positionV>
                <wp:extent cx="6362700" cy="25400"/>
                <wp:effectExtent l="0" t="0" r="19050" b="31750"/>
                <wp:wrapNone/>
                <wp:docPr id="1789628889" name="直接连接符 1"/>
                <wp:cNvGraphicFramePr/>
                <a:graphic xmlns:a="http://schemas.openxmlformats.org/drawingml/2006/main">
                  <a:graphicData uri="http://schemas.microsoft.com/office/word/2010/wordprocessingShape">
                    <wps:wsp>
                      <wps:cNvCnPr/>
                      <wps:spPr>
                        <a:xfrm>
                          <a:off x="0" y="0"/>
                          <a:ext cx="636270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left:-10.4pt;margin-top:144.45pt;height:2pt;width:501pt;mso-position-vertical-relative:page;z-index:251662336;mso-width-relative:page;mso-height-relative:page;" filled="f" stroked="t" coordsize="21600,21600" o:gfxdata="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A0XxPYAAAACwEAAA8AAAAAAAAAAQAgAAAAIgAAAGRycy9kb3ducmV2LnhtbFBLAQIUABQAAAAI&#10;AIdO4kBrByTj7QEAAL4DAAAOAAAAAAAAAAEAIAAAACcBAABkcnMvZTJvRG9jLnhtbFBLBQYAAAAA&#10;BgAGAFkBAACGBQAAAAA=&#10;">
                <v:fill on="f" focussize="0,0"/>
                <v:stroke weight="0.5pt" color="#000000 [3200]" miterlimit="8" joinstyle="miter"/>
                <v:imagedata o:title=""/>
                <o:lock v:ext="edit" aspectratio="f"/>
              </v:line>
            </w:pict>
          </mc:Fallback>
        </mc:AlternateContent>
      </w:r>
    </w:p>
    <w:p w14:paraId="3F7C0508">
      <w:pPr>
        <w:ind w:firstLine="640"/>
        <w:jc w:val="center"/>
        <w:rPr>
          <w:rFonts w:eastAsia="黑体"/>
          <w:sz w:val="32"/>
          <w:szCs w:val="32"/>
        </w:rPr>
      </w:pPr>
    </w:p>
    <w:p w14:paraId="13D9CBC4">
      <w:pPr>
        <w:ind w:firstLine="640"/>
        <w:jc w:val="center"/>
        <w:rPr>
          <w:rFonts w:eastAsia="黑体"/>
          <w:sz w:val="32"/>
          <w:szCs w:val="32"/>
        </w:rPr>
      </w:pPr>
    </w:p>
    <w:p w14:paraId="256AD919">
      <w:pPr>
        <w:ind w:firstLine="640"/>
        <w:jc w:val="center"/>
        <w:rPr>
          <w:rFonts w:eastAsia="黑体"/>
          <w:sz w:val="32"/>
          <w:szCs w:val="32"/>
        </w:rPr>
      </w:pPr>
    </w:p>
    <w:p w14:paraId="0F176515">
      <w:pPr>
        <w:ind w:firstLine="640"/>
        <w:jc w:val="center"/>
        <w:rPr>
          <w:rFonts w:eastAsia="黑体"/>
          <w:sz w:val="32"/>
          <w:szCs w:val="32"/>
        </w:rPr>
      </w:pPr>
    </w:p>
    <w:p w14:paraId="0F8D97AC">
      <w:pPr>
        <w:ind w:firstLine="640"/>
        <w:jc w:val="center"/>
        <w:rPr>
          <w:rFonts w:eastAsia="黑体"/>
          <w:sz w:val="32"/>
          <w:szCs w:val="32"/>
        </w:rPr>
      </w:pPr>
    </w:p>
    <w:p w14:paraId="46004813">
      <w:pPr>
        <w:spacing w:line="240" w:lineRule="auto"/>
        <w:ind w:firstLine="960"/>
        <w:jc w:val="center"/>
        <w:rPr>
          <w:rFonts w:eastAsia="黑体"/>
          <w:sz w:val="48"/>
          <w:szCs w:val="48"/>
        </w:rPr>
      </w:pPr>
      <w:bookmarkStart w:id="3" w:name="OLE_LINK4"/>
      <w:r>
        <w:rPr>
          <w:rFonts w:eastAsia="黑体"/>
          <w:sz w:val="48"/>
          <w:szCs w:val="48"/>
        </w:rPr>
        <w:t>气凝胶复合一体化外墙</w:t>
      </w:r>
      <w:bookmarkStart w:id="4" w:name="OLE_LINK3"/>
      <w:r>
        <w:rPr>
          <w:rFonts w:eastAsia="黑体"/>
          <w:sz w:val="48"/>
          <w:szCs w:val="48"/>
        </w:rPr>
        <w:t>外</w:t>
      </w:r>
      <w:bookmarkEnd w:id="4"/>
      <w:r>
        <w:rPr>
          <w:rFonts w:eastAsia="黑体"/>
          <w:sz w:val="48"/>
          <w:szCs w:val="48"/>
        </w:rPr>
        <w:t>保温系统工程技术规程</w:t>
      </w:r>
    </w:p>
    <w:bookmarkEnd w:id="3"/>
    <w:p w14:paraId="13D9C949">
      <w:pPr>
        <w:pStyle w:val="26"/>
        <w:framePr w:w="4109" w:h="941" w:hRule="exact" w:wrap="around" w:x="7080" w:y="2236"/>
        <w:wordWrap w:val="0"/>
        <w:spacing w:before="312" w:after="312"/>
        <w:ind w:firstLine="562"/>
        <w:rPr>
          <w:rFonts w:ascii="Times New Roman"/>
        </w:rPr>
      </w:pPr>
      <w:r>
        <w:rPr>
          <w:rFonts w:hint="eastAsia" w:ascii="Times New Roman"/>
          <w:b/>
        </w:rPr>
        <w:t>T</w:t>
      </w:r>
      <w:r>
        <w:rPr>
          <w:rFonts w:ascii="Times New Roman"/>
          <w:b/>
        </w:rPr>
        <w:t>/</w:t>
      </w:r>
      <w:bookmarkStart w:id="5" w:name="StdNo1"/>
      <w:r>
        <w:rPr>
          <w:rFonts w:hint="eastAsia" w:ascii="Times New Roman"/>
          <w:b/>
        </w:rPr>
        <w:t>CECS</w:t>
      </w:r>
      <w:bookmarkEnd w:id="5"/>
      <w:r>
        <w:rPr>
          <w:rFonts w:ascii="Times New Roman"/>
        </w:rPr>
        <w:t xml:space="preserve"> </w:t>
      </w:r>
      <w:r>
        <w:rPr>
          <w:rFonts w:hint="eastAsia" w:ascii="Times New Roman"/>
        </w:rPr>
        <w:t>1X</w:t>
      </w:r>
      <w:r>
        <w:rPr>
          <w:rFonts w:ascii="Times New Roman"/>
        </w:rPr>
        <w:t>XX-</w:t>
      </w:r>
      <w:r>
        <w:rPr>
          <w:rFonts w:hint="eastAsia" w:ascii="Times New Roman"/>
        </w:rPr>
        <w:t>20</w:t>
      </w:r>
      <w:r>
        <w:rPr>
          <w:rFonts w:ascii="Times New Roman"/>
        </w:rPr>
        <w:t>XX</w:t>
      </w:r>
    </w:p>
    <w:p w14:paraId="250BBAD5">
      <w:pPr>
        <w:pStyle w:val="26"/>
        <w:framePr w:w="4109" w:h="941" w:hRule="exact" w:wrap="around" w:x="7080" w:y="2236"/>
        <w:spacing w:before="312" w:after="312"/>
        <w:ind w:firstLine="560"/>
        <w:rPr>
          <w:rFonts w:ascii="Times New Roman"/>
        </w:rPr>
      </w:pPr>
    </w:p>
    <w:p w14:paraId="4E0B3187">
      <w:pPr>
        <w:pStyle w:val="31"/>
        <w:framePr w:wrap="around" w:hAnchor="page" w:x="1208" w:y="14140"/>
        <w:ind w:firstLine="560"/>
      </w:pPr>
      <w:r>
        <w:t>XXXX-XX-XX</w:t>
      </w:r>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-66675</wp:posOffset>
                </wp:positionH>
                <wp:positionV relativeFrom="page">
                  <wp:posOffset>9275445</wp:posOffset>
                </wp:positionV>
                <wp:extent cx="6120130" cy="0"/>
                <wp:effectExtent l="13970" t="7620" r="9525" b="11430"/>
                <wp:wrapNone/>
                <wp:docPr id="111035757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5.25pt;margin-top:730.35pt;height:0pt;width:481.9pt;mso-position-vertical-relative:page;z-index:251660288;mso-width-relative:page;mso-height-relative:page;" filled="f" stroked="t" coordsize="21600,21600" o:gfxdata="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JyfPrYAAAADQEAAA8AAAAAAAAAAQAgAAAA&#10;IgAAAGRycy9kb3ducmV2LnhtbFBLAQIUABQAAAAIAIdO4kDk8qpL0gEAAKkDAAAOAAAAAAAAAAEA&#10;IAAAACcBAABkcnMvZTJvRG9jLnhtbFBLBQYAAAAABgAGAFkBAABrBQAAAAA=&#10;">
                <v:fill on="f" focussize="0,0"/>
                <v:stroke color="#000000" joinstyle="round"/>
                <v:imagedata o:title=""/>
                <o:lock v:ext="edit" aspectratio="f"/>
                <w10:anchorlock/>
              </v:line>
            </w:pict>
          </mc:Fallback>
        </mc:AlternateContent>
      </w:r>
    </w:p>
    <w:p w14:paraId="1E77F212">
      <w:pPr>
        <w:pStyle w:val="32"/>
        <w:framePr w:wrap="around" w:hAnchor="page" w:x="6668" w:y="14140"/>
        <w:spacing w:before="156" w:after="156"/>
        <w:ind w:firstLine="560"/>
      </w:pPr>
      <w:r>
        <w:t>XXXX-XX-XX</w:t>
      </w:r>
      <w:r>
        <w:rPr>
          <w:rFonts w:hint="eastAsia"/>
        </w:rPr>
        <w:t>实施</w:t>
      </w:r>
    </w:p>
    <w:p w14:paraId="7A8E50D6">
      <w:pPr>
        <w:pStyle w:val="42"/>
        <w:framePr w:wrap="around" w:x="2516" w:y="15041"/>
        <w:ind w:firstLine="900"/>
        <w:jc w:val="both"/>
        <w:rPr>
          <w:rFonts w:ascii="Times New Roman"/>
        </w:rPr>
      </w:pPr>
      <w:bookmarkStart w:id="6" w:name="fm"/>
      <w:r>
        <w:rPr>
          <w:rStyle w:val="53"/>
          <w:rFonts w:ascii="Times New Roman"/>
          <w:szCs w:val="28"/>
        </w:rPr>
        <w:t>中国工程建设标准化协会</w:t>
      </w:r>
      <w:r>
        <w:rPr>
          <w:rFonts w:ascii="Times New Roman"/>
          <w:w w:val="100"/>
        </w:rPr>
        <mc:AlternateContent>
          <mc:Choice Requires="wps">
            <w:drawing>
              <wp:anchor distT="0" distB="0" distL="114300" distR="114300" simplePos="0" relativeHeight="251661312" behindDoc="1" locked="1" layoutInCell="1" allowOverlap="1">
                <wp:simplePos x="0" y="0"/>
                <wp:positionH relativeFrom="column">
                  <wp:posOffset>4413885</wp:posOffset>
                </wp:positionH>
                <wp:positionV relativeFrom="paragraph">
                  <wp:posOffset>-7435215</wp:posOffset>
                </wp:positionV>
                <wp:extent cx="1143000" cy="228600"/>
                <wp:effectExtent l="0" t="0" r="3175" b="0"/>
                <wp:wrapNone/>
                <wp:docPr id="994317683"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47.55pt;margin-top:-585.45pt;height:18pt;width:90pt;z-index:-25165516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8mKEdoAAAAPAQAADwAAAAAA&#10;AAABACAAAAAiAAAAZHJzL2Rvd25yZXYueG1sUEsBAhQAFAAAAAgAh07iQGSjsFkRAgAAKAQAAA4A&#10;AAAAAAAAAQAgAAAAKQEAAGRycy9lMm9Eb2MueG1sUEsFBgAAAAAGAAYAWQEAAKwFAAAAAA==&#10;">
                <v:fill on="t" focussize="0,0"/>
                <v:stroke on="f"/>
                <v:imagedata o:title=""/>
                <o:lock v:ext="edit" aspectratio="f"/>
                <w10:anchorlock/>
              </v:rect>
            </w:pict>
          </mc:Fallback>
        </mc:AlternateContent>
      </w:r>
      <w:bookmarkEnd w:id="6"/>
      <w:r>
        <w:rPr>
          <w:rStyle w:val="53"/>
          <w:rFonts w:ascii="Times New Roman"/>
          <w:szCs w:val="28"/>
        </w:rPr>
        <w:t xml:space="preserve">  发布</w:t>
      </w:r>
    </w:p>
    <w:p w14:paraId="40C019B4">
      <w:pPr>
        <w:ind w:firstLine="0" w:firstLineChars="0"/>
        <w:jc w:val="center"/>
        <w:rPr>
          <w:sz w:val="30"/>
          <w:szCs w:val="30"/>
        </w:rPr>
      </w:pPr>
      <w:bookmarkStart w:id="7" w:name="OLE_LINK5"/>
      <w:r>
        <w:rPr>
          <w:rFonts w:hint="eastAsia"/>
          <w:sz w:val="30"/>
          <w:szCs w:val="30"/>
        </w:rPr>
        <w:t xml:space="preserve">Technical specification of aerogel composite integrated exterior wall external insulation system engineering </w:t>
      </w:r>
    </w:p>
    <w:bookmarkEnd w:id="7"/>
    <w:p w14:paraId="24A6E0E3">
      <w:pPr>
        <w:ind w:firstLine="0" w:firstLineChars="0"/>
      </w:pPr>
    </w:p>
    <w:p w14:paraId="1FB4F01A">
      <w:pPr>
        <w:ind w:firstLine="0" w:firstLineChars="0"/>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18" w:right="1134" w:bottom="1134" w:left="1418" w:header="1134" w:footer="1134" w:gutter="0"/>
          <w:pgNumType w:start="1"/>
          <w:cols w:space="720" w:num="1"/>
          <w:formProt w:val="0"/>
          <w:titlePg/>
          <w:docGrid w:type="lines" w:linePitch="312" w:charSpace="0"/>
        </w:sectPr>
      </w:pPr>
      <w:ins w:id="1" w:author="wzq" w:date="2024-12-17T09:30:00Z">
        <w:r>
          <w:rPr/>
          <mc:AlternateContent>
            <mc:Choice Requires="wps">
              <w:drawing>
                <wp:anchor distT="0" distB="0" distL="114300" distR="114300" simplePos="0" relativeHeight="251666432" behindDoc="0" locked="0" layoutInCell="1" allowOverlap="1">
                  <wp:simplePos x="0" y="0"/>
                  <wp:positionH relativeFrom="column">
                    <wp:posOffset>945515</wp:posOffset>
                  </wp:positionH>
                  <wp:positionV relativeFrom="paragraph">
                    <wp:posOffset>264795</wp:posOffset>
                  </wp:positionV>
                  <wp:extent cx="4113530" cy="571500"/>
                  <wp:effectExtent l="0" t="0" r="1270" b="0"/>
                  <wp:wrapNone/>
                  <wp:docPr id="9" name="文本框 9"/>
                  <wp:cNvGraphicFramePr/>
                  <a:graphic xmlns:a="http://schemas.openxmlformats.org/drawingml/2006/main">
                    <a:graphicData uri="http://schemas.microsoft.com/office/word/2010/wordprocessingShape">
                      <wps:wsp>
                        <wps:cNvSpPr txBox="1"/>
                        <wps:spPr>
                          <a:xfrm>
                            <a:off x="1845945" y="5640070"/>
                            <a:ext cx="4113530" cy="5715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0977BCD">
                              <w:pPr>
                                <w:spacing w:line="240" w:lineRule="auto"/>
                                <w:ind w:firstLine="880" w:firstLineChars="0"/>
                                <w:jc w:val="center"/>
                                <w:rPr>
                                  <w:rFonts w:hint="eastAsia" w:ascii="宋体" w:hAnsi="宋体" w:cs="宋体"/>
                                  <w:sz w:val="40"/>
                                  <w:szCs w:val="44"/>
                                </w:rPr>
                              </w:pPr>
                              <w:r>
                                <w:rPr>
                                  <w:rFonts w:hint="eastAsia" w:ascii="宋体" w:hAnsi="宋体" w:cs="宋体"/>
                                  <w:sz w:val="40"/>
                                  <w:szCs w:val="44"/>
                                </w:rPr>
                                <w:t>（征求意见稿）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74.45pt;margin-top:20.85pt;height:45pt;width:323.9pt;z-index:251666432;v-text-anchor:middle;mso-width-relative:page;mso-height-relative:page;" fillcolor="#FFFFFF [3201]" filled="t" stroked="f" coordsize="21600,21600" o:gfxdata="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in&#10;h8rWAAAACgEAAA8AAAAAAAAAAQAgAAAAIgAAAGRycy9kb3ducmV2LnhtbFBLAQIUABQAAAAIAIdO&#10;4kBIwN18XgIAAJ0EAAAOAAAAAAAAAAEAIAAAACUBAABkcnMvZTJvRG9jLnhtbFBLBQYAAAAABgAG&#10;AFkBAAD1BQAAAAA=&#10;">
                  <v:fill on="t" focussize="0,0"/>
                  <v:stroke on="f" weight="0.5pt"/>
                  <v:imagedata o:title=""/>
                  <o:lock v:ext="edit" aspectratio="f"/>
                  <v:textbox>
                    <w:txbxContent>
                      <w:p w14:paraId="60977BCD">
                        <w:pPr>
                          <w:spacing w:line="240" w:lineRule="auto"/>
                          <w:ind w:firstLine="880" w:firstLineChars="0"/>
                          <w:jc w:val="center"/>
                          <w:rPr>
                            <w:rFonts w:hint="eastAsia" w:ascii="宋体" w:hAnsi="宋体" w:cs="宋体"/>
                            <w:sz w:val="40"/>
                            <w:szCs w:val="44"/>
                          </w:rPr>
                        </w:pPr>
                        <w:r>
                          <w:rPr>
                            <w:rFonts w:hint="eastAsia" w:ascii="宋体" w:hAnsi="宋体" w:cs="宋体"/>
                            <w:sz w:val="40"/>
                            <w:szCs w:val="44"/>
                          </w:rPr>
                          <w:t>（征求意见稿）</w:t>
                        </w:r>
                      </w:p>
                    </w:txbxContent>
                  </v:textbox>
                </v:shape>
              </w:pict>
            </mc:Fallback>
          </mc:AlternateContent>
        </w:r>
      </w:ins>
      <w: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posOffset>9413875</wp:posOffset>
                </wp:positionV>
                <wp:extent cx="6362700" cy="25400"/>
                <wp:effectExtent l="0" t="0" r="19050" b="31750"/>
                <wp:wrapNone/>
                <wp:docPr id="1654543903" name="直接连接符 1"/>
                <wp:cNvGraphicFramePr/>
                <a:graphic xmlns:a="http://schemas.openxmlformats.org/drawingml/2006/main">
                  <a:graphicData uri="http://schemas.microsoft.com/office/word/2010/wordprocessingShape">
                    <wps:wsp>
                      <wps:cNvCnPr/>
                      <wps:spPr>
                        <a:xfrm>
                          <a:off x="0" y="0"/>
                          <a:ext cx="636270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1" o:spid="_x0000_s1026" o:spt="20" style="position:absolute;left:0pt;margin-top:741.25pt;height:2pt;width:501pt;mso-position-horizontal:center;mso-position-horizontal-relative:page;mso-position-vertical-relative:page;z-index:251663360;mso-width-relative:page;mso-height-relative:page;" filled="f" stroked="t" coordsize="21600,21600" o:gfxdata="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S5te1wAAAAsBAAAPAAAAAAAAAAEAIAAAACIAAABkcnMvZG93bnJldi54bWxQSwECFAAUAAAACACH&#10;TuJAXyEu0OwBAAC+AwAADgAAAAAAAAABACAAAAAmAQAAZHJzL2Uyb0RvYy54bWxQSwUGAAAAAAYA&#10;BgBZAQAAhAUAAAAA&#10;">
                <v:fill on="f" focussize="0,0"/>
                <v:stroke weight="0.5pt" color="#000000 [3200]" miterlimit="8" joinstyle="miter"/>
                <v:imagedata o:title=""/>
                <o:lock v:ext="edit" aspectratio="f"/>
              </v:line>
            </w:pict>
          </mc:Fallback>
        </mc:AlternateContent>
      </w:r>
    </w:p>
    <w:bookmarkEnd w:id="2"/>
    <w:p w14:paraId="0988A2D1">
      <w:pPr>
        <w:ind w:firstLine="640"/>
        <w:jc w:val="center"/>
        <w:rPr>
          <w:rFonts w:eastAsia="黑体"/>
          <w:sz w:val="32"/>
          <w:szCs w:val="32"/>
        </w:rPr>
      </w:pPr>
      <w:bookmarkStart w:id="8" w:name="_Toc184982458"/>
      <w:bookmarkStart w:id="9" w:name="_Toc2843"/>
      <w:bookmarkStart w:id="10" w:name="_Toc184982729"/>
      <w:bookmarkStart w:id="11" w:name="_Toc12549"/>
      <w:bookmarkStart w:id="12" w:name="_Toc184982671"/>
      <w:bookmarkStart w:id="13" w:name="_Toc136936684"/>
      <w:r>
        <w:rPr>
          <w:rFonts w:eastAsia="黑体"/>
          <w:sz w:val="32"/>
          <w:szCs w:val="32"/>
        </w:rPr>
        <w:t>前   言</w:t>
      </w:r>
    </w:p>
    <w:p w14:paraId="59DAD3A3">
      <w:pPr>
        <w:ind w:firstLine="640"/>
        <w:jc w:val="center"/>
        <w:rPr>
          <w:rFonts w:eastAsia="黑体"/>
          <w:sz w:val="32"/>
          <w:szCs w:val="32"/>
        </w:rPr>
      </w:pPr>
    </w:p>
    <w:p w14:paraId="3AF5F865">
      <w:pPr>
        <w:ind w:firstLine="420"/>
        <w:rPr>
          <w:szCs w:val="21"/>
        </w:rPr>
      </w:pPr>
      <w:r>
        <w:rPr>
          <w:szCs w:val="21"/>
        </w:rPr>
        <w:t>根据</w:t>
      </w:r>
      <w:r>
        <w:rPr>
          <w:kern w:val="0"/>
          <w:szCs w:val="21"/>
        </w:rPr>
        <w:t>中国工程建设标准化协会《</w:t>
      </w:r>
      <w:r>
        <w:rPr>
          <w:szCs w:val="21"/>
          <w:shd w:val="clear" w:color="auto" w:fill="FFFFFF"/>
        </w:rPr>
        <w:t>关于印发</w:t>
      </w:r>
      <w:r>
        <w:rPr>
          <w:kern w:val="0"/>
          <w:szCs w:val="21"/>
        </w:rPr>
        <w:t>&lt;</w:t>
      </w:r>
      <w:r>
        <w:rPr>
          <w:szCs w:val="21"/>
          <w:shd w:val="clear" w:color="auto" w:fill="FFFFFF"/>
        </w:rPr>
        <w:t>2021年第二批协会标准制订、修订计划</w:t>
      </w:r>
      <w:r>
        <w:rPr>
          <w:kern w:val="0"/>
          <w:szCs w:val="21"/>
        </w:rPr>
        <w:t>&gt;</w:t>
      </w:r>
      <w:r>
        <w:rPr>
          <w:szCs w:val="21"/>
          <w:shd w:val="clear" w:color="auto" w:fill="FFFFFF"/>
        </w:rPr>
        <w:t>的通知</w:t>
      </w:r>
      <w:r>
        <w:rPr>
          <w:kern w:val="0"/>
          <w:szCs w:val="21"/>
        </w:rPr>
        <w:t>》的要求</w:t>
      </w:r>
      <w:r>
        <w:rPr>
          <w:szCs w:val="21"/>
        </w:rPr>
        <w:t>，规程编制组经广泛调查研究，认真总结实践经验，参考有关先进标准，并在广泛征求意见的基础上，制定本规程。</w:t>
      </w:r>
    </w:p>
    <w:p w14:paraId="09470EEA">
      <w:pPr>
        <w:ind w:firstLine="420"/>
        <w:rPr>
          <w:szCs w:val="21"/>
        </w:rPr>
      </w:pPr>
      <w:r>
        <w:rPr>
          <w:szCs w:val="21"/>
        </w:rPr>
        <w:t>本规程共分7章和2个附录，主要内容有：总则、术语、基本规定、材料、设计、加工制作与运输储存、施工、验收及维护等。</w:t>
      </w:r>
    </w:p>
    <w:p w14:paraId="0613E0C8">
      <w:pPr>
        <w:ind w:firstLine="420"/>
        <w:rPr>
          <w:szCs w:val="21"/>
        </w:rPr>
      </w:pPr>
      <w:r>
        <w:rPr>
          <w:szCs w:val="21"/>
        </w:rPr>
        <w:t>本规程的某些内容可能直接或间接涉及专利，本规程的发布机构不承担识别这些专利的责任。</w:t>
      </w:r>
    </w:p>
    <w:p w14:paraId="43A30DDB">
      <w:pPr>
        <w:ind w:firstLine="420"/>
        <w:rPr>
          <w:szCs w:val="21"/>
        </w:rPr>
      </w:pPr>
      <w:r>
        <w:rPr>
          <w:szCs w:val="21"/>
        </w:rPr>
        <w:t>本规程由</w:t>
      </w:r>
      <w:r>
        <w:rPr>
          <w:kern w:val="0"/>
          <w:szCs w:val="21"/>
        </w:rPr>
        <w:t>中国工程建设标准化协会建筑材料分会</w:t>
      </w:r>
      <w:r>
        <w:rPr>
          <w:szCs w:val="21"/>
        </w:rPr>
        <w:t>归口。</w:t>
      </w:r>
      <w:r>
        <w:rPr>
          <w:rFonts w:hint="eastAsia"/>
          <w:szCs w:val="21"/>
        </w:rPr>
        <w:t>由</w:t>
      </w:r>
      <w:r>
        <w:rPr>
          <w:szCs w:val="21"/>
        </w:rPr>
        <w:t>中建材科创新技术研究院（山东）有限公司</w:t>
      </w:r>
      <w:r>
        <w:rPr>
          <w:rFonts w:hint="eastAsia"/>
          <w:szCs w:val="21"/>
        </w:rPr>
        <w:t>负责具体技术内容的解释。执行过程中如有意见或建议，请寄送解释单位（地址：山东省枣庄市市中区永安镇管庄路5号，邮政编码：277100）</w:t>
      </w:r>
    </w:p>
    <w:p w14:paraId="6157630C">
      <w:pPr>
        <w:ind w:firstLine="422"/>
        <w:rPr>
          <w:szCs w:val="21"/>
        </w:rPr>
      </w:pPr>
      <w:r>
        <w:rPr>
          <w:rFonts w:hint="eastAsia"/>
          <w:b/>
          <w:bCs/>
          <w:szCs w:val="21"/>
        </w:rPr>
        <w:t>主</w:t>
      </w:r>
      <w:r>
        <w:rPr>
          <w:rFonts w:hint="eastAsia"/>
          <w:b/>
          <w:bCs/>
          <w:sz w:val="24"/>
          <w:szCs w:val="24"/>
        </w:rPr>
        <w:t xml:space="preserve"> </w:t>
      </w:r>
      <w:r>
        <w:rPr>
          <w:rFonts w:hint="eastAsia"/>
          <w:b/>
          <w:bCs/>
          <w:szCs w:val="21"/>
        </w:rPr>
        <w:t>编</w:t>
      </w:r>
      <w:r>
        <w:rPr>
          <w:rFonts w:hint="eastAsia"/>
          <w:b/>
          <w:bCs/>
          <w:sz w:val="24"/>
          <w:szCs w:val="24"/>
        </w:rPr>
        <w:t xml:space="preserve"> </w:t>
      </w:r>
      <w:r>
        <w:rPr>
          <w:rFonts w:hint="eastAsia"/>
          <w:b/>
          <w:bCs/>
          <w:szCs w:val="21"/>
        </w:rPr>
        <w:t>单</w:t>
      </w:r>
      <w:r>
        <w:rPr>
          <w:rFonts w:hint="eastAsia"/>
          <w:b/>
          <w:bCs/>
          <w:sz w:val="24"/>
          <w:szCs w:val="24"/>
        </w:rPr>
        <w:t xml:space="preserve"> </w:t>
      </w:r>
      <w:r>
        <w:rPr>
          <w:rFonts w:hint="eastAsia"/>
          <w:b/>
          <w:bCs/>
          <w:szCs w:val="21"/>
        </w:rPr>
        <w:t>位</w:t>
      </w:r>
      <w:r>
        <w:rPr>
          <w:szCs w:val="21"/>
        </w:rPr>
        <w:t>：中建材科创新技术研究院（山东）有限公司</w:t>
      </w:r>
    </w:p>
    <w:p w14:paraId="707FB10D">
      <w:pPr>
        <w:ind w:firstLine="422"/>
        <w:rPr>
          <w:szCs w:val="21"/>
        </w:rPr>
      </w:pPr>
      <w:r>
        <w:rPr>
          <w:rFonts w:hint="eastAsia"/>
          <w:b/>
          <w:bCs/>
          <w:szCs w:val="21"/>
        </w:rPr>
        <w:t>参</w:t>
      </w:r>
      <w:r>
        <w:rPr>
          <w:rFonts w:hint="eastAsia"/>
          <w:b/>
          <w:bCs/>
          <w:sz w:val="24"/>
          <w:szCs w:val="24"/>
        </w:rPr>
        <w:t xml:space="preserve"> </w:t>
      </w:r>
      <w:r>
        <w:rPr>
          <w:rFonts w:hint="eastAsia"/>
          <w:b/>
          <w:bCs/>
          <w:szCs w:val="21"/>
        </w:rPr>
        <w:t>编</w:t>
      </w:r>
      <w:r>
        <w:rPr>
          <w:rFonts w:hint="eastAsia"/>
          <w:b/>
          <w:bCs/>
          <w:sz w:val="24"/>
          <w:szCs w:val="24"/>
        </w:rPr>
        <w:t xml:space="preserve"> </w:t>
      </w:r>
      <w:r>
        <w:rPr>
          <w:rFonts w:hint="eastAsia"/>
          <w:b/>
          <w:bCs/>
          <w:szCs w:val="21"/>
        </w:rPr>
        <w:t>单</w:t>
      </w:r>
      <w:r>
        <w:rPr>
          <w:rFonts w:hint="eastAsia"/>
          <w:b/>
          <w:bCs/>
          <w:sz w:val="24"/>
          <w:szCs w:val="24"/>
        </w:rPr>
        <w:t xml:space="preserve"> </w:t>
      </w:r>
      <w:r>
        <w:rPr>
          <w:rFonts w:hint="eastAsia"/>
          <w:b/>
          <w:bCs/>
          <w:szCs w:val="21"/>
        </w:rPr>
        <w:t>位</w:t>
      </w:r>
      <w:r>
        <w:rPr>
          <w:szCs w:val="21"/>
        </w:rPr>
        <w:t>：中国建筑材料科学研究总院有限公司</w:t>
      </w:r>
    </w:p>
    <w:p w14:paraId="6DB83CED">
      <w:pPr>
        <w:ind w:firstLine="1898" w:firstLineChars="904"/>
        <w:rPr>
          <w:szCs w:val="21"/>
        </w:rPr>
      </w:pPr>
      <w:r>
        <w:rPr>
          <w:szCs w:val="21"/>
        </w:rPr>
        <w:t>中国国检测试控股集团股份有限公司</w:t>
      </w:r>
    </w:p>
    <w:p w14:paraId="50063E04">
      <w:pPr>
        <w:ind w:firstLine="1898" w:firstLineChars="904"/>
        <w:rPr>
          <w:szCs w:val="21"/>
        </w:rPr>
      </w:pPr>
      <w:r>
        <w:rPr>
          <w:szCs w:val="21"/>
        </w:rPr>
        <w:t>中国建筑设计研究院有限公司</w:t>
      </w:r>
    </w:p>
    <w:p w14:paraId="1A860B47">
      <w:pPr>
        <w:ind w:firstLine="1898" w:firstLineChars="904"/>
        <w:rPr>
          <w:szCs w:val="21"/>
        </w:rPr>
      </w:pPr>
      <w:r>
        <w:rPr>
          <w:szCs w:val="21"/>
        </w:rPr>
        <w:t>沈阳建筑大学盐城工学院</w:t>
      </w:r>
    </w:p>
    <w:p w14:paraId="236B64E2">
      <w:pPr>
        <w:ind w:firstLine="1898" w:firstLineChars="904"/>
        <w:rPr>
          <w:szCs w:val="21"/>
        </w:rPr>
      </w:pPr>
      <w:r>
        <w:rPr>
          <w:szCs w:val="21"/>
        </w:rPr>
        <w:t>南京工业大学</w:t>
      </w:r>
    </w:p>
    <w:p w14:paraId="6A09ED84">
      <w:pPr>
        <w:ind w:firstLine="1898" w:firstLineChars="904"/>
        <w:rPr>
          <w:szCs w:val="21"/>
        </w:rPr>
      </w:pPr>
      <w:r>
        <w:rPr>
          <w:szCs w:val="21"/>
        </w:rPr>
        <w:t>山东省科学院新材料研究所</w:t>
      </w:r>
    </w:p>
    <w:p w14:paraId="19E9E2BB">
      <w:pPr>
        <w:ind w:firstLine="1898" w:firstLineChars="904"/>
        <w:rPr>
          <w:szCs w:val="21"/>
        </w:rPr>
      </w:pPr>
      <w:r>
        <w:rPr>
          <w:szCs w:val="21"/>
        </w:rPr>
        <w:t>纳诺科技有限公司</w:t>
      </w:r>
    </w:p>
    <w:p w14:paraId="3CABEA7D">
      <w:pPr>
        <w:ind w:firstLine="1898" w:firstLineChars="904"/>
        <w:rPr>
          <w:szCs w:val="21"/>
        </w:rPr>
      </w:pPr>
      <w:r>
        <w:rPr>
          <w:szCs w:val="21"/>
        </w:rPr>
        <w:t>山东科凝绝热新材料科技有限公司</w:t>
      </w:r>
    </w:p>
    <w:p w14:paraId="2A4F8CFC">
      <w:pPr>
        <w:ind w:firstLine="1898" w:firstLineChars="904"/>
        <w:rPr>
          <w:szCs w:val="21"/>
        </w:rPr>
      </w:pPr>
      <w:r>
        <w:rPr>
          <w:szCs w:val="21"/>
        </w:rPr>
        <w:t>北新集团建材股份有限公司</w:t>
      </w:r>
    </w:p>
    <w:p w14:paraId="48E075A4">
      <w:pPr>
        <w:ind w:firstLine="1898" w:firstLineChars="904"/>
        <w:rPr>
          <w:szCs w:val="21"/>
        </w:rPr>
      </w:pPr>
      <w:r>
        <w:rPr>
          <w:szCs w:val="21"/>
        </w:rPr>
        <w:t>中南大学</w:t>
      </w:r>
    </w:p>
    <w:p w14:paraId="660DE31A">
      <w:pPr>
        <w:ind w:firstLine="1898" w:firstLineChars="904"/>
        <w:rPr>
          <w:szCs w:val="21"/>
        </w:rPr>
      </w:pPr>
      <w:r>
        <w:rPr>
          <w:szCs w:val="21"/>
        </w:rPr>
        <w:t>中国科学院合肥物质科学研究院固体物理研究所</w:t>
      </w:r>
    </w:p>
    <w:p w14:paraId="3DCE4412">
      <w:pPr>
        <w:ind w:firstLine="1898" w:firstLineChars="904"/>
        <w:rPr>
          <w:szCs w:val="21"/>
        </w:rPr>
      </w:pPr>
      <w:r>
        <w:rPr>
          <w:szCs w:val="21"/>
        </w:rPr>
        <w:t>海南恒坤新材料科技有限公司</w:t>
      </w:r>
    </w:p>
    <w:p w14:paraId="2D164866">
      <w:pPr>
        <w:ind w:firstLine="422"/>
        <w:rPr>
          <w:szCs w:val="21"/>
        </w:rPr>
      </w:pPr>
      <w:r>
        <w:rPr>
          <w:rFonts w:hint="eastAsia"/>
          <w:b/>
          <w:bCs/>
          <w:szCs w:val="21"/>
        </w:rPr>
        <w:t>主要起草人</w:t>
      </w:r>
      <w:r>
        <w:rPr>
          <w:szCs w:val="21"/>
        </w:rPr>
        <w:t>：张忠伦、王明铭、侯建业、刘振森、崔升、吴晓栋、马丽萍、任世伟、徐长伟、顾及、姜瑞雨、伊希斌、李潇潇、孙俊、刘思佳、陈红良、王亦忱、付晓晴、温立玉、高超、董凤新、苏诗戈</w:t>
      </w:r>
    </w:p>
    <w:p w14:paraId="4AE42D12">
      <w:pPr>
        <w:ind w:firstLine="422" w:firstLineChars="0"/>
        <w:rPr>
          <w:b/>
          <w:bCs/>
          <w:szCs w:val="21"/>
        </w:rPr>
      </w:pPr>
      <w:r>
        <w:rPr>
          <w:rFonts w:hint="eastAsia"/>
          <w:b/>
          <w:bCs/>
          <w:szCs w:val="21"/>
        </w:rPr>
        <w:t>主要审查人：</w:t>
      </w:r>
    </w:p>
    <w:p w14:paraId="4C7BEA2B">
      <w:pPr>
        <w:widowControl/>
        <w:spacing w:line="240" w:lineRule="auto"/>
        <w:ind w:firstLine="0" w:firstLineChars="0"/>
        <w:jc w:val="left"/>
        <w:rPr>
          <w:rFonts w:eastAsia="黑体"/>
          <w:b/>
          <w:bCs/>
          <w:kern w:val="44"/>
          <w:sz w:val="32"/>
          <w:szCs w:val="44"/>
        </w:rPr>
      </w:pPr>
      <w:r>
        <w:br w:type="page"/>
      </w:r>
    </w:p>
    <w:p w14:paraId="0A64E8EB">
      <w:pPr>
        <w:pStyle w:val="2"/>
        <w:spacing w:before="312" w:after="312"/>
        <w:jc w:val="center"/>
      </w:pPr>
      <w:bookmarkStart w:id="14" w:name="_Toc187998382"/>
      <w:bookmarkStart w:id="15" w:name="_Toc187998022"/>
      <w:bookmarkStart w:id="16" w:name="_Toc187998469"/>
      <w:r>
        <w:rPr>
          <w:rFonts w:hint="eastAsia"/>
        </w:rPr>
        <w:t xml:space="preserve">目 </w:t>
      </w:r>
      <w:r>
        <w:t xml:space="preserve">  </w:t>
      </w:r>
      <w:r>
        <w:rPr>
          <w:rFonts w:hint="eastAsia"/>
        </w:rPr>
        <w:t>次</w:t>
      </w:r>
      <w:bookmarkEnd w:id="8"/>
      <w:bookmarkEnd w:id="9"/>
      <w:bookmarkEnd w:id="10"/>
      <w:bookmarkEnd w:id="11"/>
      <w:bookmarkEnd w:id="12"/>
      <w:bookmarkEnd w:id="14"/>
      <w:bookmarkEnd w:id="15"/>
      <w:bookmarkEnd w:id="16"/>
    </w:p>
    <w:sdt>
      <w:sdtPr>
        <w:rPr>
          <w:bCs/>
          <w:lang w:val="zh-CN"/>
        </w:rPr>
        <w:id w:val="-1859810461"/>
        <w:docPartObj>
          <w:docPartGallery w:val="Table of Contents"/>
          <w:docPartUnique/>
        </w:docPartObj>
      </w:sdtPr>
      <w:sdtEndPr>
        <w:rPr>
          <w:b/>
          <w:bCs/>
          <w:lang w:val="zh-CN"/>
        </w:rPr>
      </w:sdtEndPr>
      <w:sdtContent>
        <w:p w14:paraId="25CFDF82">
          <w:pPr>
            <w:pStyle w:val="13"/>
            <w:tabs>
              <w:tab w:val="right" w:leader="dot" w:pos="9344"/>
            </w:tabs>
            <w:ind w:firstLine="420"/>
            <w:rPr>
              <w:rFonts w:hint="eastAsia" w:asciiTheme="minorHAnsi" w:hAnsiTheme="minorHAnsi" w:eastAsiaTheme="minorEastAsia" w:cstheme="minorBidi"/>
              <w:sz w:val="22"/>
              <w:szCs w:val="24"/>
              <w14:ligatures w14:val="standardContextual"/>
            </w:rPr>
          </w:pPr>
          <w:r>
            <w:rPr>
              <w:bCs/>
              <w:lang w:val="zh-CN"/>
            </w:rPr>
            <w:fldChar w:fldCharType="begin"/>
          </w:r>
          <w:r>
            <w:rPr>
              <w:bCs/>
              <w:lang w:val="zh-CN"/>
            </w:rPr>
            <w:instrText xml:space="preserve"> TOC \o "1-2" \h \z \u </w:instrText>
          </w:r>
          <w:r>
            <w:rPr>
              <w:bCs/>
              <w:lang w:val="zh-CN"/>
            </w:rPr>
            <w:fldChar w:fldCharType="separate"/>
          </w:r>
          <w:r>
            <w:fldChar w:fldCharType="begin"/>
          </w:r>
          <w:r>
            <w:instrText xml:space="preserve"> HYPERLINK \l "_Toc187998383" </w:instrText>
          </w:r>
          <w:r>
            <w:fldChar w:fldCharType="separate"/>
          </w:r>
          <w:r>
            <w:rPr>
              <w:rStyle w:val="20"/>
              <w:rFonts w:hint="eastAsia"/>
            </w:rPr>
            <w:t>1 总  则</w:t>
          </w:r>
          <w:r>
            <w:rPr>
              <w:rFonts w:hint="eastAsia"/>
            </w:rPr>
            <w:tab/>
          </w:r>
          <w:r>
            <w:rPr>
              <w:rFonts w:hint="eastAsia"/>
            </w:rPr>
            <w:fldChar w:fldCharType="begin"/>
          </w:r>
          <w:r>
            <w:rPr>
              <w:rFonts w:hint="eastAsia"/>
            </w:rPr>
            <w:instrText xml:space="preserve"> </w:instrText>
          </w:r>
          <w:r>
            <w:instrText xml:space="preserve">PAGEREF _Toc187998383 \h</w:instrText>
          </w:r>
          <w:r>
            <w:rPr>
              <w:rFonts w:hint="eastAsia"/>
            </w:rPr>
            <w:instrText xml:space="preserve"> </w:instrText>
          </w:r>
          <w:r>
            <w:fldChar w:fldCharType="separate"/>
          </w:r>
          <w:r>
            <w:t>1</w:t>
          </w:r>
          <w:r>
            <w:rPr>
              <w:rFonts w:hint="eastAsia"/>
            </w:rPr>
            <w:fldChar w:fldCharType="end"/>
          </w:r>
          <w:r>
            <w:rPr>
              <w:rFonts w:hint="eastAsia"/>
            </w:rPr>
            <w:fldChar w:fldCharType="end"/>
          </w:r>
        </w:p>
        <w:p w14:paraId="32BE3E24">
          <w:pPr>
            <w:pStyle w:val="13"/>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"_Toc187998384" </w:instrText>
          </w:r>
          <w:r>
            <w:fldChar w:fldCharType="separate"/>
          </w:r>
          <w:r>
            <w:rPr>
              <w:rStyle w:val="20"/>
              <w:rFonts w:hint="eastAsia"/>
            </w:rPr>
            <w:t>2 术  语</w:t>
          </w:r>
          <w:r>
            <w:rPr>
              <w:rFonts w:hint="eastAsia"/>
            </w:rPr>
            <w:tab/>
          </w:r>
          <w:r>
            <w:rPr>
              <w:rFonts w:hint="eastAsia"/>
            </w:rPr>
            <w:fldChar w:fldCharType="begin"/>
          </w:r>
          <w:r>
            <w:rPr>
              <w:rFonts w:hint="eastAsia"/>
            </w:rPr>
            <w:instrText xml:space="preserve"> </w:instrText>
          </w:r>
          <w:r>
            <w:instrText xml:space="preserve">PAGEREF _Toc187998384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4762C298">
          <w:pPr>
            <w:pStyle w:val="13"/>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"_Toc187998385" </w:instrText>
          </w:r>
          <w:r>
            <w:fldChar w:fldCharType="separate"/>
          </w:r>
          <w:r>
            <w:rPr>
              <w:rStyle w:val="20"/>
              <w:rFonts w:hint="eastAsia"/>
            </w:rPr>
            <w:t>3 基本规定</w:t>
          </w:r>
          <w:r>
            <w:rPr>
              <w:rFonts w:hint="eastAsia"/>
            </w:rPr>
            <w:tab/>
          </w:r>
          <w:r>
            <w:rPr>
              <w:rFonts w:hint="eastAsia"/>
            </w:rPr>
            <w:fldChar w:fldCharType="begin"/>
          </w:r>
          <w:r>
            <w:rPr>
              <w:rFonts w:hint="eastAsia"/>
            </w:rPr>
            <w:instrText xml:space="preserve"> </w:instrText>
          </w:r>
          <w:r>
            <w:instrText xml:space="preserve">PAGEREF _Toc187998385 \h</w:instrText>
          </w:r>
          <w:r>
            <w:rPr>
              <w:rFonts w:hint="eastAsia"/>
            </w:rPr>
            <w:instrText xml:space="preserve"> </w:instrText>
          </w:r>
          <w:r>
            <w:fldChar w:fldCharType="separate"/>
          </w:r>
          <w:r>
            <w:t>3</w:t>
          </w:r>
          <w:r>
            <w:rPr>
              <w:rFonts w:hint="eastAsia"/>
            </w:rPr>
            <w:fldChar w:fldCharType="end"/>
          </w:r>
          <w:r>
            <w:rPr>
              <w:rFonts w:hint="eastAsia"/>
            </w:rPr>
            <w:fldChar w:fldCharType="end"/>
          </w:r>
        </w:p>
        <w:p w14:paraId="32D0210E">
          <w:pPr>
            <w:pStyle w:val="13"/>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"_Toc187998386" </w:instrText>
          </w:r>
          <w:r>
            <w:fldChar w:fldCharType="separate"/>
          </w:r>
          <w:r>
            <w:rPr>
              <w:rStyle w:val="20"/>
              <w:rFonts w:hint="eastAsia"/>
            </w:rPr>
            <w:t>4 材  料</w:t>
          </w:r>
          <w:r>
            <w:rPr>
              <w:rFonts w:hint="eastAsia"/>
            </w:rPr>
            <w:tab/>
          </w:r>
          <w:r>
            <w:rPr>
              <w:rFonts w:hint="eastAsia"/>
            </w:rPr>
            <w:fldChar w:fldCharType="begin"/>
          </w:r>
          <w:r>
            <w:rPr>
              <w:rFonts w:hint="eastAsia"/>
            </w:rPr>
            <w:instrText xml:space="preserve"> </w:instrText>
          </w:r>
          <w:r>
            <w:instrText xml:space="preserve">PAGEREF _Toc187998386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7590D5C6">
          <w:pPr>
            <w:pStyle w:val="14"/>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"_Toc187998387" </w:instrText>
          </w:r>
          <w:r>
            <w:fldChar w:fldCharType="separate"/>
          </w:r>
          <w:r>
            <w:rPr>
              <w:rStyle w:val="20"/>
              <w:rFonts w:hint="eastAsia"/>
            </w:rPr>
            <w:t>4.1 材料要求</w:t>
          </w:r>
          <w:r>
            <w:rPr>
              <w:rFonts w:hint="eastAsia"/>
            </w:rPr>
            <w:tab/>
          </w:r>
          <w:r>
            <w:rPr>
              <w:rFonts w:hint="eastAsia"/>
            </w:rPr>
            <w:fldChar w:fldCharType="begin"/>
          </w:r>
          <w:r>
            <w:rPr>
              <w:rFonts w:hint="eastAsia"/>
            </w:rPr>
            <w:instrText xml:space="preserve"> </w:instrText>
          </w:r>
          <w:r>
            <w:instrText xml:space="preserve">PAGEREF _Toc187998387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5065F5E7">
          <w:pPr>
            <w:pStyle w:val="14"/>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"_Toc187998388" </w:instrText>
          </w:r>
          <w:r>
            <w:fldChar w:fldCharType="separate"/>
          </w:r>
          <w:r>
            <w:rPr>
              <w:rStyle w:val="20"/>
              <w:rFonts w:hint="eastAsia"/>
            </w:rPr>
            <w:t>4.2 系统构造</w:t>
          </w:r>
          <w:r>
            <w:rPr>
              <w:rFonts w:hint="eastAsia"/>
            </w:rPr>
            <w:tab/>
          </w:r>
          <w:r>
            <w:rPr>
              <w:rFonts w:hint="eastAsia"/>
            </w:rPr>
            <w:fldChar w:fldCharType="begin"/>
          </w:r>
          <w:r>
            <w:rPr>
              <w:rFonts w:hint="eastAsia"/>
            </w:rPr>
            <w:instrText xml:space="preserve"> </w:instrText>
          </w:r>
          <w:r>
            <w:instrText xml:space="preserve">PAGEREF _Toc187998388 \h</w:instrText>
          </w:r>
          <w:r>
            <w:rPr>
              <w:rFonts w:hint="eastAsia"/>
            </w:rPr>
            <w:instrText xml:space="preserve"> </w:instrText>
          </w:r>
          <w:r>
            <w:fldChar w:fldCharType="separate"/>
          </w:r>
          <w:r>
            <w:t>4</w:t>
          </w:r>
          <w:r>
            <w:rPr>
              <w:rFonts w:hint="eastAsia"/>
            </w:rPr>
            <w:fldChar w:fldCharType="end"/>
          </w:r>
          <w:r>
            <w:rPr>
              <w:rFonts w:hint="eastAsia"/>
            </w:rPr>
            <w:fldChar w:fldCharType="end"/>
          </w:r>
        </w:p>
        <w:p w14:paraId="72978B30">
          <w:pPr>
            <w:pStyle w:val="14"/>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"_Toc187998389" </w:instrText>
          </w:r>
          <w:r>
            <w:fldChar w:fldCharType="separate"/>
          </w:r>
          <w:r>
            <w:rPr>
              <w:rStyle w:val="20"/>
              <w:rFonts w:hint="eastAsia"/>
            </w:rPr>
            <w:t>4.3 气凝胶复合保温板</w:t>
          </w:r>
          <w:r>
            <w:rPr>
              <w:rFonts w:hint="eastAsia"/>
            </w:rPr>
            <w:tab/>
          </w:r>
          <w:r>
            <w:rPr>
              <w:rFonts w:hint="eastAsia"/>
            </w:rPr>
            <w:fldChar w:fldCharType="begin"/>
          </w:r>
          <w:r>
            <w:rPr>
              <w:rFonts w:hint="eastAsia"/>
            </w:rPr>
            <w:instrText xml:space="preserve"> </w:instrText>
          </w:r>
          <w:r>
            <w:instrText xml:space="preserve">PAGEREF _Toc187998389 \h</w:instrText>
          </w:r>
          <w:r>
            <w:rPr>
              <w:rFonts w:hint="eastAsia"/>
            </w:rPr>
            <w:instrText xml:space="preserve"> </w:instrText>
          </w:r>
          <w:r>
            <w:fldChar w:fldCharType="separate"/>
          </w:r>
          <w:r>
            <w:t>8</w:t>
          </w:r>
          <w:r>
            <w:rPr>
              <w:rFonts w:hint="eastAsia"/>
            </w:rPr>
            <w:fldChar w:fldCharType="end"/>
          </w:r>
          <w:r>
            <w:rPr>
              <w:rFonts w:hint="eastAsia"/>
            </w:rPr>
            <w:fldChar w:fldCharType="end"/>
          </w:r>
        </w:p>
        <w:p w14:paraId="3AC39C56">
          <w:pPr>
            <w:pStyle w:val="13"/>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"_Toc187998390" </w:instrText>
          </w:r>
          <w:r>
            <w:fldChar w:fldCharType="separate"/>
          </w:r>
          <w:r>
            <w:rPr>
              <w:rStyle w:val="20"/>
              <w:rFonts w:hint="eastAsia"/>
            </w:rPr>
            <w:t>5 设  计</w:t>
          </w:r>
          <w:r>
            <w:rPr>
              <w:rFonts w:hint="eastAsia"/>
            </w:rPr>
            <w:tab/>
          </w:r>
          <w:r>
            <w:rPr>
              <w:rFonts w:hint="eastAsia"/>
            </w:rPr>
            <w:fldChar w:fldCharType="begin"/>
          </w:r>
          <w:r>
            <w:rPr>
              <w:rFonts w:hint="eastAsia"/>
            </w:rPr>
            <w:instrText xml:space="preserve"> </w:instrText>
          </w:r>
          <w:r>
            <w:instrText xml:space="preserve">PAGEREF _Toc187998390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7D51584B">
          <w:pPr>
            <w:pStyle w:val="14"/>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"_Toc187998391" </w:instrText>
          </w:r>
          <w:r>
            <w:fldChar w:fldCharType="separate"/>
          </w:r>
          <w:r>
            <w:rPr>
              <w:rStyle w:val="20"/>
              <w:rFonts w:hint="eastAsia"/>
            </w:rPr>
            <w:t>5.1 一般规定</w:t>
          </w:r>
          <w:r>
            <w:rPr>
              <w:rFonts w:hint="eastAsia"/>
            </w:rPr>
            <w:tab/>
          </w:r>
          <w:r>
            <w:rPr>
              <w:rFonts w:hint="eastAsia"/>
            </w:rPr>
            <w:fldChar w:fldCharType="begin"/>
          </w:r>
          <w:r>
            <w:rPr>
              <w:rFonts w:hint="eastAsia"/>
            </w:rPr>
            <w:instrText xml:space="preserve"> </w:instrText>
          </w:r>
          <w:r>
            <w:instrText xml:space="preserve">PAGEREF _Toc187998391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34B53945">
          <w:pPr>
            <w:pStyle w:val="14"/>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"_Toc187998392" </w:instrText>
          </w:r>
          <w:r>
            <w:fldChar w:fldCharType="separate"/>
          </w:r>
          <w:r>
            <w:rPr>
              <w:rStyle w:val="20"/>
              <w:rFonts w:hint="eastAsia"/>
            </w:rPr>
            <w:t>5.2 复合保温板设计要点</w:t>
          </w:r>
          <w:r>
            <w:rPr>
              <w:rFonts w:hint="eastAsia"/>
            </w:rPr>
            <w:tab/>
          </w:r>
          <w:r>
            <w:rPr>
              <w:rFonts w:hint="eastAsia"/>
            </w:rPr>
            <w:fldChar w:fldCharType="begin"/>
          </w:r>
          <w:r>
            <w:rPr>
              <w:rFonts w:hint="eastAsia"/>
            </w:rPr>
            <w:instrText xml:space="preserve"> </w:instrText>
          </w:r>
          <w:r>
            <w:instrText xml:space="preserve">PAGEREF _Toc187998392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2762E801">
          <w:pPr>
            <w:pStyle w:val="14"/>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"_Toc187998393" </w:instrText>
          </w:r>
          <w:r>
            <w:fldChar w:fldCharType="separate"/>
          </w:r>
          <w:r>
            <w:rPr>
              <w:rStyle w:val="20"/>
              <w:rFonts w:hint="eastAsia"/>
            </w:rPr>
            <w:t>5.3 外墙防火隔离板设计要点</w:t>
          </w:r>
          <w:r>
            <w:rPr>
              <w:rFonts w:hint="eastAsia"/>
            </w:rPr>
            <w:tab/>
          </w:r>
          <w:r>
            <w:rPr>
              <w:rFonts w:hint="eastAsia"/>
            </w:rPr>
            <w:fldChar w:fldCharType="begin"/>
          </w:r>
          <w:r>
            <w:rPr>
              <w:rFonts w:hint="eastAsia"/>
            </w:rPr>
            <w:instrText xml:space="preserve"> </w:instrText>
          </w:r>
          <w:r>
            <w:instrText xml:space="preserve">PAGEREF _Toc187998393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186B4356">
          <w:pPr>
            <w:pStyle w:val="13"/>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"_Toc187998394" </w:instrText>
          </w:r>
          <w:r>
            <w:fldChar w:fldCharType="separate"/>
          </w:r>
          <w:r>
            <w:rPr>
              <w:rStyle w:val="20"/>
              <w:rFonts w:hint="eastAsia"/>
            </w:rPr>
            <w:t>6 施  工</w:t>
          </w:r>
          <w:r>
            <w:rPr>
              <w:rFonts w:hint="eastAsia"/>
            </w:rPr>
            <w:tab/>
          </w:r>
          <w:r>
            <w:rPr>
              <w:rFonts w:hint="eastAsia"/>
            </w:rPr>
            <w:fldChar w:fldCharType="begin"/>
          </w:r>
          <w:r>
            <w:rPr>
              <w:rFonts w:hint="eastAsia"/>
            </w:rPr>
            <w:instrText xml:space="preserve"> </w:instrText>
          </w:r>
          <w:r>
            <w:instrText xml:space="preserve">PAGEREF _Toc187998394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6602ECF7">
          <w:pPr>
            <w:pStyle w:val="14"/>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"_Toc187998395" </w:instrText>
          </w:r>
          <w:r>
            <w:fldChar w:fldCharType="separate"/>
          </w:r>
          <w:r>
            <w:rPr>
              <w:rStyle w:val="20"/>
              <w:rFonts w:hint="eastAsia"/>
            </w:rPr>
            <w:t>6.1 一般规定</w:t>
          </w:r>
          <w:r>
            <w:rPr>
              <w:rFonts w:hint="eastAsia"/>
            </w:rPr>
            <w:tab/>
          </w:r>
          <w:r>
            <w:rPr>
              <w:rFonts w:hint="eastAsia"/>
            </w:rPr>
            <w:fldChar w:fldCharType="begin"/>
          </w:r>
          <w:r>
            <w:rPr>
              <w:rFonts w:hint="eastAsia"/>
            </w:rPr>
            <w:instrText xml:space="preserve"> </w:instrText>
          </w:r>
          <w:r>
            <w:instrText xml:space="preserve">PAGEREF _Toc187998395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1949BED0">
          <w:pPr>
            <w:pStyle w:val="14"/>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"_Toc187998396" </w:instrText>
          </w:r>
          <w:r>
            <w:fldChar w:fldCharType="separate"/>
          </w:r>
          <w:r>
            <w:rPr>
              <w:rStyle w:val="20"/>
              <w:rFonts w:hint="eastAsia"/>
            </w:rPr>
            <w:t>6.2 排版</w:t>
          </w:r>
          <w:r>
            <w:rPr>
              <w:rFonts w:hint="eastAsia"/>
            </w:rPr>
            <w:tab/>
          </w:r>
          <w:r>
            <w:rPr>
              <w:rFonts w:hint="eastAsia"/>
            </w:rPr>
            <w:fldChar w:fldCharType="begin"/>
          </w:r>
          <w:r>
            <w:rPr>
              <w:rFonts w:hint="eastAsia"/>
            </w:rPr>
            <w:instrText xml:space="preserve"> </w:instrText>
          </w:r>
          <w:r>
            <w:instrText xml:space="preserve">PAGEREF _Toc187998396 \h</w:instrText>
          </w:r>
          <w:r>
            <w:rPr>
              <w:rFonts w:hint="eastAsia"/>
            </w:rPr>
            <w:instrText xml:space="preserve"> </w:instrText>
          </w:r>
          <w:r>
            <w:fldChar w:fldCharType="separate"/>
          </w:r>
          <w:r>
            <w:t>11</w:t>
          </w:r>
          <w:r>
            <w:rPr>
              <w:rFonts w:hint="eastAsia"/>
            </w:rPr>
            <w:fldChar w:fldCharType="end"/>
          </w:r>
          <w:r>
            <w:rPr>
              <w:rFonts w:hint="eastAsia"/>
            </w:rPr>
            <w:fldChar w:fldCharType="end"/>
          </w:r>
        </w:p>
        <w:p w14:paraId="3D29E770">
          <w:pPr>
            <w:pStyle w:val="14"/>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"_Toc187998397" </w:instrText>
          </w:r>
          <w:r>
            <w:fldChar w:fldCharType="separate"/>
          </w:r>
          <w:r>
            <w:rPr>
              <w:rStyle w:val="20"/>
              <w:rFonts w:hint="eastAsia"/>
            </w:rPr>
            <w:t>6.3 复合保温板外模组装</w:t>
          </w:r>
          <w:r>
            <w:rPr>
              <w:rFonts w:hint="eastAsia"/>
            </w:rPr>
            <w:tab/>
          </w:r>
          <w:r>
            <w:rPr>
              <w:rFonts w:hint="eastAsia"/>
            </w:rPr>
            <w:fldChar w:fldCharType="begin"/>
          </w:r>
          <w:r>
            <w:rPr>
              <w:rFonts w:hint="eastAsia"/>
            </w:rPr>
            <w:instrText xml:space="preserve"> </w:instrText>
          </w:r>
          <w:r>
            <w:instrText xml:space="preserve">PAGEREF _Toc187998397 \h</w:instrText>
          </w:r>
          <w:r>
            <w:rPr>
              <w:rFonts w:hint="eastAsia"/>
            </w:rPr>
            <w:instrText xml:space="preserve"> </w:instrText>
          </w:r>
          <w:r>
            <w:fldChar w:fldCharType="separate"/>
          </w:r>
          <w:r>
            <w:t>12</w:t>
          </w:r>
          <w:r>
            <w:rPr>
              <w:rFonts w:hint="eastAsia"/>
            </w:rPr>
            <w:fldChar w:fldCharType="end"/>
          </w:r>
          <w:r>
            <w:rPr>
              <w:rFonts w:hint="eastAsia"/>
            </w:rPr>
            <w:fldChar w:fldCharType="end"/>
          </w:r>
        </w:p>
        <w:p w14:paraId="0BA07E2B">
          <w:pPr>
            <w:pStyle w:val="14"/>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"_Toc187998398" </w:instrText>
          </w:r>
          <w:r>
            <w:fldChar w:fldCharType="separate"/>
          </w:r>
          <w:r>
            <w:rPr>
              <w:rStyle w:val="20"/>
              <w:rFonts w:hint="eastAsia"/>
            </w:rPr>
            <w:t>6.4 系统内外模支护与浇筑混凝土</w:t>
          </w:r>
          <w:r>
            <w:rPr>
              <w:rFonts w:hint="eastAsia"/>
            </w:rPr>
            <w:tab/>
          </w:r>
          <w:r>
            <w:rPr>
              <w:rFonts w:hint="eastAsia"/>
            </w:rPr>
            <w:fldChar w:fldCharType="begin"/>
          </w:r>
          <w:r>
            <w:rPr>
              <w:rFonts w:hint="eastAsia"/>
            </w:rPr>
            <w:instrText xml:space="preserve"> </w:instrText>
          </w:r>
          <w:r>
            <w:instrText xml:space="preserve">PAGEREF _Toc187998398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2715003A">
          <w:pPr>
            <w:pStyle w:val="14"/>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"_Toc187998399" </w:instrText>
          </w:r>
          <w:r>
            <w:fldChar w:fldCharType="separate"/>
          </w:r>
          <w:r>
            <w:rPr>
              <w:rStyle w:val="20"/>
              <w:rFonts w:hint="eastAsia"/>
            </w:rPr>
            <w:t>6.5 表面处理</w:t>
          </w:r>
          <w:r>
            <w:rPr>
              <w:rFonts w:hint="eastAsia"/>
            </w:rPr>
            <w:tab/>
          </w:r>
          <w:r>
            <w:rPr>
              <w:rFonts w:hint="eastAsia"/>
            </w:rPr>
            <w:fldChar w:fldCharType="begin"/>
          </w:r>
          <w:r>
            <w:rPr>
              <w:rFonts w:hint="eastAsia"/>
            </w:rPr>
            <w:instrText xml:space="preserve"> </w:instrText>
          </w:r>
          <w:r>
            <w:instrText xml:space="preserve">PAGEREF _Toc187998399 \h</w:instrText>
          </w:r>
          <w:r>
            <w:rPr>
              <w:rFonts w:hint="eastAsia"/>
            </w:rPr>
            <w:instrText xml:space="preserve"> </w:instrText>
          </w:r>
          <w:r>
            <w:fldChar w:fldCharType="separate"/>
          </w:r>
          <w:r>
            <w:t>15</w:t>
          </w:r>
          <w:r>
            <w:rPr>
              <w:rFonts w:hint="eastAsia"/>
            </w:rPr>
            <w:fldChar w:fldCharType="end"/>
          </w:r>
          <w:r>
            <w:rPr>
              <w:rFonts w:hint="eastAsia"/>
            </w:rPr>
            <w:fldChar w:fldCharType="end"/>
          </w:r>
        </w:p>
        <w:p w14:paraId="6BB68B48">
          <w:pPr>
            <w:pStyle w:val="14"/>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"_Toc187998400" </w:instrText>
          </w:r>
          <w:r>
            <w:fldChar w:fldCharType="separate"/>
          </w:r>
          <w:r>
            <w:rPr>
              <w:rStyle w:val="20"/>
              <w:rFonts w:hint="eastAsia"/>
            </w:rPr>
            <w:t>6.6 施工安全</w:t>
          </w:r>
          <w:r>
            <w:rPr>
              <w:rFonts w:hint="eastAsia"/>
            </w:rPr>
            <w:tab/>
          </w:r>
          <w:r>
            <w:rPr>
              <w:rFonts w:hint="eastAsia"/>
            </w:rPr>
            <w:fldChar w:fldCharType="begin"/>
          </w:r>
          <w:r>
            <w:rPr>
              <w:rFonts w:hint="eastAsia"/>
            </w:rPr>
            <w:instrText xml:space="preserve"> </w:instrText>
          </w:r>
          <w:r>
            <w:instrText xml:space="preserve">PAGEREF _Toc187998400 \h</w:instrText>
          </w:r>
          <w:r>
            <w:rPr>
              <w:rFonts w:hint="eastAsia"/>
            </w:rPr>
            <w:instrText xml:space="preserve"> </w:instrText>
          </w:r>
          <w:r>
            <w:fldChar w:fldCharType="separate"/>
          </w:r>
          <w:r>
            <w:t>15</w:t>
          </w:r>
          <w:r>
            <w:rPr>
              <w:rFonts w:hint="eastAsia"/>
            </w:rPr>
            <w:fldChar w:fldCharType="end"/>
          </w:r>
          <w:r>
            <w:rPr>
              <w:rFonts w:hint="eastAsia"/>
            </w:rPr>
            <w:fldChar w:fldCharType="end"/>
          </w:r>
        </w:p>
        <w:p w14:paraId="550A3DAB">
          <w:pPr>
            <w:pStyle w:val="13"/>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"_Toc187998401" </w:instrText>
          </w:r>
          <w:r>
            <w:fldChar w:fldCharType="separate"/>
          </w:r>
          <w:r>
            <w:rPr>
              <w:rStyle w:val="20"/>
              <w:rFonts w:hint="eastAsia"/>
            </w:rPr>
            <w:t>7 质量验收</w:t>
          </w:r>
          <w:r>
            <w:rPr>
              <w:rFonts w:hint="eastAsia"/>
            </w:rPr>
            <w:tab/>
          </w:r>
          <w:r>
            <w:rPr>
              <w:rFonts w:hint="eastAsia"/>
            </w:rPr>
            <w:fldChar w:fldCharType="begin"/>
          </w:r>
          <w:r>
            <w:rPr>
              <w:rFonts w:hint="eastAsia"/>
            </w:rPr>
            <w:instrText xml:space="preserve"> </w:instrText>
          </w:r>
          <w:r>
            <w:instrText xml:space="preserve">PAGEREF _Toc187998401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04ECB459">
          <w:pPr>
            <w:pStyle w:val="14"/>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"_Toc187998402" </w:instrText>
          </w:r>
          <w:r>
            <w:fldChar w:fldCharType="separate"/>
          </w:r>
          <w:r>
            <w:rPr>
              <w:rStyle w:val="20"/>
              <w:rFonts w:hint="eastAsia"/>
            </w:rPr>
            <w:t>7.1 一般规定</w:t>
          </w:r>
          <w:r>
            <w:rPr>
              <w:rFonts w:hint="eastAsia"/>
            </w:rPr>
            <w:tab/>
          </w:r>
          <w:r>
            <w:rPr>
              <w:rFonts w:hint="eastAsia"/>
            </w:rPr>
            <w:fldChar w:fldCharType="begin"/>
          </w:r>
          <w:r>
            <w:rPr>
              <w:rFonts w:hint="eastAsia"/>
            </w:rPr>
            <w:instrText xml:space="preserve"> </w:instrText>
          </w:r>
          <w:r>
            <w:instrText xml:space="preserve">PAGEREF _Toc187998402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07CF6B0A">
          <w:pPr>
            <w:pStyle w:val="14"/>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"_Toc187998403" </w:instrText>
          </w:r>
          <w:r>
            <w:fldChar w:fldCharType="separate"/>
          </w:r>
          <w:r>
            <w:rPr>
              <w:rStyle w:val="20"/>
              <w:rFonts w:hint="eastAsia"/>
            </w:rPr>
            <w:t>7.2 主控项目</w:t>
          </w:r>
          <w:r>
            <w:rPr>
              <w:rFonts w:hint="eastAsia"/>
            </w:rPr>
            <w:tab/>
          </w:r>
          <w:r>
            <w:rPr>
              <w:rFonts w:hint="eastAsia"/>
            </w:rPr>
            <w:fldChar w:fldCharType="begin"/>
          </w:r>
          <w:r>
            <w:rPr>
              <w:rFonts w:hint="eastAsia"/>
            </w:rPr>
            <w:instrText xml:space="preserve"> </w:instrText>
          </w:r>
          <w:r>
            <w:instrText xml:space="preserve">PAGEREF _Toc187998403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3B4A14A8">
          <w:pPr>
            <w:pStyle w:val="14"/>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"_Toc187998404" </w:instrText>
          </w:r>
          <w:r>
            <w:fldChar w:fldCharType="separate"/>
          </w:r>
          <w:r>
            <w:rPr>
              <w:rStyle w:val="20"/>
              <w:rFonts w:hint="eastAsia"/>
            </w:rPr>
            <w:t>7.3一般项目</w:t>
          </w:r>
          <w:r>
            <w:rPr>
              <w:rFonts w:hint="eastAsia"/>
            </w:rPr>
            <w:tab/>
          </w:r>
          <w:r>
            <w:rPr>
              <w:rFonts w:hint="eastAsia"/>
            </w:rPr>
            <w:fldChar w:fldCharType="begin"/>
          </w:r>
          <w:r>
            <w:rPr>
              <w:rFonts w:hint="eastAsia"/>
            </w:rPr>
            <w:instrText xml:space="preserve"> </w:instrText>
          </w:r>
          <w:r>
            <w:instrText xml:space="preserve">PAGEREF _Toc187998404 \h</w:instrText>
          </w:r>
          <w:r>
            <w:rPr>
              <w:rFonts w:hint="eastAsia"/>
            </w:rPr>
            <w:instrText xml:space="preserve"> </w:instrText>
          </w:r>
          <w:r>
            <w:fldChar w:fldCharType="separate"/>
          </w:r>
          <w:r>
            <w:t>17</w:t>
          </w:r>
          <w:r>
            <w:rPr>
              <w:rFonts w:hint="eastAsia"/>
            </w:rPr>
            <w:fldChar w:fldCharType="end"/>
          </w:r>
          <w:r>
            <w:rPr>
              <w:rFonts w:hint="eastAsia"/>
            </w:rPr>
            <w:fldChar w:fldCharType="end"/>
          </w:r>
        </w:p>
        <w:p w14:paraId="24074973">
          <w:pPr>
            <w:pStyle w:val="13"/>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"_Toc187998405" </w:instrText>
          </w:r>
          <w:r>
            <w:fldChar w:fldCharType="separate"/>
          </w:r>
          <w:r>
            <w:rPr>
              <w:rStyle w:val="20"/>
              <w:rFonts w:hint="eastAsia"/>
            </w:rPr>
            <w:t>附  录 A 气凝胶保温板规格</w:t>
          </w:r>
          <w:r>
            <w:rPr>
              <w:rFonts w:hint="eastAsia"/>
            </w:rPr>
            <w:tab/>
          </w:r>
          <w:r>
            <w:rPr>
              <w:rFonts w:hint="eastAsia"/>
            </w:rPr>
            <w:fldChar w:fldCharType="begin"/>
          </w:r>
          <w:r>
            <w:rPr>
              <w:rFonts w:hint="eastAsia"/>
            </w:rPr>
            <w:instrText xml:space="preserve"> </w:instrText>
          </w:r>
          <w:r>
            <w:instrText xml:space="preserve">PAGEREF _Toc187998405 \h</w:instrText>
          </w:r>
          <w:r>
            <w:rPr>
              <w:rFonts w:hint="eastAsia"/>
            </w:rPr>
            <w:instrText xml:space="preserve"> </w:instrText>
          </w:r>
          <w:r>
            <w:fldChar w:fldCharType="separate"/>
          </w:r>
          <w:r>
            <w:t>19</w:t>
          </w:r>
          <w:r>
            <w:rPr>
              <w:rFonts w:hint="eastAsia"/>
            </w:rPr>
            <w:fldChar w:fldCharType="end"/>
          </w:r>
          <w:r>
            <w:rPr>
              <w:rFonts w:hint="eastAsia"/>
            </w:rPr>
            <w:fldChar w:fldCharType="end"/>
          </w:r>
        </w:p>
        <w:p w14:paraId="46998124">
          <w:pPr>
            <w:pStyle w:val="13"/>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"_Toc187998406" </w:instrText>
          </w:r>
          <w:r>
            <w:fldChar w:fldCharType="separate"/>
          </w:r>
          <w:r>
            <w:rPr>
              <w:rStyle w:val="20"/>
              <w:rFonts w:hint="eastAsia"/>
            </w:rPr>
            <w:t>附  录 B 气凝胶复合一体化外墙保温系统施工图</w:t>
          </w:r>
          <w:r>
            <w:rPr>
              <w:rFonts w:hint="eastAsia"/>
            </w:rPr>
            <w:tab/>
          </w:r>
          <w:r>
            <w:rPr>
              <w:rFonts w:hint="eastAsia"/>
            </w:rPr>
            <w:fldChar w:fldCharType="begin"/>
          </w:r>
          <w:r>
            <w:rPr>
              <w:rFonts w:hint="eastAsia"/>
            </w:rPr>
            <w:instrText xml:space="preserve"> </w:instrText>
          </w:r>
          <w:r>
            <w:instrText xml:space="preserve">PAGEREF _Toc187998406 \h</w:instrText>
          </w:r>
          <w:r>
            <w:rPr>
              <w:rFonts w:hint="eastAsia"/>
            </w:rPr>
            <w:instrText xml:space="preserve"> </w:instrText>
          </w:r>
          <w:r>
            <w:fldChar w:fldCharType="separate"/>
          </w:r>
          <w:r>
            <w:t>20</w:t>
          </w:r>
          <w:r>
            <w:rPr>
              <w:rFonts w:hint="eastAsia"/>
            </w:rPr>
            <w:fldChar w:fldCharType="end"/>
          </w:r>
          <w:r>
            <w:rPr>
              <w:rFonts w:hint="eastAsia"/>
            </w:rPr>
            <w:fldChar w:fldCharType="end"/>
          </w:r>
        </w:p>
        <w:p w14:paraId="09FC1D0B">
          <w:pPr>
            <w:pStyle w:val="13"/>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"_Toc187998407" </w:instrText>
          </w:r>
          <w:r>
            <w:fldChar w:fldCharType="separate"/>
          </w:r>
          <w:r>
            <w:rPr>
              <w:rStyle w:val="20"/>
              <w:rFonts w:hint="eastAsia"/>
            </w:rPr>
            <w:t>用词说明</w:t>
          </w:r>
          <w:r>
            <w:rPr>
              <w:rFonts w:hint="eastAsia"/>
            </w:rPr>
            <w:tab/>
          </w:r>
          <w:r>
            <w:rPr>
              <w:rFonts w:hint="eastAsia"/>
            </w:rPr>
            <w:fldChar w:fldCharType="begin"/>
          </w:r>
          <w:r>
            <w:rPr>
              <w:rFonts w:hint="eastAsia"/>
            </w:rPr>
            <w:instrText xml:space="preserve"> </w:instrText>
          </w:r>
          <w:r>
            <w:instrText xml:space="preserve">PAGEREF _Toc187998407 \h</w:instrText>
          </w:r>
          <w:r>
            <w:rPr>
              <w:rFonts w:hint="eastAsia"/>
            </w:rPr>
            <w:instrText xml:space="preserve"> </w:instrText>
          </w:r>
          <w:r>
            <w:fldChar w:fldCharType="separate"/>
          </w:r>
          <w:r>
            <w:t>21</w:t>
          </w:r>
          <w:r>
            <w:rPr>
              <w:rFonts w:hint="eastAsia"/>
            </w:rPr>
            <w:fldChar w:fldCharType="end"/>
          </w:r>
          <w:r>
            <w:rPr>
              <w:rFonts w:hint="eastAsia"/>
            </w:rPr>
            <w:fldChar w:fldCharType="end"/>
          </w:r>
        </w:p>
        <w:p w14:paraId="27F2F61B">
          <w:pPr>
            <w:pStyle w:val="13"/>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"_Toc187998408" </w:instrText>
          </w:r>
          <w:r>
            <w:fldChar w:fldCharType="separate"/>
          </w:r>
          <w:r>
            <w:rPr>
              <w:rStyle w:val="20"/>
              <w:rFonts w:hint="eastAsia"/>
            </w:rPr>
            <w:t>引用标准名录</w:t>
          </w:r>
          <w:r>
            <w:rPr>
              <w:rFonts w:hint="eastAsia"/>
            </w:rPr>
            <w:tab/>
          </w:r>
          <w:r>
            <w:rPr>
              <w:rFonts w:hint="eastAsia"/>
            </w:rPr>
            <w:fldChar w:fldCharType="begin"/>
          </w:r>
          <w:r>
            <w:rPr>
              <w:rFonts w:hint="eastAsia"/>
            </w:rPr>
            <w:instrText xml:space="preserve"> </w:instrText>
          </w:r>
          <w:r>
            <w:instrText xml:space="preserve">PAGEREF _Toc187998408 \h</w:instrText>
          </w:r>
          <w:r>
            <w:rPr>
              <w:rFonts w:hint="eastAsia"/>
            </w:rPr>
            <w:instrText xml:space="preserve"> </w:instrText>
          </w:r>
          <w:r>
            <w:fldChar w:fldCharType="separate"/>
          </w:r>
          <w:r>
            <w:t>22</w:t>
          </w:r>
          <w:r>
            <w:rPr>
              <w:rFonts w:hint="eastAsia"/>
            </w:rPr>
            <w:fldChar w:fldCharType="end"/>
          </w:r>
          <w:r>
            <w:rPr>
              <w:rFonts w:hint="eastAsia"/>
            </w:rPr>
            <w:fldChar w:fldCharType="end"/>
          </w:r>
        </w:p>
        <w:p w14:paraId="2ED82BBF">
          <w:pPr>
            <w:pStyle w:val="13"/>
            <w:tabs>
              <w:tab w:val="right" w:leader="dot" w:pos="9344"/>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"_Toc187998409" </w:instrText>
          </w:r>
          <w:r>
            <w:fldChar w:fldCharType="separate"/>
          </w:r>
          <w:r>
            <w:rPr>
              <w:rStyle w:val="20"/>
              <w:rFonts w:hint="eastAsia"/>
            </w:rPr>
            <w:t>条文说明</w:t>
          </w:r>
          <w:r>
            <w:rPr>
              <w:rFonts w:hint="eastAsia"/>
            </w:rPr>
            <w:tab/>
          </w:r>
          <w:r>
            <w:rPr>
              <w:rFonts w:hint="eastAsia"/>
            </w:rPr>
            <w:fldChar w:fldCharType="begin"/>
          </w:r>
          <w:r>
            <w:rPr>
              <w:rFonts w:hint="eastAsia"/>
            </w:rPr>
            <w:instrText xml:space="preserve"> </w:instrText>
          </w:r>
          <w:r>
            <w:instrText xml:space="preserve">PAGEREF _Toc187998409 \h</w:instrText>
          </w:r>
          <w:r>
            <w:rPr>
              <w:rFonts w:hint="eastAsia"/>
            </w:rPr>
            <w:instrText xml:space="preserve"> </w:instrText>
          </w:r>
          <w:r>
            <w:fldChar w:fldCharType="separate"/>
          </w:r>
          <w:r>
            <w:t>23</w:t>
          </w:r>
          <w:r>
            <w:rPr>
              <w:rFonts w:hint="eastAsia"/>
            </w:rPr>
            <w:fldChar w:fldCharType="end"/>
          </w:r>
          <w:r>
            <w:rPr>
              <w:rFonts w:hint="eastAsia"/>
            </w:rPr>
            <w:fldChar w:fldCharType="end"/>
          </w:r>
        </w:p>
        <w:p w14:paraId="48A99D7F">
          <w:pPr>
            <w:pStyle w:val="13"/>
            <w:tabs>
              <w:tab w:val="right" w:leader="dot" w:pos="9344"/>
            </w:tabs>
            <w:ind w:firstLine="0" w:firstLineChars="0"/>
            <w:rPr>
              <w:rFonts w:hint="eastAsia"/>
            </w:rPr>
            <w:sectPr>
              <w:footerReference r:id="rId11" w:type="default"/>
              <w:pgSz w:w="11906" w:h="16838"/>
              <w:pgMar w:top="1418" w:right="1134" w:bottom="1134" w:left="1418" w:header="1134" w:footer="1134" w:gutter="0"/>
              <w:pgNumType w:start="1"/>
              <w:cols w:space="720" w:num="1"/>
              <w:formProt w:val="0"/>
              <w:docGrid w:type="lines" w:linePitch="312" w:charSpace="0"/>
            </w:sectPr>
          </w:pPr>
          <w:r>
            <w:rPr>
              <w:bCs/>
              <w:lang w:val="zh-CN"/>
            </w:rPr>
            <w:fldChar w:fldCharType="end"/>
          </w:r>
        </w:p>
      </w:sdtContent>
    </w:sdt>
    <w:p w14:paraId="0F6A7A1B">
      <w:pPr>
        <w:ind w:firstLine="0" w:firstLineChars="0"/>
        <w:jc w:val="center"/>
        <w:rPr>
          <w:b/>
          <w:sz w:val="32"/>
          <w:szCs w:val="32"/>
        </w:rPr>
      </w:pPr>
      <w:bookmarkStart w:id="17" w:name="_Toc4358"/>
      <w:bookmarkStart w:id="18" w:name="_Toc11828"/>
      <w:bookmarkStart w:id="19" w:name="_Toc15771"/>
      <w:bookmarkStart w:id="20" w:name="_Toc1395"/>
      <w:bookmarkStart w:id="21" w:name="_Toc28815"/>
      <w:bookmarkStart w:id="22" w:name="_Toc20905"/>
      <w:bookmarkStart w:id="23" w:name="_Toc6803"/>
      <w:bookmarkStart w:id="24" w:name="_Toc18507"/>
      <w:bookmarkStart w:id="25" w:name="_Toc24469"/>
      <w:bookmarkStart w:id="26" w:name="_Toc24287"/>
      <w:bookmarkStart w:id="27" w:name="_Toc4122"/>
      <w:r>
        <w:rPr>
          <w:rFonts w:hint="eastAsia"/>
          <w:b/>
          <w:sz w:val="32"/>
          <w:szCs w:val="32"/>
        </w:rPr>
        <w:t>Contents</w:t>
      </w:r>
      <w:bookmarkEnd w:id="17"/>
    </w:p>
    <w:p w14:paraId="02DB0F1E">
      <w:pPr>
        <w:ind w:firstLine="0" w:firstLineChars="0"/>
        <w:jc w:val="center"/>
        <w:rPr>
          <w:b/>
          <w:sz w:val="32"/>
          <w:szCs w:val="32"/>
        </w:rPr>
      </w:pPr>
    </w:p>
    <w:p w14:paraId="28DF92F2">
      <w:pPr>
        <w:pStyle w:val="13"/>
        <w:tabs>
          <w:tab w:val="right" w:leader="dot" w:pos="9344"/>
        </w:tabs>
        <w:adjustRightInd w:val="0"/>
        <w:snapToGrid w:val="0"/>
        <w:spacing w:line="360" w:lineRule="auto"/>
        <w:ind w:firstLine="422"/>
        <w:rPr>
          <w:rFonts w:eastAsiaTheme="minorEastAsia"/>
          <w:szCs w:val="21"/>
          <w14:ligatures w14:val="standardContextual"/>
        </w:rPr>
      </w:pPr>
      <w:r>
        <w:rPr>
          <w:b/>
          <w:szCs w:val="21"/>
        </w:rPr>
        <w:fldChar w:fldCharType="begin"/>
      </w:r>
      <w:r>
        <w:rPr>
          <w:b/>
          <w:szCs w:val="21"/>
        </w:rPr>
        <w:instrText xml:space="preserve"> TOC \f \h \z </w:instrText>
      </w:r>
      <w:r>
        <w:rPr>
          <w:b/>
          <w:szCs w:val="21"/>
        </w:rPr>
        <w:fldChar w:fldCharType="separate"/>
      </w:r>
      <w:r>
        <w:fldChar w:fldCharType="begin"/>
      </w:r>
      <w:r>
        <w:instrText xml:space="preserve"> HYPERLINK \l "_Toc181782416" </w:instrText>
      </w:r>
      <w:r>
        <w:fldChar w:fldCharType="separate"/>
      </w:r>
      <w:r>
        <w:rPr>
          <w:rStyle w:val="20"/>
          <w:szCs w:val="21"/>
        </w:rPr>
        <w:t>1 General provisions</w:t>
      </w:r>
      <w:r>
        <w:rPr>
          <w:szCs w:val="21"/>
        </w:rPr>
        <w:tab/>
      </w:r>
      <w:r>
        <w:rPr>
          <w:szCs w:val="21"/>
        </w:rPr>
        <w:fldChar w:fldCharType="begin"/>
      </w:r>
      <w:r>
        <w:rPr>
          <w:szCs w:val="21"/>
        </w:rPr>
        <w:instrText xml:space="preserve"> PAGEREF _Toc181782416 \h </w:instrText>
      </w:r>
      <w:r>
        <w:rPr>
          <w:szCs w:val="21"/>
        </w:rPr>
        <w:fldChar w:fldCharType="separate"/>
      </w:r>
      <w:r>
        <w:rPr>
          <w:szCs w:val="21"/>
        </w:rPr>
        <w:t>1</w:t>
      </w:r>
      <w:r>
        <w:rPr>
          <w:szCs w:val="21"/>
        </w:rPr>
        <w:fldChar w:fldCharType="end"/>
      </w:r>
      <w:r>
        <w:rPr>
          <w:szCs w:val="21"/>
        </w:rPr>
        <w:fldChar w:fldCharType="end"/>
      </w:r>
    </w:p>
    <w:p w14:paraId="2415055E">
      <w:pPr>
        <w:pStyle w:val="13"/>
        <w:tabs>
          <w:tab w:val="right" w:leader="dot" w:pos="9344"/>
        </w:tabs>
        <w:adjustRightInd w:val="0"/>
        <w:snapToGrid w:val="0"/>
        <w:spacing w:line="360" w:lineRule="auto"/>
        <w:ind w:firstLine="420"/>
        <w:rPr>
          <w:rFonts w:eastAsiaTheme="minorEastAsia"/>
          <w:szCs w:val="21"/>
          <w14:ligatures w14:val="standardContextual"/>
        </w:rPr>
      </w:pPr>
      <w:r>
        <w:fldChar w:fldCharType="begin"/>
      </w:r>
      <w:r>
        <w:instrText xml:space="preserve"> HYPERLINK \l "_Toc181782417" </w:instrText>
      </w:r>
      <w:r>
        <w:fldChar w:fldCharType="separate"/>
      </w:r>
      <w:r>
        <w:rPr>
          <w:rStyle w:val="20"/>
          <w:szCs w:val="21"/>
        </w:rPr>
        <w:t>2 Terms</w:t>
      </w:r>
      <w:r>
        <w:rPr>
          <w:szCs w:val="21"/>
        </w:rPr>
        <w:tab/>
      </w:r>
      <w:r>
        <w:rPr>
          <w:szCs w:val="21"/>
        </w:rPr>
        <w:fldChar w:fldCharType="begin"/>
      </w:r>
      <w:r>
        <w:rPr>
          <w:szCs w:val="21"/>
        </w:rPr>
        <w:instrText xml:space="preserve"> PAGEREF _Toc181782417 \h </w:instrText>
      </w:r>
      <w:r>
        <w:rPr>
          <w:szCs w:val="21"/>
        </w:rPr>
        <w:fldChar w:fldCharType="separate"/>
      </w:r>
      <w:r>
        <w:rPr>
          <w:szCs w:val="21"/>
        </w:rPr>
        <w:t>2</w:t>
      </w:r>
      <w:r>
        <w:rPr>
          <w:szCs w:val="21"/>
        </w:rPr>
        <w:fldChar w:fldCharType="end"/>
      </w:r>
      <w:r>
        <w:rPr>
          <w:szCs w:val="21"/>
        </w:rPr>
        <w:fldChar w:fldCharType="end"/>
      </w:r>
    </w:p>
    <w:p w14:paraId="557B9B26">
      <w:pPr>
        <w:pStyle w:val="13"/>
        <w:tabs>
          <w:tab w:val="right" w:leader="dot" w:pos="9344"/>
        </w:tabs>
        <w:adjustRightInd w:val="0"/>
        <w:snapToGrid w:val="0"/>
        <w:spacing w:line="360" w:lineRule="auto"/>
        <w:ind w:firstLine="420"/>
        <w:rPr>
          <w:rFonts w:eastAsiaTheme="minorEastAsia"/>
          <w:szCs w:val="21"/>
          <w14:ligatures w14:val="standardContextual"/>
        </w:rPr>
      </w:pPr>
      <w:r>
        <w:fldChar w:fldCharType="begin"/>
      </w:r>
      <w:r>
        <w:instrText xml:space="preserve"> HYPERLINK \l "_Toc181782418" </w:instrText>
      </w:r>
      <w:r>
        <w:fldChar w:fldCharType="separate"/>
      </w:r>
      <w:r>
        <w:rPr>
          <w:rStyle w:val="20"/>
          <w:szCs w:val="21"/>
        </w:rPr>
        <w:t>3 Basic Requirement</w:t>
      </w:r>
      <w:r>
        <w:rPr>
          <w:szCs w:val="21"/>
        </w:rPr>
        <w:tab/>
      </w:r>
      <w:r>
        <w:rPr>
          <w:szCs w:val="21"/>
        </w:rPr>
        <w:fldChar w:fldCharType="begin"/>
      </w:r>
      <w:r>
        <w:rPr>
          <w:szCs w:val="21"/>
        </w:rPr>
        <w:instrText xml:space="preserve"> PAGEREF _Toc181782418 \h </w:instrText>
      </w:r>
      <w:r>
        <w:rPr>
          <w:szCs w:val="21"/>
        </w:rPr>
        <w:fldChar w:fldCharType="separate"/>
      </w:r>
      <w:r>
        <w:rPr>
          <w:szCs w:val="21"/>
        </w:rPr>
        <w:t>3</w:t>
      </w:r>
      <w:r>
        <w:rPr>
          <w:szCs w:val="21"/>
        </w:rPr>
        <w:fldChar w:fldCharType="end"/>
      </w:r>
      <w:r>
        <w:rPr>
          <w:szCs w:val="21"/>
        </w:rPr>
        <w:fldChar w:fldCharType="end"/>
      </w:r>
    </w:p>
    <w:p w14:paraId="01FBDCE5">
      <w:pPr>
        <w:pStyle w:val="13"/>
        <w:tabs>
          <w:tab w:val="right" w:leader="dot" w:pos="9344"/>
        </w:tabs>
        <w:adjustRightInd w:val="0"/>
        <w:snapToGrid w:val="0"/>
        <w:spacing w:line="360" w:lineRule="auto"/>
        <w:ind w:firstLine="420"/>
        <w:rPr>
          <w:rFonts w:eastAsiaTheme="minorEastAsia"/>
          <w:szCs w:val="21"/>
          <w14:ligatures w14:val="standardContextual"/>
        </w:rPr>
      </w:pPr>
      <w:r>
        <w:fldChar w:fldCharType="begin"/>
      </w:r>
      <w:r>
        <w:instrText xml:space="preserve"> HYPERLINK \l "_Toc181782419" </w:instrText>
      </w:r>
      <w:r>
        <w:fldChar w:fldCharType="separate"/>
      </w:r>
      <w:r>
        <w:rPr>
          <w:rStyle w:val="20"/>
          <w:szCs w:val="21"/>
        </w:rPr>
        <w:t>4 Materials</w:t>
      </w:r>
      <w:r>
        <w:rPr>
          <w:szCs w:val="21"/>
        </w:rPr>
        <w:tab/>
      </w:r>
      <w:r>
        <w:rPr>
          <w:szCs w:val="21"/>
        </w:rPr>
        <w:fldChar w:fldCharType="begin"/>
      </w:r>
      <w:r>
        <w:rPr>
          <w:szCs w:val="21"/>
        </w:rPr>
        <w:instrText xml:space="preserve"> PAGEREF _Toc181782419 \h </w:instrText>
      </w:r>
      <w:r>
        <w:rPr>
          <w:szCs w:val="21"/>
        </w:rPr>
        <w:fldChar w:fldCharType="separate"/>
      </w:r>
      <w:r>
        <w:rPr>
          <w:szCs w:val="21"/>
        </w:rPr>
        <w:t>4</w:t>
      </w:r>
      <w:r>
        <w:rPr>
          <w:szCs w:val="21"/>
        </w:rPr>
        <w:fldChar w:fldCharType="end"/>
      </w:r>
      <w:r>
        <w:rPr>
          <w:szCs w:val="21"/>
        </w:rPr>
        <w:fldChar w:fldCharType="end"/>
      </w:r>
    </w:p>
    <w:p w14:paraId="3655F9BC">
      <w:pPr>
        <w:pStyle w:val="14"/>
        <w:tabs>
          <w:tab w:val="right" w:leader="dot" w:pos="9344"/>
        </w:tabs>
        <w:adjustRightInd w:val="0"/>
        <w:snapToGrid w:val="0"/>
        <w:spacing w:line="360" w:lineRule="auto"/>
        <w:ind w:firstLine="420"/>
        <w:rPr>
          <w:rFonts w:eastAsiaTheme="minorEastAsia"/>
          <w:szCs w:val="21"/>
          <w14:ligatures w14:val="standardContextual"/>
        </w:rPr>
      </w:pPr>
      <w:r>
        <w:fldChar w:fldCharType="begin"/>
      </w:r>
      <w:r>
        <w:instrText xml:space="preserve"> HYPERLINK \l "_Toc181782420" </w:instrText>
      </w:r>
      <w:r>
        <w:fldChar w:fldCharType="separate"/>
      </w:r>
      <w:r>
        <w:rPr>
          <w:rStyle w:val="20"/>
          <w:szCs w:val="21"/>
        </w:rPr>
        <w:t>4.1 system construction</w:t>
      </w:r>
      <w:r>
        <w:rPr>
          <w:szCs w:val="21"/>
        </w:rPr>
        <w:tab/>
      </w:r>
      <w:r>
        <w:rPr>
          <w:szCs w:val="21"/>
        </w:rPr>
        <w:fldChar w:fldCharType="begin"/>
      </w:r>
      <w:r>
        <w:rPr>
          <w:szCs w:val="21"/>
        </w:rPr>
        <w:instrText xml:space="preserve"> PAGEREF _Toc181782420 \h </w:instrText>
      </w:r>
      <w:r>
        <w:rPr>
          <w:szCs w:val="21"/>
        </w:rPr>
        <w:fldChar w:fldCharType="separate"/>
      </w:r>
      <w:r>
        <w:rPr>
          <w:szCs w:val="21"/>
        </w:rPr>
        <w:t>4</w:t>
      </w:r>
      <w:r>
        <w:rPr>
          <w:szCs w:val="21"/>
        </w:rPr>
        <w:fldChar w:fldCharType="end"/>
      </w:r>
      <w:r>
        <w:rPr>
          <w:szCs w:val="21"/>
        </w:rPr>
        <w:fldChar w:fldCharType="end"/>
      </w:r>
    </w:p>
    <w:p w14:paraId="1B5A7226">
      <w:pPr>
        <w:pStyle w:val="14"/>
        <w:tabs>
          <w:tab w:val="right" w:leader="dot" w:pos="9344"/>
        </w:tabs>
        <w:adjustRightInd w:val="0"/>
        <w:snapToGrid w:val="0"/>
        <w:spacing w:line="360" w:lineRule="auto"/>
        <w:ind w:firstLine="420"/>
        <w:rPr>
          <w:rFonts w:eastAsiaTheme="minorEastAsia"/>
          <w:szCs w:val="21"/>
          <w14:ligatures w14:val="standardContextual"/>
        </w:rPr>
      </w:pPr>
      <w:r>
        <w:fldChar w:fldCharType="begin"/>
      </w:r>
      <w:r>
        <w:instrText xml:space="preserve"> HYPERLINK \l "_Toc181782421" </w:instrText>
      </w:r>
      <w:r>
        <w:fldChar w:fldCharType="separate"/>
      </w:r>
      <w:r>
        <w:rPr>
          <w:rStyle w:val="20"/>
          <w:szCs w:val="21"/>
        </w:rPr>
        <w:t>4.2 material requirements</w:t>
      </w:r>
      <w:r>
        <w:rPr>
          <w:szCs w:val="21"/>
        </w:rPr>
        <w:tab/>
      </w:r>
      <w:r>
        <w:rPr>
          <w:szCs w:val="21"/>
        </w:rPr>
        <w:fldChar w:fldCharType="begin"/>
      </w:r>
      <w:r>
        <w:rPr>
          <w:szCs w:val="21"/>
        </w:rPr>
        <w:instrText xml:space="preserve"> PAGEREF _Toc181782421 \h </w:instrText>
      </w:r>
      <w:r>
        <w:rPr>
          <w:szCs w:val="21"/>
        </w:rPr>
        <w:fldChar w:fldCharType="separate"/>
      </w:r>
      <w:r>
        <w:rPr>
          <w:szCs w:val="21"/>
        </w:rPr>
        <w:t>4</w:t>
      </w:r>
      <w:r>
        <w:rPr>
          <w:szCs w:val="21"/>
        </w:rPr>
        <w:fldChar w:fldCharType="end"/>
      </w:r>
      <w:r>
        <w:rPr>
          <w:szCs w:val="21"/>
        </w:rPr>
        <w:fldChar w:fldCharType="end"/>
      </w:r>
    </w:p>
    <w:p w14:paraId="77D9E5E8">
      <w:pPr>
        <w:pStyle w:val="14"/>
        <w:tabs>
          <w:tab w:val="right" w:leader="dot" w:pos="9344"/>
        </w:tabs>
        <w:adjustRightInd w:val="0"/>
        <w:snapToGrid w:val="0"/>
        <w:spacing w:line="360" w:lineRule="auto"/>
        <w:ind w:firstLine="420"/>
        <w:rPr>
          <w:rFonts w:eastAsiaTheme="minorEastAsia"/>
          <w:szCs w:val="21"/>
          <w14:ligatures w14:val="standardContextual"/>
        </w:rPr>
      </w:pPr>
      <w:r>
        <w:fldChar w:fldCharType="begin"/>
      </w:r>
      <w:r>
        <w:instrText xml:space="preserve"> HYPERLINK \l "_Toc181782422" </w:instrText>
      </w:r>
      <w:r>
        <w:fldChar w:fldCharType="separate"/>
      </w:r>
      <w:r>
        <w:rPr>
          <w:rStyle w:val="20"/>
          <w:szCs w:val="21"/>
        </w:rPr>
        <w:t>4.3 Aerogel composite insulation board</w:t>
      </w:r>
      <w:r>
        <w:rPr>
          <w:szCs w:val="21"/>
        </w:rPr>
        <w:tab/>
      </w:r>
      <w:r>
        <w:rPr>
          <w:szCs w:val="21"/>
        </w:rPr>
        <w:fldChar w:fldCharType="begin"/>
      </w:r>
      <w:r>
        <w:rPr>
          <w:szCs w:val="21"/>
        </w:rPr>
        <w:instrText xml:space="preserve"> PAGEREF _Toc181782422 \h </w:instrText>
      </w:r>
      <w:r>
        <w:rPr>
          <w:szCs w:val="21"/>
        </w:rPr>
        <w:fldChar w:fldCharType="separate"/>
      </w:r>
      <w:r>
        <w:rPr>
          <w:szCs w:val="21"/>
        </w:rPr>
        <w:t>8</w:t>
      </w:r>
      <w:r>
        <w:rPr>
          <w:szCs w:val="21"/>
        </w:rPr>
        <w:fldChar w:fldCharType="end"/>
      </w:r>
      <w:r>
        <w:rPr>
          <w:szCs w:val="21"/>
        </w:rPr>
        <w:fldChar w:fldCharType="end"/>
      </w:r>
    </w:p>
    <w:p w14:paraId="7D55E7C5">
      <w:pPr>
        <w:pStyle w:val="13"/>
        <w:tabs>
          <w:tab w:val="right" w:leader="dot" w:pos="9344"/>
        </w:tabs>
        <w:adjustRightInd w:val="0"/>
        <w:snapToGrid w:val="0"/>
        <w:spacing w:line="360" w:lineRule="auto"/>
        <w:ind w:firstLine="420"/>
        <w:rPr>
          <w:rFonts w:eastAsiaTheme="minorEastAsia"/>
          <w:szCs w:val="21"/>
          <w14:ligatures w14:val="standardContextual"/>
        </w:rPr>
      </w:pPr>
      <w:r>
        <w:fldChar w:fldCharType="begin"/>
      </w:r>
      <w:r>
        <w:instrText xml:space="preserve"> HYPERLINK \l "_Toc181782423" </w:instrText>
      </w:r>
      <w:r>
        <w:fldChar w:fldCharType="separate"/>
      </w:r>
      <w:r>
        <w:rPr>
          <w:rStyle w:val="20"/>
          <w:szCs w:val="21"/>
        </w:rPr>
        <w:t>5 Design</w:t>
      </w:r>
      <w:r>
        <w:rPr>
          <w:szCs w:val="21"/>
        </w:rPr>
        <w:tab/>
      </w:r>
      <w:r>
        <w:rPr>
          <w:szCs w:val="21"/>
        </w:rPr>
        <w:fldChar w:fldCharType="begin"/>
      </w:r>
      <w:r>
        <w:rPr>
          <w:szCs w:val="21"/>
        </w:rPr>
        <w:instrText xml:space="preserve"> PAGEREF _Toc181782423 \h </w:instrText>
      </w:r>
      <w:r>
        <w:rPr>
          <w:szCs w:val="21"/>
        </w:rPr>
        <w:fldChar w:fldCharType="separate"/>
      </w:r>
      <w:r>
        <w:rPr>
          <w:szCs w:val="21"/>
        </w:rPr>
        <w:t>10</w:t>
      </w:r>
      <w:r>
        <w:rPr>
          <w:szCs w:val="21"/>
        </w:rPr>
        <w:fldChar w:fldCharType="end"/>
      </w:r>
      <w:r>
        <w:rPr>
          <w:szCs w:val="21"/>
        </w:rPr>
        <w:fldChar w:fldCharType="end"/>
      </w:r>
    </w:p>
    <w:p w14:paraId="63A95F62">
      <w:pPr>
        <w:pStyle w:val="14"/>
        <w:tabs>
          <w:tab w:val="right" w:leader="dot" w:pos="9344"/>
        </w:tabs>
        <w:adjustRightInd w:val="0"/>
        <w:snapToGrid w:val="0"/>
        <w:spacing w:line="360" w:lineRule="auto"/>
        <w:ind w:firstLine="420"/>
        <w:rPr>
          <w:szCs w:val="21"/>
        </w:rPr>
      </w:pPr>
      <w:r>
        <w:fldChar w:fldCharType="begin"/>
      </w:r>
      <w:r>
        <w:instrText xml:space="preserve"> HYPERLINK \l "_Toc181782424" </w:instrText>
      </w:r>
      <w:r>
        <w:fldChar w:fldCharType="separate"/>
      </w:r>
      <w:r>
        <w:rPr>
          <w:rStyle w:val="20"/>
          <w:szCs w:val="21"/>
        </w:rPr>
        <w:t>5.1 General requirement</w:t>
      </w:r>
      <w:r>
        <w:rPr>
          <w:szCs w:val="21"/>
        </w:rPr>
        <w:tab/>
      </w:r>
      <w:r>
        <w:rPr>
          <w:szCs w:val="21"/>
        </w:rPr>
        <w:fldChar w:fldCharType="begin"/>
      </w:r>
      <w:r>
        <w:rPr>
          <w:szCs w:val="21"/>
        </w:rPr>
        <w:instrText xml:space="preserve"> PAGEREF _Toc181782424 \h </w:instrText>
      </w:r>
      <w:r>
        <w:rPr>
          <w:szCs w:val="21"/>
        </w:rPr>
        <w:fldChar w:fldCharType="separate"/>
      </w:r>
      <w:r>
        <w:rPr>
          <w:szCs w:val="21"/>
        </w:rPr>
        <w:t>10</w:t>
      </w:r>
      <w:r>
        <w:rPr>
          <w:szCs w:val="21"/>
        </w:rPr>
        <w:fldChar w:fldCharType="end"/>
      </w:r>
      <w:r>
        <w:rPr>
          <w:szCs w:val="21"/>
        </w:rPr>
        <w:fldChar w:fldCharType="end"/>
      </w:r>
    </w:p>
    <w:p w14:paraId="73BD2550">
      <w:pPr>
        <w:spacing w:line="360" w:lineRule="auto"/>
        <w:ind w:left="420" w:leftChars="200" w:firstLine="420"/>
        <w:rPr>
          <w:rFonts w:hint="eastAsia"/>
        </w:rPr>
      </w:pPr>
      <w:r>
        <w:rPr>
          <w:rFonts w:hint="eastAsia"/>
        </w:rPr>
        <w:t xml:space="preserve">5.2 </w:t>
      </w:r>
      <w:r>
        <w:t>Key points of composite insulation board design</w:t>
      </w:r>
      <w:r>
        <w:rPr>
          <w:rFonts w:hint="eastAsia"/>
        </w:rPr>
        <w:t xml:space="preserve">                                     10</w:t>
      </w:r>
    </w:p>
    <w:p w14:paraId="3A4D71CA">
      <w:pPr>
        <w:pStyle w:val="14"/>
        <w:tabs>
          <w:tab w:val="right" w:leader="dot" w:pos="9344"/>
        </w:tabs>
        <w:adjustRightInd w:val="0"/>
        <w:snapToGrid w:val="0"/>
        <w:spacing w:line="360" w:lineRule="auto"/>
        <w:ind w:firstLine="420"/>
        <w:rPr>
          <w:rFonts w:eastAsiaTheme="minorEastAsia"/>
          <w:szCs w:val="21"/>
          <w14:ligatures w14:val="standardContextual"/>
        </w:rPr>
      </w:pPr>
      <w:r>
        <w:fldChar w:fldCharType="begin"/>
      </w:r>
      <w:r>
        <w:instrText xml:space="preserve"> HYPERLINK \l "_Toc181782425" </w:instrText>
      </w:r>
      <w:r>
        <w:fldChar w:fldCharType="separate"/>
      </w:r>
      <w:r>
        <w:rPr>
          <w:rStyle w:val="20"/>
          <w:szCs w:val="21"/>
        </w:rPr>
        <w:t>5.</w:t>
      </w:r>
      <w:r>
        <w:rPr>
          <w:rStyle w:val="20"/>
          <w:rFonts w:hint="eastAsia"/>
          <w:szCs w:val="21"/>
        </w:rPr>
        <w:t>3</w:t>
      </w:r>
      <w:r>
        <w:rPr>
          <w:rStyle w:val="20"/>
          <w:szCs w:val="21"/>
        </w:rPr>
        <w:t xml:space="preserve"> Design points of exterior wall fireproof isolation board</w:t>
      </w:r>
      <w:r>
        <w:rPr>
          <w:szCs w:val="21"/>
        </w:rPr>
        <w:tab/>
      </w:r>
      <w:r>
        <w:rPr>
          <w:szCs w:val="21"/>
        </w:rPr>
        <w:fldChar w:fldCharType="begin"/>
      </w:r>
      <w:r>
        <w:rPr>
          <w:szCs w:val="21"/>
        </w:rPr>
        <w:instrText xml:space="preserve"> PAGEREF _Toc181782425 \h </w:instrText>
      </w:r>
      <w:r>
        <w:rPr>
          <w:szCs w:val="21"/>
        </w:rPr>
        <w:fldChar w:fldCharType="separate"/>
      </w:r>
      <w:r>
        <w:rPr>
          <w:szCs w:val="21"/>
        </w:rPr>
        <w:t>10</w:t>
      </w:r>
      <w:r>
        <w:rPr>
          <w:szCs w:val="21"/>
        </w:rPr>
        <w:fldChar w:fldCharType="end"/>
      </w:r>
      <w:r>
        <w:rPr>
          <w:szCs w:val="21"/>
        </w:rPr>
        <w:fldChar w:fldCharType="end"/>
      </w:r>
    </w:p>
    <w:p w14:paraId="48131272">
      <w:pPr>
        <w:pStyle w:val="13"/>
        <w:tabs>
          <w:tab w:val="right" w:leader="dot" w:pos="9344"/>
        </w:tabs>
        <w:adjustRightInd w:val="0"/>
        <w:snapToGrid w:val="0"/>
        <w:spacing w:line="360" w:lineRule="auto"/>
        <w:ind w:firstLine="420"/>
        <w:rPr>
          <w:rFonts w:eastAsiaTheme="minorEastAsia"/>
          <w:szCs w:val="21"/>
          <w14:ligatures w14:val="standardContextual"/>
        </w:rPr>
      </w:pPr>
      <w:r>
        <w:fldChar w:fldCharType="begin"/>
      </w:r>
      <w:r>
        <w:instrText xml:space="preserve"> HYPERLINK \l "_Toc181782426" </w:instrText>
      </w:r>
      <w:r>
        <w:fldChar w:fldCharType="separate"/>
      </w:r>
      <w:r>
        <w:rPr>
          <w:rStyle w:val="20"/>
          <w:szCs w:val="21"/>
        </w:rPr>
        <w:t>6 Construciton</w:t>
      </w:r>
      <w:r>
        <w:rPr>
          <w:szCs w:val="21"/>
        </w:rPr>
        <w:tab/>
      </w:r>
      <w:r>
        <w:rPr>
          <w:szCs w:val="21"/>
        </w:rPr>
        <w:fldChar w:fldCharType="begin"/>
      </w:r>
      <w:r>
        <w:rPr>
          <w:szCs w:val="21"/>
        </w:rPr>
        <w:instrText xml:space="preserve"> PAGEREF _Toc181782426 \h </w:instrText>
      </w:r>
      <w:r>
        <w:rPr>
          <w:szCs w:val="21"/>
        </w:rPr>
        <w:fldChar w:fldCharType="separate"/>
      </w:r>
      <w:r>
        <w:rPr>
          <w:szCs w:val="21"/>
        </w:rPr>
        <w:t>11</w:t>
      </w:r>
      <w:r>
        <w:rPr>
          <w:szCs w:val="21"/>
        </w:rPr>
        <w:fldChar w:fldCharType="end"/>
      </w:r>
      <w:r>
        <w:rPr>
          <w:szCs w:val="21"/>
        </w:rPr>
        <w:fldChar w:fldCharType="end"/>
      </w:r>
    </w:p>
    <w:p w14:paraId="1EB784DF">
      <w:pPr>
        <w:pStyle w:val="14"/>
        <w:tabs>
          <w:tab w:val="right" w:leader="dot" w:pos="9344"/>
        </w:tabs>
        <w:adjustRightInd w:val="0"/>
        <w:snapToGrid w:val="0"/>
        <w:spacing w:line="360" w:lineRule="auto"/>
        <w:ind w:firstLine="420"/>
        <w:rPr>
          <w:rFonts w:eastAsiaTheme="minorEastAsia"/>
          <w:szCs w:val="21"/>
          <w14:ligatures w14:val="standardContextual"/>
        </w:rPr>
      </w:pPr>
      <w:r>
        <w:fldChar w:fldCharType="begin"/>
      </w:r>
      <w:r>
        <w:instrText xml:space="preserve"> HYPERLINK \l "_Toc181782427" </w:instrText>
      </w:r>
      <w:r>
        <w:fldChar w:fldCharType="separate"/>
      </w:r>
      <w:r>
        <w:rPr>
          <w:rStyle w:val="20"/>
          <w:szCs w:val="21"/>
        </w:rPr>
        <w:t>6.1 General requirement</w:t>
      </w:r>
      <w:r>
        <w:rPr>
          <w:szCs w:val="21"/>
        </w:rPr>
        <w:tab/>
      </w:r>
      <w:r>
        <w:rPr>
          <w:szCs w:val="21"/>
        </w:rPr>
        <w:fldChar w:fldCharType="begin"/>
      </w:r>
      <w:r>
        <w:rPr>
          <w:szCs w:val="21"/>
        </w:rPr>
        <w:instrText xml:space="preserve"> PAGEREF _Toc181782427 \h </w:instrText>
      </w:r>
      <w:r>
        <w:rPr>
          <w:szCs w:val="21"/>
        </w:rPr>
        <w:fldChar w:fldCharType="separate"/>
      </w:r>
      <w:r>
        <w:rPr>
          <w:szCs w:val="21"/>
        </w:rPr>
        <w:t>11</w:t>
      </w:r>
      <w:r>
        <w:rPr>
          <w:szCs w:val="21"/>
        </w:rPr>
        <w:fldChar w:fldCharType="end"/>
      </w:r>
      <w:r>
        <w:rPr>
          <w:szCs w:val="21"/>
        </w:rPr>
        <w:fldChar w:fldCharType="end"/>
      </w:r>
    </w:p>
    <w:p w14:paraId="0171103E">
      <w:pPr>
        <w:pStyle w:val="14"/>
        <w:tabs>
          <w:tab w:val="right" w:leader="dot" w:pos="9344"/>
        </w:tabs>
        <w:adjustRightInd w:val="0"/>
        <w:snapToGrid w:val="0"/>
        <w:spacing w:line="360" w:lineRule="auto"/>
        <w:ind w:firstLine="420"/>
        <w:rPr>
          <w:rFonts w:eastAsiaTheme="minorEastAsia"/>
          <w:szCs w:val="21"/>
          <w14:ligatures w14:val="standardContextual"/>
        </w:rPr>
      </w:pPr>
      <w:r>
        <w:fldChar w:fldCharType="begin"/>
      </w:r>
      <w:r>
        <w:instrText xml:space="preserve"> HYPERLINK \l "_Toc181782428" </w:instrText>
      </w:r>
      <w:r>
        <w:fldChar w:fldCharType="separate"/>
      </w:r>
      <w:r>
        <w:rPr>
          <w:rStyle w:val="20"/>
          <w:szCs w:val="21"/>
        </w:rPr>
        <w:t>6.2 Type setting</w:t>
      </w:r>
      <w:r>
        <w:rPr>
          <w:szCs w:val="21"/>
        </w:rPr>
        <w:tab/>
      </w:r>
      <w:r>
        <w:rPr>
          <w:szCs w:val="21"/>
        </w:rPr>
        <w:fldChar w:fldCharType="begin"/>
      </w:r>
      <w:r>
        <w:rPr>
          <w:szCs w:val="21"/>
        </w:rPr>
        <w:instrText xml:space="preserve"> PAGEREF _Toc181782428 \h </w:instrText>
      </w:r>
      <w:r>
        <w:rPr>
          <w:szCs w:val="21"/>
        </w:rPr>
        <w:fldChar w:fldCharType="separate"/>
      </w:r>
      <w:r>
        <w:rPr>
          <w:szCs w:val="21"/>
        </w:rPr>
        <w:t>11</w:t>
      </w:r>
      <w:r>
        <w:rPr>
          <w:szCs w:val="21"/>
        </w:rPr>
        <w:fldChar w:fldCharType="end"/>
      </w:r>
      <w:r>
        <w:rPr>
          <w:szCs w:val="21"/>
        </w:rPr>
        <w:fldChar w:fldCharType="end"/>
      </w:r>
    </w:p>
    <w:p w14:paraId="6988DAF6">
      <w:pPr>
        <w:pStyle w:val="14"/>
        <w:tabs>
          <w:tab w:val="right" w:leader="dot" w:pos="9344"/>
        </w:tabs>
        <w:adjustRightInd w:val="0"/>
        <w:snapToGrid w:val="0"/>
        <w:spacing w:line="360" w:lineRule="auto"/>
        <w:ind w:firstLine="420"/>
        <w:rPr>
          <w:rFonts w:eastAsiaTheme="minorEastAsia"/>
          <w:szCs w:val="21"/>
          <w14:ligatures w14:val="standardContextual"/>
        </w:rPr>
      </w:pPr>
      <w:r>
        <w:fldChar w:fldCharType="begin"/>
      </w:r>
      <w:r>
        <w:instrText xml:space="preserve"> HYPERLINK \l "_Toc181782429" </w:instrText>
      </w:r>
      <w:r>
        <w:fldChar w:fldCharType="separate"/>
      </w:r>
      <w:r>
        <w:rPr>
          <w:rStyle w:val="20"/>
          <w:szCs w:val="21"/>
        </w:rPr>
        <w:t>6.3 Composite insulation board outer mold assembly</w:t>
      </w:r>
      <w:r>
        <w:rPr>
          <w:szCs w:val="21"/>
        </w:rPr>
        <w:tab/>
      </w:r>
      <w:r>
        <w:rPr>
          <w:szCs w:val="21"/>
        </w:rPr>
        <w:fldChar w:fldCharType="begin"/>
      </w:r>
      <w:r>
        <w:rPr>
          <w:szCs w:val="21"/>
        </w:rPr>
        <w:instrText xml:space="preserve"> PAGEREF _Toc181782429 \h </w:instrText>
      </w:r>
      <w:r>
        <w:rPr>
          <w:szCs w:val="21"/>
        </w:rPr>
        <w:fldChar w:fldCharType="separate"/>
      </w:r>
      <w:r>
        <w:rPr>
          <w:szCs w:val="21"/>
        </w:rPr>
        <w:t>12</w:t>
      </w:r>
      <w:r>
        <w:rPr>
          <w:szCs w:val="21"/>
        </w:rPr>
        <w:fldChar w:fldCharType="end"/>
      </w:r>
      <w:r>
        <w:rPr>
          <w:szCs w:val="21"/>
        </w:rPr>
        <w:fldChar w:fldCharType="end"/>
      </w:r>
    </w:p>
    <w:p w14:paraId="4244F14D">
      <w:pPr>
        <w:pStyle w:val="14"/>
        <w:tabs>
          <w:tab w:val="right" w:leader="dot" w:pos="9344"/>
        </w:tabs>
        <w:adjustRightInd w:val="0"/>
        <w:snapToGrid w:val="0"/>
        <w:spacing w:line="360" w:lineRule="auto"/>
        <w:ind w:firstLine="420"/>
        <w:rPr>
          <w:rFonts w:eastAsiaTheme="minorEastAsia"/>
          <w:szCs w:val="21"/>
          <w14:ligatures w14:val="standardContextual"/>
        </w:rPr>
      </w:pPr>
      <w:r>
        <w:fldChar w:fldCharType="begin"/>
      </w:r>
      <w:r>
        <w:instrText xml:space="preserve"> HYPERLINK \l "_Toc181782430" </w:instrText>
      </w:r>
      <w:r>
        <w:fldChar w:fldCharType="separate"/>
      </w:r>
      <w:r>
        <w:rPr>
          <w:rStyle w:val="20"/>
          <w:szCs w:val="21"/>
        </w:rPr>
        <w:t>6.4 System internal and external mold support and concrete pouring</w:t>
      </w:r>
      <w:r>
        <w:rPr>
          <w:szCs w:val="21"/>
        </w:rPr>
        <w:tab/>
      </w:r>
      <w:r>
        <w:rPr>
          <w:szCs w:val="21"/>
        </w:rPr>
        <w:fldChar w:fldCharType="begin"/>
      </w:r>
      <w:r>
        <w:rPr>
          <w:szCs w:val="21"/>
        </w:rPr>
        <w:instrText xml:space="preserve"> PAGEREF _Toc181782430 \h </w:instrText>
      </w:r>
      <w:r>
        <w:rPr>
          <w:szCs w:val="21"/>
        </w:rPr>
        <w:fldChar w:fldCharType="separate"/>
      </w:r>
      <w:r>
        <w:rPr>
          <w:szCs w:val="21"/>
        </w:rPr>
        <w:t>13</w:t>
      </w:r>
      <w:r>
        <w:rPr>
          <w:szCs w:val="21"/>
        </w:rPr>
        <w:fldChar w:fldCharType="end"/>
      </w:r>
      <w:r>
        <w:rPr>
          <w:szCs w:val="21"/>
        </w:rPr>
        <w:fldChar w:fldCharType="end"/>
      </w:r>
    </w:p>
    <w:p w14:paraId="69E9E56C">
      <w:pPr>
        <w:pStyle w:val="14"/>
        <w:tabs>
          <w:tab w:val="right" w:leader="dot" w:pos="9344"/>
        </w:tabs>
        <w:adjustRightInd w:val="0"/>
        <w:snapToGrid w:val="0"/>
        <w:spacing w:line="360" w:lineRule="auto"/>
        <w:ind w:firstLine="420"/>
        <w:rPr>
          <w:rFonts w:eastAsiaTheme="minorEastAsia"/>
          <w:szCs w:val="21"/>
          <w14:ligatures w14:val="standardContextual"/>
        </w:rPr>
      </w:pPr>
      <w:r>
        <w:fldChar w:fldCharType="begin"/>
      </w:r>
      <w:r>
        <w:instrText xml:space="preserve"> HYPERLINK \l "_Toc181782431" </w:instrText>
      </w:r>
      <w:r>
        <w:fldChar w:fldCharType="separate"/>
      </w:r>
      <w:r>
        <w:rPr>
          <w:rStyle w:val="20"/>
          <w:szCs w:val="21"/>
        </w:rPr>
        <w:t>6.5 Surface treatment</w:t>
      </w:r>
      <w:r>
        <w:rPr>
          <w:szCs w:val="21"/>
        </w:rPr>
        <w:tab/>
      </w:r>
      <w:r>
        <w:rPr>
          <w:szCs w:val="21"/>
        </w:rPr>
        <w:fldChar w:fldCharType="begin"/>
      </w:r>
      <w:r>
        <w:rPr>
          <w:szCs w:val="21"/>
        </w:rPr>
        <w:instrText xml:space="preserve"> PAGEREF _Toc181782431 \h </w:instrText>
      </w:r>
      <w:r>
        <w:rPr>
          <w:szCs w:val="21"/>
        </w:rPr>
        <w:fldChar w:fldCharType="separate"/>
      </w:r>
      <w:r>
        <w:rPr>
          <w:szCs w:val="21"/>
        </w:rPr>
        <w:t>1</w:t>
      </w:r>
      <w:r>
        <w:rPr>
          <w:rFonts w:hint="eastAsia"/>
          <w:szCs w:val="21"/>
        </w:rPr>
        <w:t>5</w:t>
      </w:r>
      <w:r>
        <w:rPr>
          <w:szCs w:val="21"/>
        </w:rPr>
        <w:fldChar w:fldCharType="end"/>
      </w:r>
      <w:r>
        <w:rPr>
          <w:szCs w:val="21"/>
        </w:rPr>
        <w:fldChar w:fldCharType="end"/>
      </w:r>
    </w:p>
    <w:p w14:paraId="4D1340E4">
      <w:pPr>
        <w:pStyle w:val="14"/>
        <w:tabs>
          <w:tab w:val="right" w:leader="dot" w:pos="9344"/>
        </w:tabs>
        <w:adjustRightInd w:val="0"/>
        <w:snapToGrid w:val="0"/>
        <w:spacing w:line="360" w:lineRule="auto"/>
        <w:ind w:firstLine="420"/>
        <w:rPr>
          <w:rFonts w:eastAsiaTheme="minorEastAsia"/>
          <w:szCs w:val="21"/>
          <w14:ligatures w14:val="standardContextual"/>
        </w:rPr>
      </w:pPr>
      <w:r>
        <w:fldChar w:fldCharType="begin"/>
      </w:r>
      <w:r>
        <w:instrText xml:space="preserve"> HYPERLINK \l "_Toc181782432" </w:instrText>
      </w:r>
      <w:r>
        <w:fldChar w:fldCharType="separate"/>
      </w:r>
      <w:r>
        <w:rPr>
          <w:rStyle w:val="20"/>
          <w:szCs w:val="21"/>
        </w:rPr>
        <w:t>6.6 Construction safety</w:t>
      </w:r>
      <w:r>
        <w:rPr>
          <w:szCs w:val="21"/>
        </w:rPr>
        <w:tab/>
      </w:r>
      <w:r>
        <w:rPr>
          <w:szCs w:val="21"/>
        </w:rPr>
        <w:fldChar w:fldCharType="begin"/>
      </w:r>
      <w:r>
        <w:rPr>
          <w:szCs w:val="21"/>
        </w:rPr>
        <w:instrText xml:space="preserve"> PAGEREF _Toc181782432 \h </w:instrText>
      </w:r>
      <w:r>
        <w:rPr>
          <w:szCs w:val="21"/>
        </w:rPr>
        <w:fldChar w:fldCharType="separate"/>
      </w:r>
      <w:r>
        <w:rPr>
          <w:szCs w:val="21"/>
        </w:rPr>
        <w:t>15</w:t>
      </w:r>
      <w:r>
        <w:rPr>
          <w:szCs w:val="21"/>
        </w:rPr>
        <w:fldChar w:fldCharType="end"/>
      </w:r>
      <w:r>
        <w:rPr>
          <w:szCs w:val="21"/>
        </w:rPr>
        <w:fldChar w:fldCharType="end"/>
      </w:r>
    </w:p>
    <w:p w14:paraId="76AD50CD">
      <w:pPr>
        <w:pStyle w:val="13"/>
        <w:tabs>
          <w:tab w:val="right" w:leader="dot" w:pos="9344"/>
        </w:tabs>
        <w:adjustRightInd w:val="0"/>
        <w:snapToGrid w:val="0"/>
        <w:spacing w:line="360" w:lineRule="auto"/>
        <w:ind w:firstLine="420"/>
        <w:rPr>
          <w:rFonts w:eastAsiaTheme="minorEastAsia"/>
          <w:szCs w:val="21"/>
          <w14:ligatures w14:val="standardContextual"/>
        </w:rPr>
      </w:pPr>
      <w:r>
        <w:fldChar w:fldCharType="begin"/>
      </w:r>
      <w:r>
        <w:instrText xml:space="preserve"> HYPERLINK \l "_Toc181782433" </w:instrText>
      </w:r>
      <w:r>
        <w:fldChar w:fldCharType="separate"/>
      </w:r>
      <w:r>
        <w:rPr>
          <w:rStyle w:val="20"/>
          <w:szCs w:val="21"/>
        </w:rPr>
        <w:t>7 Quality acceptance</w:t>
      </w:r>
      <w:r>
        <w:rPr>
          <w:szCs w:val="21"/>
        </w:rPr>
        <w:tab/>
      </w:r>
      <w:r>
        <w:rPr>
          <w:szCs w:val="21"/>
        </w:rPr>
        <w:fldChar w:fldCharType="begin"/>
      </w:r>
      <w:r>
        <w:rPr>
          <w:szCs w:val="21"/>
        </w:rPr>
        <w:instrText xml:space="preserve"> PAGEREF _Toc181782433 \h </w:instrText>
      </w:r>
      <w:r>
        <w:rPr>
          <w:szCs w:val="21"/>
        </w:rPr>
        <w:fldChar w:fldCharType="separate"/>
      </w:r>
      <w:r>
        <w:rPr>
          <w:szCs w:val="21"/>
        </w:rPr>
        <w:t>16</w:t>
      </w:r>
      <w:r>
        <w:rPr>
          <w:szCs w:val="21"/>
        </w:rPr>
        <w:fldChar w:fldCharType="end"/>
      </w:r>
      <w:r>
        <w:rPr>
          <w:szCs w:val="21"/>
        </w:rPr>
        <w:fldChar w:fldCharType="end"/>
      </w:r>
    </w:p>
    <w:p w14:paraId="7201D0D7">
      <w:pPr>
        <w:pStyle w:val="14"/>
        <w:tabs>
          <w:tab w:val="right" w:leader="dot" w:pos="9344"/>
        </w:tabs>
        <w:adjustRightInd w:val="0"/>
        <w:snapToGrid w:val="0"/>
        <w:spacing w:line="360" w:lineRule="auto"/>
        <w:ind w:firstLine="420"/>
        <w:rPr>
          <w:rFonts w:eastAsiaTheme="minorEastAsia"/>
          <w:szCs w:val="21"/>
          <w14:ligatures w14:val="standardContextual"/>
        </w:rPr>
      </w:pPr>
      <w:r>
        <w:fldChar w:fldCharType="begin"/>
      </w:r>
      <w:r>
        <w:instrText xml:space="preserve"> HYPERLINK \l "_Toc181782434" </w:instrText>
      </w:r>
      <w:r>
        <w:fldChar w:fldCharType="separate"/>
      </w:r>
      <w:r>
        <w:rPr>
          <w:rStyle w:val="20"/>
          <w:szCs w:val="21"/>
        </w:rPr>
        <w:t>7.1 General requirement</w:t>
      </w:r>
      <w:r>
        <w:rPr>
          <w:szCs w:val="21"/>
        </w:rPr>
        <w:tab/>
      </w:r>
      <w:r>
        <w:rPr>
          <w:szCs w:val="21"/>
        </w:rPr>
        <w:fldChar w:fldCharType="begin"/>
      </w:r>
      <w:r>
        <w:rPr>
          <w:szCs w:val="21"/>
        </w:rPr>
        <w:instrText xml:space="preserve"> PAGEREF _Toc181782434 \h </w:instrText>
      </w:r>
      <w:r>
        <w:rPr>
          <w:szCs w:val="21"/>
        </w:rPr>
        <w:fldChar w:fldCharType="separate"/>
      </w:r>
      <w:r>
        <w:rPr>
          <w:szCs w:val="21"/>
        </w:rPr>
        <w:t>16</w:t>
      </w:r>
      <w:r>
        <w:rPr>
          <w:szCs w:val="21"/>
        </w:rPr>
        <w:fldChar w:fldCharType="end"/>
      </w:r>
      <w:r>
        <w:rPr>
          <w:szCs w:val="21"/>
        </w:rPr>
        <w:fldChar w:fldCharType="end"/>
      </w:r>
    </w:p>
    <w:p w14:paraId="4AB5B86C">
      <w:pPr>
        <w:pStyle w:val="14"/>
        <w:tabs>
          <w:tab w:val="right" w:leader="dot" w:pos="9344"/>
        </w:tabs>
        <w:adjustRightInd w:val="0"/>
        <w:snapToGrid w:val="0"/>
        <w:spacing w:line="360" w:lineRule="auto"/>
        <w:ind w:firstLine="420"/>
        <w:rPr>
          <w:rFonts w:eastAsiaTheme="minorEastAsia"/>
          <w:szCs w:val="21"/>
          <w14:ligatures w14:val="standardContextual"/>
        </w:rPr>
      </w:pPr>
      <w:r>
        <w:fldChar w:fldCharType="begin"/>
      </w:r>
      <w:r>
        <w:instrText xml:space="preserve"> HYPERLINK \l "_Toc181782435" </w:instrText>
      </w:r>
      <w:r>
        <w:fldChar w:fldCharType="separate"/>
      </w:r>
      <w:r>
        <w:rPr>
          <w:rStyle w:val="20"/>
          <w:szCs w:val="21"/>
        </w:rPr>
        <w:t>7.2 Key items</w:t>
      </w:r>
      <w:r>
        <w:rPr>
          <w:szCs w:val="21"/>
        </w:rPr>
        <w:tab/>
      </w:r>
      <w:r>
        <w:rPr>
          <w:szCs w:val="21"/>
        </w:rPr>
        <w:fldChar w:fldCharType="begin"/>
      </w:r>
      <w:r>
        <w:rPr>
          <w:szCs w:val="21"/>
        </w:rPr>
        <w:instrText xml:space="preserve"> PAGEREF _Toc181782435 \h </w:instrText>
      </w:r>
      <w:r>
        <w:rPr>
          <w:szCs w:val="21"/>
        </w:rPr>
        <w:fldChar w:fldCharType="separate"/>
      </w:r>
      <w:r>
        <w:rPr>
          <w:szCs w:val="21"/>
        </w:rPr>
        <w:t>16</w:t>
      </w:r>
      <w:r>
        <w:rPr>
          <w:szCs w:val="21"/>
        </w:rPr>
        <w:fldChar w:fldCharType="end"/>
      </w:r>
      <w:r>
        <w:rPr>
          <w:szCs w:val="21"/>
        </w:rPr>
        <w:fldChar w:fldCharType="end"/>
      </w:r>
    </w:p>
    <w:p w14:paraId="3870EBDD">
      <w:pPr>
        <w:pStyle w:val="14"/>
        <w:tabs>
          <w:tab w:val="right" w:leader="dot" w:pos="9344"/>
        </w:tabs>
        <w:adjustRightInd w:val="0"/>
        <w:snapToGrid w:val="0"/>
        <w:spacing w:line="360" w:lineRule="auto"/>
        <w:ind w:firstLine="420"/>
        <w:rPr>
          <w:rFonts w:eastAsiaTheme="minorEastAsia"/>
          <w:szCs w:val="21"/>
          <w14:ligatures w14:val="standardContextual"/>
        </w:rPr>
      </w:pPr>
      <w:r>
        <w:fldChar w:fldCharType="begin"/>
      </w:r>
      <w:r>
        <w:instrText xml:space="preserve"> HYPERLINK \l "_Toc181782436" </w:instrText>
      </w:r>
      <w:r>
        <w:fldChar w:fldCharType="separate"/>
      </w:r>
      <w:r>
        <w:rPr>
          <w:rStyle w:val="20"/>
          <w:szCs w:val="21"/>
        </w:rPr>
        <w:t>7.3 General items</w:t>
      </w:r>
      <w:r>
        <w:rPr>
          <w:szCs w:val="21"/>
        </w:rPr>
        <w:tab/>
      </w:r>
      <w:r>
        <w:rPr>
          <w:szCs w:val="21"/>
        </w:rPr>
        <w:fldChar w:fldCharType="begin"/>
      </w:r>
      <w:r>
        <w:rPr>
          <w:szCs w:val="21"/>
        </w:rPr>
        <w:instrText xml:space="preserve"> PAGEREF _Toc181782436 \h </w:instrText>
      </w:r>
      <w:r>
        <w:rPr>
          <w:szCs w:val="21"/>
        </w:rPr>
        <w:fldChar w:fldCharType="separate"/>
      </w:r>
      <w:r>
        <w:rPr>
          <w:szCs w:val="21"/>
        </w:rPr>
        <w:t>17</w:t>
      </w:r>
      <w:r>
        <w:rPr>
          <w:szCs w:val="21"/>
        </w:rPr>
        <w:fldChar w:fldCharType="end"/>
      </w:r>
      <w:r>
        <w:rPr>
          <w:szCs w:val="21"/>
        </w:rPr>
        <w:fldChar w:fldCharType="end"/>
      </w:r>
    </w:p>
    <w:p w14:paraId="5F1554F3">
      <w:pPr>
        <w:pStyle w:val="13"/>
        <w:tabs>
          <w:tab w:val="right" w:leader="dot" w:pos="9344"/>
        </w:tabs>
        <w:adjustRightInd w:val="0"/>
        <w:snapToGrid w:val="0"/>
        <w:spacing w:line="360" w:lineRule="auto"/>
        <w:ind w:firstLine="420"/>
        <w:rPr>
          <w:rFonts w:eastAsiaTheme="minorEastAsia"/>
          <w:szCs w:val="21"/>
          <w14:ligatures w14:val="standardContextual"/>
        </w:rPr>
      </w:pPr>
      <w:r>
        <w:fldChar w:fldCharType="begin"/>
      </w:r>
      <w:r>
        <w:instrText xml:space="preserve"> HYPERLINK \l "_Toc181782437" </w:instrText>
      </w:r>
      <w:r>
        <w:fldChar w:fldCharType="separate"/>
      </w:r>
      <w:r>
        <w:rPr>
          <w:rStyle w:val="20"/>
          <w:szCs w:val="21"/>
        </w:rPr>
        <w:t>appendix A</w:t>
      </w:r>
      <w:r>
        <w:rPr>
          <w:szCs w:val="21"/>
        </w:rPr>
        <w:tab/>
      </w:r>
      <w:r>
        <w:rPr>
          <w:szCs w:val="21"/>
        </w:rPr>
        <w:fldChar w:fldCharType="begin"/>
      </w:r>
      <w:r>
        <w:rPr>
          <w:szCs w:val="21"/>
        </w:rPr>
        <w:instrText xml:space="preserve"> PAGEREF _Toc181782437 \h </w:instrText>
      </w:r>
      <w:r>
        <w:rPr>
          <w:szCs w:val="21"/>
        </w:rPr>
        <w:fldChar w:fldCharType="separate"/>
      </w:r>
      <w:r>
        <w:rPr>
          <w:szCs w:val="21"/>
        </w:rPr>
        <w:t>1</w:t>
      </w:r>
      <w:r>
        <w:rPr>
          <w:rFonts w:hint="eastAsia"/>
          <w:szCs w:val="21"/>
        </w:rPr>
        <w:t>9</w:t>
      </w:r>
      <w:r>
        <w:rPr>
          <w:szCs w:val="21"/>
        </w:rPr>
        <w:fldChar w:fldCharType="end"/>
      </w:r>
      <w:r>
        <w:rPr>
          <w:szCs w:val="21"/>
        </w:rPr>
        <w:fldChar w:fldCharType="end"/>
      </w:r>
    </w:p>
    <w:p w14:paraId="5068DC0C">
      <w:pPr>
        <w:pStyle w:val="13"/>
        <w:tabs>
          <w:tab w:val="right" w:leader="dot" w:pos="9344"/>
        </w:tabs>
        <w:adjustRightInd w:val="0"/>
        <w:snapToGrid w:val="0"/>
        <w:spacing w:line="360" w:lineRule="auto"/>
        <w:ind w:firstLine="420"/>
        <w:rPr>
          <w:szCs w:val="21"/>
        </w:rPr>
      </w:pPr>
      <w:r>
        <w:fldChar w:fldCharType="begin"/>
      </w:r>
      <w:r>
        <w:instrText xml:space="preserve"> HYPERLINK \l "_Toc181782438" </w:instrText>
      </w:r>
      <w:r>
        <w:fldChar w:fldCharType="separate"/>
      </w:r>
      <w:r>
        <w:rPr>
          <w:rStyle w:val="20"/>
          <w:szCs w:val="21"/>
        </w:rPr>
        <w:t>appendix B</w:t>
      </w:r>
      <w:r>
        <w:rPr>
          <w:szCs w:val="21"/>
        </w:rPr>
        <w:tab/>
      </w:r>
      <w:r>
        <w:rPr>
          <w:rFonts w:hint="eastAsia"/>
          <w:szCs w:val="21"/>
        </w:rPr>
        <w:t>20</w:t>
      </w:r>
      <w:r>
        <w:rPr>
          <w:rFonts w:hint="eastAsia"/>
          <w:szCs w:val="21"/>
        </w:rPr>
        <w:fldChar w:fldCharType="end"/>
      </w:r>
    </w:p>
    <w:p w14:paraId="61CE962B">
      <w:pPr>
        <w:spacing w:line="360" w:lineRule="auto"/>
        <w:ind w:firstLine="420"/>
        <w:rPr>
          <w:rFonts w:eastAsia="黑体"/>
        </w:rPr>
      </w:pPr>
      <w:r>
        <w:rPr>
          <w:rStyle w:val="20"/>
          <w:rFonts w:hint="eastAsia" w:eastAsia="黑体"/>
          <w:color w:val="auto"/>
          <w:szCs w:val="21"/>
          <w:u w:val="none"/>
        </w:rPr>
        <w:t>Explanation of wording                                                                21</w:t>
      </w:r>
    </w:p>
    <w:p w14:paraId="4D63D958">
      <w:pPr>
        <w:pStyle w:val="13"/>
        <w:tabs>
          <w:tab w:val="right" w:leader="dot" w:pos="9344"/>
        </w:tabs>
        <w:adjustRightInd w:val="0"/>
        <w:snapToGrid w:val="0"/>
        <w:spacing w:line="360" w:lineRule="auto"/>
        <w:ind w:firstLine="420"/>
        <w:rPr>
          <w:rFonts w:eastAsiaTheme="minorEastAsia"/>
          <w:szCs w:val="21"/>
          <w14:ligatures w14:val="standardContextual"/>
        </w:rPr>
      </w:pPr>
      <w:r>
        <w:fldChar w:fldCharType="begin"/>
      </w:r>
      <w:r>
        <w:instrText xml:space="preserve"> HYPERLINK \l "_Toc181782439" </w:instrText>
      </w:r>
      <w:r>
        <w:fldChar w:fldCharType="separate"/>
      </w:r>
      <w:r>
        <w:rPr>
          <w:rStyle w:val="20"/>
          <w:szCs w:val="21"/>
        </w:rPr>
        <w:t>List of quoted standards</w:t>
      </w:r>
      <w:r>
        <w:rPr>
          <w:szCs w:val="21"/>
        </w:rPr>
        <w:tab/>
      </w:r>
      <w:r>
        <w:rPr>
          <w:rFonts w:hint="eastAsia"/>
          <w:szCs w:val="21"/>
        </w:rPr>
        <w:t>22</w:t>
      </w:r>
      <w:r>
        <w:rPr>
          <w:rFonts w:hint="eastAsia"/>
          <w:szCs w:val="21"/>
        </w:rPr>
        <w:fldChar w:fldCharType="end"/>
      </w:r>
    </w:p>
    <w:p w14:paraId="0A95EA20">
      <w:pPr>
        <w:pStyle w:val="13"/>
        <w:tabs>
          <w:tab w:val="right" w:leader="dot" w:pos="9344"/>
        </w:tabs>
        <w:adjustRightInd w:val="0"/>
        <w:snapToGrid w:val="0"/>
        <w:spacing w:line="360" w:lineRule="auto"/>
        <w:ind w:firstLine="420"/>
        <w:rPr>
          <w:rFonts w:eastAsiaTheme="minorEastAsia"/>
          <w:szCs w:val="21"/>
          <w14:ligatures w14:val="standardContextual"/>
        </w:rPr>
      </w:pPr>
      <w:r>
        <w:rPr>
          <w:rFonts w:hint="eastAsia"/>
        </w:rPr>
        <w:t>Addition：</w:t>
      </w:r>
      <w:r>
        <w:fldChar w:fldCharType="begin"/>
      </w:r>
      <w:r>
        <w:instrText xml:space="preserve"> HYPERLINK \l "_Toc181782440" </w:instrText>
      </w:r>
      <w:r>
        <w:fldChar w:fldCharType="separate"/>
      </w:r>
      <w:r>
        <w:rPr>
          <w:rStyle w:val="20"/>
          <w:rFonts w:eastAsia="黑体"/>
          <w:szCs w:val="21"/>
        </w:rPr>
        <w:t>Explanation of Provisions</w:t>
      </w:r>
      <w:r>
        <w:rPr>
          <w:szCs w:val="21"/>
        </w:rPr>
        <w:tab/>
      </w:r>
      <w:r>
        <w:rPr>
          <w:rFonts w:hint="eastAsia"/>
          <w:szCs w:val="21"/>
        </w:rPr>
        <w:t>23</w:t>
      </w:r>
      <w:r>
        <w:rPr>
          <w:szCs w:val="21"/>
        </w:rPr>
        <w:fldChar w:fldCharType="end"/>
      </w:r>
    </w:p>
    <w:p w14:paraId="0B4B125E">
      <w:pPr>
        <w:spacing w:line="360" w:lineRule="auto"/>
        <w:ind w:firstLine="422"/>
        <w:jc w:val="center"/>
        <w:rPr>
          <w:b/>
          <w:szCs w:val="21"/>
        </w:rPr>
        <w:sectPr>
          <w:footerReference r:id="rId12" w:type="default"/>
          <w:pgSz w:w="11906" w:h="16838"/>
          <w:pgMar w:top="1418" w:right="1134" w:bottom="1134" w:left="1418" w:header="1134" w:footer="1134" w:gutter="0"/>
          <w:pgNumType w:start="1"/>
          <w:cols w:space="720" w:num="1"/>
          <w:formProt w:val="0"/>
          <w:docGrid w:type="lines" w:linePitch="312" w:charSpace="0"/>
        </w:sectPr>
      </w:pPr>
      <w:r>
        <w:rPr>
          <w:b/>
          <w:szCs w:val="21"/>
        </w:rPr>
        <w:fldChar w:fldCharType="end"/>
      </w:r>
    </w:p>
    <w:bookmarkEnd w:id="18"/>
    <w:bookmarkEnd w:id="19"/>
    <w:bookmarkEnd w:id="20"/>
    <w:bookmarkEnd w:id="21"/>
    <w:bookmarkEnd w:id="22"/>
    <w:bookmarkEnd w:id="23"/>
    <w:bookmarkEnd w:id="24"/>
    <w:bookmarkEnd w:id="25"/>
    <w:bookmarkEnd w:id="26"/>
    <w:bookmarkEnd w:id="27"/>
    <w:p w14:paraId="408AABE2">
      <w:pPr>
        <w:pStyle w:val="2"/>
        <w:spacing w:before="312" w:after="312"/>
        <w:jc w:val="center"/>
      </w:pPr>
      <w:bookmarkStart w:id="28" w:name="_Toc187998383"/>
      <w:bookmarkStart w:id="29" w:name="_Toc187998470"/>
      <w:bookmarkStart w:id="30" w:name="_Toc184982730"/>
      <w:bookmarkStart w:id="31" w:name="_Toc184982459"/>
      <w:bookmarkStart w:id="32" w:name="_Toc10872"/>
      <w:r>
        <w:t>1 总  则</w:t>
      </w:r>
      <w:bookmarkEnd w:id="13"/>
      <w:bookmarkEnd w:id="28"/>
      <w:bookmarkEnd w:id="29"/>
      <w:bookmarkEnd w:id="30"/>
      <w:bookmarkEnd w:id="31"/>
      <w:bookmarkEnd w:id="32"/>
    </w:p>
    <w:p w14:paraId="22F0D6DF">
      <w:pPr>
        <w:spacing w:before="156" w:beforeLines="50" w:after="156" w:afterLines="50"/>
        <w:ind w:firstLine="0" w:firstLineChars="0"/>
        <w:rPr>
          <w:rFonts w:eastAsia="黑体"/>
        </w:rPr>
      </w:pPr>
      <w:bookmarkStart w:id="33" w:name="_Toc136936685"/>
      <w:r>
        <w:rPr>
          <w:rFonts w:eastAsia="黑体"/>
        </w:rPr>
        <w:t xml:space="preserve">1.0.1 </w:t>
      </w:r>
      <w:r>
        <w:t>为规范气凝胶复合一体外墙外保温系统在建筑工程中的应用，做到技术先进、安全可靠、环保节能、装饰美观，保</w:t>
      </w:r>
      <w:r>
        <w:rPr>
          <w:rFonts w:hint="eastAsia"/>
        </w:rPr>
        <w:t>障</w:t>
      </w:r>
      <w:r>
        <w:t>工程质量，制定本规程。</w:t>
      </w:r>
      <w:bookmarkEnd w:id="33"/>
    </w:p>
    <w:p w14:paraId="0C6FE45C">
      <w:pPr>
        <w:spacing w:before="156" w:beforeLines="50" w:after="156" w:afterLines="50"/>
        <w:ind w:firstLine="0" w:firstLineChars="0"/>
        <w:rPr>
          <w:rFonts w:eastAsia="黑体"/>
        </w:rPr>
      </w:pPr>
      <w:r>
        <w:rPr>
          <w:rFonts w:eastAsia="黑体"/>
        </w:rPr>
        <w:t xml:space="preserve">1.0.2 </w:t>
      </w:r>
      <w:r>
        <w:t>本规程适用于</w:t>
      </w:r>
      <w:bookmarkStart w:id="34" w:name="OLE_LINK2"/>
      <w:r>
        <w:t>新建、改建和扩建的建筑中</w:t>
      </w:r>
      <w:r>
        <w:rPr>
          <w:rFonts w:hint="eastAsia"/>
        </w:rPr>
        <w:t>，采用</w:t>
      </w:r>
      <w:r>
        <w:t>混凝土或砌体为基层墙体的气凝胶复合一体化外墙外保温系统的设计、施工及验收</w:t>
      </w:r>
      <w:bookmarkEnd w:id="34"/>
      <w:r>
        <w:t>。</w:t>
      </w:r>
    </w:p>
    <w:p w14:paraId="3B984B81">
      <w:pPr>
        <w:spacing w:before="156" w:beforeLines="50" w:after="156" w:afterLines="50"/>
        <w:ind w:firstLine="0" w:firstLineChars="0"/>
      </w:pPr>
      <w:r>
        <w:rPr>
          <w:rFonts w:eastAsia="黑体"/>
        </w:rPr>
        <w:t xml:space="preserve">1.0.3 </w:t>
      </w:r>
      <w:r>
        <w:t>气凝胶复合一体外墙外保温工程的材料、设计、施工与验收，除应符合本规程</w:t>
      </w:r>
      <w:r>
        <w:rPr>
          <w:rFonts w:hint="eastAsia"/>
        </w:rPr>
        <w:t>规定</w:t>
      </w:r>
      <w:r>
        <w:t>外，尚应符合国家现行有关标准和现行中国工程建设标准化协会有关标准的规定。</w:t>
      </w:r>
    </w:p>
    <w:p w14:paraId="5C956289">
      <w:pPr>
        <w:spacing w:before="156" w:beforeLines="50" w:after="156" w:afterLines="50"/>
        <w:ind w:firstLine="0" w:firstLineChars="0"/>
      </w:pPr>
    </w:p>
    <w:p w14:paraId="45776FD3">
      <w:pPr>
        <w:spacing w:before="156" w:beforeLines="50" w:after="156" w:afterLines="50"/>
        <w:ind w:firstLine="0" w:firstLineChars="0"/>
        <w:rPr>
          <w:rFonts w:eastAsia="黑体"/>
        </w:rPr>
        <w:sectPr>
          <w:footerReference r:id="rId13" w:type="default"/>
          <w:pgSz w:w="11906" w:h="16838"/>
          <w:pgMar w:top="1418" w:right="1134" w:bottom="1134" w:left="1418" w:header="1134" w:footer="1134" w:gutter="0"/>
          <w:pgNumType w:start="1"/>
          <w:cols w:space="720" w:num="1"/>
          <w:formProt w:val="0"/>
          <w:docGrid w:type="lines" w:linePitch="312" w:charSpace="0"/>
        </w:sectPr>
      </w:pPr>
    </w:p>
    <w:p w14:paraId="0775F17F">
      <w:pPr>
        <w:pStyle w:val="2"/>
        <w:spacing w:before="312" w:after="312"/>
        <w:jc w:val="center"/>
      </w:pPr>
      <w:bookmarkStart w:id="35" w:name="_Toc7271"/>
      <w:bookmarkStart w:id="36" w:name="_Toc184982731"/>
      <w:bookmarkStart w:id="37" w:name="_Toc184982460"/>
      <w:bookmarkStart w:id="38" w:name="_Toc136936686"/>
      <w:bookmarkStart w:id="39" w:name="_Toc187998384"/>
      <w:bookmarkStart w:id="40" w:name="_Toc187998471"/>
      <w:r>
        <w:t>2 术  语</w:t>
      </w:r>
      <w:bookmarkEnd w:id="35"/>
      <w:bookmarkEnd w:id="36"/>
      <w:bookmarkEnd w:id="37"/>
      <w:bookmarkEnd w:id="38"/>
      <w:bookmarkEnd w:id="39"/>
      <w:bookmarkEnd w:id="40"/>
    </w:p>
    <w:p w14:paraId="52BE51E7">
      <w:pPr>
        <w:spacing w:before="156" w:beforeLines="50" w:after="156" w:afterLines="50"/>
        <w:ind w:firstLine="0" w:firstLineChars="0"/>
        <w:rPr>
          <w:rFonts w:eastAsia="黑体"/>
        </w:rPr>
      </w:pPr>
      <w:r>
        <w:rPr>
          <w:rFonts w:eastAsia="黑体"/>
        </w:rPr>
        <w:t>2.0.1 气凝胶复合一体化外墙外保温系统 a</w:t>
      </w:r>
      <w:r>
        <w:rPr>
          <w:rFonts w:hint="eastAsia" w:eastAsia="黑体"/>
        </w:rPr>
        <w:t>erogel composite integrated exterior wall external insulation system engineering</w:t>
      </w:r>
    </w:p>
    <w:p w14:paraId="6A58F0AB">
      <w:pPr>
        <w:ind w:firstLine="420"/>
      </w:pPr>
      <w:r>
        <w:t>将在工厂制作的气凝胶复合保温板采用轻钢模框或木楞组拼后吊装就位，作为</w:t>
      </w:r>
      <w:r>
        <w:rPr>
          <w:rFonts w:hint="eastAsia"/>
        </w:rPr>
        <w:t>气凝胶复合一体保温板</w:t>
      </w:r>
      <w:r>
        <w:t>外模；再采用安装锚固装置与内模支护连接后浇注混凝土，使复合保温板与</w:t>
      </w:r>
      <w:r>
        <w:rPr>
          <w:rFonts w:hint="eastAsia"/>
        </w:rPr>
        <w:t>基层墙体组</w:t>
      </w:r>
      <w:r>
        <w:t>合为整体的系统。</w:t>
      </w:r>
    </w:p>
    <w:p w14:paraId="7115C395">
      <w:pPr>
        <w:spacing w:before="156" w:beforeLines="50" w:after="156" w:afterLines="50"/>
        <w:ind w:firstLine="0" w:firstLineChars="0"/>
        <w:rPr>
          <w:rFonts w:eastAsia="黑体"/>
        </w:rPr>
      </w:pPr>
      <w:r>
        <w:rPr>
          <w:rFonts w:eastAsia="黑体"/>
        </w:rPr>
        <w:t>2.0.2 气凝胶复合一体化保温板 aerogel composite integrated insulation board</w:t>
      </w:r>
    </w:p>
    <w:p w14:paraId="6AFD27CF">
      <w:pPr>
        <w:ind w:firstLine="420"/>
      </w:pPr>
      <w:r>
        <w:t>以气凝胶保温板为芯材，内侧覆耐碱玻纤网布、聚合物砂浆，外侧覆耐碱玻纤网布、聚合物砂浆、耐碱玻纤网布、抗裂砂浆，并在四周垂直Z形口喷涂防火界面剂，板内预埋玻璃纤维拉结棒或预留锚栓孔，用于系统</w:t>
      </w:r>
      <w:r>
        <w:rPr>
          <w:rFonts w:hint="eastAsia"/>
        </w:rPr>
        <w:t>的</w:t>
      </w:r>
      <w:r>
        <w:t>保温或做剪力墙结构外模</w:t>
      </w:r>
      <w:r>
        <w:rPr>
          <w:rFonts w:hint="eastAsia"/>
        </w:rPr>
        <w:t>板材</w:t>
      </w:r>
      <w:r>
        <w:t>。</w:t>
      </w:r>
    </w:p>
    <w:p w14:paraId="0B85F080">
      <w:pPr>
        <w:ind w:firstLine="420"/>
        <w:sectPr>
          <w:pgSz w:w="11906" w:h="16838"/>
          <w:pgMar w:top="1418" w:right="1134" w:bottom="1134" w:left="1418" w:header="1134" w:footer="1134" w:gutter="0"/>
          <w:cols w:space="720" w:num="1"/>
          <w:formProt w:val="0"/>
          <w:docGrid w:type="lines" w:linePitch="312" w:charSpace="0"/>
        </w:sectPr>
      </w:pPr>
    </w:p>
    <w:p w14:paraId="7E16E2D3">
      <w:pPr>
        <w:pStyle w:val="2"/>
        <w:spacing w:before="312" w:after="312"/>
        <w:jc w:val="center"/>
      </w:pPr>
      <w:bookmarkStart w:id="41" w:name="_Toc136936687"/>
      <w:bookmarkStart w:id="42" w:name="_Toc3109"/>
      <w:r>
        <w:rPr>
          <w:rFonts w:hint="eastAsia"/>
        </w:rPr>
        <w:t xml:space="preserve"> </w:t>
      </w:r>
      <w:bookmarkStart w:id="43" w:name="_Toc187998472"/>
      <w:bookmarkStart w:id="44" w:name="_Toc184982732"/>
      <w:bookmarkStart w:id="45" w:name="_Toc187998385"/>
      <w:bookmarkStart w:id="46" w:name="_Toc184982461"/>
      <w:r>
        <w:t>3 基本规定</w:t>
      </w:r>
      <w:bookmarkEnd w:id="41"/>
      <w:bookmarkEnd w:id="42"/>
      <w:bookmarkEnd w:id="43"/>
      <w:bookmarkEnd w:id="44"/>
      <w:bookmarkEnd w:id="45"/>
      <w:bookmarkEnd w:id="46"/>
    </w:p>
    <w:p w14:paraId="4F08A29A">
      <w:pPr>
        <w:spacing w:before="156" w:beforeLines="50" w:after="156" w:afterLines="50"/>
        <w:ind w:firstLine="0" w:firstLineChars="0"/>
      </w:pPr>
      <w:r>
        <w:rPr>
          <w:rFonts w:eastAsia="黑体"/>
        </w:rPr>
        <w:t xml:space="preserve">3.0.1 </w:t>
      </w:r>
      <w:r>
        <w:t>气凝胶复合一体化外墙</w:t>
      </w:r>
      <w:r>
        <w:rPr>
          <w:rFonts w:hint="eastAsia"/>
        </w:rPr>
        <w:t>外</w:t>
      </w:r>
      <w:r>
        <w:t>保温系统中气凝胶复合板和基础墙体之间的连结应牢固可靠，其耐候性能应符合</w:t>
      </w:r>
      <w:r>
        <w:rPr>
          <w:rFonts w:hint="eastAsia"/>
        </w:rPr>
        <w:t>现行行业标准</w:t>
      </w:r>
      <w:r>
        <w:t>《外墙外保温工程技术标准》JGJ 144的</w:t>
      </w:r>
      <w:r>
        <w:rPr>
          <w:rFonts w:hint="eastAsia"/>
        </w:rPr>
        <w:t>有关</w:t>
      </w:r>
      <w:r>
        <w:t>规定，不产生裂缝、空鼓或脱落。</w:t>
      </w:r>
    </w:p>
    <w:p w14:paraId="1952C1CB">
      <w:pPr>
        <w:spacing w:before="156" w:beforeLines="50" w:after="156" w:afterLines="50"/>
        <w:ind w:firstLine="0" w:firstLineChars="0"/>
      </w:pPr>
      <w:r>
        <w:rPr>
          <w:rFonts w:eastAsia="黑体"/>
        </w:rPr>
        <w:t>3.0.2</w:t>
      </w:r>
      <w:r>
        <w:t xml:space="preserve"> 气凝胶复合一体化外墙</w:t>
      </w:r>
      <w:r>
        <w:rPr>
          <w:rFonts w:hint="eastAsia"/>
        </w:rPr>
        <w:t>外</w:t>
      </w:r>
      <w:r>
        <w:t>保温系统应具有防火构造措施和承受规定时限内火焰辐射及阻绝火势蔓延的性能</w:t>
      </w:r>
      <w:r>
        <w:rPr>
          <w:rFonts w:hint="eastAsia"/>
        </w:rPr>
        <w:t>，均应符合现行国家标准《建筑设计防火规范》GB 50016的有关规定。</w:t>
      </w:r>
    </w:p>
    <w:p w14:paraId="16E1460A">
      <w:pPr>
        <w:spacing w:before="156" w:beforeLines="50" w:after="156" w:afterLines="50"/>
        <w:ind w:firstLine="0" w:firstLineChars="0"/>
        <w:rPr>
          <w:rFonts w:eastAsia="黑体"/>
        </w:rPr>
      </w:pPr>
      <w:r>
        <w:rPr>
          <w:rFonts w:eastAsia="黑体"/>
        </w:rPr>
        <w:t xml:space="preserve">3.0.3 </w:t>
      </w:r>
      <w:r>
        <w:t>气凝胶复合一体化外墙</w:t>
      </w:r>
      <w:r>
        <w:rPr>
          <w:rFonts w:hint="eastAsia"/>
        </w:rPr>
        <w:t>外</w:t>
      </w:r>
      <w:r>
        <w:t>保温系统的防水、防潮和保温、隔热性能均应符合国家现行标准</w:t>
      </w:r>
      <w:r>
        <w:rPr>
          <w:rFonts w:hint="eastAsia"/>
        </w:rPr>
        <w:t xml:space="preserve">《民用建筑热工设计规范》GB 50176、《公共建筑节能设计标准》GB 50189、《严寒和寒冷地区居住建筑节能设计标准》JGJ 26、《夏热冬冷地区居住建筑节能设计标准》JGJ 134、《夏热冬暖地区居住建筑节能设计标准》JGJ 75、《外墙外保温工程技术标准》 JGJ 144 </w:t>
      </w:r>
      <w:r>
        <w:t>的有关规</w:t>
      </w:r>
      <w:r>
        <w:rPr>
          <w:rFonts w:hint="eastAsia"/>
        </w:rPr>
        <w:t>定</w:t>
      </w:r>
      <w:r>
        <w:rPr>
          <w:rFonts w:eastAsia="黑体"/>
        </w:rPr>
        <w:t>。</w:t>
      </w:r>
    </w:p>
    <w:p w14:paraId="3EA7FB47">
      <w:pPr>
        <w:ind w:firstLine="0" w:firstLineChars="0"/>
      </w:pPr>
      <w:r>
        <w:rPr>
          <w:rFonts w:eastAsia="黑体"/>
        </w:rPr>
        <w:t>3.0.4</w:t>
      </w:r>
      <w:r>
        <w:t xml:space="preserve"> 气凝胶复合一体化外墙</w:t>
      </w:r>
      <w:r>
        <w:rPr>
          <w:rFonts w:hint="eastAsia"/>
        </w:rPr>
        <w:t>外</w:t>
      </w:r>
      <w:r>
        <w:t>保温系统所采用的主要材料及配件均应符合国家现行标准</w:t>
      </w:r>
      <w:r>
        <w:rPr>
          <w:rFonts w:hint="eastAsia"/>
        </w:rPr>
        <w:t>《纳米孔气凝胶复合绝热制品》GB/T 34336、《外墙内保温板》JG/T 159、《外墙保温用锚栓》 JG/T 366的</w:t>
      </w:r>
      <w:r>
        <w:t>有关要求。</w:t>
      </w:r>
    </w:p>
    <w:p w14:paraId="17C3737C">
      <w:pPr>
        <w:ind w:firstLine="420"/>
        <w:sectPr>
          <w:pgSz w:w="11906" w:h="16838"/>
          <w:pgMar w:top="1418" w:right="1134" w:bottom="1134" w:left="1418" w:header="1134" w:footer="1134" w:gutter="0"/>
          <w:cols w:space="720" w:num="1"/>
          <w:formProt w:val="0"/>
          <w:docGrid w:type="lines" w:linePitch="312" w:charSpace="0"/>
        </w:sectPr>
      </w:pPr>
    </w:p>
    <w:p w14:paraId="682CCE84">
      <w:pPr>
        <w:pStyle w:val="2"/>
        <w:spacing w:before="312" w:after="312"/>
        <w:jc w:val="center"/>
      </w:pPr>
      <w:bookmarkStart w:id="47" w:name="_Toc136936688"/>
      <w:bookmarkStart w:id="48" w:name="_Toc187998386"/>
      <w:bookmarkStart w:id="49" w:name="_Toc32633"/>
      <w:bookmarkStart w:id="50" w:name="_Toc184982733"/>
      <w:bookmarkStart w:id="51" w:name="_Toc187998473"/>
      <w:bookmarkStart w:id="52" w:name="_Toc184982462"/>
      <w:r>
        <w:t>4 材  料</w:t>
      </w:r>
      <w:bookmarkEnd w:id="47"/>
      <w:bookmarkEnd w:id="48"/>
      <w:bookmarkEnd w:id="49"/>
      <w:bookmarkEnd w:id="50"/>
      <w:bookmarkEnd w:id="51"/>
      <w:bookmarkEnd w:id="52"/>
    </w:p>
    <w:p w14:paraId="19FB8E0C">
      <w:pPr>
        <w:pStyle w:val="3"/>
        <w:spacing w:before="312" w:after="312"/>
        <w:jc w:val="center"/>
        <w:rPr>
          <w:rFonts w:cs="Times New Roman"/>
        </w:rPr>
      </w:pPr>
      <w:bookmarkStart w:id="53" w:name="_Toc187998387"/>
      <w:bookmarkStart w:id="54" w:name="_Toc184982463"/>
      <w:bookmarkStart w:id="55" w:name="_Toc184982734"/>
      <w:bookmarkStart w:id="56" w:name="_Toc9809"/>
      <w:bookmarkStart w:id="57" w:name="_Toc187998474"/>
      <w:r>
        <w:rPr>
          <w:rFonts w:cs="Times New Roman"/>
        </w:rPr>
        <w:t>4.1 材料要求</w:t>
      </w:r>
      <w:bookmarkEnd w:id="53"/>
      <w:bookmarkEnd w:id="54"/>
      <w:bookmarkEnd w:id="55"/>
      <w:bookmarkEnd w:id="56"/>
      <w:bookmarkEnd w:id="57"/>
    </w:p>
    <w:p w14:paraId="62853202">
      <w:pPr>
        <w:spacing w:before="156" w:beforeLines="50" w:after="156" w:afterLines="50"/>
        <w:ind w:firstLine="0" w:firstLineChars="0"/>
      </w:pPr>
      <w:r>
        <w:rPr>
          <w:rFonts w:eastAsia="黑体"/>
        </w:rPr>
        <w:t>4.1.1</w:t>
      </w:r>
      <w:r>
        <w:t xml:space="preserve"> 保温芯材性能指标应符合</w:t>
      </w:r>
      <w:r>
        <w:rPr>
          <w:rFonts w:hint="eastAsia"/>
        </w:rPr>
        <w:t>现行国家标准</w:t>
      </w:r>
      <w:r>
        <w:t>《纳米孔气凝胶复合绝热制品》GB/T 34336。</w:t>
      </w:r>
    </w:p>
    <w:p w14:paraId="2ADC53CA">
      <w:pPr>
        <w:spacing w:before="156" w:beforeLines="50" w:after="156" w:afterLines="50"/>
        <w:ind w:firstLine="0" w:firstLineChars="0"/>
      </w:pPr>
      <w:r>
        <w:rPr>
          <w:rFonts w:eastAsia="黑体"/>
        </w:rPr>
        <w:t>4.1.2</w:t>
      </w:r>
      <w:r>
        <w:t xml:space="preserve"> 面层</w:t>
      </w:r>
      <w:r>
        <w:rPr>
          <w:rFonts w:hint="eastAsia"/>
        </w:rPr>
        <w:t>材料应符合</w:t>
      </w:r>
      <w:r>
        <w:t>下列要求</w:t>
      </w:r>
      <w:r>
        <w:rPr>
          <w:rFonts w:hint="eastAsia"/>
        </w:rPr>
        <w:t>：</w:t>
      </w:r>
    </w:p>
    <w:p w14:paraId="618736C9">
      <w:pPr>
        <w:spacing w:before="156" w:beforeLines="50" w:after="156" w:afterLines="50"/>
        <w:ind w:firstLine="420"/>
      </w:pPr>
      <w:r>
        <w:rPr>
          <w:rFonts w:hint="eastAsia"/>
        </w:rPr>
        <w:t xml:space="preserve">1 </w:t>
      </w:r>
      <w:r>
        <w:t>内侧覆3mm聚合物砂浆、单层耐碱玻纤网布作为粘结层</w:t>
      </w:r>
      <w:r>
        <w:rPr>
          <w:rFonts w:hint="eastAsia"/>
        </w:rPr>
        <w:t>。</w:t>
      </w:r>
    </w:p>
    <w:p w14:paraId="1B4DA506">
      <w:pPr>
        <w:spacing w:before="156" w:beforeLines="50" w:after="156" w:afterLines="50"/>
        <w:ind w:firstLine="420"/>
      </w:pPr>
      <w:r>
        <w:rPr>
          <w:rFonts w:hint="eastAsia"/>
        </w:rPr>
        <w:t xml:space="preserve">2 </w:t>
      </w:r>
      <w:r>
        <w:t>外侧覆</w:t>
      </w:r>
      <w:r>
        <w:rPr>
          <w:rFonts w:hint="eastAsia"/>
        </w:rPr>
        <w:t>大于等于3</w:t>
      </w:r>
      <w:r>
        <w:t>mm聚合物砂浆、耐碱玻纤网布，再覆</w:t>
      </w:r>
      <w:r>
        <w:rPr>
          <w:rFonts w:hint="eastAsia"/>
        </w:rPr>
        <w:t>大于等于</w:t>
      </w:r>
      <w:r>
        <w:t>4mm抗裂砂浆、耐碱玻纤网布作为防护层</w:t>
      </w:r>
      <w:r>
        <w:rPr>
          <w:rFonts w:hint="eastAsia"/>
        </w:rPr>
        <w:t>。</w:t>
      </w:r>
    </w:p>
    <w:p w14:paraId="0CC08F28">
      <w:pPr>
        <w:spacing w:before="156" w:beforeLines="50" w:after="156" w:afterLines="50"/>
        <w:ind w:firstLine="420"/>
      </w:pPr>
      <w:r>
        <w:rPr>
          <w:rFonts w:hint="eastAsia"/>
        </w:rPr>
        <w:t xml:space="preserve">3 </w:t>
      </w:r>
      <w:r>
        <w:t>加强型复合保温板外侧增加</w:t>
      </w:r>
      <w:r>
        <w:rPr>
          <w:rFonts w:hint="eastAsia"/>
        </w:rPr>
        <w:t>大于等于</w:t>
      </w:r>
      <w:r>
        <w:t>5mm过渡砂浆层。</w:t>
      </w:r>
    </w:p>
    <w:p w14:paraId="524098F1">
      <w:pPr>
        <w:spacing w:before="156" w:beforeLines="50" w:after="156" w:afterLines="50"/>
        <w:ind w:firstLine="0" w:firstLineChars="0"/>
      </w:pPr>
      <w:r>
        <w:rPr>
          <w:rFonts w:eastAsia="黑体"/>
        </w:rPr>
        <w:t>4.1.3</w:t>
      </w:r>
      <w:r>
        <w:t xml:space="preserve"> 防火剂</w:t>
      </w:r>
      <w:r>
        <w:rPr>
          <w:rStyle w:val="21"/>
          <w:rFonts w:hint="eastAsia"/>
        </w:rPr>
        <w:t>应</w:t>
      </w:r>
      <w:r>
        <w:t>在板的四周垂直Z形口处喷涂。</w:t>
      </w:r>
    </w:p>
    <w:p w14:paraId="13384439">
      <w:pPr>
        <w:spacing w:before="156" w:beforeLines="50" w:after="156" w:afterLines="50"/>
        <w:ind w:firstLine="0" w:firstLineChars="0"/>
      </w:pPr>
      <w:r>
        <w:rPr>
          <w:rFonts w:eastAsia="黑体"/>
        </w:rPr>
        <w:t>4.1.4</w:t>
      </w:r>
      <w:r>
        <w:t xml:space="preserve"> 预留与预埋</w:t>
      </w:r>
      <w:r>
        <w:rPr>
          <w:rFonts w:hint="eastAsia"/>
        </w:rPr>
        <w:t>时所使用的</w:t>
      </w:r>
      <w:r>
        <w:t>连接件</w:t>
      </w:r>
      <w:r>
        <w:rPr>
          <w:rFonts w:hint="eastAsia"/>
        </w:rPr>
        <w:t>在</w:t>
      </w:r>
      <w:r>
        <w:t>与墙体锚固</w:t>
      </w:r>
      <w:r>
        <w:rPr>
          <w:rFonts w:hint="eastAsia"/>
        </w:rPr>
        <w:t>时所产生的</w:t>
      </w:r>
      <w:r>
        <w:t>抗拉承载力和悬挂力应满足现行行业标准《外墙保温用锚栓》JG/T 366的有关规定。</w:t>
      </w:r>
    </w:p>
    <w:p w14:paraId="709DFD0B">
      <w:pPr>
        <w:pStyle w:val="3"/>
        <w:spacing w:before="312" w:after="312"/>
        <w:jc w:val="center"/>
        <w:rPr>
          <w:rFonts w:cs="Times New Roman"/>
        </w:rPr>
      </w:pPr>
      <w:bookmarkStart w:id="58" w:name="_Toc187998388"/>
      <w:bookmarkStart w:id="59" w:name="_Toc187998475"/>
      <w:bookmarkStart w:id="60" w:name="_Toc25664"/>
      <w:bookmarkStart w:id="61" w:name="_Toc184982464"/>
      <w:bookmarkStart w:id="62" w:name="_Toc184982735"/>
      <w:r>
        <w:rPr>
          <w:rFonts w:cs="Times New Roman"/>
        </w:rPr>
        <w:t>4.2</w:t>
      </w:r>
      <w:r>
        <w:rPr>
          <w:rFonts w:hint="eastAsia" w:cs="Times New Roman"/>
        </w:rPr>
        <w:t xml:space="preserve"> </w:t>
      </w:r>
      <w:r>
        <w:rPr>
          <w:rFonts w:cs="Times New Roman"/>
        </w:rPr>
        <w:t>系统构造</w:t>
      </w:r>
      <w:bookmarkEnd w:id="58"/>
      <w:bookmarkEnd w:id="59"/>
      <w:bookmarkEnd w:id="60"/>
      <w:bookmarkEnd w:id="61"/>
      <w:bookmarkEnd w:id="62"/>
    </w:p>
    <w:p w14:paraId="780193FE">
      <w:pPr>
        <w:spacing w:before="156" w:beforeLines="50" w:after="156" w:afterLines="50"/>
        <w:ind w:firstLine="0" w:firstLineChars="0"/>
      </w:pPr>
      <w:r>
        <w:rPr>
          <w:rFonts w:eastAsia="黑体"/>
        </w:rPr>
        <w:t>4.2.1</w:t>
      </w:r>
      <w:r>
        <w:t xml:space="preserve"> 气凝胶复合一体化外墙</w:t>
      </w:r>
      <w:r>
        <w:rPr>
          <w:rFonts w:hint="eastAsia"/>
        </w:rPr>
        <w:t>外</w:t>
      </w:r>
      <w:r>
        <w:t>保温系统性能应符合表</w:t>
      </w:r>
      <w:r>
        <w:rPr>
          <w:rFonts w:hint="eastAsia"/>
        </w:rPr>
        <w:t>4.2.1</w:t>
      </w:r>
      <w:r>
        <w:t>的要求。</w:t>
      </w:r>
    </w:p>
    <w:p w14:paraId="6F9760FF">
      <w:pPr>
        <w:spacing w:before="156" w:beforeLines="50" w:after="156" w:afterLines="50"/>
        <w:ind w:firstLine="0" w:firstLineChars="0"/>
        <w:jc w:val="center"/>
        <w:rPr>
          <w:rFonts w:hint="eastAsia" w:ascii="宋体" w:hAnsi="宋体" w:cs="宋体"/>
          <w:b/>
          <w:bCs/>
        </w:rPr>
      </w:pPr>
      <w:r>
        <w:rPr>
          <w:rFonts w:hint="eastAsia" w:ascii="宋体" w:hAnsi="宋体" w:cs="宋体"/>
          <w:b/>
          <w:bCs/>
        </w:rPr>
        <w:t>表</w:t>
      </w:r>
      <w:r>
        <w:rPr>
          <w:rFonts w:ascii="宋体" w:hAnsi="宋体" w:cs="宋体"/>
          <w:b/>
          <w:bCs/>
        </w:rPr>
        <w:t xml:space="preserve">4.2.1 </w:t>
      </w:r>
      <w:r>
        <w:rPr>
          <w:rFonts w:hint="eastAsia" w:ascii="宋体" w:hAnsi="宋体" w:cs="宋体"/>
          <w:b/>
          <w:bCs/>
        </w:rPr>
        <w:t>气凝胶复合一体化外墙外保温系统性能指标</w:t>
      </w:r>
    </w:p>
    <w:tbl>
      <w:tblPr>
        <w:tblStyle w:val="16"/>
        <w:tblW w:w="47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204"/>
        <w:gridCol w:w="2038"/>
        <w:gridCol w:w="2797"/>
        <w:gridCol w:w="2323"/>
      </w:tblGrid>
      <w:tr w14:paraId="4955E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94" w:type="pct"/>
            <w:tcBorders>
              <w:top w:val="single" w:color="auto" w:sz="12" w:space="0"/>
              <w:left w:val="single" w:color="auto" w:sz="12" w:space="0"/>
              <w:bottom w:val="single" w:color="auto" w:sz="12" w:space="0"/>
            </w:tcBorders>
            <w:shd w:val="clear" w:color="auto" w:fill="auto"/>
            <w:vAlign w:val="center"/>
          </w:tcPr>
          <w:p w14:paraId="1D70FBDE">
            <w:pPr>
              <w:ind w:firstLine="0" w:firstLineChars="0"/>
              <w:jc w:val="center"/>
              <w:rPr>
                <w:sz w:val="18"/>
                <w:szCs w:val="18"/>
              </w:rPr>
            </w:pPr>
            <w:r>
              <w:rPr>
                <w:sz w:val="18"/>
                <w:szCs w:val="18"/>
              </w:rPr>
              <w:t>序号</w:t>
            </w:r>
          </w:p>
        </w:tc>
        <w:tc>
          <w:tcPr>
            <w:tcW w:w="1785" w:type="pct"/>
            <w:gridSpan w:val="2"/>
            <w:tcBorders>
              <w:top w:val="single" w:color="auto" w:sz="12" w:space="0"/>
              <w:left w:val="single" w:color="auto" w:sz="12" w:space="0"/>
              <w:bottom w:val="single" w:color="auto" w:sz="12" w:space="0"/>
            </w:tcBorders>
            <w:shd w:val="clear" w:color="auto" w:fill="auto"/>
            <w:vAlign w:val="center"/>
          </w:tcPr>
          <w:p w14:paraId="127B366A">
            <w:pPr>
              <w:ind w:firstLine="0" w:firstLineChars="0"/>
              <w:jc w:val="center"/>
              <w:rPr>
                <w:sz w:val="18"/>
                <w:szCs w:val="18"/>
              </w:rPr>
            </w:pPr>
            <w:r>
              <w:rPr>
                <w:sz w:val="18"/>
                <w:szCs w:val="18"/>
              </w:rPr>
              <w:t>项目</w:t>
            </w:r>
          </w:p>
        </w:tc>
        <w:tc>
          <w:tcPr>
            <w:tcW w:w="1540" w:type="pct"/>
            <w:tcBorders>
              <w:top w:val="single" w:color="auto" w:sz="12" w:space="0"/>
              <w:bottom w:val="single" w:color="auto" w:sz="12" w:space="0"/>
            </w:tcBorders>
            <w:shd w:val="clear" w:color="auto" w:fill="auto"/>
            <w:vAlign w:val="center"/>
          </w:tcPr>
          <w:p w14:paraId="1BE32DEB">
            <w:pPr>
              <w:ind w:firstLine="0" w:firstLineChars="0"/>
              <w:jc w:val="center"/>
              <w:rPr>
                <w:sz w:val="18"/>
                <w:szCs w:val="18"/>
              </w:rPr>
            </w:pPr>
            <w:r>
              <w:rPr>
                <w:sz w:val="18"/>
                <w:szCs w:val="18"/>
              </w:rPr>
              <w:t>性能指标</w:t>
            </w:r>
          </w:p>
        </w:tc>
        <w:tc>
          <w:tcPr>
            <w:tcW w:w="1279" w:type="pct"/>
            <w:tcBorders>
              <w:top w:val="single" w:color="auto" w:sz="12" w:space="0"/>
              <w:bottom w:val="single" w:color="auto" w:sz="12" w:space="0"/>
              <w:right w:val="single" w:color="auto" w:sz="12" w:space="0"/>
            </w:tcBorders>
            <w:vAlign w:val="center"/>
          </w:tcPr>
          <w:p w14:paraId="756546B1">
            <w:pPr>
              <w:ind w:firstLine="0" w:firstLineChars="0"/>
              <w:jc w:val="center"/>
              <w:rPr>
                <w:sz w:val="18"/>
                <w:szCs w:val="18"/>
              </w:rPr>
            </w:pPr>
            <w:r>
              <w:rPr>
                <w:sz w:val="18"/>
                <w:szCs w:val="18"/>
              </w:rPr>
              <w:t>试验方法</w:t>
            </w:r>
          </w:p>
        </w:tc>
      </w:tr>
      <w:tr w14:paraId="37355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94" w:type="pct"/>
            <w:tcBorders>
              <w:top w:val="single" w:color="auto" w:sz="12" w:space="0"/>
              <w:left w:val="single" w:color="auto" w:sz="12" w:space="0"/>
            </w:tcBorders>
            <w:shd w:val="clear" w:color="auto" w:fill="auto"/>
            <w:vAlign w:val="center"/>
          </w:tcPr>
          <w:p w14:paraId="7FC8BF18">
            <w:pPr>
              <w:ind w:firstLine="0" w:firstLineChars="0"/>
              <w:jc w:val="center"/>
              <w:rPr>
                <w:sz w:val="18"/>
                <w:szCs w:val="18"/>
              </w:rPr>
            </w:pPr>
            <w:r>
              <w:rPr>
                <w:sz w:val="18"/>
                <w:szCs w:val="18"/>
              </w:rPr>
              <w:t>1</w:t>
            </w:r>
          </w:p>
        </w:tc>
        <w:tc>
          <w:tcPr>
            <w:tcW w:w="1785" w:type="pct"/>
            <w:gridSpan w:val="2"/>
            <w:tcBorders>
              <w:top w:val="single" w:color="auto" w:sz="12" w:space="0"/>
              <w:left w:val="single" w:color="auto" w:sz="12" w:space="0"/>
            </w:tcBorders>
            <w:shd w:val="clear" w:color="auto" w:fill="auto"/>
            <w:vAlign w:val="center"/>
          </w:tcPr>
          <w:p w14:paraId="5357FE8B">
            <w:pPr>
              <w:ind w:firstLine="0" w:firstLineChars="0"/>
              <w:jc w:val="center"/>
              <w:rPr>
                <w:sz w:val="18"/>
                <w:szCs w:val="18"/>
              </w:rPr>
            </w:pPr>
            <w:r>
              <w:rPr>
                <w:sz w:val="18"/>
                <w:szCs w:val="18"/>
              </w:rPr>
              <w:t>吸水量（g/m</w:t>
            </w:r>
            <w:r>
              <w:rPr>
                <w:sz w:val="18"/>
                <w:szCs w:val="18"/>
                <w:vertAlign w:val="superscript"/>
              </w:rPr>
              <w:t>3</w:t>
            </w:r>
            <w:r>
              <w:rPr>
                <w:sz w:val="18"/>
                <w:szCs w:val="18"/>
              </w:rPr>
              <w:t>）</w:t>
            </w:r>
          </w:p>
        </w:tc>
        <w:tc>
          <w:tcPr>
            <w:tcW w:w="1540" w:type="pct"/>
            <w:tcBorders>
              <w:top w:val="single" w:color="auto" w:sz="12" w:space="0"/>
            </w:tcBorders>
            <w:shd w:val="clear" w:color="auto" w:fill="auto"/>
            <w:vAlign w:val="center"/>
          </w:tcPr>
          <w:p w14:paraId="71CCFA07">
            <w:pPr>
              <w:ind w:firstLine="0" w:firstLineChars="0"/>
              <w:jc w:val="center"/>
              <w:rPr>
                <w:sz w:val="18"/>
                <w:szCs w:val="18"/>
              </w:rPr>
            </w:pPr>
            <w:r>
              <w:rPr>
                <w:sz w:val="18"/>
                <w:szCs w:val="18"/>
              </w:rPr>
              <w:t>≤500</w:t>
            </w:r>
          </w:p>
        </w:tc>
        <w:tc>
          <w:tcPr>
            <w:tcW w:w="1279" w:type="pct"/>
            <w:vMerge w:val="restart"/>
            <w:tcBorders>
              <w:top w:val="single" w:color="auto" w:sz="12" w:space="0"/>
              <w:right w:val="single" w:color="auto" w:sz="12" w:space="0"/>
            </w:tcBorders>
            <w:vAlign w:val="center"/>
          </w:tcPr>
          <w:p w14:paraId="5FA0CF15">
            <w:pPr>
              <w:ind w:firstLine="0" w:firstLineChars="0"/>
              <w:rPr>
                <w:sz w:val="18"/>
                <w:szCs w:val="18"/>
              </w:rPr>
            </w:pPr>
            <w:r>
              <w:rPr>
                <w:rFonts w:hint="eastAsia"/>
                <w:sz w:val="18"/>
                <w:szCs w:val="18"/>
              </w:rPr>
              <w:t>现行行业标准</w:t>
            </w:r>
            <w:r>
              <w:rPr>
                <w:sz w:val="18"/>
                <w:szCs w:val="18"/>
              </w:rPr>
              <w:t>《外墙外保温工程技术规程》JG/J 144</w:t>
            </w:r>
          </w:p>
        </w:tc>
      </w:tr>
      <w:tr w14:paraId="7BBC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94" w:type="pct"/>
            <w:vMerge w:val="restart"/>
            <w:tcBorders>
              <w:left w:val="single" w:color="auto" w:sz="12" w:space="0"/>
            </w:tcBorders>
            <w:shd w:val="clear" w:color="auto" w:fill="auto"/>
            <w:vAlign w:val="center"/>
          </w:tcPr>
          <w:p w14:paraId="13A0C06F">
            <w:pPr>
              <w:ind w:firstLine="0" w:firstLineChars="0"/>
              <w:jc w:val="center"/>
              <w:rPr>
                <w:sz w:val="18"/>
                <w:szCs w:val="18"/>
              </w:rPr>
            </w:pPr>
            <w:r>
              <w:rPr>
                <w:sz w:val="18"/>
                <w:szCs w:val="18"/>
              </w:rPr>
              <w:t>2</w:t>
            </w:r>
          </w:p>
        </w:tc>
        <w:tc>
          <w:tcPr>
            <w:tcW w:w="663" w:type="pct"/>
            <w:vMerge w:val="restart"/>
            <w:tcBorders>
              <w:left w:val="single" w:color="auto" w:sz="12" w:space="0"/>
            </w:tcBorders>
            <w:shd w:val="clear" w:color="auto" w:fill="auto"/>
            <w:vAlign w:val="center"/>
          </w:tcPr>
          <w:p w14:paraId="190326BD">
            <w:pPr>
              <w:ind w:firstLine="0" w:firstLineChars="0"/>
              <w:jc w:val="center"/>
              <w:rPr>
                <w:sz w:val="18"/>
                <w:szCs w:val="18"/>
              </w:rPr>
            </w:pPr>
            <w:r>
              <w:rPr>
                <w:sz w:val="18"/>
                <w:szCs w:val="18"/>
              </w:rPr>
              <w:t>抗冲击</w:t>
            </w:r>
          </w:p>
        </w:tc>
        <w:tc>
          <w:tcPr>
            <w:tcW w:w="1121" w:type="pct"/>
            <w:shd w:val="clear" w:color="auto" w:fill="auto"/>
            <w:vAlign w:val="center"/>
          </w:tcPr>
          <w:p w14:paraId="28F1CDEB">
            <w:pPr>
              <w:ind w:firstLine="0" w:firstLineChars="0"/>
              <w:jc w:val="center"/>
              <w:rPr>
                <w:sz w:val="18"/>
                <w:szCs w:val="18"/>
              </w:rPr>
            </w:pPr>
            <w:r>
              <w:rPr>
                <w:sz w:val="18"/>
                <w:szCs w:val="18"/>
              </w:rPr>
              <w:t>二层及以上</w:t>
            </w:r>
          </w:p>
        </w:tc>
        <w:tc>
          <w:tcPr>
            <w:tcW w:w="1540" w:type="pct"/>
            <w:shd w:val="clear" w:color="auto" w:fill="auto"/>
            <w:vAlign w:val="center"/>
          </w:tcPr>
          <w:p w14:paraId="5F757F1E">
            <w:pPr>
              <w:ind w:firstLine="0" w:firstLineChars="0"/>
              <w:jc w:val="center"/>
              <w:rPr>
                <w:sz w:val="18"/>
                <w:szCs w:val="18"/>
              </w:rPr>
            </w:pPr>
            <w:r>
              <w:rPr>
                <w:sz w:val="18"/>
                <w:szCs w:val="18"/>
              </w:rPr>
              <w:t>3J级</w:t>
            </w:r>
          </w:p>
        </w:tc>
        <w:tc>
          <w:tcPr>
            <w:tcW w:w="1279" w:type="pct"/>
            <w:vMerge w:val="continue"/>
            <w:tcBorders>
              <w:right w:val="single" w:color="auto" w:sz="12" w:space="0"/>
            </w:tcBorders>
            <w:vAlign w:val="center"/>
          </w:tcPr>
          <w:p w14:paraId="399A9E6E">
            <w:pPr>
              <w:ind w:firstLine="0" w:firstLineChars="0"/>
              <w:rPr>
                <w:sz w:val="18"/>
                <w:szCs w:val="18"/>
              </w:rPr>
            </w:pPr>
          </w:p>
        </w:tc>
      </w:tr>
      <w:tr w14:paraId="01323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94" w:type="pct"/>
            <w:vMerge w:val="continue"/>
            <w:tcBorders>
              <w:left w:val="single" w:color="auto" w:sz="12" w:space="0"/>
            </w:tcBorders>
            <w:shd w:val="clear" w:color="auto" w:fill="auto"/>
            <w:vAlign w:val="center"/>
          </w:tcPr>
          <w:p w14:paraId="11D6C0A6">
            <w:pPr>
              <w:ind w:firstLine="0" w:firstLineChars="0"/>
              <w:jc w:val="center"/>
              <w:rPr>
                <w:sz w:val="18"/>
                <w:szCs w:val="18"/>
              </w:rPr>
            </w:pPr>
          </w:p>
        </w:tc>
        <w:tc>
          <w:tcPr>
            <w:tcW w:w="663" w:type="pct"/>
            <w:vMerge w:val="continue"/>
            <w:tcBorders>
              <w:left w:val="single" w:color="auto" w:sz="12" w:space="0"/>
            </w:tcBorders>
            <w:shd w:val="clear" w:color="auto" w:fill="auto"/>
            <w:vAlign w:val="center"/>
          </w:tcPr>
          <w:p w14:paraId="76A95C2B">
            <w:pPr>
              <w:ind w:firstLine="0" w:firstLineChars="0"/>
              <w:jc w:val="center"/>
              <w:rPr>
                <w:sz w:val="18"/>
                <w:szCs w:val="18"/>
              </w:rPr>
            </w:pPr>
          </w:p>
        </w:tc>
        <w:tc>
          <w:tcPr>
            <w:tcW w:w="1121" w:type="pct"/>
            <w:shd w:val="clear" w:color="auto" w:fill="auto"/>
            <w:vAlign w:val="center"/>
          </w:tcPr>
          <w:p w14:paraId="5A41E2D8">
            <w:pPr>
              <w:ind w:firstLine="0" w:firstLineChars="0"/>
              <w:jc w:val="center"/>
              <w:rPr>
                <w:sz w:val="18"/>
                <w:szCs w:val="18"/>
              </w:rPr>
            </w:pPr>
            <w:r>
              <w:rPr>
                <w:sz w:val="18"/>
                <w:szCs w:val="18"/>
              </w:rPr>
              <w:t>楼层</w:t>
            </w:r>
          </w:p>
        </w:tc>
        <w:tc>
          <w:tcPr>
            <w:tcW w:w="1540" w:type="pct"/>
            <w:shd w:val="clear" w:color="auto" w:fill="auto"/>
            <w:vAlign w:val="center"/>
          </w:tcPr>
          <w:p w14:paraId="2CA850D0">
            <w:pPr>
              <w:ind w:firstLine="0" w:firstLineChars="0"/>
              <w:jc w:val="center"/>
              <w:rPr>
                <w:sz w:val="18"/>
                <w:szCs w:val="18"/>
              </w:rPr>
            </w:pPr>
            <w:r>
              <w:rPr>
                <w:sz w:val="18"/>
                <w:szCs w:val="18"/>
              </w:rPr>
              <w:t>10J级</w:t>
            </w:r>
          </w:p>
        </w:tc>
        <w:tc>
          <w:tcPr>
            <w:tcW w:w="1279" w:type="pct"/>
            <w:vMerge w:val="continue"/>
            <w:tcBorders>
              <w:right w:val="single" w:color="auto" w:sz="12" w:space="0"/>
            </w:tcBorders>
            <w:vAlign w:val="center"/>
          </w:tcPr>
          <w:p w14:paraId="5030F4F5">
            <w:pPr>
              <w:ind w:firstLine="0" w:firstLineChars="0"/>
              <w:rPr>
                <w:sz w:val="18"/>
                <w:szCs w:val="18"/>
              </w:rPr>
            </w:pPr>
          </w:p>
        </w:tc>
      </w:tr>
      <w:tr w14:paraId="4FC2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94" w:type="pct"/>
            <w:vMerge w:val="restart"/>
            <w:tcBorders>
              <w:left w:val="single" w:color="auto" w:sz="12" w:space="0"/>
            </w:tcBorders>
            <w:shd w:val="clear" w:color="auto" w:fill="auto"/>
            <w:vAlign w:val="center"/>
          </w:tcPr>
          <w:p w14:paraId="7EEB4B16">
            <w:pPr>
              <w:ind w:firstLine="0" w:firstLineChars="0"/>
              <w:jc w:val="center"/>
              <w:rPr>
                <w:sz w:val="18"/>
                <w:szCs w:val="18"/>
              </w:rPr>
            </w:pPr>
            <w:r>
              <w:rPr>
                <w:sz w:val="18"/>
                <w:szCs w:val="18"/>
              </w:rPr>
              <w:t>3</w:t>
            </w:r>
          </w:p>
        </w:tc>
        <w:tc>
          <w:tcPr>
            <w:tcW w:w="663" w:type="pct"/>
            <w:vMerge w:val="restart"/>
            <w:tcBorders>
              <w:left w:val="single" w:color="auto" w:sz="12" w:space="0"/>
            </w:tcBorders>
            <w:shd w:val="clear" w:color="auto" w:fill="auto"/>
            <w:vAlign w:val="center"/>
          </w:tcPr>
          <w:p w14:paraId="23AC76D1">
            <w:pPr>
              <w:ind w:firstLine="0" w:firstLineChars="0"/>
              <w:jc w:val="center"/>
              <w:rPr>
                <w:sz w:val="18"/>
                <w:szCs w:val="18"/>
              </w:rPr>
            </w:pPr>
            <w:r>
              <w:rPr>
                <w:sz w:val="18"/>
                <w:szCs w:val="18"/>
              </w:rPr>
              <w:t>耐候性</w:t>
            </w:r>
          </w:p>
        </w:tc>
        <w:tc>
          <w:tcPr>
            <w:tcW w:w="1121" w:type="pct"/>
            <w:shd w:val="clear" w:color="auto" w:fill="auto"/>
            <w:vAlign w:val="center"/>
          </w:tcPr>
          <w:p w14:paraId="2A56FDA1">
            <w:pPr>
              <w:ind w:firstLine="0" w:firstLineChars="0"/>
              <w:jc w:val="center"/>
              <w:rPr>
                <w:sz w:val="18"/>
                <w:szCs w:val="18"/>
              </w:rPr>
            </w:pPr>
            <w:r>
              <w:rPr>
                <w:sz w:val="18"/>
                <w:szCs w:val="18"/>
              </w:rPr>
              <w:t>外观</w:t>
            </w:r>
          </w:p>
        </w:tc>
        <w:tc>
          <w:tcPr>
            <w:tcW w:w="1540" w:type="pct"/>
            <w:shd w:val="clear" w:color="auto" w:fill="auto"/>
            <w:vAlign w:val="center"/>
          </w:tcPr>
          <w:p w14:paraId="664CCAD3">
            <w:pPr>
              <w:ind w:firstLine="0" w:firstLineChars="0"/>
              <w:jc w:val="center"/>
              <w:rPr>
                <w:sz w:val="18"/>
                <w:szCs w:val="18"/>
              </w:rPr>
            </w:pPr>
            <w:r>
              <w:rPr>
                <w:sz w:val="18"/>
                <w:szCs w:val="18"/>
              </w:rPr>
              <w:t>30次冻融循环后，系统无粉化、起鼓、起泡、脱落现象，无宽度大于0.10mm的裂缝</w:t>
            </w:r>
          </w:p>
        </w:tc>
        <w:tc>
          <w:tcPr>
            <w:tcW w:w="1279" w:type="pct"/>
            <w:vMerge w:val="continue"/>
            <w:tcBorders>
              <w:right w:val="single" w:color="auto" w:sz="12" w:space="0"/>
            </w:tcBorders>
            <w:vAlign w:val="center"/>
          </w:tcPr>
          <w:p w14:paraId="2B0DE97B">
            <w:pPr>
              <w:ind w:firstLine="0" w:firstLineChars="0"/>
              <w:rPr>
                <w:sz w:val="18"/>
                <w:szCs w:val="18"/>
              </w:rPr>
            </w:pPr>
          </w:p>
        </w:tc>
      </w:tr>
      <w:tr w14:paraId="39BF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94" w:type="pct"/>
            <w:vMerge w:val="continue"/>
            <w:tcBorders>
              <w:left w:val="single" w:color="auto" w:sz="12" w:space="0"/>
            </w:tcBorders>
            <w:shd w:val="clear" w:color="auto" w:fill="auto"/>
            <w:vAlign w:val="center"/>
          </w:tcPr>
          <w:p w14:paraId="7F08D9EF">
            <w:pPr>
              <w:ind w:firstLine="0" w:firstLineChars="0"/>
              <w:jc w:val="center"/>
              <w:rPr>
                <w:sz w:val="18"/>
                <w:szCs w:val="18"/>
              </w:rPr>
            </w:pPr>
          </w:p>
        </w:tc>
        <w:tc>
          <w:tcPr>
            <w:tcW w:w="663" w:type="pct"/>
            <w:vMerge w:val="continue"/>
            <w:tcBorders>
              <w:left w:val="single" w:color="auto" w:sz="12" w:space="0"/>
            </w:tcBorders>
            <w:shd w:val="clear" w:color="auto" w:fill="auto"/>
            <w:vAlign w:val="center"/>
          </w:tcPr>
          <w:p w14:paraId="119D989E">
            <w:pPr>
              <w:ind w:firstLine="0" w:firstLineChars="0"/>
              <w:jc w:val="center"/>
              <w:rPr>
                <w:sz w:val="18"/>
                <w:szCs w:val="18"/>
              </w:rPr>
            </w:pPr>
          </w:p>
        </w:tc>
        <w:tc>
          <w:tcPr>
            <w:tcW w:w="1121" w:type="pct"/>
            <w:shd w:val="clear" w:color="auto" w:fill="auto"/>
            <w:vAlign w:val="center"/>
          </w:tcPr>
          <w:p w14:paraId="65F4A35D">
            <w:pPr>
              <w:ind w:firstLine="0" w:firstLineChars="0"/>
              <w:jc w:val="center"/>
              <w:rPr>
                <w:sz w:val="18"/>
                <w:szCs w:val="18"/>
              </w:rPr>
            </w:pPr>
            <w:r>
              <w:rPr>
                <w:sz w:val="18"/>
                <w:szCs w:val="18"/>
              </w:rPr>
              <w:t>加强层与保温材料拉伸粘结强度</w:t>
            </w:r>
            <w:r>
              <w:rPr>
                <w:rFonts w:hint="eastAsia"/>
                <w:sz w:val="18"/>
                <w:szCs w:val="18"/>
              </w:rPr>
              <w:t>（</w:t>
            </w:r>
            <w:r>
              <w:rPr>
                <w:sz w:val="18"/>
                <w:szCs w:val="18"/>
              </w:rPr>
              <w:t>MPa</w:t>
            </w:r>
            <w:r>
              <w:rPr>
                <w:rFonts w:hint="eastAsia"/>
                <w:sz w:val="18"/>
                <w:szCs w:val="18"/>
              </w:rPr>
              <w:t>）</w:t>
            </w:r>
          </w:p>
        </w:tc>
        <w:tc>
          <w:tcPr>
            <w:tcW w:w="1540" w:type="pct"/>
            <w:shd w:val="clear" w:color="auto" w:fill="auto"/>
            <w:vAlign w:val="center"/>
          </w:tcPr>
          <w:p w14:paraId="752C08F0">
            <w:pPr>
              <w:ind w:firstLine="0" w:firstLineChars="0"/>
              <w:jc w:val="center"/>
              <w:rPr>
                <w:sz w:val="18"/>
                <w:szCs w:val="18"/>
              </w:rPr>
            </w:pPr>
            <w:r>
              <w:rPr>
                <w:sz w:val="18"/>
                <w:szCs w:val="18"/>
              </w:rPr>
              <w:t>≥0.11，破坏发生在保温层内</w:t>
            </w:r>
          </w:p>
        </w:tc>
        <w:tc>
          <w:tcPr>
            <w:tcW w:w="1279" w:type="pct"/>
            <w:vMerge w:val="continue"/>
            <w:tcBorders>
              <w:right w:val="single" w:color="auto" w:sz="12" w:space="0"/>
            </w:tcBorders>
            <w:vAlign w:val="center"/>
          </w:tcPr>
          <w:p w14:paraId="355FDD71">
            <w:pPr>
              <w:ind w:firstLine="0" w:firstLineChars="0"/>
              <w:rPr>
                <w:sz w:val="18"/>
                <w:szCs w:val="18"/>
              </w:rPr>
            </w:pPr>
          </w:p>
        </w:tc>
      </w:tr>
      <w:tr w14:paraId="3D364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94" w:type="pct"/>
            <w:tcBorders>
              <w:left w:val="single" w:color="auto" w:sz="12" w:space="0"/>
            </w:tcBorders>
            <w:shd w:val="clear" w:color="auto" w:fill="auto"/>
            <w:vAlign w:val="center"/>
          </w:tcPr>
          <w:p w14:paraId="727FE51A">
            <w:pPr>
              <w:ind w:firstLine="0" w:firstLineChars="0"/>
              <w:jc w:val="center"/>
              <w:rPr>
                <w:sz w:val="18"/>
                <w:szCs w:val="18"/>
              </w:rPr>
            </w:pPr>
            <w:r>
              <w:rPr>
                <w:sz w:val="18"/>
                <w:szCs w:val="18"/>
              </w:rPr>
              <w:t>4</w:t>
            </w:r>
          </w:p>
        </w:tc>
        <w:tc>
          <w:tcPr>
            <w:tcW w:w="1785" w:type="pct"/>
            <w:gridSpan w:val="2"/>
            <w:tcBorders>
              <w:left w:val="single" w:color="auto" w:sz="12" w:space="0"/>
            </w:tcBorders>
            <w:shd w:val="clear" w:color="auto" w:fill="auto"/>
            <w:vAlign w:val="center"/>
          </w:tcPr>
          <w:p w14:paraId="2F84FD2C">
            <w:pPr>
              <w:ind w:firstLine="0" w:firstLineChars="0"/>
              <w:jc w:val="center"/>
              <w:rPr>
                <w:sz w:val="18"/>
                <w:szCs w:val="18"/>
              </w:rPr>
            </w:pPr>
            <w:r>
              <w:rPr>
                <w:sz w:val="18"/>
                <w:szCs w:val="18"/>
              </w:rPr>
              <w:t>抗震性能</w:t>
            </w:r>
          </w:p>
        </w:tc>
        <w:tc>
          <w:tcPr>
            <w:tcW w:w="1540" w:type="pct"/>
            <w:shd w:val="clear" w:color="auto" w:fill="auto"/>
            <w:vAlign w:val="center"/>
          </w:tcPr>
          <w:p w14:paraId="1BF15C06">
            <w:pPr>
              <w:ind w:firstLine="0" w:firstLineChars="0"/>
              <w:jc w:val="center"/>
              <w:rPr>
                <w:sz w:val="18"/>
                <w:szCs w:val="18"/>
              </w:rPr>
            </w:pPr>
            <w:r>
              <w:rPr>
                <w:sz w:val="18"/>
                <w:szCs w:val="18"/>
              </w:rPr>
              <w:t>设防烈度8度</w:t>
            </w:r>
            <w:r>
              <w:rPr>
                <w:rFonts w:hint="eastAsia"/>
                <w:sz w:val="18"/>
                <w:szCs w:val="18"/>
              </w:rPr>
              <w:t>等级</w:t>
            </w:r>
            <w:r>
              <w:rPr>
                <w:sz w:val="18"/>
                <w:szCs w:val="18"/>
              </w:rPr>
              <w:t>下纤维水泥增强面板及保温芯材无脱落</w:t>
            </w:r>
          </w:p>
        </w:tc>
        <w:tc>
          <w:tcPr>
            <w:tcW w:w="1279" w:type="pct"/>
            <w:tcBorders>
              <w:right w:val="single" w:color="auto" w:sz="12" w:space="0"/>
            </w:tcBorders>
            <w:vAlign w:val="center"/>
          </w:tcPr>
          <w:p w14:paraId="15642042">
            <w:pPr>
              <w:ind w:firstLine="0" w:firstLineChars="0"/>
              <w:rPr>
                <w:sz w:val="18"/>
                <w:szCs w:val="18"/>
              </w:rPr>
            </w:pPr>
            <w:r>
              <w:rPr>
                <w:rFonts w:hint="eastAsia"/>
                <w:sz w:val="18"/>
                <w:szCs w:val="18"/>
              </w:rPr>
              <w:t>现行行业标准</w:t>
            </w:r>
            <w:r>
              <w:rPr>
                <w:sz w:val="18"/>
                <w:szCs w:val="18"/>
              </w:rPr>
              <w:t>《建筑抗震试验规程》JGJ/T 101</w:t>
            </w:r>
          </w:p>
        </w:tc>
      </w:tr>
      <w:tr w14:paraId="053EA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394" w:type="pct"/>
            <w:tcBorders>
              <w:left w:val="single" w:color="auto" w:sz="12" w:space="0"/>
              <w:bottom w:val="single" w:color="auto" w:sz="12" w:space="0"/>
            </w:tcBorders>
            <w:shd w:val="clear" w:color="auto" w:fill="auto"/>
            <w:vAlign w:val="center"/>
          </w:tcPr>
          <w:p w14:paraId="6586DCF7">
            <w:pPr>
              <w:ind w:firstLine="0" w:firstLineChars="0"/>
              <w:jc w:val="center"/>
              <w:rPr>
                <w:sz w:val="18"/>
                <w:szCs w:val="18"/>
              </w:rPr>
            </w:pPr>
            <w:r>
              <w:rPr>
                <w:sz w:val="18"/>
                <w:szCs w:val="18"/>
              </w:rPr>
              <w:t>5</w:t>
            </w:r>
          </w:p>
        </w:tc>
        <w:tc>
          <w:tcPr>
            <w:tcW w:w="1785" w:type="pct"/>
            <w:gridSpan w:val="2"/>
            <w:tcBorders>
              <w:left w:val="single" w:color="auto" w:sz="12" w:space="0"/>
              <w:bottom w:val="single" w:color="auto" w:sz="12" w:space="0"/>
            </w:tcBorders>
            <w:shd w:val="clear" w:color="auto" w:fill="auto"/>
            <w:vAlign w:val="center"/>
          </w:tcPr>
          <w:p w14:paraId="01D7CFDE">
            <w:pPr>
              <w:ind w:firstLine="0" w:firstLineChars="0"/>
              <w:jc w:val="center"/>
              <w:rPr>
                <w:sz w:val="18"/>
                <w:szCs w:val="18"/>
              </w:rPr>
            </w:pPr>
            <w:r>
              <w:rPr>
                <w:sz w:val="18"/>
                <w:szCs w:val="18"/>
              </w:rPr>
              <w:t>热阻</w:t>
            </w:r>
          </w:p>
        </w:tc>
        <w:tc>
          <w:tcPr>
            <w:tcW w:w="1540" w:type="pct"/>
            <w:tcBorders>
              <w:bottom w:val="single" w:color="auto" w:sz="12" w:space="0"/>
            </w:tcBorders>
            <w:shd w:val="clear" w:color="auto" w:fill="auto"/>
            <w:vAlign w:val="center"/>
          </w:tcPr>
          <w:p w14:paraId="4F4E2CD9">
            <w:pPr>
              <w:ind w:firstLine="0" w:firstLineChars="0"/>
              <w:jc w:val="center"/>
              <w:rPr>
                <w:sz w:val="18"/>
                <w:szCs w:val="18"/>
              </w:rPr>
            </w:pPr>
            <w:r>
              <w:rPr>
                <w:sz w:val="18"/>
                <w:szCs w:val="18"/>
              </w:rPr>
              <w:t>符合设计要求</w:t>
            </w:r>
          </w:p>
        </w:tc>
        <w:tc>
          <w:tcPr>
            <w:tcW w:w="1279" w:type="pct"/>
            <w:tcBorders>
              <w:bottom w:val="single" w:color="auto" w:sz="12" w:space="0"/>
              <w:right w:val="single" w:color="auto" w:sz="12" w:space="0"/>
            </w:tcBorders>
            <w:vAlign w:val="center"/>
          </w:tcPr>
          <w:p w14:paraId="051B5954">
            <w:pPr>
              <w:ind w:firstLine="0" w:firstLineChars="0"/>
              <w:rPr>
                <w:sz w:val="18"/>
                <w:szCs w:val="18"/>
              </w:rPr>
            </w:pPr>
            <w:r>
              <w:rPr>
                <w:rFonts w:hint="eastAsia"/>
                <w:sz w:val="18"/>
                <w:szCs w:val="18"/>
              </w:rPr>
              <w:t>现行国家标准</w:t>
            </w:r>
            <w:r>
              <w:rPr>
                <w:sz w:val="18"/>
                <w:szCs w:val="18"/>
              </w:rPr>
              <w:t>《绝热 稳态传热性质的测定 标定和防护热箱法》GB/T 13475</w:t>
            </w:r>
          </w:p>
        </w:tc>
      </w:tr>
    </w:tbl>
    <w:p w14:paraId="3ADF2603">
      <w:pPr>
        <w:spacing w:before="312" w:beforeLines="100" w:after="156" w:afterLines="50"/>
        <w:ind w:firstLine="0" w:firstLineChars="0"/>
      </w:pPr>
      <w:r>
        <w:rPr>
          <w:rFonts w:eastAsia="黑体"/>
        </w:rPr>
        <w:t>4.2.2</w:t>
      </w:r>
      <w:r>
        <w:t>气凝胶复合一体化</w:t>
      </w:r>
      <w:r>
        <w:rPr>
          <w:rFonts w:hint="eastAsia"/>
        </w:rPr>
        <w:t>保温板分为内外两部分，旨在提高墙体的保温性能和防火性能，增强墙体的稳定性和耐久性，其中各层材料相互配合，共同发挥作用，保障墙体的整体质量和功能，</w:t>
      </w:r>
      <w:r>
        <w:t>基本</w:t>
      </w:r>
      <w:r>
        <w:rPr>
          <w:rFonts w:hint="eastAsia"/>
        </w:rPr>
        <w:t>构造见</w:t>
      </w:r>
      <w:r>
        <w:t>图4.</w:t>
      </w:r>
      <w:r>
        <w:rPr>
          <w:rFonts w:hint="eastAsia"/>
        </w:rPr>
        <w:t>2</w:t>
      </w:r>
      <w:r>
        <w:t>.2</w:t>
      </w:r>
      <w:r>
        <w:rPr>
          <w:rFonts w:hint="eastAsia"/>
        </w:rPr>
        <w:t>。</w:t>
      </w:r>
    </w:p>
    <w:p w14:paraId="61AE63FF">
      <w:pPr>
        <w:spacing w:before="312" w:beforeLines="100" w:after="156" w:afterLines="50" w:line="240" w:lineRule="auto"/>
        <w:ind w:firstLine="0" w:firstLineChars="0"/>
        <w:jc w:val="center"/>
        <w:rPr>
          <w:rFonts w:hint="eastAsia" w:eastAsia="宋体"/>
          <w:lang w:eastAsia="zh-CN"/>
        </w:rPr>
      </w:pPr>
      <w:r>
        <w:rPr>
          <w:rFonts w:hint="eastAsia" w:eastAsia="宋体"/>
          <w:lang w:eastAsia="zh-CN"/>
        </w:rPr>
        <w:drawing>
          <wp:inline distT="0" distB="0" distL="114300" distR="114300">
            <wp:extent cx="3506470" cy="2268220"/>
            <wp:effectExtent l="0" t="0" r="17780" b="17780"/>
            <wp:docPr id="13" name="图片 13" descr="背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背景1"/>
                    <pic:cNvPicPr>
                      <a:picLocks noChangeAspect="1"/>
                    </pic:cNvPicPr>
                  </pic:nvPicPr>
                  <pic:blipFill>
                    <a:blip r:embed="rId16"/>
                    <a:srcRect b="23905"/>
                    <a:stretch>
                      <a:fillRect/>
                    </a:stretch>
                  </pic:blipFill>
                  <pic:spPr>
                    <a:xfrm>
                      <a:off x="0" y="0"/>
                      <a:ext cx="3506470" cy="2268220"/>
                    </a:xfrm>
                    <a:prstGeom prst="rect">
                      <a:avLst/>
                    </a:prstGeom>
                  </pic:spPr>
                </pic:pic>
              </a:graphicData>
            </a:graphic>
          </wp:inline>
        </w:drawing>
      </w:r>
    </w:p>
    <w:p w14:paraId="15D992BB">
      <w:pPr>
        <w:spacing w:before="156" w:beforeLines="50" w:after="156" w:afterLines="50"/>
        <w:ind w:firstLine="0" w:firstLineChars="0"/>
        <w:jc w:val="center"/>
        <w:rPr>
          <w:rFonts w:hint="eastAsia" w:ascii="宋体" w:hAnsi="宋体" w:eastAsia="宋体" w:cs="宋体"/>
          <w:b/>
          <w:bCs/>
          <w:lang w:val="en-US" w:eastAsia="zh-CN"/>
        </w:rPr>
      </w:pPr>
      <w:r>
        <w:rPr>
          <w:rFonts w:hint="eastAsia" w:ascii="宋体" w:hAnsi="宋体" w:cs="宋体"/>
          <w:b/>
          <w:bCs/>
        </w:rPr>
        <w:t>图</w:t>
      </w:r>
      <w:r>
        <w:rPr>
          <w:rFonts w:ascii="宋体" w:hAnsi="宋体" w:cs="宋体"/>
          <w:b/>
          <w:bCs/>
        </w:rPr>
        <w:t xml:space="preserve">4.2.2 </w:t>
      </w:r>
      <w:r>
        <w:rPr>
          <w:rFonts w:hint="eastAsia" w:ascii="宋体" w:hAnsi="宋体" w:cs="宋体"/>
          <w:b/>
          <w:bCs/>
        </w:rPr>
        <w:t>气凝胶复合一体化保温板基本构造</w:t>
      </w:r>
      <w:r>
        <w:rPr>
          <w:rFonts w:hint="eastAsia" w:ascii="宋体" w:hAnsi="宋体" w:cs="宋体"/>
          <w:b/>
          <w:bCs/>
          <w:lang w:val="en-US" w:eastAsia="zh-CN"/>
        </w:rPr>
        <w:t>示意图</w:t>
      </w:r>
    </w:p>
    <w:p w14:paraId="521A324D">
      <w:pPr>
        <w:spacing w:before="156" w:beforeLines="50" w:after="156" w:afterLines="50"/>
        <w:ind w:firstLine="0" w:firstLineChars="0"/>
        <w:jc w:val="center"/>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1—垂直Z型口涂覆防火界面剂；2、3—保温板；4、5—3mm厚聚合物粘接砂浆；6、7、9—耐碱玻纤网布；8—4mm厚聚合物抗裂砂浆</w:t>
      </w:r>
    </w:p>
    <w:p w14:paraId="56DEC834">
      <w:pPr>
        <w:spacing w:before="156" w:beforeLines="50" w:after="156" w:afterLines="50"/>
        <w:ind w:firstLine="0" w:firstLineChars="0"/>
      </w:pPr>
      <w:r>
        <w:t>4.</w:t>
      </w:r>
      <w:r>
        <w:rPr>
          <w:rFonts w:hint="eastAsia"/>
        </w:rPr>
        <w:t>2</w:t>
      </w:r>
      <w:r>
        <w:t>.3 气凝胶复合保温板与钢筋混凝土剪力墙采用I型锚固装置连接构造，</w:t>
      </w:r>
      <w:r>
        <w:rPr>
          <w:rFonts w:hint="eastAsia"/>
        </w:rPr>
        <w:t>基本构造见</w:t>
      </w:r>
      <w:r>
        <w:t>图4.</w:t>
      </w:r>
      <w:r>
        <w:rPr>
          <w:rFonts w:hint="eastAsia"/>
        </w:rPr>
        <w:t>2</w:t>
      </w:r>
      <w:r>
        <w:t>.3。</w:t>
      </w:r>
    </w:p>
    <w:p w14:paraId="40B06564">
      <w:pPr>
        <w:spacing w:line="240" w:lineRule="auto"/>
        <w:ind w:firstLine="0" w:firstLineChars="0"/>
        <w:jc w:val="center"/>
        <w:rPr>
          <w:rFonts w:hint="eastAsia" w:eastAsia="宋体"/>
          <w:lang w:eastAsia="zh-CN"/>
        </w:rPr>
      </w:pPr>
      <w:r>
        <w:rPr>
          <w:rFonts w:hint="eastAsia" w:eastAsia="宋体"/>
          <w:lang w:eastAsia="zh-CN"/>
        </w:rPr>
        <w:drawing>
          <wp:inline distT="0" distB="0" distL="114300" distR="114300">
            <wp:extent cx="3524250" cy="2374900"/>
            <wp:effectExtent l="0" t="0" r="0" b="6350"/>
            <wp:docPr id="24" name="图片 24" descr="背景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背景2"/>
                    <pic:cNvPicPr>
                      <a:picLocks noChangeAspect="1"/>
                    </pic:cNvPicPr>
                  </pic:nvPicPr>
                  <pic:blipFill>
                    <a:blip r:embed="rId17"/>
                    <a:srcRect b="9138"/>
                    <a:stretch>
                      <a:fillRect/>
                    </a:stretch>
                  </pic:blipFill>
                  <pic:spPr>
                    <a:xfrm>
                      <a:off x="0" y="0"/>
                      <a:ext cx="3524250" cy="2374900"/>
                    </a:xfrm>
                    <a:prstGeom prst="rect">
                      <a:avLst/>
                    </a:prstGeom>
                  </pic:spPr>
                </pic:pic>
              </a:graphicData>
            </a:graphic>
          </wp:inline>
        </w:drawing>
      </w:r>
    </w:p>
    <w:p w14:paraId="6AF1F851">
      <w:pPr>
        <w:spacing w:before="156" w:beforeLines="50" w:after="156" w:afterLines="50"/>
        <w:ind w:firstLine="0" w:firstLineChars="0"/>
        <w:jc w:val="center"/>
        <w:rPr>
          <w:rFonts w:hint="eastAsia" w:ascii="宋体" w:hAnsi="宋体" w:eastAsia="宋体" w:cs="宋体"/>
          <w:b/>
          <w:bCs/>
          <w:lang w:val="en-US" w:eastAsia="zh-CN"/>
        </w:rPr>
      </w:pPr>
      <w:r>
        <w:rPr>
          <w:rFonts w:hint="eastAsia" w:ascii="宋体" w:hAnsi="宋体" w:cs="宋体"/>
          <w:b/>
          <w:bCs/>
        </w:rPr>
        <w:t>图</w:t>
      </w:r>
      <w:r>
        <w:rPr>
          <w:rFonts w:ascii="宋体" w:hAnsi="宋体" w:cs="宋体"/>
          <w:b/>
          <w:bCs/>
        </w:rPr>
        <w:t>4.2.3 I</w:t>
      </w:r>
      <w:r>
        <w:rPr>
          <w:rFonts w:hint="eastAsia" w:ascii="宋体" w:hAnsi="宋体" w:cs="宋体"/>
          <w:b/>
          <w:bCs/>
        </w:rPr>
        <w:t>型锚固装置连接构造</w:t>
      </w:r>
      <w:r>
        <w:rPr>
          <w:rFonts w:hint="eastAsia" w:ascii="宋体" w:hAnsi="宋体" w:cs="宋体"/>
          <w:b/>
          <w:bCs/>
          <w:lang w:val="en-US" w:eastAsia="zh-CN"/>
        </w:rPr>
        <w:t>示意图</w:t>
      </w:r>
    </w:p>
    <w:p w14:paraId="21CBE5AC">
      <w:pPr>
        <w:spacing w:before="156" w:beforeLines="50" w:after="156" w:afterLines="50"/>
        <w:ind w:firstLine="0" w:firstLineChars="0"/>
        <w:jc w:val="center"/>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1—自攻钉；2—ABS压盘；3—玻璃纤维拉结棒；4—金属拉接螺栓（与钢筋绑扎）</w:t>
      </w:r>
    </w:p>
    <w:p w14:paraId="5FD021A0">
      <w:pPr>
        <w:spacing w:before="156" w:beforeLines="50" w:after="156" w:afterLines="50"/>
        <w:ind w:firstLine="0" w:firstLineChars="0"/>
      </w:pPr>
      <w:r>
        <w:rPr>
          <w:rFonts w:eastAsia="黑体"/>
        </w:rPr>
        <w:t>4.2.4</w:t>
      </w:r>
      <w:r>
        <w:t xml:space="preserve"> </w:t>
      </w:r>
      <w:r>
        <w:rPr>
          <w:rFonts w:hint="eastAsia"/>
        </w:rPr>
        <w:t>气凝胶</w:t>
      </w:r>
      <w:r>
        <w:t>复合保温板与砌筑墙体</w:t>
      </w:r>
      <w:r>
        <w:rPr>
          <w:rFonts w:hint="eastAsia"/>
        </w:rPr>
        <w:t>应</w:t>
      </w:r>
      <w:r>
        <w:t>采用II型锚固装置连接构造，</w:t>
      </w:r>
      <w:r>
        <w:rPr>
          <w:rFonts w:hint="eastAsia"/>
        </w:rPr>
        <w:t>基本构造见</w:t>
      </w:r>
      <w:r>
        <w:t>图4.</w:t>
      </w:r>
      <w:r>
        <w:rPr>
          <w:rFonts w:hint="eastAsia"/>
        </w:rPr>
        <w:t>2</w:t>
      </w:r>
      <w:r>
        <w:t>.4。</w:t>
      </w:r>
    </w:p>
    <w:p w14:paraId="1DC5E6FF">
      <w:pPr>
        <w:spacing w:line="240" w:lineRule="auto"/>
        <w:ind w:firstLine="0" w:firstLineChars="0"/>
        <w:jc w:val="center"/>
        <w:rPr>
          <w:rFonts w:hint="eastAsia" w:eastAsia="宋体"/>
          <w:lang w:eastAsia="zh-CN"/>
        </w:rPr>
      </w:pPr>
      <w:r>
        <w:rPr>
          <w:rFonts w:hint="eastAsia" w:eastAsia="宋体"/>
          <w:lang w:eastAsia="zh-CN"/>
        </w:rPr>
        <w:drawing>
          <wp:inline distT="0" distB="0" distL="114300" distR="114300">
            <wp:extent cx="4512945" cy="2016125"/>
            <wp:effectExtent l="0" t="0" r="1905" b="3175"/>
            <wp:docPr id="16" name="图片 16" descr="背景3"/>
            <wp:cNvGraphicFramePr/>
            <a:graphic xmlns:a="http://schemas.openxmlformats.org/drawingml/2006/main">
              <a:graphicData uri="http://schemas.openxmlformats.org/drawingml/2006/picture">
                <pic:pic xmlns:pic="http://schemas.openxmlformats.org/drawingml/2006/picture">
                  <pic:nvPicPr>
                    <pic:cNvPr id="16" name="图片 16" descr="背景3"/>
                    <pic:cNvPicPr/>
                  </pic:nvPicPr>
                  <pic:blipFill>
                    <a:blip r:embed="rId18"/>
                    <a:srcRect l="5782" b="12021"/>
                    <a:stretch>
                      <a:fillRect/>
                    </a:stretch>
                  </pic:blipFill>
                  <pic:spPr>
                    <a:xfrm>
                      <a:off x="0" y="0"/>
                      <a:ext cx="4512945" cy="2016125"/>
                    </a:xfrm>
                    <a:prstGeom prst="rect">
                      <a:avLst/>
                    </a:prstGeom>
                  </pic:spPr>
                </pic:pic>
              </a:graphicData>
            </a:graphic>
          </wp:inline>
        </w:drawing>
      </w:r>
    </w:p>
    <w:p w14:paraId="1D167763">
      <w:pPr>
        <w:spacing w:before="156" w:beforeLines="50" w:after="156" w:afterLines="50"/>
        <w:ind w:firstLine="0" w:firstLineChars="0"/>
        <w:jc w:val="center"/>
        <w:rPr>
          <w:rFonts w:hint="eastAsia" w:ascii="宋体" w:hAnsi="宋体" w:cs="宋体"/>
          <w:b/>
          <w:bCs/>
        </w:rPr>
      </w:pPr>
      <w:r>
        <w:rPr>
          <w:rFonts w:hint="eastAsia" w:ascii="宋体" w:hAnsi="宋体" w:cs="宋体"/>
          <w:b/>
          <w:bCs/>
        </w:rPr>
        <w:t>图</w:t>
      </w:r>
      <w:r>
        <w:rPr>
          <w:rFonts w:ascii="宋体" w:hAnsi="宋体" w:cs="宋体"/>
          <w:b/>
          <w:bCs/>
        </w:rPr>
        <w:t>4.2.4 II</w:t>
      </w:r>
      <w:r>
        <w:rPr>
          <w:rFonts w:hint="eastAsia" w:ascii="宋体" w:hAnsi="宋体" w:cs="宋体"/>
          <w:b/>
          <w:bCs/>
        </w:rPr>
        <w:t>型锚固装置连接构造</w:t>
      </w:r>
    </w:p>
    <w:p w14:paraId="30243FAD">
      <w:pPr>
        <w:spacing w:before="156" w:beforeLines="50" w:after="156" w:afterLines="50"/>
        <w:ind w:firstLine="0" w:firstLineChars="0"/>
        <w:jc w:val="center"/>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1—带拉结棒ABS工程塑料压盘；2—带倒刺锚栓</w:t>
      </w:r>
    </w:p>
    <w:p w14:paraId="01EED72D">
      <w:pPr>
        <w:spacing w:before="156" w:beforeLines="50" w:after="156" w:afterLines="50"/>
        <w:ind w:firstLine="0" w:firstLineChars="0"/>
      </w:pPr>
      <w:r>
        <w:rPr>
          <w:rFonts w:eastAsia="黑体"/>
        </w:rPr>
        <w:t>4.2.5</w:t>
      </w:r>
      <w:r>
        <w:t xml:space="preserve"> 复合保温板与钢筋混凝土剪力墙采用Ⅲ型锚固装置连接构造，</w:t>
      </w:r>
      <w:r>
        <w:rPr>
          <w:rFonts w:hint="eastAsia"/>
        </w:rPr>
        <w:t>基本构造见</w:t>
      </w:r>
      <w:r>
        <w:t>图4.</w:t>
      </w:r>
      <w:r>
        <w:rPr>
          <w:rFonts w:hint="eastAsia"/>
        </w:rPr>
        <w:t>2</w:t>
      </w:r>
      <w:r>
        <w:t>.5</w:t>
      </w:r>
      <w:r>
        <w:rPr>
          <w:rFonts w:hint="eastAsia"/>
        </w:rPr>
        <w:t>。</w:t>
      </w:r>
    </w:p>
    <w:p w14:paraId="3743E497">
      <w:pPr>
        <w:spacing w:before="156" w:beforeLines="50" w:after="156" w:afterLines="50" w:line="240" w:lineRule="auto"/>
        <w:ind w:firstLine="0" w:firstLineChars="0"/>
        <w:jc w:val="center"/>
        <w:rPr>
          <w:rFonts w:hint="eastAsia" w:eastAsia="宋体"/>
          <w:lang w:eastAsia="zh-CN"/>
        </w:rPr>
      </w:pPr>
      <w:r>
        <w:rPr>
          <w:rFonts w:hint="eastAsia" w:eastAsia="宋体"/>
          <w:lang w:eastAsia="zh-CN"/>
        </w:rPr>
        <w:drawing>
          <wp:inline distT="0" distB="0" distL="114300" distR="114300">
            <wp:extent cx="2543810" cy="2268220"/>
            <wp:effectExtent l="0" t="0" r="8890" b="17780"/>
            <wp:docPr id="17" name="图片 17" descr="背景4"/>
            <wp:cNvGraphicFramePr/>
            <a:graphic xmlns:a="http://schemas.openxmlformats.org/drawingml/2006/main">
              <a:graphicData uri="http://schemas.openxmlformats.org/drawingml/2006/picture">
                <pic:pic xmlns:pic="http://schemas.openxmlformats.org/drawingml/2006/picture">
                  <pic:nvPicPr>
                    <pic:cNvPr id="17" name="图片 17" descr="背景4"/>
                    <pic:cNvPicPr/>
                  </pic:nvPicPr>
                  <pic:blipFill>
                    <a:blip r:embed="rId19"/>
                    <a:srcRect l="29445" r="16392" b="11506"/>
                    <a:stretch>
                      <a:fillRect/>
                    </a:stretch>
                  </pic:blipFill>
                  <pic:spPr>
                    <a:xfrm>
                      <a:off x="0" y="0"/>
                      <a:ext cx="2543810" cy="2268220"/>
                    </a:xfrm>
                    <a:prstGeom prst="rect">
                      <a:avLst/>
                    </a:prstGeom>
                  </pic:spPr>
                </pic:pic>
              </a:graphicData>
            </a:graphic>
          </wp:inline>
        </w:drawing>
      </w:r>
    </w:p>
    <w:p w14:paraId="17669F44">
      <w:pPr>
        <w:spacing w:before="156" w:beforeLines="50" w:after="156" w:afterLines="50"/>
        <w:ind w:firstLine="0" w:firstLineChars="0"/>
        <w:jc w:val="center"/>
        <w:rPr>
          <w:rFonts w:hint="eastAsia" w:ascii="宋体" w:hAnsi="宋体" w:cs="宋体"/>
          <w:b/>
          <w:bCs/>
        </w:rPr>
      </w:pPr>
      <w:r>
        <w:rPr>
          <w:rFonts w:hint="eastAsia" w:ascii="宋体" w:hAnsi="宋体" w:cs="宋体"/>
          <w:b/>
          <w:bCs/>
        </w:rPr>
        <w:t>图</w:t>
      </w:r>
      <w:r>
        <w:rPr>
          <w:rFonts w:ascii="宋体" w:hAnsi="宋体" w:cs="宋体"/>
          <w:b/>
          <w:bCs/>
        </w:rPr>
        <w:t xml:space="preserve">4.2.5 </w:t>
      </w:r>
      <w:r>
        <w:rPr>
          <w:rFonts w:hint="eastAsia" w:ascii="宋体" w:hAnsi="宋体" w:cs="宋体"/>
          <w:b/>
          <w:bCs/>
        </w:rPr>
        <w:t>Ⅲ型锚固装置连接构造</w:t>
      </w:r>
    </w:p>
    <w:p w14:paraId="4E0809D2">
      <w:pPr>
        <w:spacing w:before="156" w:beforeLines="50" w:after="156" w:afterLines="50"/>
        <w:ind w:firstLine="0" w:firstLineChars="0"/>
        <w:jc w:val="center"/>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1—带拉结棒ABS工程塑料压盘；2—金属拉接螺栓</w:t>
      </w:r>
    </w:p>
    <w:p w14:paraId="56F8C380">
      <w:pPr>
        <w:spacing w:before="156" w:beforeLines="50" w:after="156" w:afterLines="50"/>
        <w:ind w:firstLine="0" w:firstLineChars="0"/>
      </w:pPr>
      <w:r>
        <w:t>4.</w:t>
      </w:r>
      <w:r>
        <w:rPr>
          <w:rFonts w:hint="eastAsia"/>
        </w:rPr>
        <w:t>2</w:t>
      </w:r>
      <w:r>
        <w:t>.6 防火隔离板与窗口板安装构造见图4.</w:t>
      </w:r>
      <w:r>
        <w:rPr>
          <w:rFonts w:hint="eastAsia"/>
        </w:rPr>
        <w:t>2</w:t>
      </w:r>
      <w:r>
        <w:t>.6</w:t>
      </w:r>
      <w:r>
        <w:rPr>
          <w:rFonts w:hint="eastAsia"/>
        </w:rPr>
        <w:t>。</w:t>
      </w:r>
    </w:p>
    <w:p w14:paraId="7DAA9FBC">
      <w:pPr>
        <w:spacing w:before="156" w:beforeLines="50" w:after="156" w:afterLines="50" w:line="240" w:lineRule="auto"/>
        <w:ind w:firstLine="0" w:firstLineChars="0"/>
        <w:jc w:val="center"/>
        <w:rPr>
          <w:rFonts w:hint="eastAsia" w:eastAsia="宋体"/>
          <w:lang w:eastAsia="zh-CN"/>
        </w:rPr>
      </w:pPr>
      <w:r>
        <w:rPr>
          <w:rFonts w:hint="eastAsia" w:eastAsia="宋体"/>
          <w:lang w:eastAsia="zh-CN"/>
        </w:rPr>
        <w:drawing>
          <wp:inline distT="0" distB="0" distL="114300" distR="114300">
            <wp:extent cx="3324225" cy="3771900"/>
            <wp:effectExtent l="0" t="0" r="9525" b="0"/>
            <wp:docPr id="18" name="图片 18" descr="背景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背景5"/>
                    <pic:cNvPicPr>
                      <a:picLocks noChangeAspect="1"/>
                    </pic:cNvPicPr>
                  </pic:nvPicPr>
                  <pic:blipFill>
                    <a:blip r:embed="rId20"/>
                    <a:stretch>
                      <a:fillRect/>
                    </a:stretch>
                  </pic:blipFill>
                  <pic:spPr>
                    <a:xfrm>
                      <a:off x="0" y="0"/>
                      <a:ext cx="3324225" cy="3771900"/>
                    </a:xfrm>
                    <a:prstGeom prst="rect">
                      <a:avLst/>
                    </a:prstGeom>
                  </pic:spPr>
                </pic:pic>
              </a:graphicData>
            </a:graphic>
          </wp:inline>
        </w:drawing>
      </w:r>
    </w:p>
    <w:p w14:paraId="27C720AA">
      <w:pPr>
        <w:spacing w:before="156" w:beforeLines="50" w:after="156" w:afterLines="50"/>
        <w:ind w:firstLine="0" w:firstLineChars="0"/>
        <w:jc w:val="center"/>
        <w:rPr>
          <w:rFonts w:hint="eastAsia" w:ascii="宋体" w:hAnsi="宋体" w:cs="宋体"/>
          <w:b/>
          <w:bCs/>
        </w:rPr>
      </w:pPr>
      <w:r>
        <w:rPr>
          <w:rFonts w:hint="eastAsia" w:ascii="宋体" w:hAnsi="宋体" w:cs="宋体"/>
          <w:b/>
          <w:bCs/>
        </w:rPr>
        <w:t>图</w:t>
      </w:r>
      <w:r>
        <w:rPr>
          <w:rFonts w:ascii="宋体" w:hAnsi="宋体" w:cs="宋体"/>
          <w:b/>
          <w:bCs/>
        </w:rPr>
        <w:t xml:space="preserve">4.2.6 </w:t>
      </w:r>
      <w:r>
        <w:rPr>
          <w:rFonts w:hint="eastAsia" w:ascii="宋体" w:hAnsi="宋体" w:cs="宋体"/>
          <w:b/>
          <w:bCs/>
        </w:rPr>
        <w:t>防火隔离板与洞口板安装构造</w:t>
      </w:r>
    </w:p>
    <w:p w14:paraId="0436A372">
      <w:pPr>
        <w:spacing w:before="156" w:beforeLines="50" w:after="156" w:afterLines="50"/>
        <w:ind w:firstLine="0" w:firstLineChars="0"/>
        <w:jc w:val="center"/>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1—防火隔离板H；2—洞口板D；3—建筑密封胶；4—洞口处由内模支护；5—拆模后先立窗；6—窗就位后固定洞口板</w:t>
      </w:r>
    </w:p>
    <w:p w14:paraId="1D3CDC26">
      <w:pPr>
        <w:spacing w:before="156" w:beforeLines="50" w:after="156" w:afterLines="50"/>
        <w:ind w:firstLine="0" w:firstLineChars="0"/>
      </w:pPr>
      <w:r>
        <w:t>4.</w:t>
      </w:r>
      <w:r>
        <w:rPr>
          <w:rFonts w:hint="eastAsia"/>
        </w:rPr>
        <w:t>2</w:t>
      </w:r>
      <w:r>
        <w:t>.7 首层加强型复合保温板安装构造见图4.</w:t>
      </w:r>
      <w:r>
        <w:rPr>
          <w:rFonts w:hint="eastAsia"/>
        </w:rPr>
        <w:t>2</w:t>
      </w:r>
      <w:r>
        <w:t>.7</w:t>
      </w:r>
      <w:r>
        <w:rPr>
          <w:rFonts w:hint="eastAsia"/>
        </w:rPr>
        <w:t>。</w:t>
      </w:r>
    </w:p>
    <w:p w14:paraId="3F8E398B">
      <w:pPr>
        <w:spacing w:before="156" w:beforeLines="50" w:after="156" w:afterLines="50" w:line="240" w:lineRule="auto"/>
        <w:ind w:firstLine="0" w:firstLineChars="0"/>
        <w:jc w:val="center"/>
        <w:rPr>
          <w:rFonts w:hint="eastAsia" w:eastAsia="宋体"/>
          <w:lang w:eastAsia="zh-CN"/>
        </w:rPr>
      </w:pPr>
      <w:r>
        <w:rPr>
          <w:rFonts w:hint="eastAsia" w:eastAsia="宋体"/>
          <w:lang w:eastAsia="zh-CN"/>
        </w:rPr>
        <w:drawing>
          <wp:inline distT="0" distB="0" distL="114300" distR="114300">
            <wp:extent cx="3743325" cy="2733675"/>
            <wp:effectExtent l="0" t="0" r="9525" b="9525"/>
            <wp:docPr id="20" name="图片 20" descr="背景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背景6"/>
                    <pic:cNvPicPr>
                      <a:picLocks noChangeAspect="1"/>
                    </pic:cNvPicPr>
                  </pic:nvPicPr>
                  <pic:blipFill>
                    <a:blip r:embed="rId21"/>
                    <a:stretch>
                      <a:fillRect/>
                    </a:stretch>
                  </pic:blipFill>
                  <pic:spPr>
                    <a:xfrm>
                      <a:off x="0" y="0"/>
                      <a:ext cx="3743325" cy="2733675"/>
                    </a:xfrm>
                    <a:prstGeom prst="rect">
                      <a:avLst/>
                    </a:prstGeom>
                  </pic:spPr>
                </pic:pic>
              </a:graphicData>
            </a:graphic>
          </wp:inline>
        </w:drawing>
      </w:r>
    </w:p>
    <w:p w14:paraId="32974D3A">
      <w:pPr>
        <w:spacing w:before="156" w:beforeLines="50" w:after="156" w:afterLines="50" w:line="240" w:lineRule="auto"/>
        <w:ind w:firstLine="0" w:firstLineChars="0"/>
        <w:jc w:val="center"/>
        <w:rPr>
          <w:rFonts w:hint="eastAsia" w:ascii="宋体" w:hAnsi="宋体" w:cs="宋体"/>
          <w:b/>
          <w:bCs/>
        </w:rPr>
      </w:pPr>
      <w:r>
        <w:rPr>
          <w:rFonts w:hint="eastAsia" w:ascii="宋体" w:hAnsi="宋体" w:cs="宋体"/>
          <w:b/>
          <w:bCs/>
        </w:rPr>
        <w:t>图</w:t>
      </w:r>
      <w:r>
        <w:rPr>
          <w:rFonts w:ascii="宋体" w:hAnsi="宋体" w:cs="宋体"/>
          <w:b/>
          <w:bCs/>
        </w:rPr>
        <w:t xml:space="preserve">4.2.7 </w:t>
      </w:r>
      <w:r>
        <w:rPr>
          <w:rFonts w:hint="eastAsia" w:ascii="宋体" w:hAnsi="宋体" w:cs="宋体"/>
          <w:b/>
          <w:bCs/>
        </w:rPr>
        <w:t>首层加强型复合保温板安装构造</w:t>
      </w:r>
    </w:p>
    <w:p w14:paraId="59262389">
      <w:pPr>
        <w:spacing w:before="156" w:beforeLines="50" w:after="156" w:afterLines="50" w:line="240" w:lineRule="auto"/>
        <w:ind w:firstLine="0" w:firstLineChars="0"/>
        <w:jc w:val="center"/>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1—室内地坪；2—加强型复合保温板；3—防潮层；4—室外地坪；5—加强型复合保温板支托</w:t>
      </w:r>
    </w:p>
    <w:p w14:paraId="717A761F">
      <w:pPr>
        <w:pStyle w:val="3"/>
        <w:spacing w:before="312" w:after="312"/>
        <w:jc w:val="center"/>
        <w:rPr>
          <w:rFonts w:cs="Times New Roman"/>
        </w:rPr>
      </w:pPr>
      <w:bookmarkStart w:id="63" w:name="_Toc187998476"/>
      <w:bookmarkStart w:id="64" w:name="_Toc187998389"/>
      <w:bookmarkStart w:id="65" w:name="_Toc18654"/>
      <w:bookmarkStart w:id="66" w:name="_Toc184982465"/>
      <w:bookmarkStart w:id="67" w:name="_Toc184982736"/>
      <w:r>
        <w:rPr>
          <w:rFonts w:cs="Times New Roman"/>
        </w:rPr>
        <w:t>4.3 气凝胶复合保温板</w:t>
      </w:r>
      <w:bookmarkEnd w:id="63"/>
      <w:bookmarkEnd w:id="64"/>
      <w:bookmarkEnd w:id="65"/>
      <w:bookmarkEnd w:id="66"/>
      <w:bookmarkEnd w:id="67"/>
    </w:p>
    <w:p w14:paraId="02126B1E">
      <w:pPr>
        <w:spacing w:before="156" w:beforeLines="50" w:after="156" w:afterLines="50"/>
        <w:ind w:firstLine="0" w:firstLineChars="0"/>
        <w:outlineLvl w:val="2"/>
      </w:pPr>
      <w:r>
        <w:rPr>
          <w:rFonts w:eastAsia="黑体"/>
        </w:rPr>
        <w:t>4.3.1</w:t>
      </w:r>
      <w:r>
        <w:t xml:space="preserve"> 类别和规格尺寸</w:t>
      </w:r>
      <w:r>
        <w:rPr>
          <w:rStyle w:val="21"/>
          <w:rFonts w:hint="eastAsia"/>
        </w:rPr>
        <w:t>应符合下列要求：</w:t>
      </w:r>
    </w:p>
    <w:p w14:paraId="17A40816">
      <w:pPr>
        <w:spacing w:before="156" w:beforeLines="50" w:after="156" w:afterLines="50"/>
        <w:ind w:firstLine="420" w:firstLineChars="0"/>
      </w:pPr>
      <w:r>
        <w:rPr>
          <w:rFonts w:hint="eastAsia" w:eastAsia="黑体"/>
        </w:rPr>
        <w:t xml:space="preserve">1 </w:t>
      </w:r>
      <w:r>
        <w:rPr>
          <w:rFonts w:hint="eastAsia"/>
        </w:rPr>
        <w:t>标准板应按照竖</w:t>
      </w:r>
      <w:r>
        <w:t>向板高度（或横向板长度）900mm～3200mm（尺寸模数均为100mm），宽度600mm，厚度根据选用芯材的保温性能、按照</w:t>
      </w:r>
      <w:r>
        <w:rPr>
          <w:rFonts w:hint="eastAsia"/>
        </w:rPr>
        <w:t>国家现行标准《公共建筑节能设计标准》GB 50189的</w:t>
      </w:r>
      <w:r>
        <w:t>节能标准</w:t>
      </w:r>
      <w:r>
        <w:rPr>
          <w:rFonts w:hint="eastAsia"/>
        </w:rPr>
        <w:t>要求，通过计算平均传热系数</w:t>
      </w:r>
      <w:r>
        <w:t>确定。</w:t>
      </w:r>
    </w:p>
    <w:p w14:paraId="0AD6F197">
      <w:pPr>
        <w:spacing w:before="156" w:beforeLines="50" w:after="156" w:afterLines="50"/>
        <w:ind w:firstLine="420" w:firstLineChars="0"/>
      </w:pPr>
      <w:r>
        <w:rPr>
          <w:rFonts w:eastAsia="黑体"/>
        </w:rPr>
        <w:t>2</w:t>
      </w:r>
      <w:r>
        <w:t xml:space="preserve"> </w:t>
      </w:r>
      <w:r>
        <w:rPr>
          <w:rFonts w:hint="eastAsia"/>
        </w:rPr>
        <w:t>配板应按特殊尺寸设计，厚度根据选用芯材的保温性能、按照节能标准要求通过计算确定。</w:t>
      </w:r>
    </w:p>
    <w:p w14:paraId="72FEDDCF">
      <w:pPr>
        <w:spacing w:before="156" w:beforeLines="50" w:after="156" w:afterLines="50"/>
        <w:ind w:firstLine="420" w:firstLineChars="0"/>
      </w:pPr>
      <w:r>
        <w:rPr>
          <w:rFonts w:eastAsia="黑体"/>
        </w:rPr>
        <w:t>3</w:t>
      </w:r>
      <w:r>
        <w:t xml:space="preserve"> </w:t>
      </w:r>
      <w:r>
        <w:rPr>
          <w:rFonts w:hint="eastAsia"/>
        </w:rPr>
        <w:t>洞口板应按照厚度大于等于30mm，长度为洞口宽高尺寸，宽度为复合保温板外表面至窗框外表面尺寸。</w:t>
      </w:r>
    </w:p>
    <w:p w14:paraId="369031A1">
      <w:pPr>
        <w:spacing w:before="156" w:beforeLines="50" w:after="156" w:afterLines="50"/>
        <w:ind w:firstLine="420" w:firstLineChars="0"/>
      </w:pPr>
      <w:r>
        <w:rPr>
          <w:rFonts w:eastAsia="黑体"/>
        </w:rPr>
        <w:t>4</w:t>
      </w:r>
      <w:r>
        <w:rPr>
          <w:rFonts w:hint="eastAsia"/>
        </w:rPr>
        <w:t xml:space="preserve"> 防火隔离板应按照芯材选用燃烧性能为A级板材，尺寸同标准板和配板。</w:t>
      </w:r>
    </w:p>
    <w:p w14:paraId="54CCC8D3">
      <w:pPr>
        <w:spacing w:before="156" w:beforeLines="50" w:after="156" w:afterLines="50"/>
        <w:ind w:firstLine="420" w:firstLineChars="0"/>
      </w:pPr>
      <w:r>
        <w:rPr>
          <w:rFonts w:eastAsia="黑体"/>
        </w:rPr>
        <w:t>5</w:t>
      </w:r>
      <w:r>
        <w:rPr>
          <w:rFonts w:hint="eastAsia"/>
        </w:rPr>
        <w:t xml:space="preserve"> 垂直Z形口应按照板</w:t>
      </w:r>
      <w:r>
        <w:t>四周均设垂直Z形口，为便于安装就位时板与板之间互相承接，板上边Z形口里凸外凹，板下边Z形口里凹外凸；板右边Z形口里凹外凸，板左边Z形口里凸外凹。</w:t>
      </w:r>
    </w:p>
    <w:p w14:paraId="4F41309A">
      <w:pPr>
        <w:spacing w:before="156" w:beforeLines="50" w:after="156" w:afterLines="50"/>
        <w:ind w:firstLine="420" w:firstLineChars="0"/>
      </w:pPr>
      <w:r>
        <w:rPr>
          <w:rFonts w:eastAsia="黑体"/>
        </w:rPr>
        <w:t>6</w:t>
      </w:r>
      <w:r>
        <w:t xml:space="preserve"> 气凝胶复合保温板规格</w:t>
      </w:r>
      <w:r>
        <w:rPr>
          <w:rFonts w:hint="eastAsia"/>
        </w:rPr>
        <w:t>应符合本规程附</w:t>
      </w:r>
      <w:r>
        <w:t>录A</w:t>
      </w:r>
      <w:r>
        <w:rPr>
          <w:rFonts w:hint="eastAsia"/>
        </w:rPr>
        <w:t>的有关规定</w:t>
      </w:r>
      <w:r>
        <w:t>。</w:t>
      </w:r>
    </w:p>
    <w:p w14:paraId="12F257A5">
      <w:pPr>
        <w:spacing w:before="156" w:beforeLines="50" w:after="156" w:afterLines="50"/>
        <w:ind w:firstLine="0" w:firstLineChars="0"/>
        <w:outlineLvl w:val="2"/>
      </w:pPr>
      <w:r>
        <w:rPr>
          <w:rFonts w:eastAsia="黑体"/>
        </w:rPr>
        <w:t>4.3.2</w:t>
      </w:r>
      <w:r>
        <w:t xml:space="preserve"> 气凝胶复合保温板允许尺寸偏差应符合表4.3.2的要求。</w:t>
      </w:r>
    </w:p>
    <w:p w14:paraId="7619044B">
      <w:pPr>
        <w:spacing w:before="156" w:beforeLines="50" w:after="156" w:afterLines="50"/>
        <w:ind w:firstLine="0" w:firstLineChars="0"/>
        <w:jc w:val="center"/>
        <w:rPr>
          <w:rFonts w:hint="eastAsia" w:ascii="宋体" w:hAnsi="宋体" w:cs="宋体"/>
          <w:b/>
          <w:bCs/>
        </w:rPr>
      </w:pPr>
      <w:bookmarkStart w:id="68" w:name="_Hlk146709417"/>
      <w:r>
        <w:rPr>
          <w:rFonts w:hint="eastAsia" w:ascii="宋体" w:hAnsi="宋体" w:cs="宋体"/>
          <w:b/>
          <w:bCs/>
        </w:rPr>
        <w:t>表</w:t>
      </w:r>
      <w:r>
        <w:rPr>
          <w:rFonts w:ascii="宋体" w:hAnsi="宋体" w:cs="宋体"/>
          <w:b/>
          <w:bCs/>
        </w:rPr>
        <w:t xml:space="preserve">4.3.2 </w:t>
      </w:r>
      <w:r>
        <w:rPr>
          <w:rFonts w:hint="eastAsia" w:ascii="宋体" w:hAnsi="宋体" w:cs="宋体"/>
          <w:b/>
          <w:bCs/>
        </w:rPr>
        <w:t>复合保温板允许尺寸偏差</w:t>
      </w:r>
    </w:p>
    <w:bookmarkEnd w:id="68"/>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2"/>
        <w:gridCol w:w="4672"/>
      </w:tblGrid>
      <w:tr w14:paraId="720CA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672" w:type="dxa"/>
            <w:tcBorders>
              <w:top w:val="single" w:color="auto" w:sz="12" w:space="0"/>
              <w:left w:val="single" w:color="auto" w:sz="12" w:space="0"/>
              <w:bottom w:val="single" w:color="auto" w:sz="12" w:space="0"/>
            </w:tcBorders>
            <w:vAlign w:val="center"/>
          </w:tcPr>
          <w:p w14:paraId="38C6A9A8">
            <w:pPr>
              <w:ind w:firstLine="360"/>
              <w:jc w:val="center"/>
              <w:rPr>
                <w:rFonts w:ascii="宋体"/>
                <w:sz w:val="18"/>
                <w:szCs w:val="18"/>
              </w:rPr>
            </w:pPr>
            <w:r>
              <w:rPr>
                <w:rFonts w:ascii="宋体"/>
                <w:sz w:val="18"/>
                <w:szCs w:val="18"/>
              </w:rPr>
              <w:t>项目</w:t>
            </w:r>
          </w:p>
        </w:tc>
        <w:tc>
          <w:tcPr>
            <w:tcW w:w="4672" w:type="dxa"/>
            <w:tcBorders>
              <w:top w:val="single" w:color="auto" w:sz="12" w:space="0"/>
              <w:bottom w:val="single" w:color="auto" w:sz="12" w:space="0"/>
              <w:right w:val="single" w:color="auto" w:sz="12" w:space="0"/>
            </w:tcBorders>
            <w:vAlign w:val="center"/>
          </w:tcPr>
          <w:p w14:paraId="386767FA">
            <w:pPr>
              <w:ind w:firstLine="360"/>
              <w:jc w:val="center"/>
              <w:rPr>
                <w:rFonts w:ascii="宋体"/>
                <w:sz w:val="18"/>
                <w:szCs w:val="18"/>
              </w:rPr>
            </w:pPr>
            <w:r>
              <w:rPr>
                <w:rFonts w:ascii="宋体"/>
                <w:sz w:val="18"/>
                <w:szCs w:val="18"/>
              </w:rPr>
              <w:t>允许偏差</w:t>
            </w:r>
            <w:r>
              <w:rPr>
                <w:rFonts w:hint="eastAsia" w:ascii="宋体"/>
              </w:rPr>
              <w:t>（mm）</w:t>
            </w:r>
          </w:p>
        </w:tc>
      </w:tr>
      <w:tr w14:paraId="43E13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672" w:type="dxa"/>
            <w:tcBorders>
              <w:top w:val="single" w:color="auto" w:sz="12" w:space="0"/>
              <w:left w:val="single" w:color="auto" w:sz="12" w:space="0"/>
            </w:tcBorders>
            <w:vAlign w:val="center"/>
          </w:tcPr>
          <w:p w14:paraId="69BF5FA6">
            <w:pPr>
              <w:ind w:firstLine="360"/>
              <w:jc w:val="center"/>
              <w:rPr>
                <w:rFonts w:ascii="宋体"/>
                <w:sz w:val="18"/>
                <w:szCs w:val="18"/>
              </w:rPr>
            </w:pPr>
            <w:r>
              <w:rPr>
                <w:rFonts w:ascii="宋体"/>
                <w:sz w:val="18"/>
                <w:szCs w:val="18"/>
              </w:rPr>
              <w:t>长度</w:t>
            </w:r>
          </w:p>
        </w:tc>
        <w:tc>
          <w:tcPr>
            <w:tcW w:w="4672" w:type="dxa"/>
            <w:tcBorders>
              <w:top w:val="single" w:color="auto" w:sz="12" w:space="0"/>
              <w:right w:val="single" w:color="auto" w:sz="12" w:space="0"/>
            </w:tcBorders>
            <w:vAlign w:val="center"/>
          </w:tcPr>
          <w:p w14:paraId="6DC5447C">
            <w:pPr>
              <w:ind w:firstLine="360"/>
              <w:jc w:val="center"/>
              <w:rPr>
                <w:rFonts w:ascii="宋体"/>
                <w:sz w:val="18"/>
                <w:szCs w:val="18"/>
              </w:rPr>
            </w:pPr>
            <w:r>
              <w:rPr>
                <w:rFonts w:ascii="宋体"/>
                <w:sz w:val="18"/>
                <w:szCs w:val="18"/>
              </w:rPr>
              <w:t>±5</w:t>
            </w:r>
          </w:p>
        </w:tc>
      </w:tr>
      <w:tr w14:paraId="52A78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672" w:type="dxa"/>
            <w:tcBorders>
              <w:left w:val="single" w:color="auto" w:sz="12" w:space="0"/>
            </w:tcBorders>
            <w:vAlign w:val="center"/>
          </w:tcPr>
          <w:p w14:paraId="32656936">
            <w:pPr>
              <w:ind w:firstLine="360"/>
              <w:jc w:val="center"/>
              <w:rPr>
                <w:rFonts w:ascii="宋体"/>
                <w:sz w:val="18"/>
                <w:szCs w:val="18"/>
              </w:rPr>
            </w:pPr>
            <w:r>
              <w:rPr>
                <w:rFonts w:ascii="宋体"/>
                <w:sz w:val="18"/>
                <w:szCs w:val="18"/>
              </w:rPr>
              <w:t>宽度</w:t>
            </w:r>
          </w:p>
        </w:tc>
        <w:tc>
          <w:tcPr>
            <w:tcW w:w="4672" w:type="dxa"/>
            <w:tcBorders>
              <w:right w:val="single" w:color="auto" w:sz="12" w:space="0"/>
            </w:tcBorders>
            <w:vAlign w:val="center"/>
          </w:tcPr>
          <w:p w14:paraId="77820931">
            <w:pPr>
              <w:ind w:firstLine="360"/>
              <w:jc w:val="center"/>
              <w:rPr>
                <w:rFonts w:ascii="宋体"/>
                <w:sz w:val="18"/>
                <w:szCs w:val="18"/>
              </w:rPr>
            </w:pPr>
            <w:r>
              <w:rPr>
                <w:rFonts w:ascii="宋体"/>
                <w:sz w:val="18"/>
                <w:szCs w:val="18"/>
              </w:rPr>
              <w:t>±5</w:t>
            </w:r>
          </w:p>
        </w:tc>
      </w:tr>
      <w:tr w14:paraId="62C33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672" w:type="dxa"/>
            <w:tcBorders>
              <w:left w:val="single" w:color="auto" w:sz="12" w:space="0"/>
            </w:tcBorders>
            <w:vAlign w:val="center"/>
          </w:tcPr>
          <w:p w14:paraId="0128592B">
            <w:pPr>
              <w:ind w:firstLine="360"/>
              <w:jc w:val="center"/>
              <w:rPr>
                <w:rFonts w:ascii="宋体"/>
                <w:sz w:val="18"/>
                <w:szCs w:val="18"/>
              </w:rPr>
            </w:pPr>
            <w:r>
              <w:rPr>
                <w:rFonts w:ascii="宋体"/>
                <w:sz w:val="18"/>
                <w:szCs w:val="18"/>
              </w:rPr>
              <w:t>厚度</w:t>
            </w:r>
          </w:p>
        </w:tc>
        <w:tc>
          <w:tcPr>
            <w:tcW w:w="4672" w:type="dxa"/>
            <w:tcBorders>
              <w:right w:val="single" w:color="auto" w:sz="12" w:space="0"/>
            </w:tcBorders>
            <w:vAlign w:val="center"/>
          </w:tcPr>
          <w:p w14:paraId="03F17FDF">
            <w:pPr>
              <w:ind w:firstLine="360"/>
              <w:jc w:val="center"/>
              <w:rPr>
                <w:rFonts w:ascii="宋体"/>
                <w:sz w:val="18"/>
                <w:szCs w:val="18"/>
              </w:rPr>
            </w:pPr>
            <w:r>
              <w:rPr>
                <w:rFonts w:ascii="宋体"/>
                <w:sz w:val="18"/>
                <w:szCs w:val="18"/>
              </w:rPr>
              <w:t>±2</w:t>
            </w:r>
          </w:p>
        </w:tc>
      </w:tr>
      <w:tr w14:paraId="3EEED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672" w:type="dxa"/>
            <w:tcBorders>
              <w:left w:val="single" w:color="auto" w:sz="12" w:space="0"/>
            </w:tcBorders>
            <w:vAlign w:val="center"/>
          </w:tcPr>
          <w:p w14:paraId="7666C494">
            <w:pPr>
              <w:ind w:firstLine="360"/>
              <w:jc w:val="center"/>
              <w:rPr>
                <w:rFonts w:ascii="宋体"/>
                <w:sz w:val="18"/>
                <w:szCs w:val="18"/>
              </w:rPr>
            </w:pPr>
            <w:r>
              <w:rPr>
                <w:rFonts w:ascii="宋体"/>
                <w:sz w:val="18"/>
                <w:szCs w:val="18"/>
              </w:rPr>
              <w:t>对角线差</w:t>
            </w:r>
          </w:p>
        </w:tc>
        <w:tc>
          <w:tcPr>
            <w:tcW w:w="4672" w:type="dxa"/>
            <w:tcBorders>
              <w:right w:val="single" w:color="auto" w:sz="12" w:space="0"/>
            </w:tcBorders>
            <w:vAlign w:val="center"/>
          </w:tcPr>
          <w:p w14:paraId="5F9053E1">
            <w:pPr>
              <w:ind w:firstLine="360"/>
              <w:jc w:val="center"/>
              <w:rPr>
                <w:rFonts w:ascii="宋体"/>
                <w:sz w:val="18"/>
                <w:szCs w:val="18"/>
              </w:rPr>
            </w:pPr>
            <w:r>
              <w:rPr>
                <w:rFonts w:ascii="宋体"/>
                <w:sz w:val="18"/>
                <w:szCs w:val="18"/>
              </w:rPr>
              <w:t>≤6</w:t>
            </w:r>
          </w:p>
        </w:tc>
      </w:tr>
      <w:tr w14:paraId="5CCD3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672" w:type="dxa"/>
            <w:tcBorders>
              <w:left w:val="single" w:color="auto" w:sz="12" w:space="0"/>
            </w:tcBorders>
            <w:vAlign w:val="center"/>
          </w:tcPr>
          <w:p w14:paraId="6ADAAD04">
            <w:pPr>
              <w:ind w:firstLine="360"/>
              <w:jc w:val="center"/>
              <w:rPr>
                <w:rFonts w:ascii="宋体"/>
                <w:sz w:val="18"/>
                <w:szCs w:val="18"/>
              </w:rPr>
            </w:pPr>
            <w:r>
              <w:rPr>
                <w:rFonts w:ascii="宋体"/>
                <w:sz w:val="18"/>
                <w:szCs w:val="18"/>
              </w:rPr>
              <w:t>板面平整度</w:t>
            </w:r>
          </w:p>
        </w:tc>
        <w:tc>
          <w:tcPr>
            <w:tcW w:w="4672" w:type="dxa"/>
            <w:tcBorders>
              <w:right w:val="single" w:color="auto" w:sz="12" w:space="0"/>
            </w:tcBorders>
            <w:vAlign w:val="center"/>
          </w:tcPr>
          <w:p w14:paraId="622C6936">
            <w:pPr>
              <w:ind w:firstLine="360"/>
              <w:jc w:val="center"/>
              <w:rPr>
                <w:rFonts w:ascii="宋体"/>
                <w:sz w:val="18"/>
                <w:szCs w:val="18"/>
              </w:rPr>
            </w:pPr>
            <w:r>
              <w:rPr>
                <w:rFonts w:ascii="宋体"/>
                <w:sz w:val="18"/>
                <w:szCs w:val="18"/>
              </w:rPr>
              <w:t>≤2</w:t>
            </w:r>
          </w:p>
        </w:tc>
      </w:tr>
      <w:tr w14:paraId="51E1D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4672" w:type="dxa"/>
            <w:tcBorders>
              <w:left w:val="single" w:color="auto" w:sz="12" w:space="0"/>
              <w:bottom w:val="single" w:color="auto" w:sz="12" w:space="0"/>
            </w:tcBorders>
            <w:vAlign w:val="center"/>
          </w:tcPr>
          <w:p w14:paraId="48135C6D">
            <w:pPr>
              <w:ind w:firstLine="360"/>
              <w:jc w:val="center"/>
              <w:rPr>
                <w:rFonts w:ascii="宋体"/>
                <w:sz w:val="18"/>
                <w:szCs w:val="18"/>
              </w:rPr>
            </w:pPr>
            <w:r>
              <w:rPr>
                <w:rFonts w:ascii="宋体"/>
                <w:sz w:val="18"/>
                <w:szCs w:val="18"/>
              </w:rPr>
              <w:t>板侧面平整度</w:t>
            </w:r>
          </w:p>
        </w:tc>
        <w:tc>
          <w:tcPr>
            <w:tcW w:w="4672" w:type="dxa"/>
            <w:tcBorders>
              <w:bottom w:val="single" w:color="auto" w:sz="12" w:space="0"/>
              <w:right w:val="single" w:color="auto" w:sz="12" w:space="0"/>
            </w:tcBorders>
            <w:vAlign w:val="center"/>
          </w:tcPr>
          <w:p w14:paraId="29CDA93A">
            <w:pPr>
              <w:ind w:firstLine="360"/>
              <w:jc w:val="center"/>
              <w:rPr>
                <w:rFonts w:ascii="宋体"/>
                <w:sz w:val="18"/>
                <w:szCs w:val="18"/>
              </w:rPr>
            </w:pPr>
            <w:r>
              <w:rPr>
                <w:rFonts w:ascii="宋体"/>
                <w:sz w:val="18"/>
                <w:szCs w:val="18"/>
              </w:rPr>
              <w:t>≤1/1000</w:t>
            </w:r>
          </w:p>
        </w:tc>
      </w:tr>
    </w:tbl>
    <w:p w14:paraId="5F3163B1">
      <w:pPr>
        <w:spacing w:before="312" w:beforeLines="100" w:after="156" w:afterLines="50"/>
        <w:ind w:firstLine="0" w:firstLineChars="0"/>
        <w:outlineLvl w:val="2"/>
      </w:pPr>
      <w:r>
        <w:rPr>
          <w:rFonts w:eastAsia="黑体"/>
        </w:rPr>
        <w:t>4.3.3</w:t>
      </w:r>
      <w:r>
        <w:t xml:space="preserve"> 气凝胶复合保温板性能指标应符合表4.3.3的要求。</w:t>
      </w:r>
    </w:p>
    <w:p w14:paraId="04CA6A1A">
      <w:pPr>
        <w:spacing w:before="156" w:beforeLines="50" w:after="156" w:afterLines="50"/>
        <w:ind w:firstLine="0" w:firstLineChars="0"/>
        <w:jc w:val="center"/>
        <w:rPr>
          <w:rFonts w:hint="eastAsia" w:ascii="宋体" w:hAnsi="宋体" w:cs="宋体"/>
          <w:b/>
          <w:bCs/>
        </w:rPr>
      </w:pPr>
      <w:r>
        <w:rPr>
          <w:rFonts w:hint="eastAsia" w:ascii="宋体" w:hAnsi="宋体" w:cs="宋体"/>
          <w:b/>
          <w:bCs/>
        </w:rPr>
        <w:t>表</w:t>
      </w:r>
      <w:r>
        <w:rPr>
          <w:rFonts w:ascii="宋体" w:hAnsi="宋体" w:cs="宋体"/>
          <w:b/>
          <w:bCs/>
        </w:rPr>
        <w:t xml:space="preserve">4.3.3 </w:t>
      </w:r>
      <w:r>
        <w:rPr>
          <w:rFonts w:hint="eastAsia" w:ascii="宋体" w:hAnsi="宋体" w:cs="宋体"/>
          <w:b/>
          <w:bCs/>
        </w:rPr>
        <w:t>气凝胶复合保温板性能</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56"/>
        <w:gridCol w:w="1598"/>
        <w:gridCol w:w="2905"/>
        <w:gridCol w:w="3911"/>
      </w:tblGrid>
      <w:tr w14:paraId="5609C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439" w:type="pct"/>
            <w:gridSpan w:val="2"/>
            <w:vMerge w:val="restart"/>
            <w:tcBorders>
              <w:top w:val="single" w:color="auto" w:sz="12" w:space="0"/>
              <w:left w:val="single" w:color="auto" w:sz="12" w:space="0"/>
            </w:tcBorders>
            <w:vAlign w:val="center"/>
          </w:tcPr>
          <w:p w14:paraId="64551107">
            <w:pPr>
              <w:ind w:firstLine="0" w:firstLineChars="0"/>
              <w:jc w:val="center"/>
              <w:rPr>
                <w:rFonts w:ascii="宋体"/>
                <w:sz w:val="18"/>
                <w:szCs w:val="18"/>
              </w:rPr>
            </w:pPr>
            <w:r>
              <w:rPr>
                <w:rFonts w:ascii="宋体"/>
                <w:sz w:val="18"/>
                <w:szCs w:val="18"/>
              </w:rPr>
              <w:t>项目</w:t>
            </w:r>
          </w:p>
        </w:tc>
        <w:tc>
          <w:tcPr>
            <w:tcW w:w="1518" w:type="pct"/>
            <w:tcBorders>
              <w:top w:val="single" w:color="auto" w:sz="12" w:space="0"/>
              <w:bottom w:val="single" w:color="auto" w:sz="12" w:space="0"/>
            </w:tcBorders>
            <w:vAlign w:val="center"/>
          </w:tcPr>
          <w:p w14:paraId="2E7B327B">
            <w:pPr>
              <w:ind w:firstLine="0" w:firstLineChars="0"/>
              <w:jc w:val="center"/>
              <w:rPr>
                <w:rFonts w:ascii="宋体"/>
                <w:sz w:val="18"/>
                <w:szCs w:val="18"/>
              </w:rPr>
            </w:pPr>
            <w:r>
              <w:rPr>
                <w:rFonts w:ascii="宋体"/>
                <w:sz w:val="18"/>
                <w:szCs w:val="18"/>
              </w:rPr>
              <w:t>性能指标</w:t>
            </w:r>
          </w:p>
        </w:tc>
        <w:tc>
          <w:tcPr>
            <w:tcW w:w="2043" w:type="pct"/>
            <w:vMerge w:val="restart"/>
            <w:tcBorders>
              <w:top w:val="single" w:color="auto" w:sz="12" w:space="0"/>
              <w:right w:val="single" w:color="auto" w:sz="12" w:space="0"/>
            </w:tcBorders>
            <w:vAlign w:val="center"/>
          </w:tcPr>
          <w:p w14:paraId="474C529A">
            <w:pPr>
              <w:ind w:firstLine="0" w:firstLineChars="0"/>
              <w:jc w:val="center"/>
              <w:rPr>
                <w:rFonts w:ascii="宋体"/>
                <w:sz w:val="18"/>
                <w:szCs w:val="18"/>
              </w:rPr>
            </w:pPr>
            <w:r>
              <w:rPr>
                <w:rFonts w:ascii="宋体"/>
                <w:sz w:val="18"/>
                <w:szCs w:val="18"/>
              </w:rPr>
              <w:t>试验方法标准</w:t>
            </w:r>
          </w:p>
        </w:tc>
      </w:tr>
      <w:tr w14:paraId="66250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439" w:type="pct"/>
            <w:gridSpan w:val="2"/>
            <w:vMerge w:val="continue"/>
            <w:tcBorders>
              <w:left w:val="single" w:color="auto" w:sz="12" w:space="0"/>
              <w:bottom w:val="single" w:color="auto" w:sz="12" w:space="0"/>
            </w:tcBorders>
            <w:vAlign w:val="center"/>
          </w:tcPr>
          <w:p w14:paraId="503530A9">
            <w:pPr>
              <w:ind w:firstLine="0" w:firstLineChars="0"/>
              <w:jc w:val="center"/>
              <w:rPr>
                <w:rFonts w:ascii="宋体"/>
                <w:sz w:val="18"/>
                <w:szCs w:val="18"/>
              </w:rPr>
            </w:pPr>
          </w:p>
        </w:tc>
        <w:tc>
          <w:tcPr>
            <w:tcW w:w="1518" w:type="pct"/>
            <w:tcBorders>
              <w:top w:val="single" w:color="auto" w:sz="12" w:space="0"/>
              <w:bottom w:val="single" w:color="auto" w:sz="12" w:space="0"/>
            </w:tcBorders>
            <w:vAlign w:val="center"/>
          </w:tcPr>
          <w:p w14:paraId="2398B1D7">
            <w:pPr>
              <w:ind w:firstLine="0" w:firstLineChars="0"/>
              <w:jc w:val="center"/>
              <w:rPr>
                <w:rFonts w:ascii="宋体"/>
                <w:sz w:val="18"/>
                <w:szCs w:val="18"/>
              </w:rPr>
            </w:pPr>
            <w:r>
              <w:rPr>
                <w:rFonts w:ascii="宋体"/>
                <w:sz w:val="18"/>
                <w:szCs w:val="18"/>
              </w:rPr>
              <w:t>气凝胶复合保温板</w:t>
            </w:r>
          </w:p>
        </w:tc>
        <w:tc>
          <w:tcPr>
            <w:tcW w:w="2043" w:type="pct"/>
            <w:vMerge w:val="continue"/>
            <w:tcBorders>
              <w:bottom w:val="single" w:color="auto" w:sz="12" w:space="0"/>
              <w:right w:val="single" w:color="auto" w:sz="12" w:space="0"/>
            </w:tcBorders>
            <w:vAlign w:val="center"/>
          </w:tcPr>
          <w:p w14:paraId="33EB54E8">
            <w:pPr>
              <w:ind w:firstLine="0" w:firstLineChars="0"/>
              <w:jc w:val="center"/>
              <w:rPr>
                <w:rFonts w:ascii="宋体"/>
                <w:sz w:val="18"/>
                <w:szCs w:val="18"/>
              </w:rPr>
            </w:pPr>
          </w:p>
        </w:tc>
      </w:tr>
      <w:tr w14:paraId="5CF18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439" w:type="pct"/>
            <w:gridSpan w:val="2"/>
            <w:tcBorders>
              <w:top w:val="single" w:color="auto" w:sz="12" w:space="0"/>
              <w:left w:val="single" w:color="auto" w:sz="12" w:space="0"/>
            </w:tcBorders>
            <w:vAlign w:val="center"/>
          </w:tcPr>
          <w:p w14:paraId="366D5589">
            <w:pPr>
              <w:ind w:firstLine="0" w:firstLineChars="0"/>
              <w:jc w:val="center"/>
              <w:rPr>
                <w:rFonts w:ascii="宋体"/>
                <w:sz w:val="18"/>
                <w:szCs w:val="18"/>
              </w:rPr>
            </w:pPr>
            <w:r>
              <w:rPr>
                <w:rFonts w:ascii="宋体"/>
                <w:sz w:val="18"/>
                <w:szCs w:val="18"/>
              </w:rPr>
              <w:t>面密度/kg/m</w:t>
            </w:r>
            <w:r>
              <w:rPr>
                <w:rFonts w:ascii="宋体"/>
                <w:sz w:val="18"/>
                <w:szCs w:val="18"/>
                <w:vertAlign w:val="superscript"/>
              </w:rPr>
              <w:t>2</w:t>
            </w:r>
          </w:p>
        </w:tc>
        <w:tc>
          <w:tcPr>
            <w:tcW w:w="1518" w:type="pct"/>
            <w:tcBorders>
              <w:top w:val="single" w:color="auto" w:sz="12" w:space="0"/>
            </w:tcBorders>
            <w:vAlign w:val="center"/>
          </w:tcPr>
          <w:p w14:paraId="1B772B29">
            <w:pPr>
              <w:ind w:firstLine="0" w:firstLineChars="0"/>
              <w:jc w:val="center"/>
              <w:rPr>
                <w:rFonts w:ascii="宋体"/>
                <w:sz w:val="18"/>
                <w:szCs w:val="18"/>
              </w:rPr>
            </w:pPr>
            <w:r>
              <w:rPr>
                <w:rFonts w:ascii="宋体"/>
                <w:sz w:val="18"/>
                <w:szCs w:val="18"/>
              </w:rPr>
              <w:t>35～55</w:t>
            </w:r>
          </w:p>
        </w:tc>
        <w:tc>
          <w:tcPr>
            <w:tcW w:w="2043" w:type="pct"/>
            <w:tcBorders>
              <w:top w:val="single" w:color="auto" w:sz="12" w:space="0"/>
              <w:right w:val="single" w:color="auto" w:sz="12" w:space="0"/>
            </w:tcBorders>
            <w:vAlign w:val="center"/>
          </w:tcPr>
          <w:p w14:paraId="45BF74D3">
            <w:pPr>
              <w:ind w:firstLine="0" w:firstLineChars="0"/>
              <w:jc w:val="center"/>
              <w:rPr>
                <w:rFonts w:ascii="宋体"/>
                <w:sz w:val="18"/>
                <w:szCs w:val="18"/>
              </w:rPr>
            </w:pPr>
            <w:r>
              <w:rPr>
                <w:rFonts w:hint="eastAsia" w:ascii="宋体"/>
                <w:sz w:val="18"/>
                <w:szCs w:val="18"/>
              </w:rPr>
              <w:t>现行行业标准《外墙内保温板》</w:t>
            </w:r>
            <w:r>
              <w:rPr>
                <w:rFonts w:ascii="宋体"/>
                <w:sz w:val="18"/>
                <w:szCs w:val="18"/>
              </w:rPr>
              <w:t>JG/T 159</w:t>
            </w:r>
          </w:p>
        </w:tc>
      </w:tr>
      <w:tr w14:paraId="2F445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439" w:type="pct"/>
            <w:gridSpan w:val="2"/>
            <w:tcBorders>
              <w:left w:val="single" w:color="auto" w:sz="12" w:space="0"/>
            </w:tcBorders>
            <w:vAlign w:val="center"/>
          </w:tcPr>
          <w:p w14:paraId="39D1592F">
            <w:pPr>
              <w:ind w:firstLine="0" w:firstLineChars="0"/>
              <w:jc w:val="center"/>
              <w:rPr>
                <w:rFonts w:ascii="宋体"/>
                <w:sz w:val="18"/>
                <w:szCs w:val="18"/>
              </w:rPr>
            </w:pPr>
            <w:r>
              <w:rPr>
                <w:rFonts w:ascii="宋体"/>
                <w:sz w:val="18"/>
                <w:szCs w:val="18"/>
              </w:rPr>
              <w:t>外侧抗冲击/J级</w:t>
            </w:r>
          </w:p>
        </w:tc>
        <w:tc>
          <w:tcPr>
            <w:tcW w:w="1518" w:type="pct"/>
            <w:vAlign w:val="center"/>
          </w:tcPr>
          <w:p w14:paraId="2F572190">
            <w:pPr>
              <w:ind w:firstLine="0" w:firstLineChars="0"/>
              <w:jc w:val="center"/>
              <w:rPr>
                <w:rFonts w:ascii="宋体"/>
                <w:sz w:val="18"/>
                <w:szCs w:val="18"/>
              </w:rPr>
            </w:pPr>
            <w:r>
              <w:rPr>
                <w:rFonts w:ascii="宋体"/>
                <w:sz w:val="18"/>
                <w:szCs w:val="18"/>
              </w:rPr>
              <w:t>首层10J级,二层及以上3J级</w:t>
            </w:r>
          </w:p>
        </w:tc>
        <w:tc>
          <w:tcPr>
            <w:tcW w:w="2043" w:type="pct"/>
            <w:tcBorders>
              <w:right w:val="single" w:color="auto" w:sz="12" w:space="0"/>
            </w:tcBorders>
            <w:vAlign w:val="center"/>
          </w:tcPr>
          <w:p w14:paraId="3CAF61B6">
            <w:pPr>
              <w:ind w:firstLine="0" w:firstLineChars="0"/>
              <w:jc w:val="center"/>
              <w:rPr>
                <w:rFonts w:ascii="宋体"/>
                <w:sz w:val="18"/>
                <w:szCs w:val="18"/>
              </w:rPr>
            </w:pPr>
            <w:r>
              <w:rPr>
                <w:rFonts w:hint="eastAsia" w:ascii="宋体"/>
                <w:sz w:val="18"/>
                <w:szCs w:val="18"/>
              </w:rPr>
              <w:t>现行行业标准《外墙外保温工程技术标准》</w:t>
            </w:r>
            <w:r>
              <w:rPr>
                <w:rFonts w:ascii="宋体"/>
                <w:sz w:val="18"/>
                <w:szCs w:val="18"/>
              </w:rPr>
              <w:t>JG/J 144</w:t>
            </w:r>
          </w:p>
        </w:tc>
      </w:tr>
      <w:tr w14:paraId="77A59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439" w:type="pct"/>
            <w:gridSpan w:val="2"/>
            <w:tcBorders>
              <w:left w:val="single" w:color="auto" w:sz="12" w:space="0"/>
            </w:tcBorders>
            <w:vAlign w:val="center"/>
          </w:tcPr>
          <w:p w14:paraId="6C1C5B45">
            <w:pPr>
              <w:ind w:firstLine="0" w:firstLineChars="0"/>
              <w:jc w:val="center"/>
              <w:rPr>
                <w:rFonts w:ascii="宋体"/>
                <w:sz w:val="18"/>
                <w:szCs w:val="18"/>
              </w:rPr>
            </w:pPr>
            <w:r>
              <w:rPr>
                <w:rFonts w:ascii="宋体"/>
                <w:sz w:val="18"/>
                <w:szCs w:val="18"/>
              </w:rPr>
              <w:t>抗折破坏荷载/N</w:t>
            </w:r>
          </w:p>
        </w:tc>
        <w:tc>
          <w:tcPr>
            <w:tcW w:w="1518" w:type="pct"/>
            <w:vAlign w:val="center"/>
          </w:tcPr>
          <w:p w14:paraId="16E651D1">
            <w:pPr>
              <w:ind w:firstLine="0" w:firstLineChars="0"/>
              <w:jc w:val="center"/>
              <w:rPr>
                <w:rFonts w:ascii="宋体"/>
                <w:sz w:val="18"/>
                <w:szCs w:val="18"/>
              </w:rPr>
            </w:pPr>
            <w:r>
              <w:rPr>
                <w:rFonts w:ascii="宋体"/>
                <w:sz w:val="18"/>
                <w:szCs w:val="18"/>
              </w:rPr>
              <w:t>≥2000</w:t>
            </w:r>
          </w:p>
        </w:tc>
        <w:tc>
          <w:tcPr>
            <w:tcW w:w="2043" w:type="pct"/>
            <w:tcBorders>
              <w:right w:val="single" w:color="auto" w:sz="12" w:space="0"/>
            </w:tcBorders>
            <w:vAlign w:val="center"/>
          </w:tcPr>
          <w:p w14:paraId="1CDD7A32">
            <w:pPr>
              <w:ind w:firstLine="0" w:firstLineChars="0"/>
              <w:jc w:val="center"/>
              <w:rPr>
                <w:rFonts w:ascii="宋体"/>
                <w:sz w:val="18"/>
                <w:szCs w:val="18"/>
              </w:rPr>
            </w:pPr>
            <w:r>
              <w:rPr>
                <w:rFonts w:hint="eastAsia" w:ascii="宋体"/>
                <w:sz w:val="18"/>
                <w:szCs w:val="18"/>
              </w:rPr>
              <w:t>现行国家标准《玻璃纤维增强水泥轻质多孔隔墙条板》</w:t>
            </w:r>
            <w:r>
              <w:rPr>
                <w:rFonts w:ascii="宋体"/>
                <w:sz w:val="18"/>
                <w:szCs w:val="18"/>
              </w:rPr>
              <w:t>GB/T 19631</w:t>
            </w:r>
          </w:p>
        </w:tc>
      </w:tr>
      <w:tr w14:paraId="71A44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04" w:type="pct"/>
            <w:vMerge w:val="restart"/>
            <w:tcBorders>
              <w:left w:val="single" w:color="auto" w:sz="12" w:space="0"/>
            </w:tcBorders>
            <w:vAlign w:val="center"/>
          </w:tcPr>
          <w:p w14:paraId="279D6F60">
            <w:pPr>
              <w:ind w:firstLine="0" w:firstLineChars="0"/>
              <w:jc w:val="center"/>
              <w:rPr>
                <w:rFonts w:ascii="宋体"/>
                <w:sz w:val="18"/>
                <w:szCs w:val="18"/>
              </w:rPr>
            </w:pPr>
            <w:r>
              <w:rPr>
                <w:rFonts w:ascii="宋体"/>
                <w:sz w:val="18"/>
                <w:szCs w:val="18"/>
              </w:rPr>
              <w:t>拉伸粘结强度/MPa</w:t>
            </w:r>
          </w:p>
        </w:tc>
        <w:tc>
          <w:tcPr>
            <w:tcW w:w="835" w:type="pct"/>
            <w:vAlign w:val="center"/>
          </w:tcPr>
          <w:p w14:paraId="5DC684C6">
            <w:pPr>
              <w:ind w:firstLine="0" w:firstLineChars="0"/>
              <w:jc w:val="center"/>
              <w:rPr>
                <w:rFonts w:ascii="宋体"/>
                <w:sz w:val="18"/>
                <w:szCs w:val="18"/>
              </w:rPr>
            </w:pPr>
            <w:r>
              <w:rPr>
                <w:rFonts w:ascii="宋体"/>
                <w:sz w:val="18"/>
                <w:szCs w:val="18"/>
              </w:rPr>
              <w:t>干燥状态</w:t>
            </w:r>
          </w:p>
        </w:tc>
        <w:tc>
          <w:tcPr>
            <w:tcW w:w="1518" w:type="pct"/>
            <w:vMerge w:val="restart"/>
            <w:vAlign w:val="center"/>
          </w:tcPr>
          <w:p w14:paraId="23E08409">
            <w:pPr>
              <w:ind w:firstLine="0" w:firstLineChars="0"/>
              <w:jc w:val="center"/>
              <w:rPr>
                <w:rFonts w:ascii="宋体"/>
                <w:sz w:val="18"/>
                <w:szCs w:val="18"/>
              </w:rPr>
            </w:pPr>
            <w:r>
              <w:rPr>
                <w:rFonts w:ascii="宋体"/>
                <w:sz w:val="18"/>
                <w:szCs w:val="18"/>
              </w:rPr>
              <w:t>≥0.10</w:t>
            </w:r>
          </w:p>
        </w:tc>
        <w:tc>
          <w:tcPr>
            <w:tcW w:w="2043" w:type="pct"/>
            <w:vMerge w:val="restart"/>
            <w:tcBorders>
              <w:right w:val="single" w:color="auto" w:sz="12" w:space="0"/>
            </w:tcBorders>
            <w:vAlign w:val="center"/>
          </w:tcPr>
          <w:p w14:paraId="77361A84">
            <w:pPr>
              <w:ind w:firstLine="0" w:firstLineChars="0"/>
              <w:jc w:val="center"/>
              <w:rPr>
                <w:rFonts w:ascii="宋体"/>
                <w:sz w:val="18"/>
                <w:szCs w:val="18"/>
              </w:rPr>
            </w:pPr>
            <w:r>
              <w:rPr>
                <w:rFonts w:hint="eastAsia" w:ascii="宋体"/>
                <w:sz w:val="18"/>
                <w:szCs w:val="18"/>
              </w:rPr>
              <w:t>现行行业标准《外墙外保温工程技术标准》</w:t>
            </w:r>
            <w:r>
              <w:rPr>
                <w:rFonts w:ascii="宋体"/>
                <w:sz w:val="18"/>
                <w:szCs w:val="18"/>
              </w:rPr>
              <w:t>JG/J 144</w:t>
            </w:r>
          </w:p>
        </w:tc>
      </w:tr>
      <w:tr w14:paraId="3C5F7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04" w:type="pct"/>
            <w:vMerge w:val="continue"/>
            <w:tcBorders>
              <w:left w:val="single" w:color="auto" w:sz="12" w:space="0"/>
            </w:tcBorders>
            <w:vAlign w:val="center"/>
          </w:tcPr>
          <w:p w14:paraId="45E77060">
            <w:pPr>
              <w:ind w:firstLine="0" w:firstLineChars="0"/>
              <w:jc w:val="center"/>
              <w:rPr>
                <w:rFonts w:ascii="宋体"/>
                <w:sz w:val="18"/>
                <w:szCs w:val="18"/>
              </w:rPr>
            </w:pPr>
          </w:p>
        </w:tc>
        <w:tc>
          <w:tcPr>
            <w:tcW w:w="835" w:type="pct"/>
            <w:vAlign w:val="center"/>
          </w:tcPr>
          <w:p w14:paraId="5ACEFCE6">
            <w:pPr>
              <w:ind w:firstLine="0" w:firstLineChars="0"/>
              <w:jc w:val="center"/>
              <w:rPr>
                <w:rFonts w:ascii="宋体"/>
                <w:sz w:val="18"/>
                <w:szCs w:val="18"/>
              </w:rPr>
            </w:pPr>
            <w:r>
              <w:rPr>
                <w:rFonts w:ascii="宋体"/>
                <w:sz w:val="18"/>
                <w:szCs w:val="18"/>
              </w:rPr>
              <w:t>耐水强度</w:t>
            </w:r>
          </w:p>
        </w:tc>
        <w:tc>
          <w:tcPr>
            <w:tcW w:w="1518" w:type="pct"/>
            <w:vMerge w:val="continue"/>
            <w:vAlign w:val="center"/>
          </w:tcPr>
          <w:p w14:paraId="51C8DE38">
            <w:pPr>
              <w:ind w:firstLine="0" w:firstLineChars="0"/>
              <w:jc w:val="center"/>
              <w:rPr>
                <w:rFonts w:ascii="宋体"/>
                <w:sz w:val="18"/>
                <w:szCs w:val="18"/>
              </w:rPr>
            </w:pPr>
          </w:p>
        </w:tc>
        <w:tc>
          <w:tcPr>
            <w:tcW w:w="2043" w:type="pct"/>
            <w:vMerge w:val="continue"/>
            <w:tcBorders>
              <w:right w:val="single" w:color="auto" w:sz="12" w:space="0"/>
            </w:tcBorders>
            <w:vAlign w:val="center"/>
          </w:tcPr>
          <w:p w14:paraId="2201DBF1">
            <w:pPr>
              <w:ind w:firstLine="0" w:firstLineChars="0"/>
              <w:jc w:val="center"/>
              <w:rPr>
                <w:rFonts w:ascii="宋体"/>
                <w:sz w:val="18"/>
                <w:szCs w:val="18"/>
              </w:rPr>
            </w:pPr>
          </w:p>
        </w:tc>
      </w:tr>
      <w:tr w14:paraId="24E8E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604" w:type="pct"/>
            <w:vMerge w:val="continue"/>
            <w:tcBorders>
              <w:left w:val="single" w:color="auto" w:sz="12" w:space="0"/>
            </w:tcBorders>
            <w:vAlign w:val="center"/>
          </w:tcPr>
          <w:p w14:paraId="3696E8CE">
            <w:pPr>
              <w:ind w:firstLine="0" w:firstLineChars="0"/>
              <w:jc w:val="center"/>
              <w:rPr>
                <w:rFonts w:ascii="宋体"/>
                <w:sz w:val="18"/>
                <w:szCs w:val="18"/>
              </w:rPr>
            </w:pPr>
          </w:p>
        </w:tc>
        <w:tc>
          <w:tcPr>
            <w:tcW w:w="835" w:type="pct"/>
            <w:vAlign w:val="center"/>
          </w:tcPr>
          <w:p w14:paraId="566DF236">
            <w:pPr>
              <w:ind w:firstLine="0" w:firstLineChars="0"/>
              <w:jc w:val="center"/>
              <w:rPr>
                <w:rFonts w:ascii="宋体"/>
                <w:sz w:val="18"/>
                <w:szCs w:val="18"/>
              </w:rPr>
            </w:pPr>
            <w:r>
              <w:rPr>
                <w:rFonts w:ascii="宋体"/>
                <w:sz w:val="18"/>
                <w:szCs w:val="18"/>
              </w:rPr>
              <w:t>耐冻融强度</w:t>
            </w:r>
          </w:p>
        </w:tc>
        <w:tc>
          <w:tcPr>
            <w:tcW w:w="1518" w:type="pct"/>
            <w:vAlign w:val="center"/>
          </w:tcPr>
          <w:p w14:paraId="52F1F77B">
            <w:pPr>
              <w:ind w:firstLine="0" w:firstLineChars="0"/>
              <w:jc w:val="center"/>
              <w:rPr>
                <w:rFonts w:ascii="宋体"/>
                <w:sz w:val="18"/>
                <w:szCs w:val="18"/>
              </w:rPr>
            </w:pPr>
            <w:r>
              <w:rPr>
                <w:rFonts w:ascii="宋体"/>
                <w:sz w:val="18"/>
                <w:szCs w:val="18"/>
              </w:rPr>
              <w:t>≥0.10</w:t>
            </w:r>
          </w:p>
        </w:tc>
        <w:tc>
          <w:tcPr>
            <w:tcW w:w="2043" w:type="pct"/>
            <w:vMerge w:val="continue"/>
            <w:tcBorders>
              <w:right w:val="single" w:color="auto" w:sz="12" w:space="0"/>
            </w:tcBorders>
            <w:vAlign w:val="center"/>
          </w:tcPr>
          <w:p w14:paraId="27AFF8CF">
            <w:pPr>
              <w:ind w:firstLine="0" w:firstLineChars="0"/>
              <w:jc w:val="center"/>
              <w:rPr>
                <w:rFonts w:ascii="宋体"/>
                <w:sz w:val="18"/>
                <w:szCs w:val="18"/>
              </w:rPr>
            </w:pPr>
          </w:p>
        </w:tc>
      </w:tr>
      <w:tr w14:paraId="57DA4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439" w:type="pct"/>
            <w:gridSpan w:val="2"/>
            <w:tcBorders>
              <w:left w:val="single" w:color="auto" w:sz="12" w:space="0"/>
            </w:tcBorders>
            <w:vAlign w:val="center"/>
          </w:tcPr>
          <w:p w14:paraId="174618B9">
            <w:pPr>
              <w:ind w:firstLine="0" w:firstLineChars="0"/>
              <w:jc w:val="center"/>
              <w:rPr>
                <w:rFonts w:ascii="宋体"/>
                <w:sz w:val="18"/>
                <w:szCs w:val="18"/>
              </w:rPr>
            </w:pPr>
            <w:r>
              <w:rPr>
                <w:rFonts w:ascii="宋体"/>
                <w:sz w:val="18"/>
                <w:szCs w:val="18"/>
              </w:rPr>
              <w:t>燃烧性能</w:t>
            </w:r>
          </w:p>
        </w:tc>
        <w:tc>
          <w:tcPr>
            <w:tcW w:w="1518" w:type="pct"/>
            <w:vAlign w:val="center"/>
          </w:tcPr>
          <w:p w14:paraId="772F3038">
            <w:pPr>
              <w:ind w:firstLine="0" w:firstLineChars="0"/>
              <w:jc w:val="center"/>
              <w:rPr>
                <w:rFonts w:ascii="宋体"/>
                <w:sz w:val="18"/>
                <w:szCs w:val="18"/>
              </w:rPr>
            </w:pPr>
            <w:r>
              <w:rPr>
                <w:rFonts w:ascii="宋体"/>
                <w:sz w:val="18"/>
                <w:szCs w:val="18"/>
              </w:rPr>
              <w:t>A2</w:t>
            </w:r>
          </w:p>
        </w:tc>
        <w:tc>
          <w:tcPr>
            <w:tcW w:w="2043" w:type="pct"/>
            <w:tcBorders>
              <w:right w:val="single" w:color="auto" w:sz="12" w:space="0"/>
            </w:tcBorders>
            <w:vAlign w:val="center"/>
          </w:tcPr>
          <w:p w14:paraId="6859CB54">
            <w:pPr>
              <w:ind w:firstLine="0" w:firstLineChars="0"/>
              <w:jc w:val="center"/>
              <w:rPr>
                <w:rFonts w:ascii="宋体"/>
                <w:sz w:val="18"/>
                <w:szCs w:val="18"/>
              </w:rPr>
            </w:pPr>
            <w:r>
              <w:rPr>
                <w:rFonts w:hint="eastAsia" w:ascii="宋体"/>
                <w:sz w:val="18"/>
                <w:szCs w:val="18"/>
              </w:rPr>
              <w:t>现行国家标准《建筑材料及制品燃烧性能分级》</w:t>
            </w:r>
            <w:r>
              <w:rPr>
                <w:rFonts w:ascii="宋体"/>
                <w:sz w:val="18"/>
                <w:szCs w:val="18"/>
              </w:rPr>
              <w:t>GB 8624</w:t>
            </w:r>
          </w:p>
        </w:tc>
      </w:tr>
      <w:tr w14:paraId="2AA54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439" w:type="pct"/>
            <w:gridSpan w:val="2"/>
            <w:tcBorders>
              <w:left w:val="single" w:color="auto" w:sz="12" w:space="0"/>
              <w:bottom w:val="single" w:color="auto" w:sz="12" w:space="0"/>
            </w:tcBorders>
            <w:vAlign w:val="center"/>
          </w:tcPr>
          <w:p w14:paraId="6AE6EA3E">
            <w:pPr>
              <w:ind w:firstLine="0" w:firstLineChars="0"/>
              <w:jc w:val="center"/>
              <w:rPr>
                <w:rFonts w:ascii="宋体"/>
                <w:sz w:val="18"/>
                <w:szCs w:val="18"/>
              </w:rPr>
            </w:pPr>
            <w:r>
              <w:rPr>
                <w:rFonts w:ascii="宋体"/>
                <w:sz w:val="18"/>
                <w:szCs w:val="18"/>
              </w:rPr>
              <w:t>导热系数/（W/（m·K））</w:t>
            </w:r>
          </w:p>
        </w:tc>
        <w:tc>
          <w:tcPr>
            <w:tcW w:w="1518" w:type="pct"/>
            <w:tcBorders>
              <w:bottom w:val="single" w:color="auto" w:sz="12" w:space="0"/>
            </w:tcBorders>
            <w:vAlign w:val="center"/>
          </w:tcPr>
          <w:p w14:paraId="37B53965">
            <w:pPr>
              <w:ind w:firstLine="0" w:firstLineChars="0"/>
              <w:jc w:val="center"/>
              <w:rPr>
                <w:rFonts w:ascii="宋体"/>
                <w:sz w:val="18"/>
                <w:szCs w:val="18"/>
              </w:rPr>
            </w:pPr>
            <w:r>
              <w:rPr>
                <w:rFonts w:ascii="宋体"/>
                <w:sz w:val="18"/>
                <w:szCs w:val="18"/>
              </w:rPr>
              <w:t>≤0.030</w:t>
            </w:r>
          </w:p>
        </w:tc>
        <w:tc>
          <w:tcPr>
            <w:tcW w:w="2043" w:type="pct"/>
            <w:tcBorders>
              <w:bottom w:val="single" w:color="auto" w:sz="12" w:space="0"/>
              <w:right w:val="single" w:color="auto" w:sz="12" w:space="0"/>
            </w:tcBorders>
            <w:vAlign w:val="center"/>
          </w:tcPr>
          <w:p w14:paraId="3E67AEAF">
            <w:pPr>
              <w:ind w:firstLine="0" w:firstLineChars="0"/>
              <w:jc w:val="center"/>
              <w:rPr>
                <w:rFonts w:ascii="宋体"/>
                <w:sz w:val="18"/>
                <w:szCs w:val="18"/>
              </w:rPr>
            </w:pPr>
            <w:r>
              <w:rPr>
                <w:rFonts w:hint="eastAsia" w:ascii="宋体"/>
                <w:sz w:val="18"/>
                <w:szCs w:val="18"/>
              </w:rPr>
              <w:t>现行国家标准《绝热材料稳态热阻及有关特性的测定 防护热板法》</w:t>
            </w:r>
            <w:r>
              <w:rPr>
                <w:rFonts w:ascii="宋体"/>
                <w:sz w:val="18"/>
                <w:szCs w:val="18"/>
              </w:rPr>
              <w:t>GB/T 10294</w:t>
            </w:r>
          </w:p>
        </w:tc>
      </w:tr>
    </w:tbl>
    <w:p w14:paraId="4D7F2708">
      <w:pPr>
        <w:ind w:firstLine="0" w:firstLineChars="0"/>
        <w:sectPr>
          <w:pgSz w:w="11906" w:h="16838"/>
          <w:pgMar w:top="1418" w:right="1134" w:bottom="1134" w:left="1418" w:header="1134" w:footer="1134" w:gutter="0"/>
          <w:cols w:space="720" w:num="1"/>
          <w:formProt w:val="0"/>
          <w:docGrid w:type="lines" w:linePitch="312" w:charSpace="0"/>
        </w:sectPr>
      </w:pPr>
    </w:p>
    <w:p w14:paraId="46AA0B8D">
      <w:pPr>
        <w:pStyle w:val="2"/>
        <w:spacing w:before="312" w:after="312"/>
        <w:jc w:val="center"/>
      </w:pPr>
      <w:bookmarkStart w:id="69" w:name="_Toc14635"/>
      <w:bookmarkStart w:id="70" w:name="_Toc136936689"/>
      <w:bookmarkStart w:id="71" w:name="_Toc184982466"/>
      <w:bookmarkStart w:id="72" w:name="_Toc187998390"/>
      <w:bookmarkStart w:id="73" w:name="_Toc187998477"/>
      <w:bookmarkStart w:id="74" w:name="_Toc184982737"/>
      <w:r>
        <w:t>5 设  计</w:t>
      </w:r>
      <w:bookmarkEnd w:id="69"/>
      <w:bookmarkEnd w:id="70"/>
      <w:bookmarkEnd w:id="71"/>
      <w:bookmarkEnd w:id="72"/>
      <w:bookmarkEnd w:id="73"/>
      <w:bookmarkEnd w:id="74"/>
    </w:p>
    <w:p w14:paraId="0489FEB6">
      <w:pPr>
        <w:pStyle w:val="3"/>
        <w:spacing w:before="312" w:after="312"/>
        <w:jc w:val="center"/>
        <w:rPr>
          <w:rFonts w:cs="Times New Roman"/>
        </w:rPr>
      </w:pPr>
      <w:bookmarkStart w:id="75" w:name="_Toc27097"/>
      <w:bookmarkStart w:id="76" w:name="_Toc187998391"/>
      <w:bookmarkStart w:id="77" w:name="_Toc187998478"/>
      <w:bookmarkStart w:id="78" w:name="_Toc184982738"/>
      <w:bookmarkStart w:id="79" w:name="_Toc184982467"/>
      <w:r>
        <w:rPr>
          <w:rFonts w:cs="Times New Roman"/>
        </w:rPr>
        <w:t xml:space="preserve">5.1 </w:t>
      </w:r>
      <w:r>
        <w:rPr>
          <w:rFonts w:hint="eastAsia" w:cs="Times New Roman"/>
        </w:rPr>
        <w:t>一般规定</w:t>
      </w:r>
      <w:bookmarkEnd w:id="75"/>
      <w:bookmarkEnd w:id="76"/>
      <w:bookmarkEnd w:id="77"/>
      <w:bookmarkEnd w:id="78"/>
      <w:bookmarkEnd w:id="79"/>
    </w:p>
    <w:p w14:paraId="3CFD4177">
      <w:pPr>
        <w:spacing w:before="156" w:beforeLines="50" w:after="156" w:afterLines="50"/>
        <w:ind w:firstLine="0" w:firstLineChars="0"/>
      </w:pPr>
      <w:r>
        <w:rPr>
          <w:rFonts w:eastAsia="黑体"/>
        </w:rPr>
        <w:t>5.1.1</w:t>
      </w:r>
      <w:r>
        <w:t xml:space="preserve"> 女儿墙、变形缝、出挑构件、出屋面构件及外墙装饰线等热桥部位应预留保温层的厚度并采取保温措施，热桥部位内表面温度不应低于室内空气温、湿度条件下的露点温度。</w:t>
      </w:r>
    </w:p>
    <w:p w14:paraId="5AC558A8">
      <w:pPr>
        <w:spacing w:before="156" w:beforeLines="50" w:after="156" w:afterLines="50"/>
        <w:ind w:firstLine="0" w:firstLineChars="0"/>
      </w:pPr>
      <w:r>
        <w:rPr>
          <w:rFonts w:eastAsia="黑体"/>
        </w:rPr>
        <w:t>5.1.2</w:t>
      </w:r>
      <w:r>
        <w:t xml:space="preserve"> 在气凝胶复合保温板结构一体化系统工程的外墙上安装设备或管道应固定于结构基层上。</w:t>
      </w:r>
    </w:p>
    <w:p w14:paraId="5FE70A7C">
      <w:pPr>
        <w:spacing w:before="156" w:beforeLines="50" w:after="156" w:afterLines="50"/>
        <w:ind w:firstLine="0" w:firstLineChars="0"/>
      </w:pPr>
      <w:r>
        <w:rPr>
          <w:rFonts w:eastAsia="黑体"/>
        </w:rPr>
        <w:t xml:space="preserve">5.1.3 </w:t>
      </w:r>
      <w:r>
        <w:t>复合保温板系统工程中的水平或倾斜出挑部位应做防水构造处理。</w:t>
      </w:r>
    </w:p>
    <w:p w14:paraId="3D8A0EA3">
      <w:pPr>
        <w:spacing w:before="156" w:beforeLines="50" w:after="156" w:afterLines="50"/>
        <w:ind w:firstLine="0" w:firstLineChars="0"/>
      </w:pPr>
      <w:r>
        <w:rPr>
          <w:rFonts w:eastAsia="黑体"/>
        </w:rPr>
        <w:t xml:space="preserve">5.1.4 </w:t>
      </w:r>
      <w:r>
        <w:t>复合保温板芯板的厚度应根据芯板的保温性能、按照</w:t>
      </w:r>
      <w:r>
        <w:rPr>
          <w:rFonts w:hint="eastAsia"/>
        </w:rPr>
        <w:t>国家现行标准《公共建筑节能设计标准》GB 50189的</w:t>
      </w:r>
      <w:r>
        <w:t>节能标准要求</w:t>
      </w:r>
      <w:r>
        <w:rPr>
          <w:rFonts w:hint="eastAsia"/>
        </w:rPr>
        <w:t>，通过计算平均传热系数确定</w:t>
      </w:r>
      <w:r>
        <w:t>。</w:t>
      </w:r>
    </w:p>
    <w:p w14:paraId="74606A03">
      <w:pPr>
        <w:spacing w:before="156" w:beforeLines="50" w:after="156" w:afterLines="50"/>
        <w:ind w:firstLine="0" w:firstLineChars="0"/>
      </w:pPr>
      <w:r>
        <w:rPr>
          <w:rFonts w:eastAsia="黑体"/>
        </w:rPr>
        <w:t>5.</w:t>
      </w:r>
      <w:r>
        <w:rPr>
          <w:rFonts w:hint="eastAsia" w:eastAsia="黑体"/>
        </w:rPr>
        <w:t>1.5</w:t>
      </w:r>
      <w:r>
        <w:t xml:space="preserve"> 女儿墙部位应采用保温层全包覆做法，并采用经防腐蚀处理的金属或混凝土盖板压顶。</w:t>
      </w:r>
    </w:p>
    <w:p w14:paraId="31CFFD63">
      <w:pPr>
        <w:spacing w:before="156" w:beforeLines="50" w:after="156" w:afterLines="50"/>
        <w:ind w:firstLine="0" w:firstLineChars="0"/>
      </w:pPr>
      <w:r>
        <w:rPr>
          <w:rFonts w:eastAsia="黑体"/>
        </w:rPr>
        <w:t>5.</w:t>
      </w:r>
      <w:r>
        <w:rPr>
          <w:rFonts w:hint="eastAsia" w:eastAsia="黑体"/>
        </w:rPr>
        <w:t>1.6</w:t>
      </w:r>
      <w:r>
        <w:t xml:space="preserve"> 各种穿墙管线应预埋套管，外墙构件与保温系统交接处应进行保温、防水密封处理。</w:t>
      </w:r>
    </w:p>
    <w:p w14:paraId="13388207">
      <w:pPr>
        <w:spacing w:before="156" w:beforeLines="50" w:after="156" w:afterLines="50"/>
        <w:ind w:firstLine="0" w:firstLineChars="0"/>
      </w:pPr>
      <w:r>
        <w:rPr>
          <w:rFonts w:eastAsia="黑体"/>
        </w:rPr>
        <w:t>5.</w:t>
      </w:r>
      <w:r>
        <w:rPr>
          <w:rFonts w:hint="eastAsia" w:eastAsia="黑体"/>
        </w:rPr>
        <w:t>1.7</w:t>
      </w:r>
      <w:r>
        <w:rPr>
          <w:rFonts w:eastAsia="黑体"/>
        </w:rPr>
        <w:t xml:space="preserve"> </w:t>
      </w:r>
      <w:r>
        <w:t>封闭阳台和凸窗等宜采用复合保温板结构一体化系统施工，外墙装饰线可采用与复合保温板相同的轻质材料制作，其厚度</w:t>
      </w:r>
      <w:r>
        <w:rPr>
          <w:rFonts w:hint="eastAsia"/>
        </w:rPr>
        <w:t>小于等于</w:t>
      </w:r>
      <w:r>
        <w:t>150mm，采取粘贴和镀锌钢丝与预埋在混凝土中的埋件连接双重方式固定。</w:t>
      </w:r>
    </w:p>
    <w:p w14:paraId="79E10FD2">
      <w:pPr>
        <w:pStyle w:val="3"/>
        <w:spacing w:before="312" w:after="312"/>
        <w:jc w:val="center"/>
        <w:rPr>
          <w:rFonts w:cs="Times New Roman"/>
        </w:rPr>
      </w:pPr>
      <w:bookmarkStart w:id="80" w:name="_Toc184982739"/>
      <w:bookmarkStart w:id="81" w:name="_Toc187998479"/>
      <w:bookmarkStart w:id="82" w:name="_Toc187998392"/>
      <w:bookmarkStart w:id="83" w:name="_Toc30400"/>
      <w:bookmarkStart w:id="84" w:name="_Toc184982468"/>
      <w:r>
        <w:rPr>
          <w:rFonts w:cs="Times New Roman"/>
        </w:rPr>
        <w:t xml:space="preserve">5.2 </w:t>
      </w:r>
      <w:r>
        <w:t>复合保温板</w:t>
      </w:r>
      <w:r>
        <w:rPr>
          <w:rFonts w:cs="Times New Roman"/>
        </w:rPr>
        <w:t>设计要点</w:t>
      </w:r>
      <w:bookmarkEnd w:id="80"/>
      <w:bookmarkEnd w:id="81"/>
      <w:bookmarkEnd w:id="82"/>
      <w:bookmarkEnd w:id="83"/>
      <w:bookmarkEnd w:id="84"/>
    </w:p>
    <w:p w14:paraId="4A28DDDB">
      <w:pPr>
        <w:spacing w:before="156" w:beforeLines="50" w:after="156" w:afterLines="50"/>
        <w:ind w:firstLine="0" w:firstLineChars="0"/>
      </w:pPr>
      <w:r>
        <w:rPr>
          <w:rFonts w:eastAsia="黑体"/>
        </w:rPr>
        <w:t>5.2.1</w:t>
      </w:r>
      <w:r>
        <w:t xml:space="preserve"> 复合保温板保温芯材导热系数的修正系数为1.05。</w:t>
      </w:r>
    </w:p>
    <w:p w14:paraId="1CD3EA0F">
      <w:pPr>
        <w:spacing w:before="156" w:beforeLines="50" w:after="156" w:afterLines="50"/>
        <w:ind w:firstLine="0" w:firstLineChars="0"/>
      </w:pPr>
      <w:r>
        <w:rPr>
          <w:rFonts w:eastAsia="黑体"/>
        </w:rPr>
        <w:t>5.2.2</w:t>
      </w:r>
      <w:r>
        <w:t xml:space="preserve"> 复合保温板构造应符合下列要求：</w:t>
      </w:r>
    </w:p>
    <w:p w14:paraId="08C71094">
      <w:pPr>
        <w:spacing w:before="156" w:beforeLines="50" w:after="156" w:afterLines="50"/>
        <w:ind w:firstLine="420"/>
      </w:pPr>
      <w:r>
        <w:rPr>
          <w:rFonts w:hint="eastAsia"/>
        </w:rPr>
        <w:t xml:space="preserve">1 </w:t>
      </w:r>
      <w:r>
        <w:t>建筑物首层外墙应采用加强型复合保温板</w:t>
      </w:r>
      <w:r>
        <w:rPr>
          <w:rFonts w:hint="eastAsia"/>
        </w:rPr>
        <w:t>。</w:t>
      </w:r>
    </w:p>
    <w:p w14:paraId="57D3AA0C">
      <w:pPr>
        <w:spacing w:before="156" w:beforeLines="50" w:after="156" w:afterLines="50"/>
        <w:ind w:firstLine="420"/>
      </w:pPr>
      <w:r>
        <w:rPr>
          <w:rFonts w:hint="eastAsia"/>
        </w:rPr>
        <w:t xml:space="preserve">2 </w:t>
      </w:r>
      <w:r>
        <w:t>防护层总厚度首层不应低于15mm，其它层不应低于6mm。</w:t>
      </w:r>
    </w:p>
    <w:p w14:paraId="6E2F759C">
      <w:pPr>
        <w:pStyle w:val="3"/>
        <w:spacing w:before="312" w:after="312"/>
        <w:jc w:val="center"/>
        <w:rPr>
          <w:rFonts w:cs="Times New Roman"/>
        </w:rPr>
      </w:pPr>
      <w:bookmarkStart w:id="85" w:name="_Toc187998480"/>
      <w:bookmarkStart w:id="86" w:name="_Toc187998393"/>
      <w:bookmarkStart w:id="87" w:name="_Toc184982740"/>
      <w:bookmarkStart w:id="88" w:name="_Toc184982469"/>
      <w:r>
        <w:rPr>
          <w:rFonts w:cs="Times New Roman"/>
        </w:rPr>
        <w:t>5.</w:t>
      </w:r>
      <w:r>
        <w:rPr>
          <w:rFonts w:hint="eastAsia" w:cs="Times New Roman"/>
        </w:rPr>
        <w:t>3</w:t>
      </w:r>
      <w:r>
        <w:rPr>
          <w:rFonts w:cs="Times New Roman"/>
        </w:rPr>
        <w:t xml:space="preserve"> </w:t>
      </w:r>
      <w:r>
        <w:t>外墙防火隔离板</w:t>
      </w:r>
      <w:r>
        <w:rPr>
          <w:rFonts w:cs="Times New Roman"/>
        </w:rPr>
        <w:t>设计要点</w:t>
      </w:r>
      <w:bookmarkEnd w:id="85"/>
      <w:bookmarkEnd w:id="86"/>
      <w:bookmarkEnd w:id="87"/>
      <w:bookmarkEnd w:id="88"/>
    </w:p>
    <w:p w14:paraId="2DBFC70D">
      <w:pPr>
        <w:spacing w:before="156" w:beforeLines="50" w:after="156" w:afterLines="50"/>
        <w:ind w:firstLine="420"/>
      </w:pPr>
      <w:r>
        <w:rPr>
          <w:rFonts w:eastAsia="黑体"/>
        </w:rPr>
        <w:t>5.</w:t>
      </w:r>
      <w:r>
        <w:rPr>
          <w:rFonts w:hint="eastAsia" w:eastAsia="黑体"/>
        </w:rPr>
        <w:t>3.1</w:t>
      </w:r>
      <w:r>
        <w:rPr>
          <w:rFonts w:hint="eastAsia"/>
        </w:rPr>
        <w:t xml:space="preserve"> </w:t>
      </w:r>
      <w:r>
        <w:t>防火隔离板应采用建筑用硬质岩棉条为保温芯材的复合保温板，基本构造应与复合保温板系统相同</w:t>
      </w:r>
      <w:r>
        <w:rPr>
          <w:rFonts w:hint="eastAsia"/>
        </w:rPr>
        <w:t>。</w:t>
      </w:r>
    </w:p>
    <w:p w14:paraId="31440E6C">
      <w:pPr>
        <w:spacing w:before="156" w:beforeLines="50" w:after="156" w:afterLines="50"/>
        <w:ind w:firstLine="420"/>
      </w:pPr>
      <w:r>
        <w:rPr>
          <w:rFonts w:eastAsia="黑体"/>
        </w:rPr>
        <w:t>5.</w:t>
      </w:r>
      <w:r>
        <w:rPr>
          <w:rFonts w:hint="eastAsia" w:eastAsia="黑体"/>
        </w:rPr>
        <w:t>3.2</w:t>
      </w:r>
      <w:r>
        <w:rPr>
          <w:rFonts w:hint="eastAsia"/>
        </w:rPr>
        <w:t xml:space="preserve"> </w:t>
      </w:r>
      <w:r>
        <w:t>防火隔离板应连续交圈设置，其高度不应</w:t>
      </w:r>
      <w:r>
        <w:rPr>
          <w:rFonts w:hint="eastAsia"/>
        </w:rPr>
        <w:t>低</w:t>
      </w:r>
      <w:r>
        <w:t>于300mm，厚度宜与外墙外保温系统厚度相同；防火隔离板应设置在门窗洞上部，且防火隔离板下边缘距洞口上沿不应大于500mm。</w:t>
      </w:r>
    </w:p>
    <w:p w14:paraId="2091E647">
      <w:pPr>
        <w:spacing w:before="156" w:beforeLines="50" w:after="156" w:afterLines="50"/>
        <w:ind w:firstLine="0" w:firstLineChars="0"/>
      </w:pPr>
    </w:p>
    <w:p w14:paraId="7422EC0C">
      <w:pPr>
        <w:spacing w:before="156" w:beforeLines="50" w:after="156" w:afterLines="50"/>
        <w:ind w:firstLine="0" w:firstLineChars="0"/>
        <w:sectPr>
          <w:pgSz w:w="11906" w:h="16838"/>
          <w:pgMar w:top="1418" w:right="1134" w:bottom="1134" w:left="1418" w:header="1134" w:footer="1134" w:gutter="0"/>
          <w:pgNumType w:start="10"/>
          <w:cols w:space="720" w:num="1"/>
          <w:formProt w:val="0"/>
          <w:docGrid w:type="lines" w:linePitch="312" w:charSpace="0"/>
        </w:sectPr>
      </w:pPr>
    </w:p>
    <w:p w14:paraId="4FBFD83E">
      <w:pPr>
        <w:pStyle w:val="2"/>
        <w:spacing w:before="312" w:after="312"/>
        <w:jc w:val="center"/>
      </w:pPr>
      <w:bookmarkStart w:id="89" w:name="_Toc187998481"/>
      <w:bookmarkStart w:id="90" w:name="_Toc184982470"/>
      <w:bookmarkStart w:id="91" w:name="_Toc18472"/>
      <w:bookmarkStart w:id="92" w:name="_Toc187998394"/>
      <w:bookmarkStart w:id="93" w:name="_Toc184982741"/>
      <w:bookmarkStart w:id="94" w:name="_Toc136936690"/>
      <w:r>
        <w:t>6 施  工</w:t>
      </w:r>
      <w:bookmarkEnd w:id="89"/>
      <w:bookmarkEnd w:id="90"/>
      <w:bookmarkEnd w:id="91"/>
      <w:bookmarkEnd w:id="92"/>
      <w:bookmarkEnd w:id="93"/>
      <w:bookmarkEnd w:id="94"/>
    </w:p>
    <w:p w14:paraId="0DD7A2BC">
      <w:pPr>
        <w:pStyle w:val="3"/>
        <w:spacing w:before="312" w:after="312"/>
        <w:jc w:val="center"/>
        <w:rPr>
          <w:rFonts w:cs="Times New Roman"/>
        </w:rPr>
      </w:pPr>
      <w:bookmarkStart w:id="95" w:name="_Toc187998395"/>
      <w:bookmarkStart w:id="96" w:name="_Toc187998482"/>
      <w:bookmarkStart w:id="97" w:name="_Toc11460"/>
      <w:bookmarkStart w:id="98" w:name="_Toc184982471"/>
      <w:bookmarkStart w:id="99" w:name="_Toc184982742"/>
      <w:r>
        <w:rPr>
          <w:rFonts w:cs="Times New Roman"/>
        </w:rPr>
        <w:t>6.1 一般规定</w:t>
      </w:r>
      <w:bookmarkEnd w:id="95"/>
      <w:bookmarkEnd w:id="96"/>
      <w:bookmarkEnd w:id="97"/>
      <w:bookmarkEnd w:id="98"/>
      <w:bookmarkEnd w:id="99"/>
    </w:p>
    <w:p w14:paraId="248AC277">
      <w:pPr>
        <w:spacing w:before="156" w:beforeLines="50" w:after="156" w:afterLines="50"/>
        <w:ind w:firstLine="0" w:firstLineChars="0"/>
      </w:pPr>
      <w:r>
        <w:rPr>
          <w:rFonts w:eastAsia="黑体"/>
        </w:rPr>
        <w:t xml:space="preserve">6.1.1 </w:t>
      </w:r>
      <w:r>
        <w:t>施工现场应建立工程管理制度、安全管理制度、质量控制制度和成品检验制度，在施工前应对施工人员进行安全、技术培训，经考核合格后方可上岗。</w:t>
      </w:r>
    </w:p>
    <w:p w14:paraId="7A532399">
      <w:pPr>
        <w:spacing w:before="156" w:beforeLines="50" w:after="156" w:afterLines="50"/>
        <w:ind w:firstLine="0" w:firstLineChars="0"/>
      </w:pPr>
      <w:r>
        <w:rPr>
          <w:rFonts w:eastAsia="黑体"/>
        </w:rPr>
        <w:t xml:space="preserve">6.1.2 </w:t>
      </w:r>
      <w:r>
        <w:t>施工前应编制专项施工方案，包括复合保温板排板设计及安装方案，并经监理单位审核批准后组织实施。</w:t>
      </w:r>
    </w:p>
    <w:p w14:paraId="628992A6">
      <w:pPr>
        <w:spacing w:before="156" w:beforeLines="50" w:after="156" w:afterLines="50"/>
        <w:ind w:firstLine="0" w:firstLineChars="0"/>
      </w:pPr>
      <w:r>
        <w:rPr>
          <w:rFonts w:eastAsia="黑体"/>
        </w:rPr>
        <w:t xml:space="preserve">6.1.3 </w:t>
      </w:r>
      <w:r>
        <w:t>进入施工现场的气凝胶复合保温板及锚固装置应具备出厂产品合格证，且原包装完整，各项性能指标应符合设计要求和本规程的规定，并按要求分类妥善存放，远离火源，避免阳光直晒，并采取防水、防雨措施。</w:t>
      </w:r>
    </w:p>
    <w:p w14:paraId="52CBE410">
      <w:pPr>
        <w:spacing w:before="156" w:beforeLines="50" w:after="156" w:afterLines="50"/>
        <w:ind w:firstLine="0" w:firstLineChars="0"/>
      </w:pPr>
      <w:r>
        <w:rPr>
          <w:rFonts w:eastAsia="黑体"/>
        </w:rPr>
        <w:t xml:space="preserve">6.1.4 </w:t>
      </w:r>
      <w:r>
        <w:t>应采用相同的材料和工艺在施工现场制作样板墙（含洞口），经建设、设计、施工、监理各方确认后进行大面积施工。</w:t>
      </w:r>
    </w:p>
    <w:p w14:paraId="72F91A05">
      <w:pPr>
        <w:spacing w:before="156" w:beforeLines="50" w:after="156" w:afterLines="50"/>
        <w:ind w:firstLine="0" w:firstLineChars="0"/>
      </w:pPr>
      <w:r>
        <w:rPr>
          <w:rFonts w:eastAsia="黑体"/>
        </w:rPr>
        <w:t xml:space="preserve">6.1.5 </w:t>
      </w:r>
      <w:r>
        <w:t>各施工工序应按相关标准要求进行质量控制，每道施工工序完成并自检合格后，才能进行下道工序施工，各工种之间的相关工序应进行交接检验，并应同时记录。</w:t>
      </w:r>
    </w:p>
    <w:p w14:paraId="59681459">
      <w:pPr>
        <w:spacing w:before="156" w:beforeLines="50" w:after="156" w:afterLines="50"/>
        <w:ind w:firstLine="0" w:firstLineChars="0"/>
      </w:pPr>
      <w:r>
        <w:rPr>
          <w:rFonts w:eastAsia="黑体"/>
        </w:rPr>
        <w:t xml:space="preserve">6.1.6 </w:t>
      </w:r>
      <w:r>
        <w:t>复合保温板外模施工应符合</w:t>
      </w:r>
      <w:r>
        <w:rPr>
          <w:rFonts w:hint="eastAsia"/>
        </w:rPr>
        <w:t>现行行业标准</w:t>
      </w:r>
      <w:r>
        <w:t>《建筑施工模板安全技术规范》JGJ 162的要求。</w:t>
      </w:r>
    </w:p>
    <w:p w14:paraId="08E16EC8">
      <w:pPr>
        <w:spacing w:before="156" w:beforeLines="50" w:after="156" w:afterLines="50"/>
        <w:ind w:firstLine="0" w:firstLineChars="0"/>
      </w:pPr>
      <w:r>
        <w:rPr>
          <w:rFonts w:eastAsia="黑体"/>
        </w:rPr>
        <w:t xml:space="preserve">6.1.7 </w:t>
      </w:r>
      <w:r>
        <w:t>对监理单位提出检查要求的重要工序，应经监理单位检查认可后进行下一道工序施工。</w:t>
      </w:r>
    </w:p>
    <w:p w14:paraId="4B6396F8">
      <w:pPr>
        <w:spacing w:before="156" w:beforeLines="50" w:after="156" w:afterLines="50"/>
        <w:ind w:firstLine="0" w:firstLineChars="0"/>
        <w:rPr>
          <w:szCs w:val="21"/>
        </w:rPr>
      </w:pPr>
      <w:r>
        <w:rPr>
          <w:rFonts w:eastAsia="黑体"/>
          <w:szCs w:val="21"/>
        </w:rPr>
        <w:t xml:space="preserve">6.1.8 </w:t>
      </w:r>
      <w:r>
        <w:rPr>
          <w:szCs w:val="21"/>
        </w:rPr>
        <w:t>气凝胶复合保温板结构一体化系统施工流程见附录B。</w:t>
      </w:r>
    </w:p>
    <w:p w14:paraId="46A3774B">
      <w:pPr>
        <w:pStyle w:val="3"/>
        <w:spacing w:before="312" w:after="312"/>
        <w:jc w:val="center"/>
        <w:rPr>
          <w:rFonts w:cs="Times New Roman"/>
        </w:rPr>
      </w:pPr>
      <w:bookmarkStart w:id="100" w:name="_Toc28899"/>
      <w:bookmarkStart w:id="101" w:name="_Toc184982472"/>
      <w:bookmarkStart w:id="102" w:name="_Toc184982743"/>
      <w:bookmarkStart w:id="103" w:name="_Toc187998483"/>
      <w:bookmarkStart w:id="104" w:name="_Toc187998396"/>
      <w:r>
        <w:rPr>
          <w:rFonts w:cs="Times New Roman"/>
        </w:rPr>
        <w:t>6.2</w:t>
      </w:r>
      <w:r>
        <w:rPr>
          <w:rFonts w:hint="eastAsia" w:cs="Times New Roman"/>
        </w:rPr>
        <w:t xml:space="preserve"> </w:t>
      </w:r>
      <w:r>
        <w:rPr>
          <w:rFonts w:cs="Times New Roman"/>
        </w:rPr>
        <w:t>排版</w:t>
      </w:r>
      <w:bookmarkEnd w:id="100"/>
      <w:bookmarkEnd w:id="101"/>
      <w:bookmarkEnd w:id="102"/>
      <w:bookmarkEnd w:id="103"/>
      <w:bookmarkEnd w:id="104"/>
    </w:p>
    <w:p w14:paraId="082451DD">
      <w:pPr>
        <w:spacing w:before="156" w:beforeLines="50" w:after="156" w:afterLines="50"/>
        <w:ind w:firstLine="0" w:firstLineChars="0"/>
      </w:pPr>
      <w:r>
        <w:rPr>
          <w:rFonts w:eastAsia="黑体"/>
        </w:rPr>
        <w:t>6.2.1</w:t>
      </w:r>
      <w:r>
        <w:t xml:space="preserve"> 实施本系统首先应进行排板，其排板原则为：</w:t>
      </w:r>
    </w:p>
    <w:p w14:paraId="7465480D">
      <w:pPr>
        <w:spacing w:before="156" w:beforeLines="50" w:after="156" w:afterLines="50"/>
        <w:ind w:firstLine="420"/>
      </w:pPr>
      <w:r>
        <w:rPr>
          <w:rFonts w:hint="eastAsia"/>
        </w:rPr>
        <w:t xml:space="preserve">1 </w:t>
      </w:r>
      <w:r>
        <w:t>按照建筑外墙设计施工图和复合保温板的规格尺寸进行排板</w:t>
      </w:r>
      <w:r>
        <w:rPr>
          <w:rFonts w:hint="eastAsia"/>
        </w:rPr>
        <w:t>。</w:t>
      </w:r>
    </w:p>
    <w:p w14:paraId="6C8A0079">
      <w:pPr>
        <w:spacing w:before="156" w:beforeLines="50" w:after="156" w:afterLines="50"/>
        <w:ind w:firstLine="420"/>
      </w:pPr>
      <w:r>
        <w:rPr>
          <w:rFonts w:hint="eastAsia"/>
        </w:rPr>
        <w:t>2</w:t>
      </w:r>
      <w:r>
        <w:t xml:space="preserve"> 每个楼层窗口上下排横板，窗口两侧排竖板，上下板缝应错开</w:t>
      </w:r>
      <w:r>
        <w:rPr>
          <w:rFonts w:hint="eastAsia"/>
        </w:rPr>
        <w:t>大于等于</w:t>
      </w:r>
      <w:r>
        <w:t>200mm</w:t>
      </w:r>
      <w:r>
        <w:rPr>
          <w:rFonts w:hint="eastAsia"/>
        </w:rPr>
        <w:t>。</w:t>
      </w:r>
    </w:p>
    <w:p w14:paraId="05411593">
      <w:pPr>
        <w:spacing w:before="156" w:beforeLines="50" w:after="156" w:afterLines="50"/>
        <w:ind w:firstLine="420"/>
        <w:rPr>
          <w:szCs w:val="21"/>
        </w:rPr>
      </w:pPr>
      <w:r>
        <w:rPr>
          <w:rFonts w:hint="eastAsia"/>
        </w:rPr>
        <w:t>3</w:t>
      </w:r>
      <w:r>
        <w:rPr>
          <w:szCs w:val="21"/>
        </w:rPr>
        <w:t xml:space="preserve"> </w:t>
      </w:r>
      <w:r>
        <w:t>尽量采用整板排列，应以最少的块数满足墙体尺寸要求，且不得留有空缺</w:t>
      </w:r>
      <w:r>
        <w:rPr>
          <w:rFonts w:hint="eastAsia"/>
        </w:rPr>
        <w:t>。</w:t>
      </w:r>
    </w:p>
    <w:p w14:paraId="2CE5665F">
      <w:pPr>
        <w:spacing w:before="156" w:beforeLines="50" w:after="156" w:afterLines="50"/>
        <w:ind w:firstLine="420"/>
      </w:pPr>
      <w:r>
        <w:rPr>
          <w:rFonts w:hint="eastAsia"/>
        </w:rPr>
        <w:t>4</w:t>
      </w:r>
      <w:r>
        <w:t xml:space="preserve"> 排板应为外立面装饰构件与主体结构的连接预留位置</w:t>
      </w:r>
      <w:r>
        <w:rPr>
          <w:rFonts w:hint="eastAsia"/>
        </w:rPr>
        <w:t>。</w:t>
      </w:r>
    </w:p>
    <w:p w14:paraId="7795064D">
      <w:pPr>
        <w:spacing w:before="156" w:beforeLines="50" w:after="156" w:afterLines="50"/>
        <w:ind w:firstLine="420"/>
        <w:rPr>
          <w:rFonts w:eastAsia="黑体"/>
          <w:b/>
          <w:szCs w:val="21"/>
        </w:rPr>
      </w:pPr>
      <w:r>
        <w:rPr>
          <w:rFonts w:hint="eastAsia"/>
        </w:rPr>
        <w:t>5</w:t>
      </w:r>
      <w:r>
        <w:t xml:space="preserve"> 在确定排板方案后，应对所有板进行编号，相同规格尺寸的板可采用相同编号</w:t>
      </w:r>
      <w:r>
        <w:rPr>
          <w:rFonts w:hint="eastAsia"/>
        </w:rPr>
        <w:t>。</w:t>
      </w:r>
    </w:p>
    <w:p w14:paraId="2B1FB63A">
      <w:pPr>
        <w:spacing w:before="156" w:beforeLines="50" w:after="156" w:afterLines="50"/>
        <w:ind w:firstLine="0" w:firstLineChars="0"/>
      </w:pPr>
      <w:r>
        <w:rPr>
          <w:rFonts w:eastAsia="黑体"/>
        </w:rPr>
        <w:t xml:space="preserve">6.2.2 </w:t>
      </w:r>
      <w:r>
        <w:t>气凝胶复合保温板排板方案应作为复合保温板加工制作和复合保温板组拼的依据。</w:t>
      </w:r>
    </w:p>
    <w:p w14:paraId="7A9EAB74">
      <w:pPr>
        <w:ind w:firstLine="0" w:firstLineChars="0"/>
        <w:rPr>
          <w:b/>
          <w:szCs w:val="21"/>
        </w:rPr>
      </w:pPr>
      <w:r>
        <w:t>6.2.3 复合保温板排板示意图见图6.2.3。</w:t>
      </w:r>
    </w:p>
    <w:p w14:paraId="34247FEC">
      <w:pPr>
        <w:spacing w:line="240" w:lineRule="auto"/>
        <w:ind w:firstLine="0" w:firstLineChars="0"/>
        <w:jc w:val="center"/>
      </w:pPr>
    </w:p>
    <w:p w14:paraId="2F4D961A">
      <w:pPr>
        <w:spacing w:line="240" w:lineRule="auto"/>
        <w:ind w:firstLine="0" w:firstLineChars="0"/>
        <w:jc w:val="center"/>
        <w:rPr>
          <w:rFonts w:hint="eastAsia" w:eastAsia="宋体"/>
          <w:lang w:eastAsia="zh-CN"/>
        </w:rPr>
      </w:pPr>
      <w:r>
        <w:rPr>
          <w:rFonts w:hint="eastAsia" w:eastAsia="宋体"/>
          <w:lang w:eastAsia="zh-CN"/>
        </w:rPr>
        <w:drawing>
          <wp:inline distT="0" distB="0" distL="114300" distR="114300">
            <wp:extent cx="3914775" cy="2857500"/>
            <wp:effectExtent l="0" t="0" r="9525" b="0"/>
            <wp:docPr id="21" name="图片 21" descr="背景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背景7"/>
                    <pic:cNvPicPr>
                      <a:picLocks noChangeAspect="1"/>
                    </pic:cNvPicPr>
                  </pic:nvPicPr>
                  <pic:blipFill>
                    <a:blip r:embed="rId22"/>
                    <a:stretch>
                      <a:fillRect/>
                    </a:stretch>
                  </pic:blipFill>
                  <pic:spPr>
                    <a:xfrm>
                      <a:off x="0" y="0"/>
                      <a:ext cx="3914775" cy="2857500"/>
                    </a:xfrm>
                    <a:prstGeom prst="rect">
                      <a:avLst/>
                    </a:prstGeom>
                  </pic:spPr>
                </pic:pic>
              </a:graphicData>
            </a:graphic>
          </wp:inline>
        </w:drawing>
      </w:r>
    </w:p>
    <w:p w14:paraId="774C4118">
      <w:pPr>
        <w:spacing w:before="156" w:beforeLines="50" w:after="156" w:afterLines="50"/>
        <w:ind w:firstLine="0" w:firstLineChars="0"/>
        <w:jc w:val="center"/>
        <w:rPr>
          <w:rFonts w:hint="eastAsia" w:ascii="宋体" w:hAnsi="宋体" w:cs="宋体"/>
          <w:b/>
          <w:bCs/>
        </w:rPr>
      </w:pPr>
      <w:r>
        <w:rPr>
          <w:rFonts w:hint="eastAsia" w:ascii="宋体" w:hAnsi="宋体" w:cs="宋体"/>
          <w:b/>
          <w:bCs/>
        </w:rPr>
        <w:t>图</w:t>
      </w:r>
      <w:r>
        <w:rPr>
          <w:rFonts w:ascii="宋体" w:hAnsi="宋体" w:cs="宋体"/>
          <w:b/>
          <w:bCs/>
        </w:rPr>
        <w:t xml:space="preserve">6.2.3 </w:t>
      </w:r>
      <w:r>
        <w:rPr>
          <w:rFonts w:hint="eastAsia" w:ascii="宋体" w:hAnsi="宋体" w:cs="宋体"/>
          <w:b/>
          <w:bCs/>
        </w:rPr>
        <w:t>复合保温板排版示意图</w:t>
      </w:r>
    </w:p>
    <w:p w14:paraId="34AD3E67">
      <w:pPr>
        <w:spacing w:before="156" w:beforeLines="50" w:after="156" w:afterLines="50"/>
        <w:ind w:firstLine="0" w:firstLineChars="0"/>
        <w:jc w:val="center"/>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1—防火隔离板；2、5、6—配板；3、4、8—标板；7—洞口板</w:t>
      </w:r>
    </w:p>
    <w:p w14:paraId="436A370C">
      <w:pPr>
        <w:pStyle w:val="3"/>
        <w:spacing w:before="312" w:after="312"/>
        <w:jc w:val="center"/>
        <w:rPr>
          <w:rFonts w:cs="Times New Roman"/>
          <w:szCs w:val="21"/>
        </w:rPr>
      </w:pPr>
      <w:bookmarkStart w:id="105" w:name="_Toc6495"/>
      <w:bookmarkStart w:id="106" w:name="_Toc184982473"/>
      <w:bookmarkStart w:id="107" w:name="_Toc187998397"/>
      <w:bookmarkStart w:id="108" w:name="_Toc187998484"/>
      <w:bookmarkStart w:id="109" w:name="_Toc184982744"/>
      <w:r>
        <w:rPr>
          <w:rFonts w:cs="Times New Roman"/>
        </w:rPr>
        <w:t>6.3 复合保温板外模组装</w:t>
      </w:r>
      <w:bookmarkEnd w:id="105"/>
      <w:bookmarkEnd w:id="106"/>
      <w:bookmarkEnd w:id="107"/>
      <w:bookmarkEnd w:id="108"/>
      <w:bookmarkEnd w:id="109"/>
    </w:p>
    <w:p w14:paraId="7B421345">
      <w:pPr>
        <w:spacing w:before="156" w:beforeLines="50" w:after="156" w:afterLines="50"/>
        <w:ind w:firstLine="0" w:firstLineChars="0"/>
        <w:outlineLvl w:val="2"/>
        <w:rPr>
          <w:rFonts w:eastAsia="黑体"/>
        </w:rPr>
      </w:pPr>
      <w:r>
        <w:rPr>
          <w:rFonts w:eastAsia="黑体"/>
        </w:rPr>
        <w:t xml:space="preserve">6.3.1 </w:t>
      </w:r>
      <w:r>
        <w:t>组拼模框是拼装复合保温板的主要模具，</w:t>
      </w:r>
      <w:r>
        <w:rPr>
          <w:rFonts w:hint="eastAsia"/>
        </w:rPr>
        <w:t>分为轻钢模框和木楞模框两种组合，应符合下列规定</w:t>
      </w:r>
      <w:r>
        <w:t>：</w:t>
      </w:r>
    </w:p>
    <w:p w14:paraId="30EA3009">
      <w:pPr>
        <w:spacing w:before="156" w:beforeLines="50" w:after="156" w:afterLines="50"/>
        <w:ind w:firstLine="420"/>
        <w:rPr>
          <w:rFonts w:eastAsia="黑体"/>
          <w:b/>
          <w:szCs w:val="21"/>
        </w:rPr>
      </w:pPr>
      <w:r>
        <w:rPr>
          <w:rFonts w:hint="eastAsia"/>
        </w:rPr>
        <w:t>1</w:t>
      </w:r>
      <w:r>
        <w:rPr>
          <w:rStyle w:val="21"/>
          <w:rFonts w:hint="eastAsia"/>
        </w:rPr>
        <w:t xml:space="preserve"> </w:t>
      </w:r>
      <w:r>
        <w:t>拼装式轻钢模框由两层轻钢组成，底层竖向肋间距</w:t>
      </w:r>
      <w:r>
        <w:rPr>
          <w:rFonts w:hint="eastAsia"/>
        </w:rPr>
        <w:t>小于等于</w:t>
      </w:r>
      <w:r>
        <w:t>300mm，规格为40mm×60mm</w:t>
      </w:r>
      <w:r>
        <w:rPr>
          <w:rFonts w:hint="eastAsia"/>
        </w:rPr>
        <w:t>，</w:t>
      </w:r>
      <w:r>
        <w:t>几字钢和上层横向肋间距</w:t>
      </w:r>
      <w:r>
        <w:rPr>
          <w:rFonts w:hint="eastAsia"/>
        </w:rPr>
        <w:t>小于等于</w:t>
      </w:r>
      <w:r>
        <w:t>600mm，规格为55mm×80mm方管拼接而成</w:t>
      </w:r>
      <w:r>
        <w:rPr>
          <w:rFonts w:hint="eastAsia"/>
        </w:rPr>
        <w:t>。</w:t>
      </w:r>
    </w:p>
    <w:p w14:paraId="23418763">
      <w:pPr>
        <w:spacing w:before="156" w:beforeLines="50" w:after="156" w:afterLines="50"/>
        <w:ind w:firstLine="420"/>
      </w:pPr>
      <w:r>
        <w:rPr>
          <w:rFonts w:hint="eastAsia"/>
        </w:rPr>
        <w:t>2</w:t>
      </w:r>
      <w:r>
        <w:rPr>
          <w:rStyle w:val="21"/>
          <w:rFonts w:hint="eastAsia"/>
        </w:rPr>
        <w:t xml:space="preserve"> </w:t>
      </w:r>
      <w:r>
        <w:t>木楞拼装模框由底层竖向肋间距</w:t>
      </w:r>
      <w:r>
        <w:rPr>
          <w:rFonts w:hint="eastAsia"/>
        </w:rPr>
        <w:t>小于等于</w:t>
      </w:r>
      <w:r>
        <w:t>200mm，直径φ48mm双根钢管和上层横向肋间距</w:t>
      </w:r>
      <w:r>
        <w:rPr>
          <w:rFonts w:hint="eastAsia"/>
        </w:rPr>
        <w:t>小于等于</w:t>
      </w:r>
      <w:r>
        <w:t>600mm，规格为φ48mm双根钢管组成，在完成木楞排列后，拼装钢管前，将木楞用不少于三道宽 100mm厚25mm板带装订。拼装模框高度等于层高，竖向和横向主楞间距可依据混凝土墙浇筑高度进行调整。立面</w:t>
      </w:r>
      <w:r>
        <w:rPr>
          <w:rFonts w:hint="eastAsia"/>
        </w:rPr>
        <w:t>见</w:t>
      </w:r>
      <w:r>
        <w:t>图6.3.1。</w:t>
      </w:r>
    </w:p>
    <w:p w14:paraId="12FB3086">
      <w:pPr>
        <w:spacing w:line="240" w:lineRule="auto"/>
        <w:ind w:firstLine="0" w:firstLineChars="0"/>
        <w:jc w:val="center"/>
        <w:rPr>
          <w:rFonts w:hint="eastAsia" w:eastAsia="宋体"/>
          <w:lang w:eastAsia="zh-CN"/>
        </w:rPr>
      </w:pPr>
      <w:r>
        <w:rPr>
          <w:rFonts w:hint="eastAsia" w:eastAsia="宋体"/>
          <w:lang w:eastAsia="zh-CN"/>
        </w:rPr>
        <w:drawing>
          <wp:inline distT="0" distB="0" distL="114300" distR="114300">
            <wp:extent cx="3581400" cy="2743200"/>
            <wp:effectExtent l="0" t="0" r="0" b="0"/>
            <wp:docPr id="22" name="图片 22" descr="背景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背景8"/>
                    <pic:cNvPicPr>
                      <a:picLocks noChangeAspect="1"/>
                    </pic:cNvPicPr>
                  </pic:nvPicPr>
                  <pic:blipFill>
                    <a:blip r:embed="rId23"/>
                    <a:stretch>
                      <a:fillRect/>
                    </a:stretch>
                  </pic:blipFill>
                  <pic:spPr>
                    <a:xfrm>
                      <a:off x="0" y="0"/>
                      <a:ext cx="3581400" cy="2743200"/>
                    </a:xfrm>
                    <a:prstGeom prst="rect">
                      <a:avLst/>
                    </a:prstGeom>
                  </pic:spPr>
                </pic:pic>
              </a:graphicData>
            </a:graphic>
          </wp:inline>
        </w:drawing>
      </w:r>
    </w:p>
    <w:p w14:paraId="55E83E50">
      <w:pPr>
        <w:spacing w:before="156" w:beforeLines="50" w:after="156" w:afterLines="50"/>
        <w:ind w:firstLine="0" w:firstLineChars="0"/>
        <w:jc w:val="center"/>
        <w:rPr>
          <w:rFonts w:hint="eastAsia" w:ascii="宋体" w:hAnsi="宋体" w:cs="宋体"/>
          <w:b/>
          <w:bCs/>
        </w:rPr>
      </w:pPr>
      <w:r>
        <w:rPr>
          <w:rFonts w:hint="eastAsia" w:ascii="宋体" w:hAnsi="宋体" w:cs="宋体"/>
          <w:b/>
          <w:bCs/>
        </w:rPr>
        <w:t>图</w:t>
      </w:r>
      <w:r>
        <w:rPr>
          <w:rFonts w:ascii="宋体" w:hAnsi="宋体" w:cs="宋体"/>
          <w:b/>
          <w:bCs/>
        </w:rPr>
        <w:t xml:space="preserve">6.3.1 </w:t>
      </w:r>
      <w:r>
        <w:rPr>
          <w:rFonts w:hint="eastAsia" w:ascii="宋体" w:hAnsi="宋体" w:cs="宋体"/>
          <w:b/>
          <w:bCs/>
        </w:rPr>
        <w:t>轻钢模框组拼立面图</w:t>
      </w:r>
    </w:p>
    <w:p w14:paraId="3802713A">
      <w:pPr>
        <w:spacing w:before="156" w:beforeLines="50" w:after="156" w:afterLines="50"/>
        <w:ind w:firstLine="0" w:firstLineChars="0"/>
        <w:jc w:val="center"/>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1—横向方管；2—竖向几字钢；3、6—配板；4、5—标板</w:t>
      </w:r>
    </w:p>
    <w:p w14:paraId="49AB6020">
      <w:pPr>
        <w:spacing w:before="156" w:beforeLines="50" w:after="156" w:afterLines="50"/>
        <w:ind w:firstLine="0" w:firstLineChars="0"/>
        <w:outlineLvl w:val="2"/>
      </w:pPr>
      <w:r>
        <w:t>6.3.2 复合保温板外模的组拼程序及要求</w:t>
      </w:r>
      <w:r>
        <w:rPr>
          <w:rFonts w:hint="eastAsia"/>
        </w:rPr>
        <w:t>：</w:t>
      </w:r>
    </w:p>
    <w:p w14:paraId="4E937607">
      <w:pPr>
        <w:spacing w:before="156" w:beforeLines="50" w:after="156" w:afterLines="50"/>
        <w:ind w:firstLine="420" w:firstLineChars="0"/>
      </w:pPr>
      <w:r>
        <w:rPr>
          <w:rFonts w:hint="eastAsia" w:eastAsia="黑体"/>
        </w:rPr>
        <w:t xml:space="preserve">1 </w:t>
      </w:r>
      <w:r>
        <w:t>复合保温板外模的组拼，可在复合保温板生产厂房内完成，也可在施工现场平整场地完成。</w:t>
      </w:r>
    </w:p>
    <w:p w14:paraId="0A23D28C">
      <w:pPr>
        <w:spacing w:before="156" w:beforeLines="50" w:after="156" w:afterLines="50"/>
        <w:ind w:firstLine="420" w:firstLineChars="0"/>
      </w:pPr>
      <w:r>
        <w:rPr>
          <w:rFonts w:hint="eastAsia" w:eastAsia="黑体"/>
        </w:rPr>
        <w:t xml:space="preserve">2 </w:t>
      </w:r>
      <w:r>
        <w:t>先按照排板图上的编号，将复合保温板在平整的场地上进行组拼。</w:t>
      </w:r>
    </w:p>
    <w:p w14:paraId="1B50FCD5">
      <w:pPr>
        <w:spacing w:before="156" w:beforeLines="50" w:after="156" w:afterLines="50"/>
        <w:ind w:firstLine="420"/>
      </w:pPr>
      <w:r>
        <w:rPr>
          <w:rFonts w:hint="eastAsia" w:eastAsia="黑体"/>
        </w:rPr>
        <w:t xml:space="preserve">3 </w:t>
      </w:r>
      <w:r>
        <w:t>复合保温板拼装时，垂直Z型口应按照“先下后上、内高外低，先右后左、右下左上”依次排列。</w:t>
      </w:r>
    </w:p>
    <w:p w14:paraId="0D004528">
      <w:pPr>
        <w:spacing w:before="156" w:beforeLines="50" w:after="156" w:afterLines="50"/>
        <w:ind w:firstLine="420" w:firstLineChars="0"/>
      </w:pPr>
      <w:r>
        <w:rPr>
          <w:rFonts w:hint="eastAsia" w:eastAsia="黑体"/>
        </w:rPr>
        <w:t>4</w:t>
      </w:r>
      <w:r>
        <w:t xml:space="preserve"> 在复合保温板外侧摆放长度等于层高的几字钢或木楞，复合保温板的Z型口拼接缝应全部被横、竖楞的中心线盖住。</w:t>
      </w:r>
    </w:p>
    <w:p w14:paraId="5E69D7D6">
      <w:pPr>
        <w:spacing w:before="156" w:beforeLines="50" w:after="156" w:afterLines="50"/>
        <w:ind w:firstLine="420"/>
      </w:pPr>
      <w:r>
        <w:rPr>
          <w:rFonts w:eastAsia="黑体"/>
        </w:rPr>
        <w:t>5</w:t>
      </w:r>
      <w:r>
        <w:t xml:space="preserve"> 在每块复合保温板的四角部位两端向内100mm～150mm与纵楞孔洞相对应处钻孔，安装塑料专用螺栓（长200mm、直径10mm）使复合保温板与模框相连接。</w:t>
      </w:r>
    </w:p>
    <w:p w14:paraId="1D8A1173">
      <w:pPr>
        <w:spacing w:before="156" w:beforeLines="50" w:after="156" w:afterLines="50"/>
        <w:ind w:firstLine="420"/>
        <w:rPr>
          <w:rFonts w:eastAsia="黑体"/>
          <w:b/>
          <w:szCs w:val="21"/>
        </w:rPr>
      </w:pPr>
      <w:r>
        <w:rPr>
          <w:rFonts w:hint="eastAsia" w:eastAsia="黑体"/>
        </w:rPr>
        <w:t>6</w:t>
      </w:r>
      <w:r>
        <w:t xml:space="preserve"> 穿墙螺栓由丝杆、垫片、螺母组成，用于模框横梁的连接固定，丝杆应预设穿墙套管套。</w:t>
      </w:r>
    </w:p>
    <w:p w14:paraId="54CC210C">
      <w:pPr>
        <w:pStyle w:val="3"/>
        <w:spacing w:before="312" w:after="312"/>
        <w:jc w:val="center"/>
        <w:rPr>
          <w:rFonts w:cs="Times New Roman"/>
        </w:rPr>
      </w:pPr>
      <w:bookmarkStart w:id="110" w:name="_Toc184982474"/>
      <w:bookmarkStart w:id="111" w:name="_Toc187998485"/>
      <w:bookmarkStart w:id="112" w:name="_Toc8533"/>
      <w:bookmarkStart w:id="113" w:name="_Toc184982745"/>
      <w:bookmarkStart w:id="114" w:name="_Toc187998398"/>
      <w:r>
        <w:rPr>
          <w:rFonts w:cs="Times New Roman"/>
        </w:rPr>
        <w:t>6.4 系统内外模支护与浇筑混凝土</w:t>
      </w:r>
      <w:bookmarkEnd w:id="110"/>
      <w:bookmarkEnd w:id="111"/>
      <w:bookmarkEnd w:id="112"/>
      <w:bookmarkEnd w:id="113"/>
      <w:bookmarkEnd w:id="114"/>
    </w:p>
    <w:p w14:paraId="361CB302">
      <w:pPr>
        <w:spacing w:before="156" w:beforeLines="50" w:after="156" w:afterLines="50"/>
        <w:ind w:firstLine="0" w:firstLineChars="0"/>
      </w:pPr>
      <w:r>
        <w:rPr>
          <w:rFonts w:eastAsia="黑体"/>
        </w:rPr>
        <w:t xml:space="preserve">6.4.1 </w:t>
      </w:r>
      <w:r>
        <w:t>系统内外模组装施工顺序应符合下列规定：</w:t>
      </w:r>
    </w:p>
    <w:p w14:paraId="060C31EA">
      <w:pPr>
        <w:spacing w:before="156" w:beforeLines="50" w:after="156" w:afterLines="50"/>
        <w:ind w:firstLine="420"/>
      </w:pPr>
      <w:r>
        <w:rPr>
          <w:rFonts w:hint="eastAsia"/>
        </w:rPr>
        <w:t>1</w:t>
      </w:r>
      <w:r>
        <w:t xml:space="preserve"> 在混凝土楼板上弹内模板控制线，在控制线两侧埋设长100mm,直径10mm埋深50mm圆钢控制桩</w:t>
      </w:r>
      <w:r>
        <w:rPr>
          <w:rFonts w:hint="eastAsia"/>
        </w:rPr>
        <w:t>。</w:t>
      </w:r>
    </w:p>
    <w:p w14:paraId="1CE39DD9">
      <w:pPr>
        <w:spacing w:before="156" w:beforeLines="50" w:after="156" w:afterLines="50"/>
        <w:ind w:firstLine="420"/>
      </w:pPr>
      <w:r>
        <w:rPr>
          <w:rFonts w:hint="eastAsia"/>
        </w:rPr>
        <w:t>2</w:t>
      </w:r>
      <w:r>
        <w:t xml:space="preserve"> 吊装复合保温板外模，在轻钢模框上预留穿墙螺栓孔安装锚固装置</w:t>
      </w:r>
      <w:r>
        <w:rPr>
          <w:rFonts w:hint="eastAsia"/>
        </w:rPr>
        <w:t>。</w:t>
      </w:r>
    </w:p>
    <w:p w14:paraId="632B5E61">
      <w:pPr>
        <w:spacing w:before="156" w:beforeLines="50" w:after="156" w:afterLines="50"/>
        <w:ind w:firstLine="420"/>
      </w:pPr>
      <w:r>
        <w:rPr>
          <w:rFonts w:hint="eastAsia"/>
        </w:rPr>
        <w:t>3</w:t>
      </w:r>
      <w:r>
        <w:t xml:space="preserve"> 安装</w:t>
      </w:r>
      <w:r>
        <w:rPr>
          <w:rFonts w:hint="eastAsia"/>
        </w:rPr>
        <w:t>内</w:t>
      </w:r>
      <w:r>
        <w:t>模板，根据每层高度按照与复合保温板外模相对应位置确定对拉螺栓间距，按照横向间距不大于1.2m纵向间距不大于600mm完成复合保温板外模钻孔，然后安装就位</w:t>
      </w:r>
      <w:r>
        <w:rPr>
          <w:rFonts w:hint="eastAsia"/>
        </w:rPr>
        <w:t>。</w:t>
      </w:r>
    </w:p>
    <w:p w14:paraId="11D09332">
      <w:pPr>
        <w:spacing w:before="156" w:beforeLines="50" w:after="156" w:afterLines="50"/>
        <w:ind w:firstLine="420"/>
      </w:pPr>
      <w:r>
        <w:rPr>
          <w:rFonts w:hint="eastAsia"/>
        </w:rPr>
        <w:t>4</w:t>
      </w:r>
      <w:r>
        <w:t xml:space="preserve"> 安装专用塑料垫块或强度等级为大于M10</w:t>
      </w:r>
      <w:r>
        <w:rPr>
          <w:rFonts w:hint="eastAsia"/>
        </w:rPr>
        <w:t>，</w:t>
      </w:r>
      <w:r>
        <w:t>外端头面积大于250mm</w:t>
      </w:r>
      <w:r>
        <w:rPr>
          <w:vertAlign w:val="superscript"/>
        </w:rPr>
        <w:t>2</w:t>
      </w:r>
      <w:r>
        <w:t>水泥砂浆墙体垫块，每平方米不少于4个，立内侧模板</w:t>
      </w:r>
      <w:r>
        <w:rPr>
          <w:rFonts w:hint="eastAsia"/>
        </w:rPr>
        <w:t>。</w:t>
      </w:r>
    </w:p>
    <w:p w14:paraId="09ABA47B">
      <w:pPr>
        <w:spacing w:before="156" w:beforeLines="50" w:after="156" w:afterLines="50"/>
        <w:ind w:firstLine="420"/>
      </w:pPr>
      <w:r>
        <w:rPr>
          <w:rFonts w:hint="eastAsia"/>
        </w:rPr>
        <w:t>5</w:t>
      </w:r>
      <w:r>
        <w:t xml:space="preserve"> 安装内外模板水平龙骨、内侧斜支撑、地脚锚固件，调整模板位置和垂直度</w:t>
      </w:r>
      <w:r>
        <w:rPr>
          <w:rFonts w:hint="eastAsia"/>
        </w:rPr>
        <w:t>。</w:t>
      </w:r>
    </w:p>
    <w:p w14:paraId="18D1C8D2">
      <w:pPr>
        <w:spacing w:before="156" w:beforeLines="50" w:after="156" w:afterLines="50"/>
        <w:ind w:firstLine="420"/>
      </w:pPr>
      <w:r>
        <w:rPr>
          <w:rFonts w:hint="eastAsia"/>
        </w:rPr>
        <w:t xml:space="preserve">6 </w:t>
      </w:r>
      <w:r>
        <w:t>根据每层墙、柱、梁高度按常规模板施工方法安装对拉穿墙螺栓，进行调整校正，同时确定构件、预埋件位置。</w:t>
      </w:r>
    </w:p>
    <w:p w14:paraId="4311D45D">
      <w:pPr>
        <w:spacing w:before="156" w:beforeLines="50" w:after="156" w:afterLines="50"/>
        <w:ind w:firstLine="420"/>
      </w:pPr>
      <w:r>
        <w:rPr>
          <w:rFonts w:hint="eastAsia"/>
        </w:rPr>
        <w:t>7</w:t>
      </w:r>
      <w:r>
        <w:t xml:space="preserve"> 外围护结构洞口周边模板按照内模板进行支护。</w:t>
      </w:r>
    </w:p>
    <w:p w14:paraId="1E0CD6D8">
      <w:pPr>
        <w:spacing w:before="156" w:beforeLines="50" w:after="156" w:afterLines="50"/>
        <w:ind w:firstLine="0" w:firstLineChars="0"/>
      </w:pPr>
      <w:r>
        <w:rPr>
          <w:rFonts w:eastAsia="黑体"/>
        </w:rPr>
        <w:t>6.4.2</w:t>
      </w:r>
      <w:r>
        <w:t xml:space="preserve"> 复合保温板拼装外模与内模连接示意图见图6.4.2。</w:t>
      </w:r>
    </w:p>
    <w:p w14:paraId="732790A1">
      <w:pPr>
        <w:spacing w:before="156" w:beforeLines="50" w:after="156" w:afterLines="50" w:line="240" w:lineRule="auto"/>
        <w:ind w:firstLine="0" w:firstLineChars="0"/>
        <w:jc w:val="center"/>
        <w:rPr>
          <w:rFonts w:hint="eastAsia" w:eastAsia="宋体"/>
          <w:lang w:eastAsia="zh-CN"/>
        </w:rPr>
      </w:pPr>
      <w:r>
        <w:rPr>
          <w:rFonts w:hint="eastAsia" w:eastAsia="宋体"/>
          <w:lang w:eastAsia="zh-CN"/>
        </w:rPr>
        <w:drawing>
          <wp:inline distT="0" distB="0" distL="114300" distR="114300">
            <wp:extent cx="4391025" cy="2990850"/>
            <wp:effectExtent l="0" t="0" r="9525" b="0"/>
            <wp:docPr id="23" name="图片 23" descr="背景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背景9"/>
                    <pic:cNvPicPr>
                      <a:picLocks noChangeAspect="1"/>
                    </pic:cNvPicPr>
                  </pic:nvPicPr>
                  <pic:blipFill>
                    <a:blip r:embed="rId24"/>
                    <a:stretch>
                      <a:fillRect/>
                    </a:stretch>
                  </pic:blipFill>
                  <pic:spPr>
                    <a:xfrm>
                      <a:off x="0" y="0"/>
                      <a:ext cx="4391025" cy="2990850"/>
                    </a:xfrm>
                    <a:prstGeom prst="rect">
                      <a:avLst/>
                    </a:prstGeom>
                  </pic:spPr>
                </pic:pic>
              </a:graphicData>
            </a:graphic>
          </wp:inline>
        </w:drawing>
      </w:r>
    </w:p>
    <w:p w14:paraId="67E6000C">
      <w:pPr>
        <w:spacing w:before="156" w:beforeLines="50" w:after="156" w:afterLines="50"/>
        <w:ind w:firstLine="0" w:firstLineChars="0"/>
        <w:jc w:val="center"/>
        <w:rPr>
          <w:rFonts w:hint="eastAsia" w:ascii="宋体" w:hAnsi="宋体" w:cs="宋体"/>
          <w:b/>
          <w:bCs/>
        </w:rPr>
      </w:pPr>
      <w:r>
        <w:rPr>
          <w:rFonts w:hint="eastAsia" w:ascii="宋体" w:hAnsi="宋体" w:cs="宋体"/>
          <w:b/>
          <w:bCs/>
        </w:rPr>
        <w:t>图</w:t>
      </w:r>
      <w:r>
        <w:rPr>
          <w:rFonts w:ascii="宋体" w:hAnsi="宋体" w:cs="宋体"/>
          <w:b/>
          <w:bCs/>
        </w:rPr>
        <w:t xml:space="preserve">6.4.2 </w:t>
      </w:r>
      <w:r>
        <w:rPr>
          <w:rFonts w:hint="eastAsia" w:ascii="宋体" w:hAnsi="宋体" w:cs="宋体"/>
          <w:b/>
          <w:bCs/>
        </w:rPr>
        <w:t>复合保温板拼装外模与内模连接示意图</w:t>
      </w:r>
    </w:p>
    <w:p w14:paraId="0CAD9988">
      <w:pPr>
        <w:spacing w:before="156" w:beforeLines="50" w:after="156" w:afterLines="50"/>
        <w:ind w:firstLine="0" w:firstLineChars="0"/>
        <w:jc w:val="center"/>
        <w:rPr>
          <w:rFonts w:hint="default"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1—剪力墙钢筋；2—穿墙螺栓；3—穿墙螺栓套管；4—剪力墙内模；5—塑料垫块；6—模框竖向助；7—模框横向助；8—复合保温板；9—模框与复合保温板螺栓</w:t>
      </w:r>
    </w:p>
    <w:p w14:paraId="3E4EDD09">
      <w:pPr>
        <w:spacing w:before="156" w:beforeLines="50" w:after="156" w:afterLines="50"/>
        <w:ind w:firstLine="0" w:firstLineChars="0"/>
      </w:pPr>
      <w:r>
        <w:rPr>
          <w:rFonts w:eastAsia="黑体"/>
        </w:rPr>
        <w:t>6.4</w:t>
      </w:r>
      <w:r>
        <w:t>.3 在复合保温板顶部扣上防护罩，防止</w:t>
      </w:r>
      <w:r>
        <w:rPr>
          <w:rFonts w:hint="eastAsia"/>
        </w:rPr>
        <w:t>浇筑</w:t>
      </w:r>
      <w:r>
        <w:t>混凝土时洒落。</w:t>
      </w:r>
      <w:r>
        <w:rPr>
          <w:rFonts w:hint="eastAsia"/>
        </w:rPr>
        <w:t>浇筑</w:t>
      </w:r>
      <w:r>
        <w:t>混凝土应分层分段连续进行，每层浇注高度不大于1.0m，使用插入式振捣棒快插慢拔均匀振捣，振捣时应避免对复合保温板造成损坏。</w:t>
      </w:r>
    </w:p>
    <w:p w14:paraId="7D9CC8A9">
      <w:pPr>
        <w:spacing w:before="156" w:beforeLines="50" w:after="156" w:afterLines="50"/>
        <w:ind w:firstLine="0" w:firstLineChars="0"/>
      </w:pPr>
      <w:r>
        <w:t>6.4.4 完成混凝土浇筑后用橡胶锤敲击复合保温板面层锚栓压盘找平。</w:t>
      </w:r>
    </w:p>
    <w:p w14:paraId="02CB08B7">
      <w:pPr>
        <w:spacing w:before="156" w:beforeLines="50" w:after="156" w:afterLines="50"/>
        <w:ind w:firstLine="0" w:firstLineChars="0"/>
      </w:pPr>
      <w:r>
        <w:t>6.4.5 加强板底端应设置在室外地坪以下不小于300mm处，并应设置钢筋混凝土挑耳或防腐蚀角钢底托。</w:t>
      </w:r>
    </w:p>
    <w:p w14:paraId="4219F7C6">
      <w:pPr>
        <w:spacing w:before="156" w:beforeLines="50" w:after="156" w:afterLines="50"/>
        <w:ind w:firstLine="0" w:firstLineChars="0"/>
      </w:pPr>
      <w:r>
        <w:t>6.4.6 外围护结构填充墙部位施工应符合下列规定：</w:t>
      </w:r>
    </w:p>
    <w:p w14:paraId="79432F9C">
      <w:pPr>
        <w:spacing w:before="156" w:beforeLines="50" w:after="156" w:afterLines="50"/>
        <w:ind w:firstLine="560" w:firstLineChars="0"/>
      </w:pPr>
      <w:r>
        <w:rPr>
          <w:rFonts w:hint="eastAsia"/>
        </w:rPr>
        <w:t xml:space="preserve">1 </w:t>
      </w:r>
      <w:r>
        <w:t>在砌筑填充墙体前，先利用洞口两端穿墙螺栓孔洞穿进U型铅丝用于固定复合保温外模板横楞两道以上，完成外模板就位的同时安装Ⅱ型锚栓，纵向位置与砌体设有墙拉筋的水平缝相对应</w:t>
      </w:r>
      <w:r>
        <w:rPr>
          <w:rFonts w:hint="eastAsia"/>
        </w:rPr>
        <w:t>。</w:t>
      </w:r>
    </w:p>
    <w:p w14:paraId="21866BDC">
      <w:pPr>
        <w:spacing w:before="156" w:beforeLines="50" w:after="156" w:afterLines="50"/>
        <w:ind w:left="0" w:leftChars="0" w:firstLine="630" w:firstLineChars="300"/>
      </w:pPr>
      <w:r>
        <w:rPr>
          <w:rFonts w:hint="eastAsia"/>
        </w:rPr>
        <w:t xml:space="preserve">2 </w:t>
      </w:r>
      <w:r>
        <w:t>填充墙体在砌筑过程中，先抹粘结砂浆，再砌筑墙体，高度方向每隔400～600mm应设置一道墙拉结筋，将拉结栓端头与墙拉筋垂直交叉并勾连</w:t>
      </w:r>
      <w:r>
        <w:rPr>
          <w:rFonts w:hint="eastAsia"/>
        </w:rPr>
        <w:t>。</w:t>
      </w:r>
    </w:p>
    <w:p w14:paraId="3CE497E3">
      <w:pPr>
        <w:spacing w:before="156" w:beforeLines="50" w:after="156" w:afterLines="50"/>
        <w:ind w:left="0" w:leftChars="0" w:firstLine="630" w:firstLineChars="300"/>
      </w:pPr>
      <w:r>
        <w:rPr>
          <w:rFonts w:hint="eastAsia"/>
        </w:rPr>
        <w:t>3</w:t>
      </w:r>
      <w:r>
        <w:t xml:space="preserve"> 复合保温板与填充墙间的粘结砂浆应饱满。</w:t>
      </w:r>
    </w:p>
    <w:p w14:paraId="28A3A573">
      <w:pPr>
        <w:pStyle w:val="3"/>
        <w:spacing w:before="312" w:after="312"/>
        <w:jc w:val="center"/>
        <w:rPr>
          <w:rFonts w:cs="Times New Roman"/>
        </w:rPr>
      </w:pPr>
      <w:bookmarkStart w:id="115" w:name="_Toc187998486"/>
      <w:bookmarkStart w:id="116" w:name="_Toc187998399"/>
      <w:bookmarkStart w:id="117" w:name="_Toc9570"/>
      <w:bookmarkStart w:id="118" w:name="_Toc184982475"/>
      <w:bookmarkStart w:id="119" w:name="_Toc184982746"/>
      <w:r>
        <w:rPr>
          <w:rFonts w:cs="Times New Roman"/>
        </w:rPr>
        <w:t>6.5 表面处理</w:t>
      </w:r>
      <w:bookmarkEnd w:id="115"/>
      <w:bookmarkEnd w:id="116"/>
      <w:bookmarkEnd w:id="117"/>
      <w:bookmarkEnd w:id="118"/>
      <w:bookmarkEnd w:id="119"/>
    </w:p>
    <w:p w14:paraId="290EF948">
      <w:pPr>
        <w:spacing w:before="156" w:beforeLines="50" w:after="156" w:afterLines="50"/>
        <w:ind w:firstLine="0" w:firstLineChars="0"/>
      </w:pPr>
      <w:r>
        <w:rPr>
          <w:rFonts w:eastAsia="黑体"/>
        </w:rPr>
        <w:t xml:space="preserve">6.5.1 </w:t>
      </w:r>
      <w:r>
        <w:t>现浇钢筋混凝土经养护到达龄期后拆卸组拼模框及内模板，组拼模框可整体重复使用。</w:t>
      </w:r>
    </w:p>
    <w:p w14:paraId="3E7E0417">
      <w:pPr>
        <w:spacing w:before="156" w:beforeLines="50" w:after="156" w:afterLines="50"/>
        <w:ind w:firstLine="0" w:firstLineChars="0"/>
      </w:pPr>
      <w:r>
        <w:rPr>
          <w:rFonts w:eastAsia="黑体"/>
        </w:rPr>
        <w:t xml:space="preserve">6.5.2 </w:t>
      </w:r>
      <w:r>
        <w:t>穿墙螺栓孔采用聚氨酯发泡填充剂填充密实，填充后外侧采用防水胶浆封堵。</w:t>
      </w:r>
    </w:p>
    <w:p w14:paraId="036FC465">
      <w:pPr>
        <w:spacing w:before="156" w:beforeLines="50" w:after="156" w:afterLines="50"/>
        <w:ind w:firstLine="0" w:firstLineChars="0"/>
      </w:pPr>
      <w:r>
        <w:rPr>
          <w:rFonts w:eastAsia="黑体"/>
        </w:rPr>
        <w:t xml:space="preserve">6.5.3 </w:t>
      </w:r>
      <w:r>
        <w:t>复合保温板拼缝处用专用防水胶浆拌抗裂水泥勾缝压平，同时满铺耐碱玻纤网布，外侧采用5mm～6mm抹面胶浆抹面。</w:t>
      </w:r>
    </w:p>
    <w:p w14:paraId="71CE0897">
      <w:pPr>
        <w:spacing w:before="156" w:beforeLines="50" w:after="156" w:afterLines="50"/>
        <w:ind w:firstLine="0" w:firstLineChars="0"/>
      </w:pPr>
      <w:r>
        <w:rPr>
          <w:rFonts w:eastAsia="黑体"/>
        </w:rPr>
        <w:t xml:space="preserve">6.5.4 </w:t>
      </w:r>
      <w:r>
        <w:t>安装洞口板，拼缝处用专用防水胶浆拌抗裂水泥勾缝压平，在拐角部位覆玻纤网布，并做无机防水胶浆保护层。</w:t>
      </w:r>
    </w:p>
    <w:p w14:paraId="082C8803">
      <w:pPr>
        <w:spacing w:before="156" w:beforeLines="50" w:after="156" w:afterLines="50"/>
        <w:ind w:firstLine="0" w:firstLineChars="0"/>
      </w:pPr>
      <w:r>
        <w:rPr>
          <w:rFonts w:eastAsia="黑体"/>
        </w:rPr>
        <w:t xml:space="preserve">6.5.5 </w:t>
      </w:r>
      <w:r>
        <w:t>成品保护</w:t>
      </w:r>
      <w:r>
        <w:rPr>
          <w:rFonts w:hint="eastAsia"/>
        </w:rPr>
        <w:t>应符合下列规定</w:t>
      </w:r>
      <w:r>
        <w:t>：</w:t>
      </w:r>
    </w:p>
    <w:p w14:paraId="2F6A9802">
      <w:pPr>
        <w:spacing w:before="156" w:beforeLines="50" w:after="156" w:afterLines="50"/>
        <w:ind w:firstLine="420"/>
      </w:pPr>
      <w:r>
        <w:rPr>
          <w:rFonts w:hint="eastAsia"/>
        </w:rPr>
        <w:t>1 施</w:t>
      </w:r>
      <w:r>
        <w:t>工过程中各工种应紧密配合，合理安排工序，严禁颠倒工序作业</w:t>
      </w:r>
      <w:r>
        <w:rPr>
          <w:rFonts w:hint="eastAsia"/>
        </w:rPr>
        <w:t>。</w:t>
      </w:r>
    </w:p>
    <w:p w14:paraId="2756520E">
      <w:pPr>
        <w:spacing w:before="156" w:beforeLines="50" w:after="156" w:afterLines="50"/>
        <w:ind w:firstLine="420"/>
      </w:pPr>
      <w:r>
        <w:rPr>
          <w:rFonts w:hint="eastAsia"/>
        </w:rPr>
        <w:t xml:space="preserve">2 </w:t>
      </w:r>
      <w:r>
        <w:t>复合保温板不得随意开凿孔洞</w:t>
      </w:r>
      <w:r>
        <w:rPr>
          <w:rFonts w:hint="eastAsia"/>
        </w:rPr>
        <w:t>。</w:t>
      </w:r>
    </w:p>
    <w:p w14:paraId="3596A7F2">
      <w:pPr>
        <w:spacing w:before="156" w:beforeLines="50" w:after="156" w:afterLines="50"/>
        <w:ind w:firstLine="420"/>
      </w:pPr>
      <w:r>
        <w:rPr>
          <w:rFonts w:hint="eastAsia"/>
        </w:rPr>
        <w:t xml:space="preserve">3 </w:t>
      </w:r>
      <w:r>
        <w:t>防止重物撞击外墙面。</w:t>
      </w:r>
    </w:p>
    <w:p w14:paraId="6FB5C5FA">
      <w:pPr>
        <w:spacing w:before="156" w:beforeLines="50" w:after="156" w:afterLines="50"/>
        <w:ind w:firstLine="0" w:firstLineChars="0"/>
      </w:pPr>
      <w:r>
        <w:rPr>
          <w:rFonts w:eastAsia="黑体"/>
        </w:rPr>
        <w:t>6.5.6</w:t>
      </w:r>
      <w:r>
        <w:t xml:space="preserve"> 外饰面涂料或面砖等施工应符合</w:t>
      </w:r>
      <w:r>
        <w:rPr>
          <w:rFonts w:hint="eastAsia"/>
        </w:rPr>
        <w:t>国家现行标准</w:t>
      </w:r>
      <w:r>
        <w:t>《建筑工程施工现场消防安 全技术规范》GB 50210、《外墙外保温工程技术标准》JGJ 144的规定。</w:t>
      </w:r>
    </w:p>
    <w:p w14:paraId="2B790A92">
      <w:pPr>
        <w:pStyle w:val="3"/>
        <w:spacing w:before="312" w:after="312"/>
        <w:jc w:val="center"/>
        <w:rPr>
          <w:rFonts w:cs="Times New Roman"/>
          <w:szCs w:val="21"/>
        </w:rPr>
      </w:pPr>
      <w:bookmarkStart w:id="120" w:name="_Toc9432"/>
      <w:bookmarkStart w:id="121" w:name="_Toc187998400"/>
      <w:bookmarkStart w:id="122" w:name="_Toc184982747"/>
      <w:bookmarkStart w:id="123" w:name="_Toc184982476"/>
      <w:bookmarkStart w:id="124" w:name="_Toc187998487"/>
      <w:r>
        <w:rPr>
          <w:rFonts w:cs="Times New Roman"/>
        </w:rPr>
        <w:t>6.6 施工安全</w:t>
      </w:r>
      <w:bookmarkEnd w:id="120"/>
      <w:bookmarkEnd w:id="121"/>
      <w:bookmarkEnd w:id="122"/>
      <w:bookmarkEnd w:id="123"/>
      <w:bookmarkEnd w:id="124"/>
    </w:p>
    <w:p w14:paraId="5D975B87">
      <w:pPr>
        <w:spacing w:before="156" w:beforeLines="50" w:after="156" w:afterLines="50"/>
        <w:ind w:firstLine="0" w:firstLineChars="0"/>
      </w:pPr>
      <w:r>
        <w:rPr>
          <w:rFonts w:eastAsia="黑体"/>
        </w:rPr>
        <w:t>6.6.1</w:t>
      </w:r>
      <w:r>
        <w:t xml:space="preserve"> 复合保温板在贮运过程中，应严禁烟火、通风干燥，防止</w:t>
      </w:r>
      <w:r>
        <w:rPr>
          <w:rFonts w:hint="eastAsia"/>
        </w:rPr>
        <w:t>暴晒、</w:t>
      </w:r>
      <w:r>
        <w:t>雨淋，不得接近接触强氧化及腐蚀性化学品。</w:t>
      </w:r>
    </w:p>
    <w:p w14:paraId="129F37BE">
      <w:pPr>
        <w:spacing w:before="156" w:beforeLines="50" w:after="156" w:afterLines="50"/>
        <w:ind w:firstLine="0" w:firstLineChars="0"/>
      </w:pPr>
      <w:r>
        <w:rPr>
          <w:rFonts w:eastAsia="黑体"/>
        </w:rPr>
        <w:t xml:space="preserve">6.6.2 </w:t>
      </w:r>
      <w:r>
        <w:t>复合保温板在施工现场的贮存和码放应符合</w:t>
      </w:r>
      <w:r>
        <w:rPr>
          <w:rFonts w:hint="eastAsia"/>
        </w:rPr>
        <w:t>现行国家标准</w:t>
      </w:r>
      <w:r>
        <w:t>《建筑工程施工</w:t>
      </w:r>
      <w:r>
        <w:rPr>
          <w:rStyle w:val="21"/>
          <w:rFonts w:hint="eastAsia"/>
        </w:rPr>
        <w:t xml:space="preserve"> </w:t>
      </w:r>
      <w:r>
        <w:t>现场消防安全技术规范》GB 50720的规定。</w:t>
      </w:r>
    </w:p>
    <w:p w14:paraId="012A2482">
      <w:pPr>
        <w:spacing w:before="156" w:beforeLines="50" w:after="156" w:afterLines="50"/>
        <w:ind w:firstLine="0" w:firstLineChars="0"/>
      </w:pPr>
      <w:r>
        <w:rPr>
          <w:rFonts w:eastAsia="黑体"/>
        </w:rPr>
        <w:t xml:space="preserve">6.6.3 </w:t>
      </w:r>
      <w:r>
        <w:t>模板支撑不得使用腐朽扭裂的材料，顶撑要垂直，底脚平整、坚实、并垫好垫木。支模应按工序进行，模板没有固定前，不得进行下一道工序，拉杆及支撑禁止攀登。</w:t>
      </w:r>
    </w:p>
    <w:p w14:paraId="48C73058">
      <w:pPr>
        <w:spacing w:before="156" w:beforeLines="50" w:after="156" w:afterLines="50"/>
        <w:ind w:firstLine="0" w:firstLineChars="0"/>
        <w:rPr>
          <w:szCs w:val="21"/>
        </w:rPr>
      </w:pPr>
      <w:r>
        <w:rPr>
          <w:rFonts w:eastAsia="黑体"/>
          <w:szCs w:val="21"/>
        </w:rPr>
        <w:t xml:space="preserve">6.6.4 </w:t>
      </w:r>
      <w:r>
        <w:rPr>
          <w:szCs w:val="21"/>
        </w:rPr>
        <w:t>复合保温板在施工期间环境温度不应低于5℃，风力大于5级以及雨雪天气不得施工。</w:t>
      </w:r>
    </w:p>
    <w:p w14:paraId="1C9684C0">
      <w:pPr>
        <w:spacing w:before="156" w:beforeLines="50" w:after="156" w:afterLines="50"/>
        <w:ind w:firstLine="0" w:firstLineChars="0"/>
        <w:rPr>
          <w:szCs w:val="21"/>
        </w:rPr>
      </w:pPr>
      <w:r>
        <w:rPr>
          <w:rFonts w:eastAsia="黑体"/>
          <w:szCs w:val="21"/>
        </w:rPr>
        <w:t xml:space="preserve">6.6.5 </w:t>
      </w:r>
      <w:r>
        <w:rPr>
          <w:szCs w:val="21"/>
        </w:rPr>
        <w:t>拆模时不得用力过猛过急，应对免拆的复合保温板进行成品保护。</w:t>
      </w:r>
    </w:p>
    <w:p w14:paraId="556F8474">
      <w:pPr>
        <w:ind w:firstLine="420"/>
        <w:rPr>
          <w:szCs w:val="21"/>
        </w:rPr>
      </w:pPr>
    </w:p>
    <w:p w14:paraId="0EC538DC">
      <w:pPr>
        <w:ind w:firstLine="199" w:firstLineChars="95"/>
        <w:rPr>
          <w:szCs w:val="21"/>
        </w:rPr>
        <w:sectPr>
          <w:pgSz w:w="11906" w:h="16838"/>
          <w:pgMar w:top="1418" w:right="1134" w:bottom="1134" w:left="1418" w:header="1134" w:footer="1134" w:gutter="0"/>
          <w:cols w:space="720" w:num="1"/>
          <w:formProt w:val="0"/>
          <w:docGrid w:type="lines" w:linePitch="312" w:charSpace="0"/>
        </w:sectPr>
      </w:pPr>
    </w:p>
    <w:p w14:paraId="577F5B84">
      <w:pPr>
        <w:pStyle w:val="2"/>
        <w:spacing w:before="312" w:after="312"/>
        <w:jc w:val="center"/>
      </w:pPr>
      <w:bookmarkStart w:id="125" w:name="_Toc136936691"/>
      <w:bookmarkStart w:id="126" w:name="_Toc187998401"/>
      <w:bookmarkStart w:id="127" w:name="_Toc187998488"/>
      <w:bookmarkStart w:id="128" w:name="_Toc184982477"/>
      <w:bookmarkStart w:id="129" w:name="_Toc184982748"/>
      <w:bookmarkStart w:id="130" w:name="_Toc9553"/>
      <w:r>
        <w:t>7 质量验收</w:t>
      </w:r>
      <w:bookmarkEnd w:id="125"/>
      <w:bookmarkEnd w:id="126"/>
      <w:bookmarkEnd w:id="127"/>
      <w:bookmarkEnd w:id="128"/>
      <w:bookmarkEnd w:id="129"/>
      <w:bookmarkEnd w:id="130"/>
    </w:p>
    <w:p w14:paraId="4BE6CC97">
      <w:pPr>
        <w:pStyle w:val="3"/>
        <w:spacing w:before="312" w:after="312"/>
        <w:jc w:val="center"/>
        <w:rPr>
          <w:rFonts w:cs="Times New Roman"/>
          <w:szCs w:val="21"/>
        </w:rPr>
      </w:pPr>
      <w:bookmarkStart w:id="131" w:name="_Toc184982478"/>
      <w:bookmarkStart w:id="132" w:name="_Toc184982749"/>
      <w:bookmarkStart w:id="133" w:name="_Toc584"/>
      <w:bookmarkStart w:id="134" w:name="_Toc187998402"/>
      <w:bookmarkStart w:id="135" w:name="_Toc187998489"/>
      <w:r>
        <w:rPr>
          <w:rFonts w:cs="Times New Roman"/>
          <w:szCs w:val="21"/>
        </w:rPr>
        <w:t>7.1 一般规定</w:t>
      </w:r>
      <w:bookmarkEnd w:id="131"/>
      <w:bookmarkEnd w:id="132"/>
      <w:bookmarkEnd w:id="133"/>
      <w:bookmarkEnd w:id="134"/>
      <w:bookmarkEnd w:id="135"/>
    </w:p>
    <w:p w14:paraId="70439D6F">
      <w:pPr>
        <w:spacing w:before="156" w:beforeLines="50" w:after="156" w:afterLines="50"/>
        <w:ind w:firstLine="0" w:firstLineChars="0"/>
        <w:rPr>
          <w:szCs w:val="21"/>
        </w:rPr>
      </w:pPr>
      <w:r>
        <w:rPr>
          <w:rFonts w:eastAsia="黑体"/>
          <w:szCs w:val="21"/>
        </w:rPr>
        <w:t xml:space="preserve">7.1.1 </w:t>
      </w:r>
      <w:r>
        <w:rPr>
          <w:szCs w:val="21"/>
        </w:rPr>
        <w:t>复合保温板结构一体化系统工程施工质量验收，应符合</w:t>
      </w:r>
      <w:r>
        <w:rPr>
          <w:rFonts w:hint="eastAsia"/>
          <w:szCs w:val="21"/>
        </w:rPr>
        <w:t>现行国家标准</w:t>
      </w:r>
      <w:r>
        <w:rPr>
          <w:szCs w:val="21"/>
        </w:rPr>
        <w:t>《砌体结构工程施工质量验收规范》GB 50203、《混凝土结构工程施工质量 验收规范》GB 50204、《建筑工程施工质量验收统一标准》GB 50300、《建筑节能工程施工质量验收规范》GB 50411等相关规定，与主体结构同时验收。</w:t>
      </w:r>
    </w:p>
    <w:p w14:paraId="6CFBB0B2">
      <w:pPr>
        <w:spacing w:before="156" w:beforeLines="50" w:after="156" w:afterLines="50"/>
        <w:ind w:firstLine="0" w:firstLineChars="0"/>
        <w:rPr>
          <w:szCs w:val="21"/>
        </w:rPr>
      </w:pPr>
      <w:r>
        <w:rPr>
          <w:rFonts w:eastAsia="黑体"/>
          <w:szCs w:val="21"/>
        </w:rPr>
        <w:t xml:space="preserve">7.1.2 </w:t>
      </w:r>
      <w:r>
        <w:rPr>
          <w:szCs w:val="21"/>
        </w:rPr>
        <w:t>复合保温板结构一体化系统随施工进度应对下列部位进行及时的隐蔽工程验收，并应有详细的文字记录和影像资料：</w:t>
      </w:r>
    </w:p>
    <w:p w14:paraId="0EB682CB">
      <w:pPr>
        <w:spacing w:before="156" w:beforeLines="50" w:after="156" w:afterLines="50"/>
        <w:ind w:firstLine="420"/>
      </w:pPr>
      <w:r>
        <w:rPr>
          <w:rFonts w:hint="eastAsia"/>
        </w:rPr>
        <w:t>1</w:t>
      </w:r>
      <w:r>
        <w:t xml:space="preserve"> 复合保温板锚固装置与混凝土或砌筑墙体的连接</w:t>
      </w:r>
      <w:r>
        <w:rPr>
          <w:rFonts w:hint="eastAsia"/>
        </w:rPr>
        <w:t>。</w:t>
      </w:r>
    </w:p>
    <w:p w14:paraId="0AC46F67">
      <w:pPr>
        <w:spacing w:before="156" w:beforeLines="50" w:after="156" w:afterLines="50"/>
        <w:ind w:firstLine="420"/>
      </w:pPr>
      <w:r>
        <w:rPr>
          <w:rFonts w:hint="eastAsia"/>
        </w:rPr>
        <w:t>2</w:t>
      </w:r>
      <w:r>
        <w:t xml:space="preserve"> 洞口、女儿墙、勒脚、外墙阴阳角、挑板等构造节点处理。</w:t>
      </w:r>
    </w:p>
    <w:p w14:paraId="2CF28B1A">
      <w:pPr>
        <w:spacing w:before="156" w:beforeLines="50" w:after="156" w:afterLines="50"/>
        <w:ind w:firstLine="0" w:firstLineChars="0"/>
      </w:pPr>
      <w:r>
        <w:rPr>
          <w:rFonts w:eastAsia="黑体"/>
        </w:rPr>
        <w:t>7.1.3</w:t>
      </w:r>
      <w:r>
        <w:t xml:space="preserve"> 复合保温板结构一体化系统工程的检验批划分应符合下列规定：</w:t>
      </w:r>
    </w:p>
    <w:p w14:paraId="6FCF1F43">
      <w:pPr>
        <w:spacing w:before="156" w:beforeLines="50" w:after="156" w:afterLines="50"/>
        <w:ind w:firstLine="420"/>
      </w:pPr>
      <w:r>
        <w:rPr>
          <w:rFonts w:hint="eastAsia"/>
        </w:rPr>
        <w:t>1</w:t>
      </w:r>
      <w:r>
        <w:t xml:space="preserve"> 复合保温板结构一体化系统工程每1000m</w:t>
      </w:r>
      <w:r>
        <w:rPr>
          <w:vertAlign w:val="superscript"/>
        </w:rPr>
        <w:t>2</w:t>
      </w:r>
      <w:r>
        <w:t>（扣除洞口面积）为一个检验批，每个检验批抽查1次，不足1000m</w:t>
      </w:r>
      <w:r>
        <w:rPr>
          <w:vertAlign w:val="superscript"/>
        </w:rPr>
        <w:t>2</w:t>
      </w:r>
      <w:r>
        <w:t>时抽查1次</w:t>
      </w:r>
      <w:r>
        <w:rPr>
          <w:rFonts w:hint="eastAsia"/>
        </w:rPr>
        <w:t>。</w:t>
      </w:r>
    </w:p>
    <w:p w14:paraId="77EF3DBB">
      <w:pPr>
        <w:spacing w:before="156" w:beforeLines="50" w:after="156" w:afterLines="50"/>
        <w:ind w:firstLine="420"/>
      </w:pPr>
      <w:r>
        <w:rPr>
          <w:rFonts w:hint="eastAsia"/>
        </w:rPr>
        <w:t>2</w:t>
      </w:r>
      <w:r>
        <w:t xml:space="preserve"> 墙面面积超过1000m</w:t>
      </w:r>
      <w:r>
        <w:rPr>
          <w:vertAlign w:val="superscript"/>
        </w:rPr>
        <w:t>2</w:t>
      </w:r>
      <w:r>
        <w:t>时，每增加2000m</w:t>
      </w:r>
      <w:r>
        <w:rPr>
          <w:vertAlign w:val="superscript"/>
        </w:rPr>
        <w:t>2</w:t>
      </w:r>
      <w:r>
        <w:t>应增加1次抽样；墙面面积超过5000m</w:t>
      </w:r>
      <w:r>
        <w:rPr>
          <w:vertAlign w:val="superscript"/>
        </w:rPr>
        <w:t>2</w:t>
      </w:r>
      <w:r>
        <w:t>时，每增加3000m</w:t>
      </w:r>
      <w:r>
        <w:rPr>
          <w:vertAlign w:val="superscript"/>
        </w:rPr>
        <w:t>2</w:t>
      </w:r>
      <w:r>
        <w:t xml:space="preserve"> 应增加1次抽样</w:t>
      </w:r>
      <w:r>
        <w:rPr>
          <w:rFonts w:hint="eastAsia"/>
        </w:rPr>
        <w:t>。</w:t>
      </w:r>
    </w:p>
    <w:p w14:paraId="30201A75">
      <w:pPr>
        <w:spacing w:before="156" w:beforeLines="50" w:after="156" w:afterLines="50"/>
        <w:ind w:firstLine="420"/>
      </w:pPr>
      <w:r>
        <w:rPr>
          <w:rFonts w:hint="eastAsia"/>
        </w:rPr>
        <w:t>3</w:t>
      </w:r>
      <w:r>
        <w:t xml:space="preserve"> 检验批的划分也可根据施工流程，由施工单位与监理、建设单位共同商定。</w:t>
      </w:r>
    </w:p>
    <w:p w14:paraId="5AA3C727">
      <w:pPr>
        <w:spacing w:before="156" w:beforeLines="50" w:after="156" w:afterLines="50"/>
        <w:ind w:firstLine="0" w:firstLineChars="0"/>
      </w:pPr>
      <w:r>
        <w:rPr>
          <w:rFonts w:eastAsia="黑体"/>
        </w:rPr>
        <w:t xml:space="preserve">7.1.4 </w:t>
      </w:r>
      <w:r>
        <w:t>复合保温板进场时应对其下列性能复验，复验应为取样送检：</w:t>
      </w:r>
    </w:p>
    <w:p w14:paraId="581C1C67">
      <w:pPr>
        <w:spacing w:before="156" w:beforeLines="50" w:after="156" w:afterLines="50"/>
        <w:ind w:firstLine="420"/>
      </w:pPr>
      <w:r>
        <w:rPr>
          <w:rFonts w:hint="eastAsia"/>
        </w:rPr>
        <w:t>1</w:t>
      </w:r>
      <w:r>
        <w:t xml:space="preserve"> 复合保温板的面密度、抗折破坏荷载；</w:t>
      </w:r>
    </w:p>
    <w:p w14:paraId="497A7136">
      <w:pPr>
        <w:spacing w:before="156" w:beforeLines="50" w:after="156" w:afterLines="50"/>
        <w:ind w:firstLine="420"/>
      </w:pPr>
      <w:r>
        <w:rPr>
          <w:rFonts w:hint="eastAsia"/>
        </w:rPr>
        <w:t>2</w:t>
      </w:r>
      <w:r>
        <w:t xml:space="preserve"> 锚固装置的抗拔承载力。</w:t>
      </w:r>
    </w:p>
    <w:p w14:paraId="7955FDA1">
      <w:pPr>
        <w:spacing w:before="156" w:beforeLines="50" w:after="156" w:afterLines="50"/>
        <w:ind w:firstLine="420"/>
        <w:rPr>
          <w:color w:val="FF0000"/>
          <w:szCs w:val="21"/>
        </w:rPr>
      </w:pPr>
      <w:r>
        <w:rPr>
          <w:rFonts w:hint="eastAsia"/>
        </w:rPr>
        <w:t xml:space="preserve">3 </w:t>
      </w:r>
      <w:r>
        <w:t>检验方法：每批随机抽取3个试样进行送检，核查复验报告。</w:t>
      </w:r>
    </w:p>
    <w:p w14:paraId="72F00198">
      <w:pPr>
        <w:pStyle w:val="3"/>
        <w:spacing w:before="312" w:after="312"/>
        <w:jc w:val="center"/>
        <w:rPr>
          <w:rFonts w:cs="Times New Roman"/>
        </w:rPr>
      </w:pPr>
      <w:bookmarkStart w:id="136" w:name="_Toc184982750"/>
      <w:bookmarkStart w:id="137" w:name="_Toc32622"/>
      <w:bookmarkStart w:id="138" w:name="_Toc184982479"/>
      <w:bookmarkStart w:id="139" w:name="_Toc187998403"/>
      <w:bookmarkStart w:id="140" w:name="_Toc187998490"/>
      <w:r>
        <w:rPr>
          <w:rFonts w:cs="Times New Roman"/>
        </w:rPr>
        <w:t>7.2 主控项目</w:t>
      </w:r>
      <w:bookmarkEnd w:id="136"/>
      <w:bookmarkEnd w:id="137"/>
      <w:bookmarkEnd w:id="138"/>
      <w:bookmarkEnd w:id="139"/>
      <w:bookmarkEnd w:id="140"/>
    </w:p>
    <w:p w14:paraId="7C7A2B03">
      <w:pPr>
        <w:spacing w:before="156" w:beforeLines="50" w:after="156" w:afterLines="50"/>
        <w:ind w:firstLine="0" w:firstLineChars="0"/>
        <w:rPr>
          <w:szCs w:val="21"/>
        </w:rPr>
      </w:pPr>
      <w:r>
        <w:rPr>
          <w:rFonts w:eastAsia="黑体"/>
        </w:rPr>
        <w:t xml:space="preserve">7.2.1 </w:t>
      </w:r>
      <w:r>
        <w:t>复合保温板及锚固装置，其品种、规格应符合设计要求和</w:t>
      </w:r>
      <w:r>
        <w:rPr>
          <w:rFonts w:hint="eastAsia"/>
        </w:rPr>
        <w:t>本规程的有关</w:t>
      </w:r>
      <w:r>
        <w:t>规定。</w:t>
      </w:r>
    </w:p>
    <w:p w14:paraId="75D10999">
      <w:pPr>
        <w:spacing w:before="156" w:beforeLines="50" w:after="156" w:afterLines="50"/>
        <w:ind w:firstLine="420"/>
      </w:pPr>
      <w:r>
        <w:t>检验方法：观察检查，尺量检查，核查质量证明文件。</w:t>
      </w:r>
    </w:p>
    <w:p w14:paraId="6F6A27FE">
      <w:pPr>
        <w:spacing w:before="156" w:beforeLines="50" w:after="156" w:afterLines="50"/>
        <w:ind w:firstLine="420"/>
        <w:rPr>
          <w:szCs w:val="21"/>
        </w:rPr>
      </w:pPr>
      <w:r>
        <w:t>核查数量：按进场批次，每批随机抽取3个试样进行检查；质量证明文件应按照出厂检验批进行核查。</w:t>
      </w:r>
    </w:p>
    <w:p w14:paraId="568D2D63">
      <w:pPr>
        <w:spacing w:before="156" w:beforeLines="50" w:after="156" w:afterLines="50"/>
        <w:ind w:firstLine="0" w:firstLineChars="0"/>
      </w:pPr>
      <w:r>
        <w:rPr>
          <w:rFonts w:eastAsia="黑体"/>
        </w:rPr>
        <w:t xml:space="preserve">7.2.2 </w:t>
      </w:r>
      <w:r>
        <w:t>复合保温板采用的保温芯材，其导热系数、燃烧性能、密度、压缩强度、拉伸粘接强度应符合设计要求</w:t>
      </w:r>
      <w:r>
        <w:rPr>
          <w:rFonts w:hint="eastAsia"/>
        </w:rPr>
        <w:t>。</w:t>
      </w:r>
    </w:p>
    <w:p w14:paraId="01132162">
      <w:pPr>
        <w:spacing w:before="156" w:beforeLines="50" w:after="156" w:afterLines="50"/>
        <w:ind w:firstLine="420"/>
      </w:pPr>
      <w:r>
        <w:t>检验方法：核查质量证明文件。</w:t>
      </w:r>
    </w:p>
    <w:p w14:paraId="55F46E16">
      <w:pPr>
        <w:spacing w:before="156" w:beforeLines="50" w:after="156" w:afterLines="50"/>
        <w:ind w:firstLine="420"/>
      </w:pPr>
      <w:r>
        <w:t>检查数量：全数检查。</w:t>
      </w:r>
    </w:p>
    <w:p w14:paraId="1D3038C2">
      <w:pPr>
        <w:spacing w:before="156" w:beforeLines="50" w:after="156" w:afterLines="50"/>
        <w:ind w:firstLine="0" w:firstLineChars="0"/>
      </w:pPr>
      <w:r>
        <w:rPr>
          <w:rFonts w:eastAsia="黑体"/>
        </w:rPr>
        <w:t xml:space="preserve">7.2.3 </w:t>
      </w:r>
      <w:r>
        <w:t>专用锚固装置的拉拔承载力标准值应符合本规程规定。</w:t>
      </w:r>
    </w:p>
    <w:p w14:paraId="5DFE2598">
      <w:pPr>
        <w:spacing w:before="156" w:beforeLines="50" w:after="156" w:afterLines="50"/>
        <w:ind w:firstLine="420"/>
      </w:pPr>
      <w:r>
        <w:t>检验方法：进行现场拉拔试验。</w:t>
      </w:r>
    </w:p>
    <w:p w14:paraId="79F51E1E">
      <w:pPr>
        <w:spacing w:before="156" w:beforeLines="50" w:after="156" w:afterLines="50"/>
        <w:ind w:firstLine="420"/>
      </w:pPr>
      <w:r>
        <w:t>检查数量：每次抽样检验不少于2组，每组数量不少于3处。</w:t>
      </w:r>
    </w:p>
    <w:p w14:paraId="4B91664D">
      <w:pPr>
        <w:spacing w:before="156" w:beforeLines="50" w:after="156" w:afterLines="50"/>
        <w:ind w:firstLine="0" w:firstLineChars="0"/>
      </w:pPr>
      <w:r>
        <w:rPr>
          <w:rFonts w:eastAsia="黑体"/>
        </w:rPr>
        <w:t xml:space="preserve">7.2.4 </w:t>
      </w:r>
      <w:r>
        <w:t>玻纤网布的铺贴和搭接应符合设计和施工方案的要求</w:t>
      </w:r>
      <w:r>
        <w:rPr>
          <w:rFonts w:hint="eastAsia"/>
        </w:rPr>
        <w:t>，</w:t>
      </w:r>
      <w:r>
        <w:t>抹面胶浆抹压密实，不得空鼓，玻纤网布应铺贴平整，不得褶皱与外露。</w:t>
      </w:r>
    </w:p>
    <w:p w14:paraId="240E6620">
      <w:pPr>
        <w:spacing w:before="156" w:beforeLines="50" w:after="156" w:afterLines="50"/>
        <w:ind w:firstLine="420"/>
      </w:pPr>
      <w:r>
        <w:t>检查方法：观察检查，核查隐蔽工程验收记录。</w:t>
      </w:r>
    </w:p>
    <w:p w14:paraId="57709E68">
      <w:pPr>
        <w:spacing w:before="156" w:beforeLines="50" w:after="156" w:afterLines="50"/>
        <w:ind w:firstLine="420"/>
      </w:pPr>
      <w:r>
        <w:t>检查数量：全数检查。</w:t>
      </w:r>
    </w:p>
    <w:p w14:paraId="1679F23F">
      <w:pPr>
        <w:spacing w:before="156" w:beforeLines="50" w:after="156" w:afterLines="50"/>
        <w:ind w:firstLine="0" w:firstLineChars="0"/>
      </w:pPr>
      <w:r>
        <w:rPr>
          <w:rFonts w:eastAsia="黑体"/>
        </w:rPr>
        <w:t xml:space="preserve">7.2.5 </w:t>
      </w:r>
      <w:r>
        <w:t>洞口周边墙面及外墙出挑构件防水密封措施及有关构造节点和嵌缝施工做法应符合设计要求和国家现行有关标准要求。</w:t>
      </w:r>
    </w:p>
    <w:p w14:paraId="5F4F1508">
      <w:pPr>
        <w:spacing w:before="156" w:beforeLines="50" w:after="156" w:afterLines="50"/>
        <w:ind w:firstLine="420"/>
      </w:pPr>
      <w:r>
        <w:t>检验方法：观察检查，核查隐蔽工程验收记录。</w:t>
      </w:r>
    </w:p>
    <w:p w14:paraId="77E6ABF2">
      <w:pPr>
        <w:spacing w:before="156" w:beforeLines="50" w:after="156" w:afterLines="50"/>
        <w:ind w:firstLine="420"/>
      </w:pPr>
      <w:r>
        <w:t>检查数量：全数检查。</w:t>
      </w:r>
    </w:p>
    <w:p w14:paraId="675F4D29">
      <w:pPr>
        <w:spacing w:before="156" w:beforeLines="50" w:after="156" w:afterLines="50"/>
        <w:ind w:firstLine="0" w:firstLineChars="0"/>
      </w:pPr>
      <w:r>
        <w:rPr>
          <w:rFonts w:eastAsia="黑体"/>
        </w:rPr>
        <w:t xml:space="preserve">7.2.6 </w:t>
      </w:r>
      <w:r>
        <w:t>热桥部位原则上不得采用保温浆料，当特殊节点采用保温浆料做保温层时，应在施工中制作同条件养护试件，检测其导热系数、干密度，保温浆料的同条件养护试件应见证取样送检。</w:t>
      </w:r>
    </w:p>
    <w:p w14:paraId="4E200D9D">
      <w:pPr>
        <w:spacing w:before="156" w:beforeLines="50" w:after="156" w:afterLines="50"/>
        <w:ind w:firstLine="420"/>
      </w:pPr>
      <w:r>
        <w:t>检验方法：核查试验报告。</w:t>
      </w:r>
    </w:p>
    <w:p w14:paraId="3EB71335">
      <w:pPr>
        <w:spacing w:before="156" w:beforeLines="50" w:after="156" w:afterLines="50"/>
        <w:ind w:firstLine="420"/>
        <w:rPr>
          <w:szCs w:val="21"/>
        </w:rPr>
      </w:pPr>
      <w:r>
        <w:t>检查数量：每个检验批应抽样制作养护试块不少于3组</w:t>
      </w:r>
      <w:r>
        <w:rPr>
          <w:rFonts w:hint="eastAsia"/>
        </w:rPr>
        <w:t>。</w:t>
      </w:r>
    </w:p>
    <w:p w14:paraId="1068A38F">
      <w:pPr>
        <w:pStyle w:val="3"/>
        <w:spacing w:before="312" w:after="312"/>
        <w:jc w:val="center"/>
        <w:rPr>
          <w:rFonts w:cs="Times New Roman"/>
        </w:rPr>
      </w:pPr>
      <w:bookmarkStart w:id="141" w:name="_Toc187998491"/>
      <w:bookmarkStart w:id="142" w:name="_Toc187998404"/>
      <w:bookmarkStart w:id="143" w:name="_Toc184982480"/>
      <w:bookmarkStart w:id="144" w:name="_Toc184982751"/>
      <w:bookmarkStart w:id="145" w:name="_Toc32333"/>
      <w:r>
        <w:rPr>
          <w:rFonts w:cs="Times New Roman"/>
        </w:rPr>
        <w:t>7.3一般项目</w:t>
      </w:r>
      <w:bookmarkEnd w:id="141"/>
      <w:bookmarkEnd w:id="142"/>
      <w:bookmarkEnd w:id="143"/>
      <w:bookmarkEnd w:id="144"/>
      <w:bookmarkEnd w:id="145"/>
    </w:p>
    <w:p w14:paraId="19576D7C">
      <w:pPr>
        <w:spacing w:before="156" w:beforeLines="50" w:after="156" w:afterLines="50"/>
        <w:ind w:firstLine="0" w:firstLineChars="0"/>
      </w:pPr>
      <w:r>
        <w:rPr>
          <w:rFonts w:eastAsia="黑体"/>
        </w:rPr>
        <w:t>7.3.1</w:t>
      </w:r>
      <w:r>
        <w:t xml:space="preserve"> 复合保温板安装施工允许偏差与检验方法应符合现行国家标准《混凝土结构工程施工质量验收规范》GB 50204的有关规定。</w:t>
      </w:r>
    </w:p>
    <w:p w14:paraId="4A0FDAEE">
      <w:pPr>
        <w:spacing w:before="156" w:beforeLines="50" w:after="156" w:afterLines="50"/>
        <w:ind w:firstLine="0" w:firstLineChars="0"/>
      </w:pPr>
      <w:r>
        <w:rPr>
          <w:rFonts w:eastAsia="黑体"/>
        </w:rPr>
        <w:t>7.3.2</w:t>
      </w:r>
      <w:r>
        <w:t xml:space="preserve"> 组拼模框整体平整度不应大于1‰。</w:t>
      </w:r>
    </w:p>
    <w:p w14:paraId="5D4EAEBB">
      <w:pPr>
        <w:spacing w:before="156" w:beforeLines="50" w:after="156" w:afterLines="50"/>
        <w:ind w:firstLine="420"/>
      </w:pPr>
      <w:r>
        <w:t>检验方法：观察检查、尺量检查。</w:t>
      </w:r>
    </w:p>
    <w:p w14:paraId="2E9226B5">
      <w:pPr>
        <w:spacing w:before="156" w:beforeLines="50" w:after="156" w:afterLines="50"/>
        <w:ind w:firstLine="420"/>
      </w:pPr>
      <w:r>
        <w:t>检查数量：全数检查。</w:t>
      </w:r>
    </w:p>
    <w:p w14:paraId="37E3C160">
      <w:pPr>
        <w:spacing w:before="156" w:beforeLines="50" w:after="156" w:afterLines="50"/>
        <w:ind w:firstLine="0" w:firstLineChars="0"/>
      </w:pPr>
      <w:r>
        <w:rPr>
          <w:rFonts w:eastAsia="黑体"/>
        </w:rPr>
        <w:t xml:space="preserve">7.3.3 </w:t>
      </w:r>
      <w:r>
        <w:t>施工产生的墙体缺陷，如穿墙套管、脚手架眼、孔洞等，应按照施工方案采取隔断热桥措施，不得影响墙体热工性能。</w:t>
      </w:r>
    </w:p>
    <w:p w14:paraId="377E4EA0">
      <w:pPr>
        <w:spacing w:before="156" w:beforeLines="50" w:after="156" w:afterLines="50"/>
        <w:ind w:firstLine="420"/>
        <w:rPr>
          <w:color w:val="000000" w:themeColor="text1"/>
          <w14:textFill>
            <w14:solidFill>
              <w14:schemeClr w14:val="tx1"/>
            </w14:solidFill>
          </w14:textFill>
        </w:rPr>
      </w:pPr>
      <w:r>
        <w:t>检验方法：</w:t>
      </w:r>
      <w:r>
        <w:rPr>
          <w:rFonts w:hint="eastAsia"/>
          <w:color w:val="000000" w:themeColor="text1"/>
          <w14:textFill>
            <w14:solidFill>
              <w14:schemeClr w14:val="tx1"/>
            </w14:solidFill>
          </w14:textFill>
        </w:rPr>
        <w:t>观察检查，采用热成像仪设备</w:t>
      </w:r>
      <w:r>
        <w:rPr>
          <w:color w:val="000000" w:themeColor="text1"/>
          <w14:textFill>
            <w14:solidFill>
              <w14:schemeClr w14:val="tx1"/>
            </w14:solidFill>
          </w14:textFill>
        </w:rPr>
        <w:t>。</w:t>
      </w:r>
    </w:p>
    <w:p w14:paraId="039B264C">
      <w:pPr>
        <w:spacing w:before="156" w:beforeLines="50" w:after="156" w:afterLines="50"/>
        <w:ind w:firstLine="420"/>
        <w:rPr>
          <w:color w:val="000000" w:themeColor="text1"/>
          <w14:textFill>
            <w14:solidFill>
              <w14:schemeClr w14:val="tx1"/>
            </w14:solidFill>
          </w14:textFill>
        </w:rPr>
      </w:pPr>
      <w:r>
        <w:rPr>
          <w:color w:val="000000" w:themeColor="text1"/>
          <w14:textFill>
            <w14:solidFill>
              <w14:schemeClr w14:val="tx1"/>
            </w14:solidFill>
          </w14:textFill>
        </w:rPr>
        <w:t>检查数量：</w:t>
      </w:r>
      <w:r>
        <w:rPr>
          <w:rFonts w:hint="eastAsia"/>
          <w:color w:val="000000" w:themeColor="text1"/>
          <w14:textFill>
            <w14:solidFill>
              <w14:schemeClr w14:val="tx1"/>
            </w14:solidFill>
          </w14:textFill>
        </w:rPr>
        <w:t>每类墙体缺陷抽查数量不应少于总缺陷数量的10%，且每种类型缺陷不少于3处。对于重要部位（如建筑物的外墙转角处、底层靠近地面的墙体等）的墙体缺陷应全数检查</w:t>
      </w:r>
      <w:r>
        <w:rPr>
          <w:color w:val="000000" w:themeColor="text1"/>
          <w14:textFill>
            <w14:solidFill>
              <w14:schemeClr w14:val="tx1"/>
            </w14:solidFill>
          </w14:textFill>
        </w:rPr>
        <w:t>。</w:t>
      </w:r>
    </w:p>
    <w:p w14:paraId="7218E0BD">
      <w:pPr>
        <w:spacing w:before="156" w:beforeLines="50" w:after="156" w:afterLines="50"/>
        <w:ind w:firstLine="0" w:firstLineChars="0"/>
      </w:pPr>
      <w:r>
        <w:rPr>
          <w:rFonts w:eastAsia="黑体"/>
        </w:rPr>
        <w:t xml:space="preserve">7.3.4 </w:t>
      </w:r>
      <w:r>
        <w:t>墙板的连接方法应符合施工方案要求，嵌缝密封应平整严密。</w:t>
      </w:r>
    </w:p>
    <w:p w14:paraId="3F72962A">
      <w:pPr>
        <w:spacing w:before="156" w:beforeLines="50" w:after="156" w:afterLines="50"/>
        <w:ind w:firstLine="420"/>
      </w:pPr>
      <w:r>
        <w:t>检验方法：观察检查。</w:t>
      </w:r>
    </w:p>
    <w:p w14:paraId="29F7AB7E">
      <w:pPr>
        <w:spacing w:before="156" w:beforeLines="50" w:after="156" w:afterLines="50"/>
        <w:ind w:firstLine="420"/>
      </w:pPr>
      <w:r>
        <w:t>检查数量：每个检验批抽查10%，并不少于5处。</w:t>
      </w:r>
    </w:p>
    <w:p w14:paraId="1D7AB946">
      <w:pPr>
        <w:pStyle w:val="2"/>
        <w:spacing w:before="312" w:after="312"/>
        <w:jc w:val="center"/>
        <w:rPr>
          <w:sz w:val="21"/>
          <w:szCs w:val="21"/>
        </w:rPr>
      </w:pPr>
      <w:r>
        <w:br w:type="page"/>
      </w:r>
      <w:bookmarkStart w:id="146" w:name="_Toc18283"/>
      <w:bookmarkStart w:id="147" w:name="_Toc184982481"/>
      <w:bookmarkStart w:id="148" w:name="_Toc187998492"/>
      <w:bookmarkStart w:id="149" w:name="_Toc187998405"/>
      <w:bookmarkStart w:id="150" w:name="_Toc184982752"/>
      <w:bookmarkStart w:id="151" w:name="_Toc136936692"/>
      <w:r>
        <w:rPr>
          <w:sz w:val="21"/>
          <w:szCs w:val="21"/>
        </w:rPr>
        <w:t>附  录 A</w:t>
      </w:r>
      <w:bookmarkEnd w:id="146"/>
      <w:r>
        <w:rPr>
          <w:rFonts w:hint="eastAsia"/>
          <w:sz w:val="21"/>
          <w:szCs w:val="21"/>
        </w:rPr>
        <w:t xml:space="preserve"> 气凝胶保温板规格</w:t>
      </w:r>
      <w:bookmarkEnd w:id="147"/>
      <w:bookmarkEnd w:id="148"/>
      <w:bookmarkEnd w:id="149"/>
      <w:bookmarkEnd w:id="150"/>
    </w:p>
    <w:p w14:paraId="08226443">
      <w:pPr>
        <w:ind w:firstLine="420"/>
        <w:jc w:val="left"/>
      </w:pPr>
      <w:r>
        <w:rPr>
          <w:rFonts w:hint="eastAsia"/>
        </w:rPr>
        <w:t>表A规定了</w:t>
      </w:r>
      <w:r>
        <w:t>气凝胶保温板</w:t>
      </w:r>
      <w:r>
        <w:rPr>
          <w:rFonts w:hint="eastAsia"/>
        </w:rPr>
        <w:t>的不同</w:t>
      </w:r>
      <w:r>
        <w:t>规格</w:t>
      </w:r>
      <w:bookmarkEnd w:id="151"/>
      <w:r>
        <w:rPr>
          <w:rFonts w:hint="eastAsia"/>
        </w:rPr>
        <w:t>。</w:t>
      </w:r>
    </w:p>
    <w:p w14:paraId="2A6D09CD">
      <w:pPr>
        <w:spacing w:before="156" w:beforeLines="50" w:after="156" w:afterLines="50"/>
        <w:ind w:firstLine="0" w:firstLineChars="0"/>
        <w:jc w:val="center"/>
        <w:rPr>
          <w:rFonts w:hint="eastAsia" w:ascii="宋体" w:hAnsi="宋体" w:cs="宋体"/>
          <w:b/>
          <w:bCs/>
        </w:rPr>
      </w:pPr>
      <w:r>
        <w:rPr>
          <w:rFonts w:hint="eastAsia" w:ascii="宋体" w:hAnsi="宋体" w:cs="宋体"/>
          <w:b/>
          <w:bCs/>
        </w:rPr>
        <w:t>表</w:t>
      </w:r>
      <w:r>
        <w:rPr>
          <w:rFonts w:ascii="宋体" w:hAnsi="宋体" w:cs="宋体"/>
          <w:b/>
          <w:bCs/>
        </w:rPr>
        <w:t xml:space="preserve">A </w:t>
      </w:r>
      <w:r>
        <w:rPr>
          <w:rFonts w:hint="eastAsia" w:ascii="宋体" w:hAnsi="宋体" w:cs="宋体"/>
          <w:b/>
          <w:bCs/>
        </w:rPr>
        <w:t>气凝胶保温板规格表</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43"/>
        <w:gridCol w:w="1971"/>
        <w:gridCol w:w="1828"/>
        <w:gridCol w:w="1774"/>
        <w:gridCol w:w="1828"/>
      </w:tblGrid>
      <w:tr w14:paraId="39258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943" w:type="dxa"/>
            <w:tcBorders>
              <w:top w:val="single" w:color="auto" w:sz="12" w:space="0"/>
              <w:left w:val="single" w:color="auto" w:sz="12" w:space="0"/>
              <w:bottom w:val="single" w:color="auto" w:sz="12" w:space="0"/>
            </w:tcBorders>
            <w:vAlign w:val="center"/>
          </w:tcPr>
          <w:p w14:paraId="341DBE70">
            <w:pPr>
              <w:ind w:firstLine="0" w:firstLineChars="0"/>
              <w:jc w:val="center"/>
              <w:rPr>
                <w:rFonts w:ascii="宋体"/>
                <w:sz w:val="18"/>
                <w:szCs w:val="18"/>
              </w:rPr>
            </w:pPr>
            <w:r>
              <w:rPr>
                <w:rFonts w:ascii="宋体"/>
                <w:sz w:val="18"/>
                <w:szCs w:val="18"/>
              </w:rPr>
              <w:t>产品类别</w:t>
            </w:r>
          </w:p>
        </w:tc>
        <w:tc>
          <w:tcPr>
            <w:tcW w:w="1971" w:type="dxa"/>
            <w:tcBorders>
              <w:top w:val="single" w:color="auto" w:sz="12" w:space="0"/>
              <w:bottom w:val="single" w:color="auto" w:sz="12" w:space="0"/>
            </w:tcBorders>
            <w:vAlign w:val="center"/>
          </w:tcPr>
          <w:p w14:paraId="741F94AB">
            <w:pPr>
              <w:ind w:firstLine="0" w:firstLineChars="0"/>
              <w:jc w:val="center"/>
              <w:rPr>
                <w:rFonts w:ascii="宋体"/>
                <w:sz w:val="18"/>
                <w:szCs w:val="18"/>
              </w:rPr>
            </w:pPr>
            <w:r>
              <w:rPr>
                <w:rFonts w:ascii="宋体"/>
                <w:sz w:val="18"/>
                <w:szCs w:val="18"/>
              </w:rPr>
              <w:t>产品规格（mm）</w:t>
            </w:r>
          </w:p>
        </w:tc>
        <w:tc>
          <w:tcPr>
            <w:tcW w:w="1828" w:type="dxa"/>
            <w:tcBorders>
              <w:top w:val="single" w:color="auto" w:sz="12" w:space="0"/>
              <w:bottom w:val="single" w:color="auto" w:sz="12" w:space="0"/>
            </w:tcBorders>
            <w:vAlign w:val="center"/>
          </w:tcPr>
          <w:p w14:paraId="7A9756FC">
            <w:pPr>
              <w:ind w:firstLine="0" w:firstLineChars="0"/>
              <w:jc w:val="center"/>
              <w:rPr>
                <w:rFonts w:ascii="宋体"/>
                <w:sz w:val="18"/>
                <w:szCs w:val="18"/>
              </w:rPr>
            </w:pPr>
            <w:r>
              <w:rPr>
                <w:rFonts w:ascii="宋体"/>
                <w:sz w:val="18"/>
                <w:szCs w:val="18"/>
              </w:rPr>
              <w:t>应用部位</w:t>
            </w:r>
          </w:p>
        </w:tc>
        <w:tc>
          <w:tcPr>
            <w:tcW w:w="1774" w:type="dxa"/>
            <w:tcBorders>
              <w:top w:val="single" w:color="auto" w:sz="12" w:space="0"/>
              <w:bottom w:val="single" w:color="auto" w:sz="12" w:space="0"/>
            </w:tcBorders>
            <w:vAlign w:val="center"/>
          </w:tcPr>
          <w:p w14:paraId="1AF0ECEC">
            <w:pPr>
              <w:ind w:firstLine="0" w:firstLineChars="0"/>
              <w:jc w:val="center"/>
              <w:rPr>
                <w:rFonts w:ascii="宋体"/>
                <w:sz w:val="18"/>
                <w:szCs w:val="18"/>
              </w:rPr>
            </w:pPr>
            <w:r>
              <w:rPr>
                <w:rFonts w:ascii="宋体"/>
                <w:sz w:val="18"/>
                <w:szCs w:val="18"/>
              </w:rPr>
              <w:t>应用方法</w:t>
            </w:r>
          </w:p>
        </w:tc>
        <w:tc>
          <w:tcPr>
            <w:tcW w:w="1828" w:type="dxa"/>
            <w:tcBorders>
              <w:top w:val="single" w:color="auto" w:sz="12" w:space="0"/>
              <w:bottom w:val="single" w:color="auto" w:sz="12" w:space="0"/>
              <w:right w:val="single" w:color="auto" w:sz="12" w:space="0"/>
            </w:tcBorders>
            <w:vAlign w:val="center"/>
          </w:tcPr>
          <w:p w14:paraId="27BDD873">
            <w:pPr>
              <w:ind w:firstLine="0" w:firstLineChars="0"/>
              <w:jc w:val="center"/>
              <w:rPr>
                <w:rFonts w:ascii="宋体"/>
                <w:sz w:val="18"/>
                <w:szCs w:val="18"/>
              </w:rPr>
            </w:pPr>
            <w:r>
              <w:rPr>
                <w:rFonts w:ascii="宋体"/>
                <w:sz w:val="18"/>
                <w:szCs w:val="18"/>
              </w:rPr>
              <w:t>备注</w:t>
            </w:r>
          </w:p>
        </w:tc>
      </w:tr>
      <w:tr w14:paraId="5FE40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943" w:type="dxa"/>
            <w:tcBorders>
              <w:top w:val="single" w:color="auto" w:sz="12" w:space="0"/>
              <w:left w:val="single" w:color="auto" w:sz="12" w:space="0"/>
            </w:tcBorders>
            <w:vAlign w:val="center"/>
          </w:tcPr>
          <w:p w14:paraId="70E795DE">
            <w:pPr>
              <w:ind w:firstLine="0" w:firstLineChars="0"/>
              <w:jc w:val="center"/>
              <w:rPr>
                <w:rFonts w:ascii="宋体"/>
                <w:sz w:val="18"/>
                <w:szCs w:val="18"/>
              </w:rPr>
            </w:pPr>
            <w:r>
              <w:rPr>
                <w:rFonts w:ascii="宋体"/>
                <w:sz w:val="18"/>
                <w:szCs w:val="18"/>
              </w:rPr>
              <w:t>标准板 （B）</w:t>
            </w:r>
          </w:p>
        </w:tc>
        <w:tc>
          <w:tcPr>
            <w:tcW w:w="1971" w:type="dxa"/>
            <w:tcBorders>
              <w:top w:val="single" w:color="auto" w:sz="12" w:space="0"/>
            </w:tcBorders>
            <w:vAlign w:val="center"/>
          </w:tcPr>
          <w:p w14:paraId="7F6D6C11">
            <w:pPr>
              <w:ind w:firstLine="0" w:firstLineChars="0"/>
              <w:jc w:val="center"/>
              <w:rPr>
                <w:rFonts w:ascii="宋体"/>
                <w:sz w:val="18"/>
                <w:szCs w:val="18"/>
              </w:rPr>
            </w:pPr>
            <w:r>
              <w:rPr>
                <w:rFonts w:ascii="宋体"/>
                <w:sz w:val="18"/>
                <w:szCs w:val="18"/>
              </w:rPr>
              <w:t>长度：900～3200</w:t>
            </w:r>
            <w:r>
              <w:rPr>
                <w:rFonts w:ascii="宋体"/>
                <w:sz w:val="18"/>
                <w:szCs w:val="18"/>
              </w:rPr>
              <w:br w:type="textWrapping"/>
            </w:r>
            <w:r>
              <w:rPr>
                <w:rFonts w:ascii="宋体"/>
                <w:sz w:val="18"/>
                <w:szCs w:val="18"/>
              </w:rPr>
              <w:t>宽度：60～200</w:t>
            </w:r>
            <w:r>
              <w:rPr>
                <w:rFonts w:ascii="宋体"/>
                <w:sz w:val="18"/>
                <w:szCs w:val="18"/>
              </w:rPr>
              <w:br w:type="textWrapping"/>
            </w:r>
            <w:r>
              <w:rPr>
                <w:rFonts w:ascii="宋体"/>
                <w:sz w:val="18"/>
                <w:szCs w:val="18"/>
              </w:rPr>
              <w:t>厚度：600</w:t>
            </w:r>
          </w:p>
        </w:tc>
        <w:tc>
          <w:tcPr>
            <w:tcW w:w="1828" w:type="dxa"/>
            <w:vMerge w:val="restart"/>
            <w:tcBorders>
              <w:top w:val="single" w:color="auto" w:sz="12" w:space="0"/>
            </w:tcBorders>
            <w:vAlign w:val="center"/>
          </w:tcPr>
          <w:p w14:paraId="23D7C349">
            <w:pPr>
              <w:ind w:firstLine="0" w:firstLineChars="0"/>
              <w:jc w:val="center"/>
              <w:rPr>
                <w:rFonts w:ascii="宋体"/>
                <w:sz w:val="18"/>
                <w:szCs w:val="18"/>
              </w:rPr>
            </w:pPr>
            <w:r>
              <w:rPr>
                <w:rFonts w:ascii="宋体"/>
                <w:sz w:val="18"/>
                <w:szCs w:val="18"/>
              </w:rPr>
              <w:t>钢筋混凝土剪力墙及砌筑墙体外侧</w:t>
            </w:r>
          </w:p>
        </w:tc>
        <w:tc>
          <w:tcPr>
            <w:tcW w:w="1774" w:type="dxa"/>
            <w:vMerge w:val="restart"/>
            <w:tcBorders>
              <w:top w:val="single" w:color="auto" w:sz="12" w:space="0"/>
            </w:tcBorders>
            <w:vAlign w:val="center"/>
          </w:tcPr>
          <w:p w14:paraId="276B8BC8">
            <w:pPr>
              <w:ind w:firstLine="0" w:firstLineChars="0"/>
              <w:jc w:val="center"/>
              <w:rPr>
                <w:rFonts w:ascii="宋体"/>
                <w:sz w:val="18"/>
                <w:szCs w:val="18"/>
              </w:rPr>
            </w:pPr>
          </w:p>
        </w:tc>
        <w:tc>
          <w:tcPr>
            <w:tcW w:w="1828" w:type="dxa"/>
            <w:vMerge w:val="restart"/>
            <w:tcBorders>
              <w:top w:val="single" w:color="auto" w:sz="12" w:space="0"/>
              <w:right w:val="single" w:color="auto" w:sz="12" w:space="0"/>
            </w:tcBorders>
            <w:vAlign w:val="center"/>
          </w:tcPr>
          <w:p w14:paraId="63DE3D56">
            <w:pPr>
              <w:ind w:firstLine="0" w:firstLineChars="0"/>
              <w:jc w:val="center"/>
              <w:rPr>
                <w:rFonts w:ascii="宋体"/>
                <w:sz w:val="18"/>
                <w:szCs w:val="18"/>
              </w:rPr>
            </w:pPr>
            <w:r>
              <w:rPr>
                <w:rFonts w:ascii="宋体"/>
                <w:sz w:val="18"/>
                <w:szCs w:val="18"/>
              </w:rPr>
              <w:t>板厚按照保温芯材厚度标注</w:t>
            </w:r>
          </w:p>
        </w:tc>
      </w:tr>
      <w:tr w14:paraId="5D5D3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1" w:hRule="atLeast"/>
          <w:jc w:val="center"/>
        </w:trPr>
        <w:tc>
          <w:tcPr>
            <w:tcW w:w="1943" w:type="dxa"/>
            <w:tcBorders>
              <w:left w:val="single" w:color="auto" w:sz="12" w:space="0"/>
            </w:tcBorders>
            <w:vAlign w:val="center"/>
          </w:tcPr>
          <w:p w14:paraId="4A510800">
            <w:pPr>
              <w:ind w:firstLine="0" w:firstLineChars="0"/>
              <w:jc w:val="center"/>
              <w:rPr>
                <w:rFonts w:ascii="宋体"/>
                <w:sz w:val="18"/>
                <w:szCs w:val="18"/>
              </w:rPr>
            </w:pPr>
            <w:r>
              <w:rPr>
                <w:rFonts w:ascii="宋体"/>
                <w:sz w:val="18"/>
                <w:szCs w:val="18"/>
              </w:rPr>
              <w:t>配板一</w:t>
            </w:r>
          </w:p>
        </w:tc>
        <w:tc>
          <w:tcPr>
            <w:tcW w:w="1971" w:type="dxa"/>
            <w:vAlign w:val="center"/>
          </w:tcPr>
          <w:p w14:paraId="21ACC48A">
            <w:pPr>
              <w:ind w:firstLine="0" w:firstLineChars="0"/>
              <w:jc w:val="center"/>
              <w:rPr>
                <w:rFonts w:ascii="宋体"/>
                <w:sz w:val="18"/>
                <w:szCs w:val="18"/>
              </w:rPr>
            </w:pPr>
            <w:r>
              <w:rPr>
                <w:rFonts w:ascii="宋体"/>
                <w:sz w:val="18"/>
                <w:szCs w:val="18"/>
              </w:rPr>
              <w:t>根据现场实际施工条件配合标准版</w:t>
            </w:r>
          </w:p>
        </w:tc>
        <w:tc>
          <w:tcPr>
            <w:tcW w:w="1828" w:type="dxa"/>
            <w:vMerge w:val="continue"/>
            <w:vAlign w:val="center"/>
          </w:tcPr>
          <w:p w14:paraId="7BFCA21E">
            <w:pPr>
              <w:ind w:firstLine="0" w:firstLineChars="0"/>
              <w:jc w:val="center"/>
              <w:rPr>
                <w:rFonts w:ascii="宋体"/>
                <w:sz w:val="18"/>
                <w:szCs w:val="18"/>
              </w:rPr>
            </w:pPr>
          </w:p>
        </w:tc>
        <w:tc>
          <w:tcPr>
            <w:tcW w:w="1774" w:type="dxa"/>
            <w:vMerge w:val="continue"/>
            <w:vAlign w:val="center"/>
          </w:tcPr>
          <w:p w14:paraId="25E45DC0">
            <w:pPr>
              <w:ind w:firstLine="0" w:firstLineChars="0"/>
              <w:jc w:val="center"/>
              <w:rPr>
                <w:rFonts w:ascii="宋体"/>
                <w:sz w:val="18"/>
                <w:szCs w:val="18"/>
              </w:rPr>
            </w:pPr>
          </w:p>
        </w:tc>
        <w:tc>
          <w:tcPr>
            <w:tcW w:w="1828" w:type="dxa"/>
            <w:vMerge w:val="continue"/>
            <w:tcBorders>
              <w:right w:val="single" w:color="auto" w:sz="12" w:space="0"/>
            </w:tcBorders>
            <w:vAlign w:val="center"/>
          </w:tcPr>
          <w:p w14:paraId="44ED442D">
            <w:pPr>
              <w:ind w:firstLine="0" w:firstLineChars="0"/>
              <w:jc w:val="center"/>
              <w:rPr>
                <w:rFonts w:ascii="宋体"/>
                <w:sz w:val="18"/>
                <w:szCs w:val="18"/>
              </w:rPr>
            </w:pPr>
          </w:p>
        </w:tc>
      </w:tr>
      <w:tr w14:paraId="3F6E1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943" w:type="dxa"/>
            <w:tcBorders>
              <w:left w:val="single" w:color="auto" w:sz="12" w:space="0"/>
            </w:tcBorders>
            <w:vAlign w:val="center"/>
          </w:tcPr>
          <w:p w14:paraId="5C6F1F92">
            <w:pPr>
              <w:ind w:firstLine="0" w:firstLineChars="0"/>
              <w:jc w:val="center"/>
              <w:rPr>
                <w:rFonts w:ascii="宋体"/>
                <w:sz w:val="18"/>
                <w:szCs w:val="18"/>
              </w:rPr>
            </w:pPr>
            <w:r>
              <w:rPr>
                <w:rFonts w:ascii="宋体"/>
                <w:sz w:val="18"/>
                <w:szCs w:val="18"/>
              </w:rPr>
              <w:t>洞口板 （D）</w:t>
            </w:r>
          </w:p>
        </w:tc>
        <w:tc>
          <w:tcPr>
            <w:tcW w:w="1971" w:type="dxa"/>
            <w:vAlign w:val="center"/>
          </w:tcPr>
          <w:p w14:paraId="2E1AFC02">
            <w:pPr>
              <w:ind w:firstLine="0" w:firstLineChars="0"/>
              <w:jc w:val="center"/>
              <w:rPr>
                <w:rFonts w:ascii="宋体"/>
                <w:sz w:val="18"/>
                <w:szCs w:val="18"/>
              </w:rPr>
            </w:pPr>
            <w:r>
              <w:rPr>
                <w:rFonts w:ascii="宋体"/>
                <w:sz w:val="18"/>
                <w:szCs w:val="18"/>
              </w:rPr>
              <w:t>厚度：300</w:t>
            </w:r>
          </w:p>
        </w:tc>
        <w:tc>
          <w:tcPr>
            <w:tcW w:w="1828" w:type="dxa"/>
            <w:vAlign w:val="center"/>
          </w:tcPr>
          <w:p w14:paraId="5C4295A4">
            <w:pPr>
              <w:ind w:firstLine="0" w:firstLineChars="0"/>
              <w:jc w:val="center"/>
              <w:rPr>
                <w:rFonts w:ascii="宋体"/>
                <w:sz w:val="18"/>
                <w:szCs w:val="18"/>
              </w:rPr>
            </w:pPr>
            <w:r>
              <w:rPr>
                <w:rFonts w:ascii="宋体"/>
                <w:sz w:val="18"/>
                <w:szCs w:val="18"/>
              </w:rPr>
              <w:t>沿洞口侧面</w:t>
            </w:r>
          </w:p>
        </w:tc>
        <w:tc>
          <w:tcPr>
            <w:tcW w:w="1774" w:type="dxa"/>
            <w:vAlign w:val="center"/>
          </w:tcPr>
          <w:p w14:paraId="0173A846">
            <w:pPr>
              <w:ind w:firstLine="0" w:firstLineChars="0"/>
              <w:jc w:val="center"/>
              <w:rPr>
                <w:rFonts w:ascii="宋体"/>
                <w:sz w:val="18"/>
                <w:szCs w:val="18"/>
              </w:rPr>
            </w:pPr>
            <w:r>
              <w:rPr>
                <w:rFonts w:ascii="宋体"/>
                <w:sz w:val="18"/>
                <w:szCs w:val="18"/>
              </w:rPr>
              <w:t>门窗就位后固定洞口板</w:t>
            </w:r>
          </w:p>
        </w:tc>
        <w:tc>
          <w:tcPr>
            <w:tcW w:w="1828" w:type="dxa"/>
            <w:vMerge w:val="continue"/>
            <w:tcBorders>
              <w:right w:val="single" w:color="auto" w:sz="12" w:space="0"/>
            </w:tcBorders>
            <w:vAlign w:val="center"/>
          </w:tcPr>
          <w:p w14:paraId="4D0B23ED">
            <w:pPr>
              <w:ind w:firstLine="0" w:firstLineChars="0"/>
              <w:jc w:val="center"/>
              <w:rPr>
                <w:rFonts w:ascii="宋体"/>
                <w:sz w:val="18"/>
                <w:szCs w:val="18"/>
              </w:rPr>
            </w:pPr>
          </w:p>
        </w:tc>
      </w:tr>
      <w:tr w14:paraId="6DB09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943" w:type="dxa"/>
            <w:tcBorders>
              <w:left w:val="single" w:color="auto" w:sz="12" w:space="0"/>
              <w:bottom w:val="single" w:color="auto" w:sz="12" w:space="0"/>
            </w:tcBorders>
            <w:vAlign w:val="center"/>
          </w:tcPr>
          <w:p w14:paraId="7CBBBD1B">
            <w:pPr>
              <w:ind w:firstLine="0" w:firstLineChars="0"/>
              <w:jc w:val="center"/>
              <w:rPr>
                <w:rFonts w:ascii="宋体"/>
                <w:sz w:val="18"/>
                <w:szCs w:val="18"/>
              </w:rPr>
            </w:pPr>
            <w:r>
              <w:rPr>
                <w:rFonts w:ascii="宋体"/>
                <w:sz w:val="18"/>
                <w:szCs w:val="18"/>
              </w:rPr>
              <w:t>防火隔离板 （H）</w:t>
            </w:r>
          </w:p>
        </w:tc>
        <w:tc>
          <w:tcPr>
            <w:tcW w:w="1971" w:type="dxa"/>
            <w:tcBorders>
              <w:bottom w:val="single" w:color="auto" w:sz="12" w:space="0"/>
            </w:tcBorders>
            <w:vAlign w:val="center"/>
          </w:tcPr>
          <w:p w14:paraId="4952AB92">
            <w:pPr>
              <w:ind w:firstLine="0" w:firstLineChars="0"/>
              <w:jc w:val="center"/>
              <w:rPr>
                <w:rFonts w:ascii="宋体"/>
                <w:sz w:val="18"/>
                <w:szCs w:val="18"/>
              </w:rPr>
            </w:pPr>
            <w:r>
              <w:rPr>
                <w:rFonts w:ascii="宋体"/>
                <w:sz w:val="18"/>
                <w:szCs w:val="18"/>
              </w:rPr>
              <w:t>长度：900～3200</w:t>
            </w:r>
            <w:r>
              <w:rPr>
                <w:rFonts w:ascii="宋体"/>
                <w:sz w:val="18"/>
                <w:szCs w:val="18"/>
              </w:rPr>
              <w:br w:type="textWrapping"/>
            </w:r>
            <w:r>
              <w:rPr>
                <w:rFonts w:ascii="宋体"/>
                <w:sz w:val="18"/>
                <w:szCs w:val="18"/>
              </w:rPr>
              <w:t xml:space="preserve">宽度：≥500 </w:t>
            </w:r>
            <w:r>
              <w:rPr>
                <w:rFonts w:ascii="宋体"/>
                <w:sz w:val="18"/>
                <w:szCs w:val="18"/>
              </w:rPr>
              <w:br w:type="textWrapping"/>
            </w:r>
            <w:r>
              <w:rPr>
                <w:rFonts w:ascii="宋体"/>
                <w:sz w:val="18"/>
                <w:szCs w:val="18"/>
              </w:rPr>
              <w:t>厚度：60～200</w:t>
            </w:r>
          </w:p>
        </w:tc>
        <w:tc>
          <w:tcPr>
            <w:tcW w:w="1828" w:type="dxa"/>
            <w:tcBorders>
              <w:bottom w:val="single" w:color="auto" w:sz="12" w:space="0"/>
            </w:tcBorders>
            <w:vAlign w:val="center"/>
          </w:tcPr>
          <w:p w14:paraId="038CD623">
            <w:pPr>
              <w:ind w:firstLine="0" w:firstLineChars="0"/>
              <w:jc w:val="center"/>
              <w:rPr>
                <w:rFonts w:ascii="宋体"/>
                <w:sz w:val="18"/>
                <w:szCs w:val="18"/>
              </w:rPr>
            </w:pPr>
            <w:r>
              <w:rPr>
                <w:rFonts w:ascii="宋体"/>
                <w:sz w:val="18"/>
                <w:szCs w:val="18"/>
              </w:rPr>
              <w:t>洞口上方横向水平贯通</w:t>
            </w:r>
          </w:p>
        </w:tc>
        <w:tc>
          <w:tcPr>
            <w:tcW w:w="1774" w:type="dxa"/>
            <w:tcBorders>
              <w:bottom w:val="single" w:color="auto" w:sz="12" w:space="0"/>
            </w:tcBorders>
            <w:vAlign w:val="center"/>
          </w:tcPr>
          <w:p w14:paraId="4CFFA4E0">
            <w:pPr>
              <w:ind w:firstLine="0" w:firstLineChars="0"/>
              <w:jc w:val="center"/>
              <w:rPr>
                <w:rFonts w:ascii="宋体"/>
                <w:sz w:val="18"/>
                <w:szCs w:val="18"/>
              </w:rPr>
            </w:pPr>
          </w:p>
        </w:tc>
        <w:tc>
          <w:tcPr>
            <w:tcW w:w="1828" w:type="dxa"/>
            <w:vMerge w:val="continue"/>
            <w:tcBorders>
              <w:bottom w:val="single" w:color="auto" w:sz="12" w:space="0"/>
              <w:right w:val="single" w:color="auto" w:sz="12" w:space="0"/>
            </w:tcBorders>
            <w:vAlign w:val="center"/>
          </w:tcPr>
          <w:p w14:paraId="06650D01">
            <w:pPr>
              <w:ind w:firstLine="0" w:firstLineChars="0"/>
              <w:jc w:val="center"/>
              <w:rPr>
                <w:rFonts w:ascii="宋体"/>
                <w:sz w:val="18"/>
                <w:szCs w:val="18"/>
              </w:rPr>
            </w:pPr>
          </w:p>
        </w:tc>
      </w:tr>
    </w:tbl>
    <w:p w14:paraId="5A711F99">
      <w:pPr>
        <w:ind w:firstLine="420"/>
        <w:rPr>
          <w:szCs w:val="21"/>
        </w:rPr>
      </w:pPr>
      <w:r>
        <w:rPr>
          <w:szCs w:val="21"/>
        </w:rPr>
        <w:br w:type="page"/>
      </w:r>
    </w:p>
    <w:p w14:paraId="40D6113D">
      <w:pPr>
        <w:pStyle w:val="2"/>
        <w:spacing w:before="312" w:after="312"/>
        <w:jc w:val="center"/>
        <w:rPr>
          <w:sz w:val="21"/>
          <w:szCs w:val="21"/>
        </w:rPr>
      </w:pPr>
      <w:bookmarkStart w:id="152" w:name="_Toc24790"/>
      <w:bookmarkStart w:id="153" w:name="_Toc187998493"/>
      <w:bookmarkStart w:id="154" w:name="_Toc184982482"/>
      <w:bookmarkStart w:id="155" w:name="_Toc184982753"/>
      <w:bookmarkStart w:id="156" w:name="_Toc187998406"/>
      <w:bookmarkStart w:id="157" w:name="_Toc136936693"/>
      <w:r>
        <w:rPr>
          <w:sz w:val="21"/>
          <w:szCs w:val="21"/>
        </w:rPr>
        <w:t>附  录 B</w:t>
      </w:r>
      <w:bookmarkEnd w:id="152"/>
      <w:r>
        <w:rPr>
          <w:rFonts w:hint="eastAsia"/>
          <w:sz w:val="21"/>
          <w:szCs w:val="21"/>
        </w:rPr>
        <w:t xml:space="preserve">  气凝胶复合一体化外墙保温系统施工图</w:t>
      </w:r>
      <w:bookmarkEnd w:id="153"/>
      <w:bookmarkEnd w:id="154"/>
      <w:bookmarkEnd w:id="155"/>
      <w:bookmarkEnd w:id="156"/>
    </w:p>
    <w:p w14:paraId="59301BB8">
      <w:pPr>
        <w:spacing w:before="156" w:beforeLines="50" w:after="156" w:afterLines="50"/>
        <w:ind w:firstLine="0" w:firstLineChars="0"/>
        <w:jc w:val="center"/>
        <w:rPr>
          <w:rFonts w:hint="eastAsia"/>
        </w:rPr>
      </w:pPr>
      <w:r>
        <w:rPr>
          <w:rFonts w:hint="eastAsia" w:ascii="宋体" w:hAnsi="宋体" w:cs="宋体"/>
          <w:b/>
          <w:bCs/>
        </w:rPr>
        <w:t>图B 气凝胶复合一体化外墙保温系统施工流程图</w:t>
      </w:r>
      <w:bookmarkEnd w:id="157"/>
    </w:p>
    <w:p w14:paraId="16F5CEAB">
      <w:pPr>
        <w:spacing w:after="624" w:afterLines="200" w:line="240" w:lineRule="auto"/>
        <w:ind w:firstLine="420"/>
        <w:jc w:val="center"/>
        <w:rPr>
          <w:rFonts w:hint="eastAsia"/>
          <w:szCs w:val="21"/>
        </w:rPr>
      </w:pPr>
      <w:r>
        <w:object>
          <v:shape id="_x0000_i1025" o:spt="75" type="#_x0000_t75" style="height:598.55pt;width:442.3pt;" o:ole="t" filled="f" o:preferrelative="t" stroked="f" coordsize="21600,21600">
            <v:path/>
            <v:fill on="f" focussize="0,0"/>
            <v:stroke on="f" joinstyle="miter"/>
            <v:imagedata r:id="rId26" o:title=""/>
            <o:lock v:ext="edit" aspectratio="t"/>
            <w10:wrap type="none"/>
            <w10:anchorlock/>
          </v:shape>
          <o:OLEObject Type="Embed" ProgID="Visio.Drawing.11" ShapeID="_x0000_i1025" DrawAspect="Content" ObjectID="_1468075725" r:id="rId25">
            <o:LockedField>false</o:LockedField>
          </o:OLEObject>
        </w:object>
      </w:r>
      <w:r>
        <w:rPr>
          <w:szCs w:val="21"/>
        </w:rPr>
        <w:br w:type="page"/>
      </w:r>
      <w:bookmarkStart w:id="158" w:name="_Toc136936694"/>
    </w:p>
    <w:p w14:paraId="25A4522A">
      <w:pPr>
        <w:pStyle w:val="2"/>
        <w:spacing w:before="312" w:after="312"/>
        <w:jc w:val="center"/>
        <w:rPr>
          <w:sz w:val="21"/>
          <w:szCs w:val="21"/>
        </w:rPr>
      </w:pPr>
      <w:bookmarkStart w:id="159" w:name="_Toc187998407"/>
      <w:bookmarkStart w:id="160" w:name="_Toc187998494"/>
      <w:r>
        <w:rPr>
          <w:sz w:val="21"/>
          <w:szCs w:val="21"/>
        </w:rPr>
        <w:t>用词说明</w:t>
      </w:r>
      <w:bookmarkEnd w:id="158"/>
      <w:bookmarkEnd w:id="159"/>
      <w:bookmarkEnd w:id="160"/>
    </w:p>
    <w:p w14:paraId="2BF0D373">
      <w:pPr>
        <w:ind w:firstLine="420"/>
      </w:pPr>
      <w:r>
        <w:t>为便于在执行本标准条文时区别对待，对要求严格程度不同的用词说明如下：</w:t>
      </w:r>
    </w:p>
    <w:p w14:paraId="50ECB379">
      <w:pPr>
        <w:ind w:firstLine="420"/>
      </w:pPr>
      <w:r>
        <w:t>1 表示很严格，非这样做不可的：正面词采用“必须”，反面词采用“严禁”；</w:t>
      </w:r>
    </w:p>
    <w:p w14:paraId="23AE1ADA">
      <w:pPr>
        <w:ind w:firstLine="420"/>
      </w:pPr>
      <w:r>
        <w:t>2 表示严格，在正常情况下均应这样做的：正面词采用“应”；反面词采用“不应”或“不得”；</w:t>
      </w:r>
    </w:p>
    <w:p w14:paraId="6948D444">
      <w:pPr>
        <w:ind w:firstLine="420"/>
      </w:pPr>
      <w:r>
        <w:t>3 表示允许稍有选择，在条件许可时首先应这样做的：正面词采用“宜”；反面词采用“不宜”；表示有选择，在一定条件下可以这样做的，采用“可”。</w:t>
      </w:r>
    </w:p>
    <w:p w14:paraId="7B973AAB">
      <w:pPr>
        <w:ind w:firstLine="420"/>
      </w:pPr>
      <w:r>
        <w:br w:type="page"/>
      </w:r>
    </w:p>
    <w:p w14:paraId="73B2B8B1">
      <w:pPr>
        <w:pStyle w:val="2"/>
        <w:spacing w:before="312" w:after="312"/>
        <w:jc w:val="center"/>
        <w:rPr>
          <w:sz w:val="21"/>
          <w:szCs w:val="21"/>
        </w:rPr>
      </w:pPr>
      <w:bookmarkStart w:id="161" w:name="_Toc184982754"/>
      <w:bookmarkStart w:id="162" w:name="_Toc136936695"/>
      <w:bookmarkStart w:id="163" w:name="_Toc187998408"/>
      <w:bookmarkStart w:id="164" w:name="_Toc184982483"/>
      <w:bookmarkStart w:id="165" w:name="_Toc9330"/>
      <w:bookmarkStart w:id="166" w:name="_Toc187998495"/>
      <w:r>
        <w:rPr>
          <w:sz w:val="21"/>
          <w:szCs w:val="21"/>
        </w:rPr>
        <w:t>引用标准名录</w:t>
      </w:r>
      <w:bookmarkEnd w:id="161"/>
      <w:bookmarkEnd w:id="162"/>
      <w:bookmarkEnd w:id="163"/>
      <w:bookmarkEnd w:id="164"/>
      <w:bookmarkEnd w:id="165"/>
      <w:bookmarkEnd w:id="166"/>
    </w:p>
    <w:p w14:paraId="2A6440D5">
      <w:pPr>
        <w:ind w:firstLine="420"/>
        <w:jc w:val="left"/>
      </w:pPr>
      <w:r>
        <w:rPr>
          <w:rFonts w:hint="eastAsia"/>
        </w:rPr>
        <w:t>1、《建筑设计防火规范》 GB 50016</w:t>
      </w:r>
    </w:p>
    <w:p w14:paraId="6317FFD2">
      <w:pPr>
        <w:ind w:firstLine="420"/>
        <w:jc w:val="left"/>
        <w:rPr>
          <w:ins w:id="3" w:author="Bruker" w:date="2024-11-22T13:39:00Z"/>
        </w:rPr>
      </w:pPr>
      <w:r>
        <w:rPr>
          <w:rFonts w:hint="eastAsia"/>
        </w:rPr>
        <w:t>2、《民用建筑热工设计规范》 GB 50176</w:t>
      </w:r>
    </w:p>
    <w:p w14:paraId="2ABE1054">
      <w:pPr>
        <w:ind w:firstLine="420"/>
        <w:jc w:val="left"/>
      </w:pPr>
      <w:r>
        <w:rPr>
          <w:rFonts w:hint="eastAsia"/>
        </w:rPr>
        <w:t>3、《公共建筑节能设计标准》 GB 50189</w:t>
      </w:r>
    </w:p>
    <w:p w14:paraId="588535B7">
      <w:pPr>
        <w:ind w:firstLine="420"/>
        <w:jc w:val="left"/>
      </w:pPr>
      <w:r>
        <w:rPr>
          <w:rFonts w:hint="eastAsia"/>
        </w:rPr>
        <w:t>4、</w:t>
      </w:r>
      <w:r>
        <w:t>《砌体结构工程施工质量验收规范》</w:t>
      </w:r>
      <w:r>
        <w:rPr>
          <w:rFonts w:hint="eastAsia"/>
        </w:rPr>
        <w:t xml:space="preserve"> </w:t>
      </w:r>
      <w:r>
        <w:t>GB 50203</w:t>
      </w:r>
    </w:p>
    <w:p w14:paraId="096A8719">
      <w:pPr>
        <w:ind w:firstLine="420"/>
        <w:jc w:val="left"/>
      </w:pPr>
      <w:r>
        <w:rPr>
          <w:rFonts w:hint="eastAsia"/>
        </w:rPr>
        <w:t>5、</w:t>
      </w:r>
      <w:r>
        <w:t>《混凝土结构工程施工质量验收规范》</w:t>
      </w:r>
      <w:r>
        <w:rPr>
          <w:rFonts w:hint="eastAsia"/>
        </w:rPr>
        <w:t xml:space="preserve"> </w:t>
      </w:r>
      <w:r>
        <w:t>GB 50204</w:t>
      </w:r>
    </w:p>
    <w:p w14:paraId="56CD86D9">
      <w:pPr>
        <w:ind w:firstLine="420"/>
        <w:jc w:val="left"/>
      </w:pPr>
      <w:r>
        <w:rPr>
          <w:rFonts w:hint="eastAsia"/>
        </w:rPr>
        <w:t>6、</w:t>
      </w:r>
      <w:r>
        <w:t>《建筑装饰装修工程质量验收标准》</w:t>
      </w:r>
      <w:r>
        <w:rPr>
          <w:rFonts w:hint="eastAsia"/>
        </w:rPr>
        <w:t xml:space="preserve"> </w:t>
      </w:r>
      <w:r>
        <w:t>GB 50210</w:t>
      </w:r>
    </w:p>
    <w:p w14:paraId="25BB1896">
      <w:pPr>
        <w:ind w:firstLine="420"/>
        <w:jc w:val="left"/>
      </w:pPr>
      <w:r>
        <w:rPr>
          <w:rFonts w:hint="eastAsia"/>
        </w:rPr>
        <w:t>7、</w:t>
      </w:r>
      <w:r>
        <w:t>《建筑工程施工质量验收统一标准》</w:t>
      </w:r>
      <w:r>
        <w:rPr>
          <w:rFonts w:hint="eastAsia"/>
        </w:rPr>
        <w:t xml:space="preserve"> </w:t>
      </w:r>
      <w:r>
        <w:t>GB 50300</w:t>
      </w:r>
    </w:p>
    <w:p w14:paraId="15AAFF99">
      <w:pPr>
        <w:ind w:firstLine="420"/>
        <w:jc w:val="left"/>
      </w:pPr>
      <w:r>
        <w:rPr>
          <w:rFonts w:hint="eastAsia"/>
        </w:rPr>
        <w:t>8、</w:t>
      </w:r>
      <w:r>
        <w:t>《建筑节能工程施工质量验收标准》</w:t>
      </w:r>
      <w:r>
        <w:rPr>
          <w:rFonts w:hint="eastAsia"/>
        </w:rPr>
        <w:t xml:space="preserve"> </w:t>
      </w:r>
      <w:r>
        <w:t>GB 50411</w:t>
      </w:r>
    </w:p>
    <w:p w14:paraId="5C1C4089">
      <w:pPr>
        <w:ind w:firstLine="420"/>
        <w:jc w:val="left"/>
      </w:pPr>
      <w:r>
        <w:rPr>
          <w:rFonts w:hint="eastAsia"/>
        </w:rPr>
        <w:t>9、</w:t>
      </w:r>
      <w:r>
        <w:t>《建筑工程施工现场消防安全技术规范》</w:t>
      </w:r>
      <w:r>
        <w:rPr>
          <w:rFonts w:hint="eastAsia"/>
        </w:rPr>
        <w:t xml:space="preserve"> </w:t>
      </w:r>
      <w:r>
        <w:t>GB 50720</w:t>
      </w:r>
    </w:p>
    <w:p w14:paraId="42E4AB33">
      <w:pPr>
        <w:ind w:firstLine="420"/>
        <w:jc w:val="left"/>
      </w:pPr>
      <w:r>
        <w:rPr>
          <w:rFonts w:hint="eastAsia"/>
        </w:rPr>
        <w:t>10、</w:t>
      </w:r>
      <w:r>
        <w:t>《建筑材料及制品燃烧性能分级》</w:t>
      </w:r>
      <w:r>
        <w:rPr>
          <w:rFonts w:hint="eastAsia"/>
        </w:rPr>
        <w:t xml:space="preserve"> </w:t>
      </w:r>
      <w:r>
        <w:t>GB 8624</w:t>
      </w:r>
    </w:p>
    <w:p w14:paraId="59889ECA">
      <w:pPr>
        <w:ind w:firstLine="420"/>
        <w:jc w:val="left"/>
      </w:pPr>
      <w:r>
        <w:rPr>
          <w:rFonts w:hint="eastAsia"/>
        </w:rPr>
        <w:t>11、</w:t>
      </w:r>
      <w:r>
        <w:t>《绝热材料稳态热阻及有关特性的测定</w:t>
      </w:r>
      <w:r>
        <w:rPr>
          <w:rFonts w:hint="eastAsia"/>
        </w:rPr>
        <w:t xml:space="preserve"> </w:t>
      </w:r>
      <w:r>
        <w:t>防护热板法》</w:t>
      </w:r>
      <w:r>
        <w:rPr>
          <w:rFonts w:hint="eastAsia"/>
        </w:rPr>
        <w:t xml:space="preserve"> </w:t>
      </w:r>
      <w:r>
        <w:t>GB/T 10294</w:t>
      </w:r>
    </w:p>
    <w:p w14:paraId="69408E5C">
      <w:pPr>
        <w:ind w:firstLine="420"/>
        <w:jc w:val="left"/>
      </w:pPr>
      <w:r>
        <w:rPr>
          <w:rFonts w:hint="eastAsia"/>
        </w:rPr>
        <w:t>12、</w:t>
      </w:r>
      <w:r>
        <w:t>《绝热材料稳态热阻及有关特性的测定</w:t>
      </w:r>
      <w:r>
        <w:rPr>
          <w:rFonts w:hint="eastAsia"/>
        </w:rPr>
        <w:t xml:space="preserve"> 热流计法</w:t>
      </w:r>
      <w:r>
        <w:t>》</w:t>
      </w:r>
      <w:r>
        <w:rPr>
          <w:rFonts w:hint="eastAsia"/>
        </w:rPr>
        <w:t xml:space="preserve"> </w:t>
      </w:r>
      <w:r>
        <w:t>GB/T 1029</w:t>
      </w:r>
      <w:r>
        <w:rPr>
          <w:rFonts w:hint="eastAsia"/>
        </w:rPr>
        <w:t>5</w:t>
      </w:r>
    </w:p>
    <w:p w14:paraId="6CA25D99">
      <w:pPr>
        <w:ind w:firstLine="420"/>
        <w:jc w:val="left"/>
      </w:pPr>
      <w:r>
        <w:rPr>
          <w:rFonts w:hint="eastAsia"/>
        </w:rPr>
        <w:t>13、</w:t>
      </w:r>
      <w:r>
        <w:t>《绝热用挤塑聚苯乙烯泡沫塑料（XPS）》</w:t>
      </w:r>
      <w:r>
        <w:rPr>
          <w:rFonts w:hint="eastAsia"/>
        </w:rPr>
        <w:t xml:space="preserve"> </w:t>
      </w:r>
      <w:r>
        <w:t>GB/T 10801.2</w:t>
      </w:r>
    </w:p>
    <w:p w14:paraId="2BEDB24A">
      <w:pPr>
        <w:ind w:firstLine="420"/>
        <w:jc w:val="left"/>
      </w:pPr>
      <w:r>
        <w:rPr>
          <w:rFonts w:hint="eastAsia"/>
        </w:rPr>
        <w:t>14、</w:t>
      </w:r>
      <w:r>
        <w:t>《玻璃纤维增强水泥轻质多孔隔墙》</w:t>
      </w:r>
      <w:r>
        <w:rPr>
          <w:rFonts w:hint="eastAsia"/>
        </w:rPr>
        <w:t xml:space="preserve"> </w:t>
      </w:r>
      <w:r>
        <w:t>GB/T 19631</w:t>
      </w:r>
    </w:p>
    <w:p w14:paraId="58DD9686">
      <w:pPr>
        <w:ind w:firstLine="420"/>
        <w:jc w:val="left"/>
      </w:pPr>
      <w:r>
        <w:rPr>
          <w:rFonts w:hint="eastAsia"/>
        </w:rPr>
        <w:t>15、</w:t>
      </w:r>
      <w:r>
        <w:t>《建筑外墙外保温用岩棉制品》</w:t>
      </w:r>
      <w:r>
        <w:rPr>
          <w:rFonts w:hint="eastAsia"/>
        </w:rPr>
        <w:t xml:space="preserve"> </w:t>
      </w:r>
      <w:r>
        <w:t>GB/T 25975</w:t>
      </w:r>
    </w:p>
    <w:p w14:paraId="47E4841F">
      <w:pPr>
        <w:ind w:firstLine="420"/>
        <w:jc w:val="left"/>
      </w:pPr>
      <w:r>
        <w:rPr>
          <w:rFonts w:hint="eastAsia"/>
        </w:rPr>
        <w:t>16、</w:t>
      </w:r>
      <w:r>
        <w:t>《模塑聚苯板薄抹灰外墙保温系统材料》 GB/T 29906</w:t>
      </w:r>
    </w:p>
    <w:p w14:paraId="24AD7341">
      <w:pPr>
        <w:ind w:firstLine="420"/>
        <w:jc w:val="left"/>
      </w:pPr>
      <w:r>
        <w:rPr>
          <w:rFonts w:hint="eastAsia"/>
        </w:rPr>
        <w:t>17、</w:t>
      </w:r>
      <w:r>
        <w:t>《纳米孔气凝胶复合绝热制品》GB/T 34336</w:t>
      </w:r>
    </w:p>
    <w:p w14:paraId="2D2B3DDC">
      <w:pPr>
        <w:ind w:firstLine="420"/>
        <w:jc w:val="left"/>
      </w:pPr>
      <w:r>
        <w:rPr>
          <w:rFonts w:hint="eastAsia"/>
        </w:rPr>
        <w:t>18、</w:t>
      </w:r>
      <w:r>
        <w:t>《无机硬质绝热制品试验方法》 GB/T 5486</w:t>
      </w:r>
    </w:p>
    <w:p w14:paraId="48C06BD0">
      <w:pPr>
        <w:ind w:firstLine="420"/>
        <w:jc w:val="left"/>
        <w:rPr>
          <w:szCs w:val="21"/>
        </w:rPr>
      </w:pPr>
      <w:r>
        <w:rPr>
          <w:rFonts w:hint="eastAsia"/>
        </w:rPr>
        <w:t>19、《严寒和寒冷地区居住建筑节能设计标准》JGJ 26</w:t>
      </w:r>
    </w:p>
    <w:p w14:paraId="18F4E1A2">
      <w:pPr>
        <w:ind w:firstLine="420"/>
        <w:jc w:val="left"/>
        <w:rPr>
          <w:szCs w:val="21"/>
        </w:rPr>
      </w:pPr>
      <w:r>
        <w:rPr>
          <w:rFonts w:hint="eastAsia"/>
        </w:rPr>
        <w:t>20、《夏热冬暖地区居住建筑节能设计标准》JGJ 75</w:t>
      </w:r>
    </w:p>
    <w:p w14:paraId="0580B9E1">
      <w:pPr>
        <w:ind w:firstLine="420"/>
        <w:jc w:val="left"/>
        <w:rPr>
          <w:szCs w:val="21"/>
        </w:rPr>
      </w:pPr>
      <w:r>
        <w:rPr>
          <w:rFonts w:hint="eastAsia"/>
          <w:szCs w:val="21"/>
        </w:rPr>
        <w:t>21、《夏热冬冷地区居住建筑节能设计标准》JGJ</w:t>
      </w:r>
      <w:r>
        <w:rPr>
          <w:szCs w:val="21"/>
        </w:rPr>
        <w:t xml:space="preserve"> 134</w:t>
      </w:r>
    </w:p>
    <w:p w14:paraId="36679ECB">
      <w:pPr>
        <w:ind w:firstLine="420"/>
        <w:jc w:val="left"/>
      </w:pPr>
      <w:r>
        <w:rPr>
          <w:rFonts w:hint="eastAsia"/>
        </w:rPr>
        <w:t>22、</w:t>
      </w:r>
      <w:r>
        <w:t>《外墙外保温工程技术标准》</w:t>
      </w:r>
      <w:r>
        <w:rPr>
          <w:rFonts w:hint="eastAsia"/>
        </w:rPr>
        <w:t xml:space="preserve"> </w:t>
      </w:r>
      <w:r>
        <w:t>JGJ 144</w:t>
      </w:r>
    </w:p>
    <w:p w14:paraId="4043921C">
      <w:pPr>
        <w:ind w:firstLine="420"/>
        <w:jc w:val="left"/>
      </w:pPr>
      <w:r>
        <w:rPr>
          <w:rFonts w:hint="eastAsia"/>
        </w:rPr>
        <w:t>23、</w:t>
      </w:r>
      <w:r>
        <w:t>《建筑施工模板安全技术规范》</w:t>
      </w:r>
      <w:r>
        <w:rPr>
          <w:rFonts w:hint="eastAsia"/>
        </w:rPr>
        <w:t xml:space="preserve"> </w:t>
      </w:r>
      <w:r>
        <w:t>JGJ 162</w:t>
      </w:r>
    </w:p>
    <w:p w14:paraId="65DB150F">
      <w:pPr>
        <w:ind w:firstLine="420"/>
        <w:jc w:val="left"/>
      </w:pPr>
      <w:r>
        <w:rPr>
          <w:rFonts w:hint="eastAsia"/>
        </w:rPr>
        <w:t>24、</w:t>
      </w:r>
      <w:r>
        <w:t>《建筑抗震试验规程》 JGJ/T 101</w:t>
      </w:r>
    </w:p>
    <w:p w14:paraId="20C3CEE5">
      <w:pPr>
        <w:ind w:firstLine="420"/>
        <w:jc w:val="left"/>
        <w:rPr>
          <w:ins w:id="4" w:author="Bruker" w:date="2024-11-22T13:40:00Z"/>
          <w:szCs w:val="21"/>
        </w:rPr>
      </w:pPr>
      <w:r>
        <w:rPr>
          <w:rFonts w:hint="eastAsia"/>
          <w:szCs w:val="21"/>
        </w:rPr>
        <w:t>25、《建筑工程饰面砖粘结强度检验标准》 JGJ/T 110</w:t>
      </w:r>
    </w:p>
    <w:p w14:paraId="7B491722">
      <w:pPr>
        <w:ind w:firstLine="420"/>
        <w:jc w:val="left"/>
      </w:pPr>
      <w:r>
        <w:rPr>
          <w:rFonts w:hint="eastAsia"/>
        </w:rPr>
        <w:t>26、</w:t>
      </w:r>
      <w:r>
        <w:t>《热固复合聚苯乙烯泡沫保温板》</w:t>
      </w:r>
      <w:r>
        <w:rPr>
          <w:rFonts w:hint="eastAsia"/>
        </w:rPr>
        <w:t xml:space="preserve"> </w:t>
      </w:r>
      <w:r>
        <w:t>JG/T 53</w:t>
      </w:r>
    </w:p>
    <w:p w14:paraId="3E0960D2">
      <w:pPr>
        <w:ind w:firstLine="420"/>
        <w:jc w:val="left"/>
      </w:pPr>
      <w:r>
        <w:rPr>
          <w:rFonts w:hint="eastAsia"/>
        </w:rPr>
        <w:t>27、《外墙保温用锚栓》 JG/T 366</w:t>
      </w:r>
    </w:p>
    <w:p w14:paraId="08D440AB">
      <w:pPr>
        <w:ind w:firstLine="420"/>
        <w:jc w:val="left"/>
      </w:pPr>
      <w:r>
        <w:rPr>
          <w:rFonts w:hint="eastAsia"/>
        </w:rPr>
        <w:t>28、</w:t>
      </w:r>
      <w:r>
        <w:t>《外墙内保温板》</w:t>
      </w:r>
      <w:r>
        <w:rPr>
          <w:rFonts w:hint="eastAsia"/>
        </w:rPr>
        <w:t xml:space="preserve"> </w:t>
      </w:r>
      <w:r>
        <w:t>JG/T 159</w:t>
      </w:r>
    </w:p>
    <w:p w14:paraId="51C19492">
      <w:pPr>
        <w:ind w:firstLine="420"/>
        <w:jc w:val="left"/>
        <w:rPr>
          <w:szCs w:val="21"/>
        </w:rPr>
      </w:pPr>
      <w:r>
        <w:rPr>
          <w:rFonts w:hint="eastAsia"/>
          <w:szCs w:val="21"/>
        </w:rPr>
        <w:t>29、《无缝保温芯材装饰一体化系统技术规程》 T/CECS 789</w:t>
      </w:r>
    </w:p>
    <w:p w14:paraId="68A947F4">
      <w:pPr>
        <w:spacing w:line="240" w:lineRule="auto"/>
        <w:ind w:firstLine="0" w:firstLineChars="0"/>
        <w:rPr>
          <w:rFonts w:eastAsia="黑体"/>
          <w:sz w:val="48"/>
          <w:szCs w:val="48"/>
        </w:rPr>
      </w:pPr>
    </w:p>
    <w:p w14:paraId="413A5B05">
      <w:pPr>
        <w:spacing w:line="240" w:lineRule="auto"/>
        <w:ind w:firstLine="960"/>
        <w:jc w:val="center"/>
        <w:rPr>
          <w:rFonts w:eastAsia="黑体"/>
          <w:sz w:val="48"/>
          <w:szCs w:val="48"/>
        </w:rPr>
      </w:pPr>
    </w:p>
    <w:p w14:paraId="76C2A08F">
      <w:pPr>
        <w:spacing w:line="240" w:lineRule="auto"/>
        <w:ind w:firstLine="960"/>
        <w:jc w:val="center"/>
        <w:rPr>
          <w:rFonts w:eastAsia="黑体"/>
          <w:sz w:val="48"/>
          <w:szCs w:val="48"/>
        </w:rPr>
      </w:pPr>
    </w:p>
    <w:p w14:paraId="239694AC">
      <w:pPr>
        <w:pStyle w:val="24"/>
        <w:framePr w:w="8579" w:h="961" w:hRule="exact" w:wrap="notBeside" w:x="1800" w:y="3221"/>
        <w:ind w:firstLine="0" w:firstLineChars="0"/>
        <w:rPr>
          <w:rFonts w:ascii="Times New Roman" w:hAnsi="Times New Roman"/>
          <w:sz w:val="56"/>
          <w:szCs w:val="72"/>
        </w:rPr>
      </w:pPr>
      <w:r>
        <w:rPr>
          <w:rFonts w:ascii="Times New Roman" w:hAnsi="Times New Roman"/>
          <w:sz w:val="56"/>
          <w:szCs w:val="72"/>
        </w:rPr>
        <w:t>中国工程建设标准化协会标准</w:t>
      </w:r>
    </w:p>
    <w:p w14:paraId="62D254BD">
      <w:pPr>
        <w:ind w:firstLine="420"/>
      </w:pPr>
    </w:p>
    <w:p w14:paraId="3A09B0BA">
      <w:pPr>
        <w:ind w:firstLine="420"/>
      </w:pPr>
    </w:p>
    <w:p w14:paraId="20CD8FC9">
      <w:pPr>
        <w:ind w:firstLine="420"/>
      </w:pPr>
    </w:p>
    <w:p w14:paraId="0DA69EB6">
      <w:pPr>
        <w:ind w:firstLine="0" w:firstLineChars="0"/>
        <w:rPr>
          <w:rFonts w:eastAsia="黑体"/>
          <w:sz w:val="32"/>
          <w:szCs w:val="32"/>
        </w:rPr>
      </w:pPr>
    </w:p>
    <w:p w14:paraId="4C236D4E">
      <w:pPr>
        <w:ind w:firstLine="640"/>
        <w:jc w:val="center"/>
        <w:rPr>
          <w:rFonts w:eastAsia="黑体"/>
          <w:sz w:val="32"/>
          <w:szCs w:val="32"/>
        </w:rPr>
      </w:pPr>
    </w:p>
    <w:p w14:paraId="0625243A">
      <w:pPr>
        <w:ind w:firstLine="640"/>
        <w:jc w:val="center"/>
        <w:rPr>
          <w:rFonts w:eastAsia="黑体"/>
          <w:sz w:val="32"/>
          <w:szCs w:val="32"/>
        </w:rPr>
      </w:pPr>
    </w:p>
    <w:p w14:paraId="59EB8535">
      <w:pPr>
        <w:ind w:firstLine="640"/>
        <w:jc w:val="center"/>
        <w:rPr>
          <w:rFonts w:eastAsia="黑体"/>
          <w:sz w:val="32"/>
          <w:szCs w:val="32"/>
        </w:rPr>
      </w:pPr>
    </w:p>
    <w:p w14:paraId="3B622EAD">
      <w:pPr>
        <w:ind w:firstLine="640"/>
        <w:jc w:val="center"/>
        <w:rPr>
          <w:rFonts w:eastAsia="黑体"/>
          <w:sz w:val="32"/>
          <w:szCs w:val="32"/>
        </w:rPr>
      </w:pPr>
    </w:p>
    <w:p w14:paraId="40A57651">
      <w:pPr>
        <w:spacing w:line="240" w:lineRule="auto"/>
        <w:ind w:firstLine="960"/>
        <w:jc w:val="center"/>
        <w:rPr>
          <w:rFonts w:eastAsia="黑体"/>
          <w:sz w:val="48"/>
          <w:szCs w:val="48"/>
        </w:rPr>
      </w:pPr>
      <w:r>
        <w:rPr>
          <w:rFonts w:eastAsia="黑体"/>
          <w:sz w:val="48"/>
          <w:szCs w:val="48"/>
        </w:rPr>
        <w:t>气凝胶复合一体化外墙外保温系统工程技术规程</w:t>
      </w:r>
    </w:p>
    <w:p w14:paraId="1EC03A5B">
      <w:pPr>
        <w:ind w:firstLine="0" w:firstLineChars="0"/>
      </w:pPr>
    </w:p>
    <w:p w14:paraId="4F8B89CD">
      <w:pPr>
        <w:ind w:firstLine="420"/>
      </w:pPr>
    </w:p>
    <w:p w14:paraId="37326806">
      <w:pPr>
        <w:ind w:firstLine="420"/>
      </w:pPr>
      <w:r>
        <mc:AlternateContent>
          <mc:Choice Requires="wps">
            <w:drawing>
              <wp:anchor distT="0" distB="0" distL="114300" distR="114300" simplePos="0" relativeHeight="251665408" behindDoc="0" locked="0" layoutInCell="1" allowOverlap="1">
                <wp:simplePos x="0" y="0"/>
                <wp:positionH relativeFrom="column">
                  <wp:posOffset>331470</wp:posOffset>
                </wp:positionH>
                <wp:positionV relativeFrom="paragraph">
                  <wp:posOffset>186055</wp:posOffset>
                </wp:positionV>
                <wp:extent cx="5490210" cy="545465"/>
                <wp:effectExtent l="0" t="0" r="15240" b="6985"/>
                <wp:wrapNone/>
                <wp:docPr id="6" name="文本框 6"/>
                <wp:cNvGraphicFramePr/>
                <a:graphic xmlns:a="http://schemas.openxmlformats.org/drawingml/2006/main">
                  <a:graphicData uri="http://schemas.microsoft.com/office/word/2010/wordprocessingShape">
                    <wps:wsp>
                      <wps:cNvSpPr txBox="1"/>
                      <wps:spPr>
                        <a:xfrm>
                          <a:off x="1231265" y="6263640"/>
                          <a:ext cx="5490210" cy="5454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5A79117">
                            <w:pPr>
                              <w:pStyle w:val="26"/>
                              <w:spacing w:before="312" w:after="312"/>
                              <w:ind w:firstLine="0" w:firstLineChars="0"/>
                              <w:jc w:val="center"/>
                              <w:rPr>
                                <w:rFonts w:ascii="Times New Roman"/>
                              </w:rPr>
                            </w:pPr>
                            <w:r>
                              <w:rPr>
                                <w:rFonts w:hint="eastAsia" w:ascii="Times New Roman"/>
                                <w:b/>
                              </w:rPr>
                              <w:t>T</w:t>
                            </w:r>
                            <w:r>
                              <w:rPr>
                                <w:rFonts w:ascii="Times New Roman"/>
                                <w:b/>
                              </w:rPr>
                              <w:t>/</w:t>
                            </w:r>
                            <w:r>
                              <w:rPr>
                                <w:rFonts w:hint="eastAsia" w:ascii="Times New Roman"/>
                                <w:b/>
                              </w:rPr>
                              <w:t>CECS</w:t>
                            </w:r>
                            <w:r>
                              <w:rPr>
                                <w:rFonts w:ascii="Times New Roman"/>
                              </w:rPr>
                              <w:t xml:space="preserve"> XX-XXXX</w:t>
                            </w:r>
                          </w:p>
                          <w:p w14:paraId="68761A29">
                            <w:pPr>
                              <w:ind w:firstLine="42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pt;margin-top:14.65pt;height:42.95pt;width:432.3pt;z-index:251665408;mso-width-relative:page;mso-height-relative:page;" fillcolor="#FFFFFF [3201]" filled="t" stroked="f" coordsize="21600,21600" o:gfxdata="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aAR9QAAAAJ&#10;AQAADwAAAAAAAAABACAAAAAiAAAAZHJzL2Rvd25yZXYueG1sUEsBAhQAFAAAAAgAh07iQHKBFBxZ&#10;AgAAmwQAAA4AAAAAAAAAAQAgAAAAIwEAAGRycy9lMm9Eb2MueG1sUEsFBgAAAAAGAAYAWQEAAO4F&#10;AAAAAA==&#10;">
                <v:fill on="t" focussize="0,0"/>
                <v:stroke on="f" weight="0.5pt"/>
                <v:imagedata o:title=""/>
                <o:lock v:ext="edit" aspectratio="f"/>
                <v:textbox>
                  <w:txbxContent>
                    <w:p w14:paraId="65A79117">
                      <w:pPr>
                        <w:pStyle w:val="26"/>
                        <w:spacing w:before="312" w:after="312"/>
                        <w:ind w:firstLine="0" w:firstLineChars="0"/>
                        <w:jc w:val="center"/>
                        <w:rPr>
                          <w:rFonts w:ascii="Times New Roman"/>
                        </w:rPr>
                      </w:pPr>
                      <w:r>
                        <w:rPr>
                          <w:rFonts w:hint="eastAsia" w:ascii="Times New Roman"/>
                          <w:b/>
                        </w:rPr>
                        <w:t>T</w:t>
                      </w:r>
                      <w:r>
                        <w:rPr>
                          <w:rFonts w:ascii="Times New Roman"/>
                          <w:b/>
                        </w:rPr>
                        <w:t>/</w:t>
                      </w:r>
                      <w:r>
                        <w:rPr>
                          <w:rFonts w:hint="eastAsia" w:ascii="Times New Roman"/>
                          <w:b/>
                        </w:rPr>
                        <w:t>CECS</w:t>
                      </w:r>
                      <w:r>
                        <w:rPr>
                          <w:rFonts w:ascii="Times New Roman"/>
                        </w:rPr>
                        <w:t xml:space="preserve"> XX-XXXX</w:t>
                      </w:r>
                    </w:p>
                    <w:p w14:paraId="68761A29">
                      <w:pPr>
                        <w:ind w:firstLine="420"/>
                      </w:pPr>
                    </w:p>
                  </w:txbxContent>
                </v:textbox>
              </v:shape>
            </w:pict>
          </mc:Fallback>
        </mc:AlternateContent>
      </w:r>
    </w:p>
    <w:p w14:paraId="23CD6CE6">
      <w:pPr>
        <w:ind w:firstLine="420"/>
      </w:pPr>
    </w:p>
    <w:p w14:paraId="1AD7684F">
      <w:pPr>
        <w:ind w:firstLine="420"/>
      </w:pPr>
    </w:p>
    <w:p w14:paraId="54C94D61">
      <w:pPr>
        <w:ind w:firstLine="0" w:firstLineChars="0"/>
      </w:pPr>
    </w:p>
    <w:p w14:paraId="4E39021F">
      <w:pPr>
        <w:pStyle w:val="2"/>
        <w:spacing w:before="312" w:after="312"/>
        <w:jc w:val="center"/>
        <w:sectPr>
          <w:headerReference r:id="rId14" w:type="default"/>
          <w:pgSz w:w="11906" w:h="16838"/>
          <w:pgMar w:top="1417" w:right="1134" w:bottom="1134" w:left="1417" w:header="851" w:footer="992" w:gutter="0"/>
          <w:cols w:space="425" w:num="1"/>
          <w:docGrid w:type="lines" w:linePitch="312" w:charSpace="0"/>
        </w:sectPr>
      </w:pPr>
      <w:bookmarkStart w:id="167" w:name="_Toc184982755"/>
      <w:bookmarkStart w:id="168" w:name="_Toc187998496"/>
      <w:bookmarkStart w:id="169" w:name="_Toc187998409"/>
      <w:r>
        <w:rPr>
          <w:sz w:val="36"/>
          <w:szCs w:val="36"/>
        </w:rPr>
        <w:t>条文说明</w:t>
      </w:r>
      <w:bookmarkEnd w:id="167"/>
      <w:bookmarkEnd w:id="168"/>
      <w:bookmarkEnd w:id="169"/>
      <w:bookmarkStart w:id="170" w:name="_Ref9951"/>
      <w:bookmarkEnd w:id="170"/>
    </w:p>
    <w:p w14:paraId="083702D0">
      <w:pPr>
        <w:pStyle w:val="2"/>
        <w:tabs>
          <w:tab w:val="left" w:pos="3851"/>
          <w:tab w:val="center" w:pos="4535"/>
        </w:tabs>
        <w:spacing w:before="312" w:after="312"/>
        <w:jc w:val="center"/>
      </w:pPr>
      <w:bookmarkStart w:id="171" w:name="_Toc185333266"/>
    </w:p>
    <w:p w14:paraId="7C97BB24">
      <w:pPr>
        <w:pStyle w:val="2"/>
        <w:tabs>
          <w:tab w:val="left" w:pos="3851"/>
          <w:tab w:val="center" w:pos="4535"/>
        </w:tabs>
        <w:spacing w:before="312" w:after="312"/>
        <w:jc w:val="center"/>
      </w:pPr>
      <w:bookmarkStart w:id="172" w:name="_Toc187998410"/>
      <w:bookmarkStart w:id="173" w:name="_Toc187998049"/>
      <w:bookmarkStart w:id="174" w:name="_Toc187998497"/>
      <w:r>
        <w:rPr>
          <w:rFonts w:hint="eastAsia"/>
        </w:rPr>
        <w:t>制定说明</w:t>
      </w:r>
      <w:bookmarkEnd w:id="172"/>
      <w:bookmarkEnd w:id="173"/>
      <w:bookmarkEnd w:id="174"/>
    </w:p>
    <w:p w14:paraId="0B102EDE">
      <w:pPr>
        <w:snapToGrid w:val="0"/>
        <w:spacing w:line="312" w:lineRule="auto"/>
        <w:ind w:firstLine="42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本规程在制订过程中，编制组对气凝胶复合一体化外墙外保温系统和工程技术进行了广泛的调查研究，总结了我国工程建设中相关应用的实践经验，同时参考了与本规程密切的建筑节能、保温、施工领域的相关技术标注和法规，通过系列验证试验取得了本规程气凝胶复合一体化外墙外保温性能指标的重要技术参数。</w:t>
      </w:r>
    </w:p>
    <w:p w14:paraId="0349CF80">
      <w:pPr>
        <w:snapToGrid w:val="0"/>
        <w:spacing w:line="312" w:lineRule="auto"/>
        <w:ind w:firstLine="42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为便于广大技术和管理人员在使用本规程时能准确理解和执行条款规定，《气凝胶复合一体化外墙外保温系统工程技术规程》编制组按章、节、条顺序编制了本规程的条文说明，对条文规定的目的、依据或执行中需注意的事项进行说明。</w:t>
      </w:r>
    </w:p>
    <w:p w14:paraId="3DC624E7">
      <w:pPr>
        <w:snapToGrid w:val="0"/>
        <w:spacing w:line="312" w:lineRule="auto"/>
        <w:ind w:firstLine="42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本条文说明不具备与规程正文及附录同等法律效力，仅供使用者作为理解和把握规程规定的参考。</w:t>
      </w:r>
    </w:p>
    <w:bookmarkEnd w:id="171"/>
    <w:p w14:paraId="64FA4932">
      <w:pPr>
        <w:ind w:firstLine="0" w:firstLineChars="0"/>
      </w:pPr>
    </w:p>
    <w:p w14:paraId="670AE91E">
      <w:pPr>
        <w:ind w:firstLine="420"/>
        <w:sectPr>
          <w:pgSz w:w="11906" w:h="16838"/>
          <w:pgMar w:top="1417" w:right="1134" w:bottom="1134" w:left="1417" w:header="851" w:footer="992" w:gutter="0"/>
          <w:cols w:space="425" w:num="1"/>
          <w:docGrid w:type="lines" w:linePitch="312" w:charSpace="0"/>
        </w:sectPr>
      </w:pPr>
    </w:p>
    <w:sdt>
      <w:sdtPr>
        <w:rPr>
          <w:rFonts w:eastAsia="黑体"/>
          <w:sz w:val="32"/>
          <w:szCs w:val="32"/>
        </w:rPr>
        <w:id w:val="147472886"/>
        <w:docPartObj>
          <w:docPartGallery w:val="Table of Contents"/>
          <w:docPartUnique/>
        </w:docPartObj>
      </w:sdtPr>
      <w:sdtEndPr>
        <w:rPr>
          <w:rFonts w:eastAsia="黑体"/>
          <w:b/>
          <w:sz w:val="32"/>
          <w:szCs w:val="32"/>
        </w:rPr>
      </w:sdtEndPr>
      <w:sdtContent>
        <w:p w14:paraId="2889D235">
          <w:pPr>
            <w:spacing w:line="240" w:lineRule="auto"/>
            <w:ind w:firstLine="0" w:firstLineChars="0"/>
            <w:jc w:val="center"/>
            <w:rPr>
              <w:rFonts w:eastAsia="黑体"/>
              <w:sz w:val="32"/>
              <w:szCs w:val="32"/>
            </w:rPr>
          </w:pPr>
          <w:bookmarkStart w:id="175" w:name="_Toc30890"/>
          <w:r>
            <w:rPr>
              <w:rFonts w:eastAsia="黑体"/>
              <w:sz w:val="32"/>
              <w:szCs w:val="32"/>
            </w:rPr>
            <w:t>目   次</w:t>
          </w:r>
        </w:p>
        <w:p w14:paraId="7EFC9533">
          <w:pPr>
            <w:pStyle w:val="13"/>
            <w:tabs>
              <w:tab w:val="right" w:leader="dot" w:pos="8296"/>
            </w:tabs>
            <w:ind w:firstLine="420"/>
            <w:rPr>
              <w:rFonts w:hint="eastAsia" w:asciiTheme="minorHAnsi" w:hAnsiTheme="minorHAnsi" w:eastAsiaTheme="minorEastAsia" w:cstheme="minorBidi"/>
              <w:sz w:val="22"/>
              <w:szCs w:val="24"/>
              <w14:ligatures w14:val="standardContextual"/>
            </w:rPr>
          </w:pPr>
          <w:r>
            <w:rPr>
              <w:rFonts w:eastAsia="黑体"/>
              <w:bCs/>
              <w:kern w:val="0"/>
              <w:szCs w:val="21"/>
            </w:rPr>
            <w:fldChar w:fldCharType="begin"/>
          </w:r>
          <w:r>
            <w:rPr>
              <w:rFonts w:eastAsia="黑体"/>
              <w:bCs/>
              <w:szCs w:val="21"/>
            </w:rPr>
            <w:instrText xml:space="preserve">TOC \o "1-2" \h \u </w:instrText>
          </w:r>
          <w:r>
            <w:rPr>
              <w:rFonts w:eastAsia="黑体"/>
              <w:bCs/>
              <w:kern w:val="0"/>
              <w:szCs w:val="21"/>
            </w:rPr>
            <w:fldChar w:fldCharType="separate"/>
          </w:r>
        </w:p>
        <w:p w14:paraId="3AF4CC53">
          <w:pPr>
            <w:pStyle w:val="13"/>
            <w:tabs>
              <w:tab w:val="right" w:leader="dot" w:pos="8296"/>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"_Toc187998498" </w:instrText>
          </w:r>
          <w:r>
            <w:fldChar w:fldCharType="separate"/>
          </w:r>
          <w:r>
            <w:rPr>
              <w:rStyle w:val="20"/>
              <w:rFonts w:hint="eastAsia"/>
            </w:rPr>
            <w:t>1 总  则</w:t>
          </w:r>
          <w:r>
            <w:rPr>
              <w:rFonts w:hint="eastAsia"/>
            </w:rPr>
            <w:tab/>
          </w:r>
          <w:r>
            <w:rPr>
              <w:rFonts w:hint="eastAsia"/>
            </w:rPr>
            <w:fldChar w:fldCharType="begin"/>
          </w:r>
          <w:r>
            <w:rPr>
              <w:rFonts w:hint="eastAsia"/>
            </w:rPr>
            <w:instrText xml:space="preserve"> </w:instrText>
          </w:r>
          <w:r>
            <w:instrText xml:space="preserve">PAGEREF _Toc187998498 \h</w:instrText>
          </w:r>
          <w:r>
            <w:rPr>
              <w:rFonts w:hint="eastAsia"/>
            </w:rPr>
            <w:instrText xml:space="preserve"> </w:instrText>
          </w:r>
          <w:r>
            <w:fldChar w:fldCharType="separate"/>
          </w:r>
          <w:r>
            <w:t>27</w:t>
          </w:r>
          <w:r>
            <w:rPr>
              <w:rFonts w:hint="eastAsia"/>
            </w:rPr>
            <w:fldChar w:fldCharType="end"/>
          </w:r>
          <w:r>
            <w:rPr>
              <w:rFonts w:hint="eastAsia"/>
            </w:rPr>
            <w:fldChar w:fldCharType="end"/>
          </w:r>
        </w:p>
        <w:p w14:paraId="5C4F5D4C">
          <w:pPr>
            <w:pStyle w:val="13"/>
            <w:tabs>
              <w:tab w:val="right" w:leader="dot" w:pos="8296"/>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"_Toc187998499" </w:instrText>
          </w:r>
          <w:r>
            <w:fldChar w:fldCharType="separate"/>
          </w:r>
          <w:r>
            <w:rPr>
              <w:rStyle w:val="20"/>
              <w:rFonts w:hint="eastAsia"/>
            </w:rPr>
            <w:t>2 术  语</w:t>
          </w:r>
          <w:r>
            <w:rPr>
              <w:rFonts w:hint="eastAsia"/>
            </w:rPr>
            <w:tab/>
          </w:r>
          <w:r>
            <w:rPr>
              <w:rFonts w:hint="eastAsia"/>
            </w:rPr>
            <w:fldChar w:fldCharType="begin"/>
          </w:r>
          <w:r>
            <w:rPr>
              <w:rFonts w:hint="eastAsia"/>
            </w:rPr>
            <w:instrText xml:space="preserve"> </w:instrText>
          </w:r>
          <w:r>
            <w:instrText xml:space="preserve">PAGEREF _Toc187998499 \h</w:instrText>
          </w:r>
          <w:r>
            <w:rPr>
              <w:rFonts w:hint="eastAsia"/>
            </w:rPr>
            <w:instrText xml:space="preserve"> </w:instrText>
          </w:r>
          <w:r>
            <w:fldChar w:fldCharType="separate"/>
          </w:r>
          <w:r>
            <w:t>29</w:t>
          </w:r>
          <w:r>
            <w:rPr>
              <w:rFonts w:hint="eastAsia"/>
            </w:rPr>
            <w:fldChar w:fldCharType="end"/>
          </w:r>
          <w:r>
            <w:rPr>
              <w:rFonts w:hint="eastAsia"/>
            </w:rPr>
            <w:fldChar w:fldCharType="end"/>
          </w:r>
        </w:p>
        <w:p w14:paraId="6BBB21F2">
          <w:pPr>
            <w:pStyle w:val="13"/>
            <w:tabs>
              <w:tab w:val="right" w:leader="dot" w:pos="8296"/>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"_Toc187998500" </w:instrText>
          </w:r>
          <w:r>
            <w:fldChar w:fldCharType="separate"/>
          </w:r>
          <w:r>
            <w:rPr>
              <w:rStyle w:val="20"/>
              <w:rFonts w:hint="eastAsia"/>
            </w:rPr>
            <w:t>3 基本规定</w:t>
          </w:r>
          <w:r>
            <w:rPr>
              <w:rFonts w:hint="eastAsia"/>
            </w:rPr>
            <w:tab/>
          </w:r>
          <w:r>
            <w:rPr>
              <w:rFonts w:hint="eastAsia"/>
            </w:rPr>
            <w:fldChar w:fldCharType="begin"/>
          </w:r>
          <w:r>
            <w:rPr>
              <w:rFonts w:hint="eastAsia"/>
            </w:rPr>
            <w:instrText xml:space="preserve"> </w:instrText>
          </w:r>
          <w:r>
            <w:instrText xml:space="preserve">PAGEREF _Toc187998500 \h</w:instrText>
          </w:r>
          <w:r>
            <w:rPr>
              <w:rFonts w:hint="eastAsia"/>
            </w:rPr>
            <w:instrText xml:space="preserve"> </w:instrText>
          </w:r>
          <w:r>
            <w:fldChar w:fldCharType="separate"/>
          </w:r>
          <w:r>
            <w:t>30</w:t>
          </w:r>
          <w:r>
            <w:rPr>
              <w:rFonts w:hint="eastAsia"/>
            </w:rPr>
            <w:fldChar w:fldCharType="end"/>
          </w:r>
          <w:r>
            <w:rPr>
              <w:rFonts w:hint="eastAsia"/>
            </w:rPr>
            <w:fldChar w:fldCharType="end"/>
          </w:r>
        </w:p>
        <w:p w14:paraId="05122BFE">
          <w:pPr>
            <w:pStyle w:val="13"/>
            <w:tabs>
              <w:tab w:val="right" w:leader="dot" w:pos="8296"/>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"_Toc187998501" </w:instrText>
          </w:r>
          <w:r>
            <w:fldChar w:fldCharType="separate"/>
          </w:r>
          <w:r>
            <w:rPr>
              <w:rStyle w:val="20"/>
              <w:rFonts w:hint="eastAsia"/>
            </w:rPr>
            <w:t>4 材  料</w:t>
          </w:r>
          <w:r>
            <w:rPr>
              <w:rFonts w:hint="eastAsia"/>
            </w:rPr>
            <w:tab/>
          </w:r>
          <w:r>
            <w:rPr>
              <w:rFonts w:hint="eastAsia"/>
            </w:rPr>
            <w:fldChar w:fldCharType="begin"/>
          </w:r>
          <w:r>
            <w:rPr>
              <w:rFonts w:hint="eastAsia"/>
            </w:rPr>
            <w:instrText xml:space="preserve"> </w:instrText>
          </w:r>
          <w:r>
            <w:instrText xml:space="preserve">PAGEREF _Toc187998501 \h</w:instrText>
          </w:r>
          <w:r>
            <w:rPr>
              <w:rFonts w:hint="eastAsia"/>
            </w:rPr>
            <w:instrText xml:space="preserve"> </w:instrText>
          </w:r>
          <w:r>
            <w:fldChar w:fldCharType="separate"/>
          </w:r>
          <w:r>
            <w:t>31</w:t>
          </w:r>
          <w:r>
            <w:rPr>
              <w:rFonts w:hint="eastAsia"/>
            </w:rPr>
            <w:fldChar w:fldCharType="end"/>
          </w:r>
          <w:r>
            <w:rPr>
              <w:rFonts w:hint="eastAsia"/>
            </w:rPr>
            <w:fldChar w:fldCharType="end"/>
          </w:r>
        </w:p>
        <w:p w14:paraId="252E521E">
          <w:pPr>
            <w:pStyle w:val="14"/>
            <w:tabs>
              <w:tab w:val="right" w:leader="dot" w:pos="8296"/>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"_Toc187998502" </w:instrText>
          </w:r>
          <w:r>
            <w:fldChar w:fldCharType="separate"/>
          </w:r>
          <w:r>
            <w:rPr>
              <w:rStyle w:val="20"/>
              <w:rFonts w:hint="eastAsia"/>
            </w:rPr>
            <w:t>4.1 材料要求</w:t>
          </w:r>
          <w:r>
            <w:rPr>
              <w:rFonts w:hint="eastAsia"/>
            </w:rPr>
            <w:tab/>
          </w:r>
          <w:r>
            <w:rPr>
              <w:rFonts w:hint="eastAsia"/>
            </w:rPr>
            <w:fldChar w:fldCharType="begin"/>
          </w:r>
          <w:r>
            <w:rPr>
              <w:rFonts w:hint="eastAsia"/>
            </w:rPr>
            <w:instrText xml:space="preserve"> </w:instrText>
          </w:r>
          <w:r>
            <w:instrText xml:space="preserve">PAGEREF _Toc187998502 \h</w:instrText>
          </w:r>
          <w:r>
            <w:rPr>
              <w:rFonts w:hint="eastAsia"/>
            </w:rPr>
            <w:instrText xml:space="preserve"> </w:instrText>
          </w:r>
          <w:r>
            <w:fldChar w:fldCharType="separate"/>
          </w:r>
          <w:r>
            <w:t>31</w:t>
          </w:r>
          <w:r>
            <w:rPr>
              <w:rFonts w:hint="eastAsia"/>
            </w:rPr>
            <w:fldChar w:fldCharType="end"/>
          </w:r>
          <w:r>
            <w:rPr>
              <w:rFonts w:hint="eastAsia"/>
            </w:rPr>
            <w:fldChar w:fldCharType="end"/>
          </w:r>
        </w:p>
        <w:p w14:paraId="7D110E21">
          <w:pPr>
            <w:pStyle w:val="14"/>
            <w:tabs>
              <w:tab w:val="right" w:leader="dot" w:pos="8296"/>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"_Toc187998503" </w:instrText>
          </w:r>
          <w:r>
            <w:fldChar w:fldCharType="separate"/>
          </w:r>
          <w:r>
            <w:rPr>
              <w:rStyle w:val="20"/>
              <w:rFonts w:hint="eastAsia"/>
            </w:rPr>
            <w:t>4.2系统构造</w:t>
          </w:r>
          <w:r>
            <w:rPr>
              <w:rFonts w:hint="eastAsia"/>
            </w:rPr>
            <w:tab/>
          </w:r>
          <w:r>
            <w:rPr>
              <w:rFonts w:hint="eastAsia"/>
            </w:rPr>
            <w:fldChar w:fldCharType="begin"/>
          </w:r>
          <w:r>
            <w:rPr>
              <w:rFonts w:hint="eastAsia"/>
            </w:rPr>
            <w:instrText xml:space="preserve"> </w:instrText>
          </w:r>
          <w:r>
            <w:instrText xml:space="preserve">PAGEREF _Toc187998503 \h</w:instrText>
          </w:r>
          <w:r>
            <w:rPr>
              <w:rFonts w:hint="eastAsia"/>
            </w:rPr>
            <w:instrText xml:space="preserve"> </w:instrText>
          </w:r>
          <w:r>
            <w:fldChar w:fldCharType="separate"/>
          </w:r>
          <w:r>
            <w:t>31</w:t>
          </w:r>
          <w:r>
            <w:rPr>
              <w:rFonts w:hint="eastAsia"/>
            </w:rPr>
            <w:fldChar w:fldCharType="end"/>
          </w:r>
          <w:r>
            <w:rPr>
              <w:rFonts w:hint="eastAsia"/>
            </w:rPr>
            <w:fldChar w:fldCharType="end"/>
          </w:r>
        </w:p>
        <w:p w14:paraId="125801E6">
          <w:pPr>
            <w:pStyle w:val="13"/>
            <w:tabs>
              <w:tab w:val="right" w:leader="dot" w:pos="8296"/>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"_Toc187998504" </w:instrText>
          </w:r>
          <w:r>
            <w:fldChar w:fldCharType="separate"/>
          </w:r>
          <w:r>
            <w:rPr>
              <w:rStyle w:val="20"/>
              <w:rFonts w:hint="eastAsia"/>
            </w:rPr>
            <w:t>5 设  计</w:t>
          </w:r>
          <w:r>
            <w:rPr>
              <w:rFonts w:hint="eastAsia"/>
            </w:rPr>
            <w:tab/>
          </w:r>
          <w:r>
            <w:rPr>
              <w:rFonts w:hint="eastAsia"/>
            </w:rPr>
            <w:fldChar w:fldCharType="begin"/>
          </w:r>
          <w:r>
            <w:rPr>
              <w:rFonts w:hint="eastAsia"/>
            </w:rPr>
            <w:instrText xml:space="preserve"> </w:instrText>
          </w:r>
          <w:r>
            <w:instrText xml:space="preserve">PAGEREF _Toc187998504 \h</w:instrText>
          </w:r>
          <w:r>
            <w:rPr>
              <w:rFonts w:hint="eastAsia"/>
            </w:rPr>
            <w:instrText xml:space="preserve"> </w:instrText>
          </w:r>
          <w:r>
            <w:fldChar w:fldCharType="separate"/>
          </w:r>
          <w:r>
            <w:t>32</w:t>
          </w:r>
          <w:r>
            <w:rPr>
              <w:rFonts w:hint="eastAsia"/>
            </w:rPr>
            <w:fldChar w:fldCharType="end"/>
          </w:r>
          <w:r>
            <w:rPr>
              <w:rFonts w:hint="eastAsia"/>
            </w:rPr>
            <w:fldChar w:fldCharType="end"/>
          </w:r>
        </w:p>
        <w:p w14:paraId="554D9C69">
          <w:pPr>
            <w:pStyle w:val="14"/>
            <w:tabs>
              <w:tab w:val="right" w:leader="dot" w:pos="8296"/>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"_Toc187998505" </w:instrText>
          </w:r>
          <w:r>
            <w:fldChar w:fldCharType="separate"/>
          </w:r>
          <w:r>
            <w:rPr>
              <w:rStyle w:val="20"/>
              <w:rFonts w:hint="eastAsia"/>
            </w:rPr>
            <w:t>5.1 一般规定</w:t>
          </w:r>
          <w:r>
            <w:rPr>
              <w:rFonts w:hint="eastAsia"/>
            </w:rPr>
            <w:tab/>
          </w:r>
          <w:r>
            <w:rPr>
              <w:rFonts w:hint="eastAsia"/>
            </w:rPr>
            <w:fldChar w:fldCharType="begin"/>
          </w:r>
          <w:r>
            <w:rPr>
              <w:rFonts w:hint="eastAsia"/>
            </w:rPr>
            <w:instrText xml:space="preserve"> </w:instrText>
          </w:r>
          <w:r>
            <w:instrText xml:space="preserve">PAGEREF _Toc187998505 \h</w:instrText>
          </w:r>
          <w:r>
            <w:rPr>
              <w:rFonts w:hint="eastAsia"/>
            </w:rPr>
            <w:instrText xml:space="preserve"> </w:instrText>
          </w:r>
          <w:r>
            <w:fldChar w:fldCharType="separate"/>
          </w:r>
          <w:r>
            <w:t>32</w:t>
          </w:r>
          <w:r>
            <w:rPr>
              <w:rFonts w:hint="eastAsia"/>
            </w:rPr>
            <w:fldChar w:fldCharType="end"/>
          </w:r>
          <w:r>
            <w:rPr>
              <w:rFonts w:hint="eastAsia"/>
            </w:rPr>
            <w:fldChar w:fldCharType="end"/>
          </w:r>
        </w:p>
        <w:p w14:paraId="1D764967">
          <w:pPr>
            <w:pStyle w:val="14"/>
            <w:tabs>
              <w:tab w:val="right" w:leader="dot" w:pos="8296"/>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"_Toc187998506" </w:instrText>
          </w:r>
          <w:r>
            <w:fldChar w:fldCharType="separate"/>
          </w:r>
          <w:r>
            <w:rPr>
              <w:rStyle w:val="20"/>
              <w:rFonts w:hint="eastAsia"/>
            </w:rPr>
            <w:t>5.2 复合保温板设计要点</w:t>
          </w:r>
          <w:r>
            <w:rPr>
              <w:rFonts w:hint="eastAsia"/>
            </w:rPr>
            <w:tab/>
          </w:r>
          <w:r>
            <w:rPr>
              <w:rFonts w:hint="eastAsia"/>
            </w:rPr>
            <w:fldChar w:fldCharType="begin"/>
          </w:r>
          <w:r>
            <w:rPr>
              <w:rFonts w:hint="eastAsia"/>
            </w:rPr>
            <w:instrText xml:space="preserve"> </w:instrText>
          </w:r>
          <w:r>
            <w:instrText xml:space="preserve">PAGEREF _Toc187998506 \h</w:instrText>
          </w:r>
          <w:r>
            <w:rPr>
              <w:rFonts w:hint="eastAsia"/>
            </w:rPr>
            <w:instrText xml:space="preserve"> </w:instrText>
          </w:r>
          <w:r>
            <w:fldChar w:fldCharType="separate"/>
          </w:r>
          <w:r>
            <w:t>32</w:t>
          </w:r>
          <w:r>
            <w:rPr>
              <w:rFonts w:hint="eastAsia"/>
            </w:rPr>
            <w:fldChar w:fldCharType="end"/>
          </w:r>
          <w:r>
            <w:rPr>
              <w:rFonts w:hint="eastAsia"/>
            </w:rPr>
            <w:fldChar w:fldCharType="end"/>
          </w:r>
        </w:p>
        <w:p w14:paraId="5DEAC56A">
          <w:pPr>
            <w:pStyle w:val="14"/>
            <w:tabs>
              <w:tab w:val="right" w:leader="dot" w:pos="8296"/>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"_Toc187998507" </w:instrText>
          </w:r>
          <w:r>
            <w:fldChar w:fldCharType="separate"/>
          </w:r>
          <w:r>
            <w:rPr>
              <w:rStyle w:val="20"/>
              <w:rFonts w:hint="eastAsia"/>
            </w:rPr>
            <w:t>5.3 外墙防火隔离板设计要点</w:t>
          </w:r>
          <w:r>
            <w:rPr>
              <w:rFonts w:hint="eastAsia"/>
            </w:rPr>
            <w:tab/>
          </w:r>
          <w:r>
            <w:rPr>
              <w:rFonts w:hint="eastAsia"/>
            </w:rPr>
            <w:fldChar w:fldCharType="begin"/>
          </w:r>
          <w:r>
            <w:rPr>
              <w:rFonts w:hint="eastAsia"/>
            </w:rPr>
            <w:instrText xml:space="preserve"> </w:instrText>
          </w:r>
          <w:r>
            <w:instrText xml:space="preserve">PAGEREF _Toc187998507 \h</w:instrText>
          </w:r>
          <w:r>
            <w:rPr>
              <w:rFonts w:hint="eastAsia"/>
            </w:rPr>
            <w:instrText xml:space="preserve"> </w:instrText>
          </w:r>
          <w:r>
            <w:fldChar w:fldCharType="separate"/>
          </w:r>
          <w:r>
            <w:t>32</w:t>
          </w:r>
          <w:r>
            <w:rPr>
              <w:rFonts w:hint="eastAsia"/>
            </w:rPr>
            <w:fldChar w:fldCharType="end"/>
          </w:r>
          <w:r>
            <w:rPr>
              <w:rFonts w:hint="eastAsia"/>
            </w:rPr>
            <w:fldChar w:fldCharType="end"/>
          </w:r>
        </w:p>
        <w:p w14:paraId="12A45AE9">
          <w:pPr>
            <w:pStyle w:val="13"/>
            <w:tabs>
              <w:tab w:val="right" w:leader="dot" w:pos="8296"/>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"_Toc187998508" </w:instrText>
          </w:r>
          <w:r>
            <w:fldChar w:fldCharType="separate"/>
          </w:r>
          <w:r>
            <w:rPr>
              <w:rStyle w:val="20"/>
              <w:rFonts w:hint="eastAsia"/>
            </w:rPr>
            <w:t>6 施  工</w:t>
          </w:r>
          <w:r>
            <w:rPr>
              <w:rFonts w:hint="eastAsia"/>
            </w:rPr>
            <w:tab/>
          </w:r>
          <w:r>
            <w:rPr>
              <w:rFonts w:hint="eastAsia"/>
            </w:rPr>
            <w:fldChar w:fldCharType="begin"/>
          </w:r>
          <w:r>
            <w:rPr>
              <w:rFonts w:hint="eastAsia"/>
            </w:rPr>
            <w:instrText xml:space="preserve"> </w:instrText>
          </w:r>
          <w:r>
            <w:instrText xml:space="preserve">PAGEREF _Toc187998508 \h</w:instrText>
          </w:r>
          <w:r>
            <w:rPr>
              <w:rFonts w:hint="eastAsia"/>
            </w:rPr>
            <w:instrText xml:space="preserve"> </w:instrText>
          </w:r>
          <w:r>
            <w:fldChar w:fldCharType="separate"/>
          </w:r>
          <w:r>
            <w:t>33</w:t>
          </w:r>
          <w:r>
            <w:rPr>
              <w:rFonts w:hint="eastAsia"/>
            </w:rPr>
            <w:fldChar w:fldCharType="end"/>
          </w:r>
          <w:r>
            <w:rPr>
              <w:rFonts w:hint="eastAsia"/>
            </w:rPr>
            <w:fldChar w:fldCharType="end"/>
          </w:r>
        </w:p>
        <w:p w14:paraId="46406999">
          <w:pPr>
            <w:pStyle w:val="14"/>
            <w:tabs>
              <w:tab w:val="right" w:leader="dot" w:pos="8296"/>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"_Toc187998509" </w:instrText>
          </w:r>
          <w:r>
            <w:fldChar w:fldCharType="separate"/>
          </w:r>
          <w:r>
            <w:rPr>
              <w:rStyle w:val="20"/>
              <w:rFonts w:hint="eastAsia"/>
            </w:rPr>
            <w:t>6.1 一般规定</w:t>
          </w:r>
          <w:r>
            <w:rPr>
              <w:rFonts w:hint="eastAsia"/>
            </w:rPr>
            <w:tab/>
          </w:r>
          <w:r>
            <w:rPr>
              <w:rFonts w:hint="eastAsia"/>
            </w:rPr>
            <w:fldChar w:fldCharType="begin"/>
          </w:r>
          <w:r>
            <w:rPr>
              <w:rFonts w:hint="eastAsia"/>
            </w:rPr>
            <w:instrText xml:space="preserve"> </w:instrText>
          </w:r>
          <w:r>
            <w:instrText xml:space="preserve">PAGEREF _Toc187998509 \h</w:instrText>
          </w:r>
          <w:r>
            <w:rPr>
              <w:rFonts w:hint="eastAsia"/>
            </w:rPr>
            <w:instrText xml:space="preserve"> </w:instrText>
          </w:r>
          <w:r>
            <w:fldChar w:fldCharType="separate"/>
          </w:r>
          <w:r>
            <w:t>33</w:t>
          </w:r>
          <w:r>
            <w:rPr>
              <w:rFonts w:hint="eastAsia"/>
            </w:rPr>
            <w:fldChar w:fldCharType="end"/>
          </w:r>
          <w:r>
            <w:rPr>
              <w:rFonts w:hint="eastAsia"/>
            </w:rPr>
            <w:fldChar w:fldCharType="end"/>
          </w:r>
        </w:p>
        <w:p w14:paraId="301FDAF7">
          <w:pPr>
            <w:pStyle w:val="14"/>
            <w:tabs>
              <w:tab w:val="right" w:leader="dot" w:pos="8296"/>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"_Toc187998510" </w:instrText>
          </w:r>
          <w:r>
            <w:fldChar w:fldCharType="separate"/>
          </w:r>
          <w:r>
            <w:rPr>
              <w:rStyle w:val="20"/>
              <w:rFonts w:hint="eastAsia"/>
            </w:rPr>
            <w:t>6.2 排版</w:t>
          </w:r>
          <w:r>
            <w:rPr>
              <w:rFonts w:hint="eastAsia"/>
            </w:rPr>
            <w:tab/>
          </w:r>
          <w:r>
            <w:rPr>
              <w:rFonts w:hint="eastAsia"/>
            </w:rPr>
            <w:fldChar w:fldCharType="begin"/>
          </w:r>
          <w:r>
            <w:rPr>
              <w:rFonts w:hint="eastAsia"/>
            </w:rPr>
            <w:instrText xml:space="preserve"> </w:instrText>
          </w:r>
          <w:r>
            <w:instrText xml:space="preserve">PAGEREF _Toc187998510 \h</w:instrText>
          </w:r>
          <w:r>
            <w:rPr>
              <w:rFonts w:hint="eastAsia"/>
            </w:rPr>
            <w:instrText xml:space="preserve"> </w:instrText>
          </w:r>
          <w:r>
            <w:fldChar w:fldCharType="separate"/>
          </w:r>
          <w:r>
            <w:t>33</w:t>
          </w:r>
          <w:r>
            <w:rPr>
              <w:rFonts w:hint="eastAsia"/>
            </w:rPr>
            <w:fldChar w:fldCharType="end"/>
          </w:r>
          <w:r>
            <w:rPr>
              <w:rFonts w:hint="eastAsia"/>
            </w:rPr>
            <w:fldChar w:fldCharType="end"/>
          </w:r>
        </w:p>
        <w:p w14:paraId="511FFB0A">
          <w:pPr>
            <w:pStyle w:val="14"/>
            <w:tabs>
              <w:tab w:val="right" w:leader="dot" w:pos="8296"/>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"_Toc187998511" </w:instrText>
          </w:r>
          <w:r>
            <w:fldChar w:fldCharType="separate"/>
          </w:r>
          <w:r>
            <w:rPr>
              <w:rStyle w:val="20"/>
              <w:rFonts w:hint="eastAsia"/>
            </w:rPr>
            <w:t>6.3 复合保温外模组装</w:t>
          </w:r>
          <w:r>
            <w:rPr>
              <w:rFonts w:hint="eastAsia"/>
            </w:rPr>
            <w:tab/>
          </w:r>
          <w:r>
            <w:rPr>
              <w:rFonts w:hint="eastAsia"/>
            </w:rPr>
            <w:fldChar w:fldCharType="begin"/>
          </w:r>
          <w:r>
            <w:rPr>
              <w:rFonts w:hint="eastAsia"/>
            </w:rPr>
            <w:instrText xml:space="preserve"> </w:instrText>
          </w:r>
          <w:r>
            <w:instrText xml:space="preserve">PAGEREF _Toc187998511 \h</w:instrText>
          </w:r>
          <w:r>
            <w:rPr>
              <w:rFonts w:hint="eastAsia"/>
            </w:rPr>
            <w:instrText xml:space="preserve"> </w:instrText>
          </w:r>
          <w:r>
            <w:fldChar w:fldCharType="separate"/>
          </w:r>
          <w:r>
            <w:t>33</w:t>
          </w:r>
          <w:r>
            <w:rPr>
              <w:rFonts w:hint="eastAsia"/>
            </w:rPr>
            <w:fldChar w:fldCharType="end"/>
          </w:r>
          <w:r>
            <w:rPr>
              <w:rFonts w:hint="eastAsia"/>
            </w:rPr>
            <w:fldChar w:fldCharType="end"/>
          </w:r>
        </w:p>
        <w:p w14:paraId="52EE8925">
          <w:pPr>
            <w:pStyle w:val="14"/>
            <w:tabs>
              <w:tab w:val="right" w:leader="dot" w:pos="8296"/>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"_Toc187998512" </w:instrText>
          </w:r>
          <w:r>
            <w:fldChar w:fldCharType="separate"/>
          </w:r>
          <w:r>
            <w:rPr>
              <w:rStyle w:val="20"/>
              <w:rFonts w:hint="eastAsia"/>
            </w:rPr>
            <w:t>6.4 系统内外模支护与浇筑混凝土</w:t>
          </w:r>
          <w:r>
            <w:rPr>
              <w:rFonts w:hint="eastAsia"/>
            </w:rPr>
            <w:tab/>
          </w:r>
          <w:r>
            <w:rPr>
              <w:rFonts w:hint="eastAsia"/>
            </w:rPr>
            <w:fldChar w:fldCharType="begin"/>
          </w:r>
          <w:r>
            <w:rPr>
              <w:rFonts w:hint="eastAsia"/>
            </w:rPr>
            <w:instrText xml:space="preserve"> </w:instrText>
          </w:r>
          <w:r>
            <w:instrText xml:space="preserve">PAGEREF _Toc187998512 \h</w:instrText>
          </w:r>
          <w:r>
            <w:rPr>
              <w:rFonts w:hint="eastAsia"/>
            </w:rPr>
            <w:instrText xml:space="preserve"> </w:instrText>
          </w:r>
          <w:r>
            <w:fldChar w:fldCharType="separate"/>
          </w:r>
          <w:r>
            <w:t>33</w:t>
          </w:r>
          <w:r>
            <w:rPr>
              <w:rFonts w:hint="eastAsia"/>
            </w:rPr>
            <w:fldChar w:fldCharType="end"/>
          </w:r>
          <w:r>
            <w:rPr>
              <w:rFonts w:hint="eastAsia"/>
            </w:rPr>
            <w:fldChar w:fldCharType="end"/>
          </w:r>
        </w:p>
        <w:p w14:paraId="24103A78">
          <w:pPr>
            <w:pStyle w:val="14"/>
            <w:tabs>
              <w:tab w:val="right" w:leader="dot" w:pos="8296"/>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"_Toc187998513" </w:instrText>
          </w:r>
          <w:r>
            <w:fldChar w:fldCharType="separate"/>
          </w:r>
          <w:r>
            <w:rPr>
              <w:rStyle w:val="20"/>
              <w:rFonts w:hint="eastAsia"/>
            </w:rPr>
            <w:t>6.5 表面处理</w:t>
          </w:r>
          <w:r>
            <w:rPr>
              <w:rFonts w:hint="eastAsia"/>
            </w:rPr>
            <w:tab/>
          </w:r>
          <w:r>
            <w:rPr>
              <w:rFonts w:hint="eastAsia"/>
            </w:rPr>
            <w:fldChar w:fldCharType="begin"/>
          </w:r>
          <w:r>
            <w:rPr>
              <w:rFonts w:hint="eastAsia"/>
            </w:rPr>
            <w:instrText xml:space="preserve"> </w:instrText>
          </w:r>
          <w:r>
            <w:instrText xml:space="preserve">PAGEREF _Toc187998513 \h</w:instrText>
          </w:r>
          <w:r>
            <w:rPr>
              <w:rFonts w:hint="eastAsia"/>
            </w:rPr>
            <w:instrText xml:space="preserve"> </w:instrText>
          </w:r>
          <w:r>
            <w:fldChar w:fldCharType="separate"/>
          </w:r>
          <w:r>
            <w:t>33</w:t>
          </w:r>
          <w:r>
            <w:rPr>
              <w:rFonts w:hint="eastAsia"/>
            </w:rPr>
            <w:fldChar w:fldCharType="end"/>
          </w:r>
          <w:r>
            <w:rPr>
              <w:rFonts w:hint="eastAsia"/>
            </w:rPr>
            <w:fldChar w:fldCharType="end"/>
          </w:r>
        </w:p>
        <w:p w14:paraId="1D9FC1E5">
          <w:pPr>
            <w:pStyle w:val="14"/>
            <w:tabs>
              <w:tab w:val="right" w:leader="dot" w:pos="8296"/>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"_Toc187998514" </w:instrText>
          </w:r>
          <w:r>
            <w:fldChar w:fldCharType="separate"/>
          </w:r>
          <w:r>
            <w:rPr>
              <w:rStyle w:val="20"/>
              <w:rFonts w:hint="eastAsia"/>
            </w:rPr>
            <w:t>6.6 施工安全</w:t>
          </w:r>
          <w:r>
            <w:rPr>
              <w:rFonts w:hint="eastAsia"/>
            </w:rPr>
            <w:tab/>
          </w:r>
          <w:r>
            <w:rPr>
              <w:rFonts w:hint="eastAsia"/>
            </w:rPr>
            <w:fldChar w:fldCharType="begin"/>
          </w:r>
          <w:r>
            <w:rPr>
              <w:rFonts w:hint="eastAsia"/>
            </w:rPr>
            <w:instrText xml:space="preserve"> </w:instrText>
          </w:r>
          <w:r>
            <w:instrText xml:space="preserve">PAGEREF _Toc187998514 \h</w:instrText>
          </w:r>
          <w:r>
            <w:rPr>
              <w:rFonts w:hint="eastAsia"/>
            </w:rPr>
            <w:instrText xml:space="preserve"> </w:instrText>
          </w:r>
          <w:r>
            <w:fldChar w:fldCharType="separate"/>
          </w:r>
          <w:r>
            <w:t>34</w:t>
          </w:r>
          <w:r>
            <w:rPr>
              <w:rFonts w:hint="eastAsia"/>
            </w:rPr>
            <w:fldChar w:fldCharType="end"/>
          </w:r>
          <w:r>
            <w:rPr>
              <w:rFonts w:hint="eastAsia"/>
            </w:rPr>
            <w:fldChar w:fldCharType="end"/>
          </w:r>
        </w:p>
        <w:p w14:paraId="14DE3FCB">
          <w:pPr>
            <w:pStyle w:val="13"/>
            <w:tabs>
              <w:tab w:val="right" w:leader="dot" w:pos="8296"/>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"_Toc187998515" </w:instrText>
          </w:r>
          <w:r>
            <w:fldChar w:fldCharType="separate"/>
          </w:r>
          <w:r>
            <w:rPr>
              <w:rStyle w:val="20"/>
              <w:rFonts w:hint="eastAsia"/>
            </w:rPr>
            <w:t>7 质量验收</w:t>
          </w:r>
          <w:r>
            <w:rPr>
              <w:rFonts w:hint="eastAsia"/>
            </w:rPr>
            <w:tab/>
          </w:r>
          <w:r>
            <w:rPr>
              <w:rFonts w:hint="eastAsia"/>
            </w:rPr>
            <w:fldChar w:fldCharType="begin"/>
          </w:r>
          <w:r>
            <w:rPr>
              <w:rFonts w:hint="eastAsia"/>
            </w:rPr>
            <w:instrText xml:space="preserve"> </w:instrText>
          </w:r>
          <w:r>
            <w:instrText xml:space="preserve">PAGEREF _Toc187998515 \h</w:instrText>
          </w:r>
          <w:r>
            <w:rPr>
              <w:rFonts w:hint="eastAsia"/>
            </w:rPr>
            <w:instrText xml:space="preserve"> </w:instrText>
          </w:r>
          <w:r>
            <w:fldChar w:fldCharType="separate"/>
          </w:r>
          <w:r>
            <w:t>35</w:t>
          </w:r>
          <w:r>
            <w:rPr>
              <w:rFonts w:hint="eastAsia"/>
            </w:rPr>
            <w:fldChar w:fldCharType="end"/>
          </w:r>
          <w:r>
            <w:rPr>
              <w:rFonts w:hint="eastAsia"/>
            </w:rPr>
            <w:fldChar w:fldCharType="end"/>
          </w:r>
        </w:p>
        <w:p w14:paraId="2D41FACE">
          <w:pPr>
            <w:pStyle w:val="14"/>
            <w:tabs>
              <w:tab w:val="right" w:leader="dot" w:pos="8296"/>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"_Toc187998516" </w:instrText>
          </w:r>
          <w:r>
            <w:fldChar w:fldCharType="separate"/>
          </w:r>
          <w:r>
            <w:rPr>
              <w:rStyle w:val="20"/>
              <w:rFonts w:hint="eastAsia"/>
            </w:rPr>
            <w:t>7.1 一般规定</w:t>
          </w:r>
          <w:r>
            <w:rPr>
              <w:rFonts w:hint="eastAsia"/>
            </w:rPr>
            <w:tab/>
          </w:r>
          <w:r>
            <w:rPr>
              <w:rFonts w:hint="eastAsia"/>
            </w:rPr>
            <w:fldChar w:fldCharType="begin"/>
          </w:r>
          <w:r>
            <w:rPr>
              <w:rFonts w:hint="eastAsia"/>
            </w:rPr>
            <w:instrText xml:space="preserve"> </w:instrText>
          </w:r>
          <w:r>
            <w:instrText xml:space="preserve">PAGEREF _Toc187998516 \h</w:instrText>
          </w:r>
          <w:r>
            <w:rPr>
              <w:rFonts w:hint="eastAsia"/>
            </w:rPr>
            <w:instrText xml:space="preserve"> </w:instrText>
          </w:r>
          <w:r>
            <w:fldChar w:fldCharType="separate"/>
          </w:r>
          <w:r>
            <w:t>35</w:t>
          </w:r>
          <w:r>
            <w:rPr>
              <w:rFonts w:hint="eastAsia"/>
            </w:rPr>
            <w:fldChar w:fldCharType="end"/>
          </w:r>
          <w:r>
            <w:rPr>
              <w:rFonts w:hint="eastAsia"/>
            </w:rPr>
            <w:fldChar w:fldCharType="end"/>
          </w:r>
        </w:p>
        <w:p w14:paraId="573F832E">
          <w:pPr>
            <w:pStyle w:val="14"/>
            <w:tabs>
              <w:tab w:val="right" w:leader="dot" w:pos="8296"/>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"_Toc187998517" </w:instrText>
          </w:r>
          <w:r>
            <w:fldChar w:fldCharType="separate"/>
          </w:r>
          <w:r>
            <w:rPr>
              <w:rStyle w:val="20"/>
              <w:rFonts w:hint="eastAsia"/>
            </w:rPr>
            <w:t>7.2 主控项目</w:t>
          </w:r>
          <w:r>
            <w:rPr>
              <w:rFonts w:hint="eastAsia"/>
            </w:rPr>
            <w:tab/>
          </w:r>
          <w:r>
            <w:rPr>
              <w:rFonts w:hint="eastAsia"/>
            </w:rPr>
            <w:fldChar w:fldCharType="begin"/>
          </w:r>
          <w:r>
            <w:rPr>
              <w:rFonts w:hint="eastAsia"/>
            </w:rPr>
            <w:instrText xml:space="preserve"> </w:instrText>
          </w:r>
          <w:r>
            <w:instrText xml:space="preserve">PAGEREF _Toc187998517 \h</w:instrText>
          </w:r>
          <w:r>
            <w:rPr>
              <w:rFonts w:hint="eastAsia"/>
            </w:rPr>
            <w:instrText xml:space="preserve"> </w:instrText>
          </w:r>
          <w:r>
            <w:fldChar w:fldCharType="separate"/>
          </w:r>
          <w:r>
            <w:t>35</w:t>
          </w:r>
          <w:r>
            <w:rPr>
              <w:rFonts w:hint="eastAsia"/>
            </w:rPr>
            <w:fldChar w:fldCharType="end"/>
          </w:r>
          <w:r>
            <w:rPr>
              <w:rFonts w:hint="eastAsia"/>
            </w:rPr>
            <w:fldChar w:fldCharType="end"/>
          </w:r>
        </w:p>
        <w:p w14:paraId="3A986D74">
          <w:pPr>
            <w:pStyle w:val="14"/>
            <w:tabs>
              <w:tab w:val="right" w:leader="dot" w:pos="8296"/>
            </w:tabs>
            <w:ind w:firstLine="420"/>
            <w:rPr>
              <w:rFonts w:hint="eastAsia" w:asciiTheme="minorHAnsi" w:hAnsiTheme="minorHAnsi" w:eastAsiaTheme="minorEastAsia" w:cstheme="minorBidi"/>
              <w:sz w:val="22"/>
              <w:szCs w:val="24"/>
              <w14:ligatures w14:val="standardContextual"/>
            </w:rPr>
          </w:pPr>
          <w:r>
            <w:fldChar w:fldCharType="begin"/>
          </w:r>
          <w:r>
            <w:instrText xml:space="preserve"> HYPERLINK \l "_Toc187998518" </w:instrText>
          </w:r>
          <w:r>
            <w:fldChar w:fldCharType="separate"/>
          </w:r>
          <w:r>
            <w:rPr>
              <w:rStyle w:val="20"/>
              <w:rFonts w:hint="eastAsia"/>
            </w:rPr>
            <w:t>7.3一般项目</w:t>
          </w:r>
          <w:r>
            <w:rPr>
              <w:rFonts w:hint="eastAsia"/>
            </w:rPr>
            <w:tab/>
          </w:r>
          <w:r>
            <w:rPr>
              <w:rFonts w:hint="eastAsia"/>
            </w:rPr>
            <w:fldChar w:fldCharType="begin"/>
          </w:r>
          <w:r>
            <w:rPr>
              <w:rFonts w:hint="eastAsia"/>
            </w:rPr>
            <w:instrText xml:space="preserve"> </w:instrText>
          </w:r>
          <w:r>
            <w:instrText xml:space="preserve">PAGEREF _Toc187998518 \h</w:instrText>
          </w:r>
          <w:r>
            <w:rPr>
              <w:rFonts w:hint="eastAsia"/>
            </w:rPr>
            <w:instrText xml:space="preserve"> </w:instrText>
          </w:r>
          <w:r>
            <w:fldChar w:fldCharType="separate"/>
          </w:r>
          <w:r>
            <w:t>36</w:t>
          </w:r>
          <w:r>
            <w:rPr>
              <w:rFonts w:hint="eastAsia"/>
            </w:rPr>
            <w:fldChar w:fldCharType="end"/>
          </w:r>
          <w:r>
            <w:rPr>
              <w:rFonts w:hint="eastAsia"/>
            </w:rPr>
            <w:fldChar w:fldCharType="end"/>
          </w:r>
        </w:p>
        <w:p w14:paraId="45BC881B">
          <w:pPr>
            <w:ind w:firstLine="422"/>
            <w:rPr>
              <w:b/>
            </w:rPr>
          </w:pPr>
          <w:r>
            <w:rPr>
              <w:b/>
            </w:rPr>
            <w:fldChar w:fldCharType="end"/>
          </w:r>
        </w:p>
      </w:sdtContent>
    </w:sdt>
    <w:p w14:paraId="6CBE4E05">
      <w:pPr>
        <w:ind w:firstLine="422"/>
        <w:rPr>
          <w:b/>
        </w:rPr>
      </w:pPr>
    </w:p>
    <w:p w14:paraId="5BC40A54">
      <w:pPr>
        <w:ind w:firstLine="422"/>
        <w:rPr>
          <w:b/>
        </w:rPr>
      </w:pPr>
    </w:p>
    <w:p w14:paraId="0ACD23BE">
      <w:pPr>
        <w:ind w:firstLine="422"/>
        <w:rPr>
          <w:b/>
        </w:rPr>
      </w:pPr>
    </w:p>
    <w:p w14:paraId="7AE0E0B9">
      <w:pPr>
        <w:ind w:firstLine="422"/>
        <w:rPr>
          <w:b/>
        </w:rPr>
      </w:pPr>
    </w:p>
    <w:p w14:paraId="201A1BF6">
      <w:pPr>
        <w:ind w:firstLine="422"/>
        <w:rPr>
          <w:b/>
        </w:rPr>
      </w:pPr>
    </w:p>
    <w:p w14:paraId="3EC90EA5">
      <w:pPr>
        <w:ind w:firstLine="422"/>
        <w:rPr>
          <w:b/>
        </w:rPr>
        <w:sectPr>
          <w:pgSz w:w="11906" w:h="16838"/>
          <w:pgMar w:top="1440" w:right="1800" w:bottom="1440" w:left="1800" w:header="851" w:footer="992" w:gutter="0"/>
          <w:cols w:space="425" w:num="1"/>
          <w:docGrid w:type="lines" w:linePitch="312" w:charSpace="0"/>
        </w:sectPr>
      </w:pPr>
    </w:p>
    <w:p w14:paraId="096A5B8E">
      <w:pPr>
        <w:pStyle w:val="2"/>
        <w:spacing w:before="312" w:after="312"/>
        <w:jc w:val="center"/>
      </w:pPr>
      <w:bookmarkStart w:id="176" w:name="_Toc187998498"/>
      <w:bookmarkStart w:id="177" w:name="_Toc184982698"/>
      <w:bookmarkStart w:id="178" w:name="_Toc187998050"/>
      <w:bookmarkStart w:id="179" w:name="_Toc187998411"/>
      <w:r>
        <w:t>1 总  则</w:t>
      </w:r>
      <w:bookmarkEnd w:id="175"/>
      <w:bookmarkEnd w:id="176"/>
      <w:bookmarkEnd w:id="177"/>
      <w:bookmarkEnd w:id="178"/>
      <w:bookmarkEnd w:id="179"/>
    </w:p>
    <w:p w14:paraId="5046FB00">
      <w:pPr>
        <w:widowControl/>
        <w:spacing w:before="156" w:beforeLines="50" w:after="156" w:afterLines="50"/>
        <w:ind w:firstLine="420"/>
        <w:jc w:val="left"/>
        <w:rPr>
          <w:szCs w:val="21"/>
        </w:rPr>
      </w:pPr>
      <w:r>
        <w:rPr>
          <w:rFonts w:eastAsia="黑体"/>
          <w:kern w:val="0"/>
          <w:szCs w:val="21"/>
          <w:lang w:bidi="ar"/>
        </w:rPr>
        <w:t xml:space="preserve">1.0.1 </w:t>
      </w:r>
      <w:r>
        <w:rPr>
          <w:kern w:val="0"/>
          <w:szCs w:val="21"/>
          <w:lang w:bidi="ar"/>
        </w:rPr>
        <w:t>本条主要阐明制定本规程的目的是对气凝胶复合一体外墙外保温系统在建筑工程中的应用进行规范化管理。通过制定规程，以确保该系统在应用过程中能够实现工程质量的有效保障，并且在技术层面达到先进水平，在安全性能上可靠无虞，在环保节能方面发挥积极作用，同时兼顾装饰美观的效果，促进建筑工程领域的全面发展。</w:t>
      </w:r>
    </w:p>
    <w:p w14:paraId="4E18137A">
      <w:pPr>
        <w:widowControl/>
        <w:spacing w:before="156" w:beforeLines="50" w:after="156" w:afterLines="50"/>
        <w:ind w:firstLine="420"/>
        <w:jc w:val="left"/>
        <w:rPr>
          <w:szCs w:val="21"/>
        </w:rPr>
      </w:pPr>
      <w:r>
        <w:rPr>
          <w:kern w:val="0"/>
          <w:szCs w:val="21"/>
          <w:lang w:bidi="ar"/>
        </w:rPr>
        <w:t>建筑行业的发展越来越注重综合性的考量，其中安全、环保、节能以及美观等要素日益受到重视。气凝胶复合一体外墙外保温系统具有独特的优势，它在保温隔热方面表现出色，有助于降低建筑能耗，符合国家环保节能的政策导向。其材料特性和结构设计能够提供可靠的安全性能，保障建筑的使用安全。同时，该系统可以通过合理的设计和施工，实现与建筑外观的良好融合，达到装饰美观的效果，提升建筑的整体品质。</w:t>
      </w:r>
    </w:p>
    <w:p w14:paraId="0CB01F6B">
      <w:pPr>
        <w:widowControl/>
        <w:spacing w:before="156" w:beforeLines="50" w:after="156" w:afterLines="50"/>
        <w:ind w:firstLine="420"/>
        <w:jc w:val="left"/>
        <w:rPr>
          <w:szCs w:val="21"/>
        </w:rPr>
      </w:pPr>
      <w:r>
        <w:rPr>
          <w:kern w:val="0"/>
          <w:szCs w:val="21"/>
          <w:lang w:bidi="ar"/>
        </w:rPr>
        <w:t>为了满足建筑行业不断发展的需求，推动气凝胶复合一体外墙外保温系统在建筑工程中的广泛应用，规范其在工程中的各项操作流程和技术要求是至关重要的。制定本规程将有助于严格把控该系统在建筑工程中的应用质量，从设计、施工到验收等各个环节都有明确的标准可依。这不仅能够保证建筑工程的质量和安全，还能为行业技术的进步提供有力支持，加快新型建筑材料和技术的推广应用，使先进、可靠、环保节能且美观的技术在建筑领域得到更广泛的普及，推动建筑行业朝着高质量、可持续的方向发展。</w:t>
      </w:r>
    </w:p>
    <w:p w14:paraId="5BB1F528">
      <w:pPr>
        <w:spacing w:before="156" w:beforeLines="50" w:after="156" w:afterLines="50"/>
        <w:ind w:firstLine="420"/>
      </w:pPr>
      <w:r>
        <w:rPr>
          <w:rFonts w:eastAsia="黑体"/>
          <w:kern w:val="0"/>
          <w:szCs w:val="21"/>
          <w:lang w:bidi="ar"/>
        </w:rPr>
        <w:t xml:space="preserve">1.0.2 </w:t>
      </w:r>
      <w:r>
        <w:rPr>
          <w:kern w:val="0"/>
          <w:szCs w:val="21"/>
          <w:lang w:bidi="ar"/>
        </w:rPr>
        <w:t>本</w:t>
      </w:r>
      <w:r>
        <w:t>条明确适用范围。建筑发展中，新建需规范设计施工，改建扩建要兼顾原有结构与新功能。混凝土与砌体为常见基层材料，气凝胶复合系统与之结合时，新建建筑设计要考虑多因素依规程融合，施工</w:t>
      </w:r>
      <w:r>
        <w:rPr>
          <w:rFonts w:hint="eastAsia"/>
        </w:rPr>
        <w:t>选择</w:t>
      </w:r>
      <w:r>
        <w:rPr>
          <w:rFonts w:eastAsia="黑体"/>
          <w:kern w:val="0"/>
          <w:szCs w:val="21"/>
          <w:lang w:bidi="ar"/>
        </w:rPr>
        <w:t>合适</w:t>
      </w:r>
      <w:r>
        <w:t>方法保证质量；改建评估原有墙体制定方案提升保温性能且不破坏稳定性；扩建注重衔接确保系统连续整体。验收按规程检查完整性、性能指标、粘结强度等确保质量符合节能与安全要求，保障建筑运行。</w:t>
      </w:r>
    </w:p>
    <w:p w14:paraId="5516DC97">
      <w:pPr>
        <w:spacing w:before="156" w:beforeLines="50" w:after="156" w:afterLines="50"/>
        <w:ind w:firstLine="420"/>
      </w:pPr>
      <w:r>
        <w:rPr>
          <w:rFonts w:eastAsia="黑体"/>
        </w:rPr>
        <w:t>1.0.3</w:t>
      </w:r>
      <w:r>
        <w:t xml:space="preserve"> 气凝胶复合一体外墙外保温工程是一个综合性的系统工程，涉及多个方面的技术和要求。本规程旨在针对气凝胶复合一体外墙外保温系统的特殊性和专业性制定专门的规范，但它并非孤立存在。建筑领域有众多相关的国家、行业标准，这些标准涵盖了建筑工程的各个方面，如建筑材料的通用标准、施工安全规范、工程质量验收的基本准则等。气凝胶复合一体外墙外保温工程的材料选择，不仅要满足本规程中对其性能、质量等方面的要求，还需符合国家和行业关于建筑材料的一般性标准，以确保材料的基本品质和安全性。在设计方面，除遵循本规程的设计原则和参数规定外，还应符合国家和行业相关的建筑设计规范，如防火设计、结构承载要求等。施工过</w:t>
      </w:r>
      <w:r>
        <w:rPr>
          <w:rFonts w:hint="eastAsia"/>
        </w:rPr>
        <w:t>程中</w:t>
      </w:r>
      <w:r>
        <w:t>要同时遵守本规程的施工工艺要求以及建筑施工的通用规范，保障施工操作的规范性和安全性。验收环节也一样，在依据本规程进行验收的同时，要与现行的有关验收标准相结合，全面、准确地评估工程质量是否达标。这样的规定确保了气凝胶复合一体外墙外保温工程在整个建筑工程体系中的协调性和合规性，使其能够与其他建筑部分有机结合，共同保障建筑工程的整体质量和性能，推动建筑行业标准化、规范化发展。</w:t>
      </w:r>
    </w:p>
    <w:p w14:paraId="0205997E">
      <w:pPr>
        <w:ind w:firstLine="420"/>
        <w:sectPr>
          <w:pgSz w:w="11906" w:h="16838"/>
          <w:pgMar w:top="1440" w:right="1800" w:bottom="1440" w:left="1800" w:header="851" w:footer="992" w:gutter="0"/>
          <w:cols w:space="425" w:num="1"/>
          <w:docGrid w:type="lines" w:linePitch="312" w:charSpace="0"/>
        </w:sectPr>
      </w:pPr>
    </w:p>
    <w:p w14:paraId="11F524C4">
      <w:pPr>
        <w:pStyle w:val="2"/>
        <w:spacing w:before="312" w:after="312"/>
        <w:jc w:val="center"/>
      </w:pPr>
      <w:bookmarkStart w:id="180" w:name="_Toc10141"/>
      <w:bookmarkStart w:id="181" w:name="_Toc187998412"/>
      <w:bookmarkStart w:id="182" w:name="_Toc187998499"/>
      <w:bookmarkStart w:id="183" w:name="_Toc184982699"/>
      <w:bookmarkStart w:id="184" w:name="_Toc187998051"/>
      <w:bookmarkStart w:id="185" w:name="_Toc5631"/>
      <w:r>
        <w:t>2 术  语</w:t>
      </w:r>
      <w:bookmarkEnd w:id="180"/>
      <w:bookmarkEnd w:id="181"/>
      <w:bookmarkEnd w:id="182"/>
      <w:bookmarkEnd w:id="183"/>
      <w:bookmarkEnd w:id="184"/>
      <w:bookmarkEnd w:id="185"/>
    </w:p>
    <w:p w14:paraId="04902B2E">
      <w:pPr>
        <w:spacing w:before="156" w:beforeLines="50" w:after="156" w:afterLines="50"/>
        <w:ind w:firstLine="420"/>
      </w:pPr>
      <w:r>
        <w:rPr>
          <w:rFonts w:eastAsia="黑体"/>
        </w:rPr>
        <w:t xml:space="preserve">2.0.1 </w:t>
      </w:r>
      <w:r>
        <w:t>将在工厂制作的气凝胶复合保温板采用轻钢模框或木楞组拼后吊装就位，作为</w:t>
      </w:r>
      <w:r>
        <w:rPr>
          <w:rFonts w:hint="eastAsia"/>
        </w:rPr>
        <w:t>气凝胶复合一体保温板</w:t>
      </w:r>
      <w:r>
        <w:t>外模；再采用安装锚固装置与内模支护连接后浇注混凝土，使复合保温板与钢筋混凝土剪力墙</w:t>
      </w:r>
      <w:r>
        <w:rPr>
          <w:rFonts w:hint="eastAsia"/>
        </w:rPr>
        <w:t>组</w:t>
      </w:r>
      <w:r>
        <w:t>合为整体的系统。</w:t>
      </w:r>
    </w:p>
    <w:p w14:paraId="636A6661">
      <w:pPr>
        <w:spacing w:before="156" w:beforeLines="50" w:after="156" w:afterLines="50"/>
        <w:ind w:firstLine="420"/>
        <w:sectPr>
          <w:pgSz w:w="11906" w:h="16838"/>
          <w:pgMar w:top="1440" w:right="1800" w:bottom="1440" w:left="1800" w:header="851" w:footer="992" w:gutter="0"/>
          <w:cols w:space="425" w:num="1"/>
          <w:docGrid w:type="lines" w:linePitch="312" w:charSpace="0"/>
        </w:sectPr>
      </w:pPr>
      <w:r>
        <w:rPr>
          <w:rFonts w:eastAsia="黑体"/>
        </w:rPr>
        <w:t xml:space="preserve">2.0.2 </w:t>
      </w:r>
      <w:r>
        <w:rPr>
          <w:rFonts w:hint="eastAsia"/>
        </w:rPr>
        <w:t>气凝胶保温板凭借其优异的保温性能作为核心材料，为整个系统奠定了良好的保温基础。内侧覆盖耐碱玻纤网布和聚合物砂浆，耐碱玻纤网布凭借其良好的耐碱性和高抗拉伸性能，能够有效地分散应力，防止裂缝的产生，而聚合物砂浆则起到良好的粘结和填充作用，二者协同作用，增强了气凝胶保温板与基层墙体之间的粘结力，提高了整体的稳定性和抗裂性能。外侧依次覆盖的耐碱玻纤网布、聚合物砂浆、耐碱玻纤网布和抗裂砂浆，进一步强化了保温板的外表面强度和抗裂性能，多层面料的组合形成了多重防护结构，极大地提高了系统的耐久性和稳定性。在四周垂直Z形口喷涂防火界面剂，这一举措显著提高了保温板的防火性能，能够在火灾发生时有效阻止火势蔓延，为整个系统在火灾情况下提供了更高的安全性保障。板内预埋玻璃纤维拉结棒或预留锚栓孔，为保温系统的安装提供了可靠且灵活的连接方式。当用于系统保温时，拉结棒或锚栓孔可使保温板牢固地固定在墙体上，确保在长期使用过程中保温效果的稳定性和可靠性；当作为剪力墙结构外模时，其不仅能够充分发挥保温作用，还能凭借自身独特的结构特性和连接方式，为剪力墙的施工提供便利的模板功能，同时保证与混凝土结构紧密结合，有效提高施工效率和工程质量。在实际的工程应用过程中，应根据具体的工程需求和施工条件，科学合理地选择预埋拉结棒或预留锚栓孔的方式，并严格遵循施工工艺进行操作，以确保气凝胶保温板在保温系统或剪力墙结构外模应用中的各项性能和效果得以充分发挥。同时，对于耐碱玻纤网布、聚合物砂浆、抗裂砂浆等辅助材料的选择，务必确保其质量符合相关标准要求，使其能够与气凝胶保温板完美协同工作，共同构建一个安全、可靠、高效的建筑保温体系或结构外模系统，满足建筑工程对于保温、防火、结构稳定性等多方面的要求。</w:t>
      </w:r>
    </w:p>
    <w:p w14:paraId="71E432EE">
      <w:pPr>
        <w:pStyle w:val="2"/>
        <w:spacing w:before="312" w:after="312"/>
        <w:jc w:val="center"/>
      </w:pPr>
      <w:bookmarkStart w:id="186" w:name="_Toc17941"/>
      <w:bookmarkStart w:id="187" w:name="_Toc187998052"/>
      <w:bookmarkStart w:id="188" w:name="_Toc12962"/>
      <w:bookmarkStart w:id="189" w:name="_Toc187998500"/>
      <w:bookmarkStart w:id="190" w:name="_Toc184982700"/>
      <w:bookmarkStart w:id="191" w:name="_Toc187998413"/>
      <w:r>
        <w:t>3 基本规定</w:t>
      </w:r>
      <w:bookmarkEnd w:id="186"/>
      <w:bookmarkEnd w:id="187"/>
      <w:bookmarkEnd w:id="188"/>
      <w:bookmarkEnd w:id="189"/>
      <w:bookmarkEnd w:id="190"/>
      <w:bookmarkEnd w:id="191"/>
    </w:p>
    <w:p w14:paraId="5A82B92A">
      <w:pPr>
        <w:spacing w:before="156" w:beforeLines="50" w:after="156" w:afterLines="50"/>
        <w:ind w:firstLine="420"/>
      </w:pPr>
      <w:r>
        <w:rPr>
          <w:rFonts w:eastAsia="黑体"/>
        </w:rPr>
        <w:t xml:space="preserve">3.0.1 </w:t>
      </w:r>
      <w:r>
        <w:rPr>
          <w:rFonts w:hint="eastAsia"/>
        </w:rPr>
        <w:t>本条对气凝胶复合一体化外墙外保温系统中的气凝胶复合板和基础墙体之间的连接固定方式及耐候性做了说明并提供了参考依据。</w:t>
      </w:r>
    </w:p>
    <w:p w14:paraId="64065EE4">
      <w:pPr>
        <w:spacing w:before="156" w:beforeLines="50" w:after="156" w:afterLines="50"/>
        <w:ind w:firstLine="420"/>
      </w:pPr>
      <w:r>
        <w:rPr>
          <w:rFonts w:eastAsia="黑体"/>
        </w:rPr>
        <w:t xml:space="preserve">3.0.2 </w:t>
      </w:r>
      <w:r>
        <w:rPr>
          <w:rFonts w:hint="eastAsia"/>
        </w:rPr>
        <w:t>本条强调了对</w:t>
      </w:r>
      <w:r>
        <w:t>气凝胶复合一体化外墙</w:t>
      </w:r>
      <w:r>
        <w:rPr>
          <w:rFonts w:hint="eastAsia"/>
        </w:rPr>
        <w:t>外</w:t>
      </w:r>
      <w:r>
        <w:t>保温系统</w:t>
      </w:r>
      <w:r>
        <w:rPr>
          <w:rFonts w:hint="eastAsia"/>
        </w:rPr>
        <w:t>在防火性能方面的关键要求。</w:t>
      </w:r>
    </w:p>
    <w:p w14:paraId="63733A7A">
      <w:pPr>
        <w:spacing w:before="156" w:beforeLines="50" w:after="156" w:afterLines="50"/>
        <w:ind w:firstLine="420"/>
      </w:pPr>
      <w:r>
        <w:rPr>
          <w:rFonts w:eastAsia="黑体"/>
        </w:rPr>
        <w:t xml:space="preserve">3.0.3 </w:t>
      </w:r>
      <w:r>
        <w:rPr>
          <w:rFonts w:hint="eastAsia"/>
        </w:rPr>
        <w:t>本条明确规定了气凝胶复合一体化外墙外保温系统在关键性能方面应遵循的标准要求。防水、防潮性能对于该系统的耐久性和稳定性至关重要。保温、隔热性能是外墙外保温系统的核心功能所在。良好的保温、隔热性能可以显著降低建筑物的能耗，提高室内的舒适度，符合国家节能减排的政策导向和建筑使用者对舒适环境的需求。</w:t>
      </w:r>
    </w:p>
    <w:p w14:paraId="0C9E9707">
      <w:pPr>
        <w:spacing w:before="156" w:beforeLines="50" w:after="156" w:afterLines="50"/>
        <w:ind w:firstLine="420"/>
        <w:sectPr>
          <w:pgSz w:w="11906" w:h="16838"/>
          <w:pgMar w:top="1440" w:right="1800" w:bottom="1440" w:left="1800" w:header="851" w:footer="992" w:gutter="0"/>
          <w:cols w:space="425" w:num="1"/>
          <w:docGrid w:type="lines" w:linePitch="312" w:charSpace="0"/>
        </w:sectPr>
      </w:pPr>
      <w:r>
        <w:rPr>
          <w:rFonts w:eastAsia="黑体"/>
        </w:rPr>
        <w:t>3.0.4</w:t>
      </w:r>
      <w:r>
        <w:rPr>
          <w:rFonts w:hint="eastAsia"/>
        </w:rPr>
        <w:t xml:space="preserve"> 本条明确了</w:t>
      </w:r>
      <w:r>
        <w:t>气凝胶复合一体化外墙</w:t>
      </w:r>
      <w:r>
        <w:rPr>
          <w:rFonts w:hint="eastAsia"/>
        </w:rPr>
        <w:t>外</w:t>
      </w:r>
      <w:r>
        <w:t>保温系统</w:t>
      </w:r>
      <w:r>
        <w:rPr>
          <w:rFonts w:hint="eastAsia"/>
        </w:rPr>
        <w:t>所涉及道德材料及配件做了相应的规定。</w:t>
      </w:r>
      <w:r>
        <w:t xml:space="preserve"> </w:t>
      </w:r>
    </w:p>
    <w:p w14:paraId="025F9312">
      <w:pPr>
        <w:pStyle w:val="2"/>
        <w:spacing w:before="312" w:after="312"/>
        <w:jc w:val="center"/>
      </w:pPr>
      <w:bookmarkStart w:id="192" w:name="_Toc3065"/>
      <w:bookmarkStart w:id="193" w:name="_Toc187998053"/>
      <w:bookmarkStart w:id="194" w:name="_Toc187998414"/>
      <w:bookmarkStart w:id="195" w:name="_Toc18473"/>
      <w:bookmarkStart w:id="196" w:name="_Toc187998501"/>
      <w:bookmarkStart w:id="197" w:name="_Toc184982701"/>
      <w:r>
        <w:t>4 材  料</w:t>
      </w:r>
      <w:bookmarkEnd w:id="192"/>
      <w:bookmarkEnd w:id="193"/>
      <w:bookmarkEnd w:id="194"/>
      <w:bookmarkEnd w:id="195"/>
      <w:bookmarkEnd w:id="196"/>
      <w:bookmarkEnd w:id="197"/>
    </w:p>
    <w:p w14:paraId="2799C3BA">
      <w:pPr>
        <w:pStyle w:val="3"/>
        <w:spacing w:before="312" w:after="312"/>
        <w:jc w:val="center"/>
        <w:rPr>
          <w:rFonts w:cs="Times New Roman"/>
        </w:rPr>
      </w:pPr>
      <w:bookmarkStart w:id="198" w:name="_Toc187998502"/>
      <w:bookmarkStart w:id="199" w:name="_Toc184982702"/>
      <w:bookmarkStart w:id="200" w:name="_Toc4512"/>
      <w:bookmarkStart w:id="201" w:name="_Toc19237"/>
      <w:bookmarkStart w:id="202" w:name="_Toc187998054"/>
      <w:bookmarkStart w:id="203" w:name="_Toc187998415"/>
      <w:r>
        <w:rPr>
          <w:rFonts w:cs="Times New Roman"/>
        </w:rPr>
        <w:t>4.1 材料要求</w:t>
      </w:r>
      <w:bookmarkEnd w:id="198"/>
      <w:bookmarkEnd w:id="199"/>
      <w:bookmarkEnd w:id="200"/>
      <w:bookmarkEnd w:id="201"/>
      <w:bookmarkEnd w:id="202"/>
      <w:bookmarkEnd w:id="203"/>
    </w:p>
    <w:p w14:paraId="50F6742A">
      <w:pPr>
        <w:spacing w:before="156" w:beforeLines="50" w:after="156" w:afterLines="50"/>
        <w:ind w:firstLine="420"/>
      </w:pPr>
      <w:r>
        <w:rPr>
          <w:rFonts w:eastAsia="黑体"/>
        </w:rPr>
        <w:t xml:space="preserve">4.1.1 </w:t>
      </w:r>
      <w:r>
        <w:t>保温芯材为气凝胶保温板的核心材料，其性能指标引用了现行</w:t>
      </w:r>
      <w:r>
        <w:rPr>
          <w:rFonts w:hint="eastAsia"/>
        </w:rPr>
        <w:t>国家</w:t>
      </w:r>
      <w:r>
        <w:t>标准《纳米孔气凝胶复合绝热制品》GB/T 34336对保温芯材性能进行规定。</w:t>
      </w:r>
    </w:p>
    <w:p w14:paraId="19D34594">
      <w:pPr>
        <w:spacing w:before="156" w:beforeLines="50" w:after="156" w:afterLines="50"/>
        <w:ind w:firstLine="420"/>
      </w:pPr>
      <w:r>
        <w:rPr>
          <w:rFonts w:eastAsia="黑体"/>
        </w:rPr>
        <w:t xml:space="preserve">4.1.2 </w:t>
      </w:r>
      <w:r>
        <w:t>目前保温系统的面层构造形式多样，根据不同的保温材料和建筑使用需求，需要有针对性的设计。因此，本条关于面层的规定参照了相关工程实践经验和技术研究成果，在构造要求上进行了明确的设定，仅对加强型复合保温板外侧的过渡砂浆层厚度等根据其特性做了相应调整，以更好地适应实际应用情况。</w:t>
      </w:r>
    </w:p>
    <w:p w14:paraId="5920FBD5">
      <w:pPr>
        <w:adjustRightInd w:val="0"/>
        <w:snapToGrid w:val="0"/>
        <w:spacing w:before="156" w:beforeLines="50" w:after="156" w:afterLines="50"/>
        <w:ind w:firstLine="420"/>
      </w:pPr>
      <w:r>
        <w:rPr>
          <w:rFonts w:eastAsia="黑体"/>
        </w:rPr>
        <w:t>4.1.3</w:t>
      </w:r>
      <w:r>
        <w:t xml:space="preserve"> 在建筑保温系统中，火灾风险是一个不容忽视的安全问题。保温板的四周垂直Z形口处往往是火势容易蔓延的薄弱环节。防火界面剂具有特殊的防火性能，通过在这些关键部位进行喷涂，可以有效阻止火焰在保温板间的传播路径。延缓火势向保温板内部及相邻区域蔓延的速度。从而为人员疏散和消防救援争取更多的时间。</w:t>
      </w:r>
    </w:p>
    <w:p w14:paraId="6169F5A4">
      <w:pPr>
        <w:adjustRightInd w:val="0"/>
        <w:snapToGrid w:val="0"/>
        <w:spacing w:before="156" w:beforeLines="50" w:after="156" w:afterLines="50"/>
        <w:ind w:firstLine="420"/>
      </w:pPr>
      <w:r>
        <w:t>同时，选择在垂直Z形口处喷涂，是因为这些部位在保温板的安装和拼接过程中，容易形成缝隙和空气通道，增加了火灾传播的可能性。针对性地进行防火界面剂的喷涂处理，能够更好地密封这些缝隙，增强保温板整体的防火密封性。</w:t>
      </w:r>
    </w:p>
    <w:p w14:paraId="3901778F">
      <w:pPr>
        <w:spacing w:before="156" w:beforeLines="50" w:after="156" w:afterLines="50"/>
        <w:ind w:firstLine="420"/>
      </w:pPr>
      <w:r>
        <w:rPr>
          <w:rFonts w:eastAsia="黑体"/>
        </w:rPr>
        <w:t>4.1.4</w:t>
      </w:r>
      <w:r>
        <w:t xml:space="preserve"> 连接件是将保温板与墙体牢固连接的关键部件，其抗拉承载力和悬挂力直接关系到保温系统的安全性和稳定性。现行行业标准《外墙保温用锚栓》JG/T 366 对锚栓等连接件的性能做出了详细规定，本条文参照该标准，确保了连接件在实际应用中的可靠性。</w:t>
      </w:r>
    </w:p>
    <w:p w14:paraId="085480C5">
      <w:pPr>
        <w:pStyle w:val="3"/>
        <w:spacing w:before="312" w:after="312"/>
        <w:jc w:val="center"/>
        <w:rPr>
          <w:rFonts w:cs="Times New Roman"/>
        </w:rPr>
      </w:pPr>
      <w:bookmarkStart w:id="204" w:name="_Toc11606"/>
      <w:bookmarkStart w:id="205" w:name="_Toc184982703"/>
      <w:bookmarkStart w:id="206" w:name="_Toc372"/>
      <w:bookmarkStart w:id="207" w:name="_Toc187998055"/>
      <w:bookmarkStart w:id="208" w:name="_Toc187998416"/>
      <w:bookmarkStart w:id="209" w:name="_Toc187998503"/>
      <w:r>
        <w:rPr>
          <w:rFonts w:cs="Times New Roman"/>
        </w:rPr>
        <w:t>4.2系统构造</w:t>
      </w:r>
      <w:bookmarkEnd w:id="204"/>
      <w:bookmarkEnd w:id="205"/>
      <w:bookmarkEnd w:id="206"/>
      <w:bookmarkEnd w:id="207"/>
      <w:bookmarkEnd w:id="208"/>
      <w:bookmarkEnd w:id="209"/>
    </w:p>
    <w:p w14:paraId="2CDCB48C">
      <w:pPr>
        <w:adjustRightInd w:val="0"/>
        <w:snapToGrid w:val="0"/>
        <w:spacing w:before="156" w:beforeLines="50" w:after="156" w:afterLines="50"/>
        <w:ind w:firstLine="420"/>
        <w:rPr>
          <w:szCs w:val="21"/>
        </w:rPr>
      </w:pPr>
      <w:r>
        <w:rPr>
          <w:rFonts w:eastAsia="黑体"/>
        </w:rPr>
        <w:t xml:space="preserve">4.2.1 </w:t>
      </w:r>
      <w:r>
        <w:rPr>
          <w:szCs w:val="21"/>
        </w:rPr>
        <w:t>本条文对气凝胶复合一体化外墙外保温系统的性能参数参照了</w:t>
      </w:r>
      <w:r>
        <w:rPr>
          <w:rFonts w:hint="eastAsia"/>
          <w:szCs w:val="21"/>
        </w:rPr>
        <w:t>国家</w:t>
      </w:r>
      <w:r>
        <w:rPr>
          <w:szCs w:val="21"/>
        </w:rPr>
        <w:t>现行标准</w:t>
      </w:r>
      <w:r>
        <w:rPr>
          <w:rFonts w:hint="eastAsia"/>
        </w:rPr>
        <w:t>《绝热 稳态传热性质的测定 标定和防护热箱法》GB/T 13475、</w:t>
      </w:r>
      <w:r>
        <w:rPr>
          <w:szCs w:val="21"/>
        </w:rPr>
        <w:t>《外墙外保温工程技术规程》</w:t>
      </w:r>
      <w:r>
        <w:rPr>
          <w:rFonts w:hint="eastAsia"/>
        </w:rPr>
        <w:t>JG/J 144、《建筑抗震试验规程》JGJ/T 101的标准规定。</w:t>
      </w:r>
    </w:p>
    <w:p w14:paraId="2A07346E">
      <w:pPr>
        <w:adjustRightInd w:val="0"/>
        <w:snapToGrid w:val="0"/>
        <w:spacing w:before="156" w:beforeLines="50" w:after="156" w:afterLines="50"/>
        <w:ind w:firstLine="420"/>
        <w:rPr>
          <w:szCs w:val="21"/>
        </w:rPr>
      </w:pPr>
      <w:r>
        <w:rPr>
          <w:rFonts w:eastAsia="黑体"/>
        </w:rPr>
        <w:t>4.2.2</w:t>
      </w:r>
      <w:r>
        <w:rPr>
          <w:szCs w:val="21"/>
        </w:rPr>
        <w:t xml:space="preserve"> 本条文给出了气凝胶复合一体化保温板基本构造，从内到外依次为：保温板、聚合物粘结砂浆、耐碱玻纤网布、聚合物抗裂砂浆等多层结构，并且在特定情况下有额外的加强措施，形成一个完整的保温、防火和抗裂系统。</w:t>
      </w:r>
    </w:p>
    <w:p w14:paraId="71732411">
      <w:pPr>
        <w:adjustRightInd w:val="0"/>
        <w:snapToGrid w:val="0"/>
        <w:spacing w:before="156" w:beforeLines="50" w:after="156" w:afterLines="50"/>
        <w:ind w:firstLine="420"/>
      </w:pPr>
      <w:r>
        <w:rPr>
          <w:rFonts w:eastAsia="黑体"/>
        </w:rPr>
        <w:t xml:space="preserve">4.3.2 </w:t>
      </w:r>
      <w:r>
        <w:rPr>
          <w:rFonts w:hint="eastAsia"/>
        </w:rPr>
        <w:t>本条文给出了气凝胶复合保温板在长度、宽度、厚度、对角线差、板面平整度、板侧面平整度的尺寸偏差做了限定。</w:t>
      </w:r>
    </w:p>
    <w:p w14:paraId="693BA4A6">
      <w:pPr>
        <w:adjustRightInd w:val="0"/>
        <w:snapToGrid w:val="0"/>
        <w:spacing w:before="156" w:beforeLines="50" w:after="156" w:afterLines="50"/>
        <w:ind w:firstLine="420"/>
        <w:rPr>
          <w:szCs w:val="21"/>
        </w:rPr>
      </w:pPr>
      <w:r>
        <w:rPr>
          <w:rFonts w:eastAsia="黑体"/>
        </w:rPr>
        <w:t>4.3.3</w:t>
      </w:r>
      <w:r>
        <w:rPr>
          <w:rFonts w:hint="eastAsia"/>
        </w:rPr>
        <w:t xml:space="preserve"> </w:t>
      </w:r>
      <w:r>
        <w:t>气凝胶复合保温板是</w:t>
      </w:r>
      <w:r>
        <w:rPr>
          <w:szCs w:val="21"/>
        </w:rPr>
        <w:t>气凝胶复合一体化外墙外保温系统中的核心材料，本条文参照了</w:t>
      </w:r>
      <w:r>
        <w:rPr>
          <w:rFonts w:hint="eastAsia"/>
          <w:szCs w:val="21"/>
        </w:rPr>
        <w:t>国家现行标准</w:t>
      </w:r>
      <w:r>
        <w:rPr>
          <w:szCs w:val="21"/>
        </w:rPr>
        <w:t>《纳米孔气凝胶复合绝热制品》GB/T 34336标准中对保温芯材的要求，以及《外墙外保温工程技术标准》JGJ 144的标准要求。</w:t>
      </w:r>
    </w:p>
    <w:p w14:paraId="3CB369A8">
      <w:pPr>
        <w:adjustRightInd w:val="0"/>
        <w:snapToGrid w:val="0"/>
        <w:spacing w:before="156" w:beforeLines="50" w:after="156" w:afterLines="50"/>
        <w:ind w:firstLine="420"/>
        <w:rPr>
          <w:szCs w:val="21"/>
        </w:rPr>
        <w:sectPr>
          <w:pgSz w:w="11906" w:h="16838"/>
          <w:pgMar w:top="1440" w:right="1800" w:bottom="1440" w:left="1800" w:header="851" w:footer="992" w:gutter="0"/>
          <w:cols w:space="425" w:num="1"/>
          <w:docGrid w:type="lines" w:linePitch="312" w:charSpace="0"/>
        </w:sectPr>
      </w:pPr>
    </w:p>
    <w:p w14:paraId="1619A9CE">
      <w:pPr>
        <w:pStyle w:val="2"/>
        <w:spacing w:before="312" w:after="312"/>
        <w:jc w:val="center"/>
      </w:pPr>
      <w:bookmarkStart w:id="210" w:name="_Toc28455"/>
      <w:bookmarkStart w:id="211" w:name="_Toc184982704"/>
      <w:bookmarkStart w:id="212" w:name="_Toc187998056"/>
      <w:bookmarkStart w:id="213" w:name="_Toc187998417"/>
      <w:bookmarkStart w:id="214" w:name="_Toc20467"/>
      <w:bookmarkStart w:id="215" w:name="_Toc187998504"/>
      <w:r>
        <w:t>5 设  计</w:t>
      </w:r>
      <w:bookmarkEnd w:id="210"/>
      <w:bookmarkEnd w:id="211"/>
      <w:bookmarkEnd w:id="212"/>
      <w:bookmarkEnd w:id="213"/>
      <w:bookmarkEnd w:id="214"/>
      <w:bookmarkEnd w:id="215"/>
    </w:p>
    <w:p w14:paraId="7194010D">
      <w:pPr>
        <w:pStyle w:val="3"/>
        <w:spacing w:before="312" w:after="312"/>
        <w:jc w:val="center"/>
        <w:rPr>
          <w:rFonts w:cs="Times New Roman"/>
        </w:rPr>
      </w:pPr>
      <w:bookmarkStart w:id="216" w:name="_Toc187998418"/>
      <w:bookmarkStart w:id="217" w:name="_Toc187998057"/>
      <w:bookmarkStart w:id="218" w:name="_Toc187998505"/>
      <w:bookmarkStart w:id="219" w:name="_Toc184982705"/>
      <w:r>
        <w:rPr>
          <w:rFonts w:cs="Times New Roman"/>
        </w:rPr>
        <w:t xml:space="preserve">5.1 </w:t>
      </w:r>
      <w:r>
        <w:rPr>
          <w:rFonts w:hint="eastAsia" w:cs="Times New Roman"/>
        </w:rPr>
        <w:t>一般规定</w:t>
      </w:r>
      <w:bookmarkEnd w:id="216"/>
      <w:bookmarkEnd w:id="217"/>
      <w:bookmarkEnd w:id="218"/>
      <w:bookmarkEnd w:id="219"/>
    </w:p>
    <w:p w14:paraId="55F938EC">
      <w:pPr>
        <w:spacing w:before="156" w:beforeLines="50" w:after="156" w:afterLines="50"/>
        <w:ind w:firstLine="420"/>
        <w:rPr>
          <w:szCs w:val="21"/>
        </w:rPr>
      </w:pPr>
      <w:r>
        <w:rPr>
          <w:rFonts w:hint="eastAsia"/>
          <w:szCs w:val="21"/>
        </w:rPr>
        <w:t>5.1.1</w:t>
      </w:r>
      <w:r>
        <w:rPr>
          <w:szCs w:val="21"/>
        </w:rPr>
        <w:t>在建筑结构中，女儿墙、变形缝、出挑构件、出屋面构件及外墙装饰线等部位由于其结构特点，往往会形成热桥。热桥是指建筑围护结构中热量容易传递的部位，这些部位的导热系数比主体保温结构大，导致热量更容易通过这些部位散失。对于这些热桥部位，预留保温层的厚度是确保保温效果的重要措施。</w:t>
      </w:r>
    </w:p>
    <w:p w14:paraId="55099079">
      <w:pPr>
        <w:spacing w:before="156" w:beforeLines="50" w:after="156" w:afterLines="50"/>
        <w:ind w:firstLine="420"/>
        <w:rPr>
          <w:szCs w:val="21"/>
        </w:rPr>
      </w:pPr>
      <w:r>
        <w:rPr>
          <w:rFonts w:hint="eastAsia"/>
          <w:szCs w:val="21"/>
        </w:rPr>
        <w:t>5.1.2</w:t>
      </w:r>
      <w:r>
        <w:rPr>
          <w:szCs w:val="21"/>
        </w:rPr>
        <w:t>在建筑施工过程中，如果不在这些部位提前预留足够的保温层空间，后续很难再进行有效的保温处理。针对不同的热桥部位，需要采取不同但有效的保温措施。例如，对于变形缝部位，可以采用柔性保温材料进行填充和密封，既能适应变形缝的伸缩变形特性，又能起到保温作用。对于出挑构件，如阳台板、</w:t>
      </w:r>
      <w:r>
        <w:rPr>
          <w:rFonts w:hint="eastAsia"/>
          <w:szCs w:val="21"/>
        </w:rPr>
        <w:t>雨棚</w:t>
      </w:r>
      <w:r>
        <w:rPr>
          <w:szCs w:val="21"/>
        </w:rPr>
        <w:t>等，可以在构件的上表面、下表面和侧面粘贴保温板，或者采用保温与结构一体化的施工方法，确保这些部位不会成为热量散失的通道。热桥部位内表面温度不应低于室内空气温、湿度条件下的露点温度。这是因为当热桥部位内表面温度低于露点温度时，空气中的水蒸气会在这些部位凝结成水滴，即结露现象。结露会导致墙体发霉、损坏建筑装饰材料，甚至影响室内空气质量和居住者的健康。通过采取有效的保温措施，使热桥部位内表面温度保持在露点温度以上，可以避免结露现象的发生。</w:t>
      </w:r>
    </w:p>
    <w:p w14:paraId="6AF84A85">
      <w:pPr>
        <w:spacing w:before="156" w:beforeLines="50" w:after="156" w:afterLines="50"/>
        <w:ind w:firstLine="420"/>
        <w:rPr>
          <w:szCs w:val="21"/>
        </w:rPr>
      </w:pPr>
      <w:r>
        <w:rPr>
          <w:rFonts w:eastAsia="黑体"/>
        </w:rPr>
        <w:t>5.</w:t>
      </w:r>
      <w:r>
        <w:rPr>
          <w:rFonts w:hint="eastAsia" w:eastAsia="黑体"/>
        </w:rPr>
        <w:t>1</w:t>
      </w:r>
      <w:r>
        <w:rPr>
          <w:rFonts w:eastAsia="黑体"/>
        </w:rPr>
        <w:t xml:space="preserve">.3 </w:t>
      </w:r>
      <w:r>
        <w:rPr>
          <w:szCs w:val="21"/>
        </w:rPr>
        <w:t>在下雨过程中，雨水会对这些出挑部位产生冲刷作用。特别是在风力较大时，雨水的冲击力会更强。长期受到水流冲刷和侵蚀，可能会破坏复合保温板系统表面的防护层，使保温板暴露在潮湿环境中，增加损坏的风险。</w:t>
      </w:r>
    </w:p>
    <w:p w14:paraId="524FC4FB">
      <w:pPr>
        <w:pStyle w:val="3"/>
        <w:spacing w:before="312" w:after="312"/>
        <w:jc w:val="center"/>
        <w:rPr>
          <w:rFonts w:cs="Times New Roman"/>
        </w:rPr>
      </w:pPr>
      <w:bookmarkStart w:id="220" w:name="_Toc187998419"/>
      <w:bookmarkStart w:id="221" w:name="_Toc187998506"/>
      <w:bookmarkStart w:id="222" w:name="_Toc187998058"/>
      <w:bookmarkStart w:id="223" w:name="_Toc184982706"/>
      <w:r>
        <w:rPr>
          <w:rFonts w:cs="Times New Roman"/>
        </w:rPr>
        <w:t xml:space="preserve">5.2 </w:t>
      </w:r>
      <w:r>
        <w:t>复合保温板</w:t>
      </w:r>
      <w:r>
        <w:rPr>
          <w:rFonts w:cs="Times New Roman"/>
        </w:rPr>
        <w:t>设计要点</w:t>
      </w:r>
      <w:bookmarkEnd w:id="220"/>
      <w:bookmarkEnd w:id="221"/>
      <w:bookmarkEnd w:id="222"/>
      <w:bookmarkEnd w:id="223"/>
    </w:p>
    <w:p w14:paraId="5944A3FA">
      <w:pPr>
        <w:ind w:firstLine="420"/>
        <w:rPr>
          <w:szCs w:val="21"/>
        </w:rPr>
      </w:pPr>
      <w:r>
        <w:rPr>
          <w:rFonts w:eastAsia="黑体"/>
        </w:rPr>
        <w:t>5.</w:t>
      </w:r>
      <w:r>
        <w:rPr>
          <w:rFonts w:hint="eastAsia" w:eastAsia="黑体"/>
        </w:rPr>
        <w:t>2</w:t>
      </w:r>
      <w:r>
        <w:rPr>
          <w:rFonts w:eastAsia="黑体"/>
        </w:rPr>
        <w:t>.</w:t>
      </w:r>
      <w:r>
        <w:rPr>
          <w:rFonts w:hint="eastAsia" w:eastAsia="黑体"/>
        </w:rPr>
        <w:t>1</w:t>
      </w:r>
      <w:r>
        <w:rPr>
          <w:szCs w:val="21"/>
        </w:rPr>
        <w:t xml:space="preserve"> 气凝胶复合保温板主要功能是保温隔热，其自身强度通常有限。如果将设备或管道直接固定在保温板上，在设备或管道的自重以及可能承受的外力（如风荷载、振动等）作用下，保温板很容易被破坏。例如，当空调外机固定在保温板上时，空调外机的重量和运行时产生的振动可能会导致保温板开裂、变形甚至脱落。而将设备或管道固定于结构基层上，结构基层（如混凝土墙体）具有足够的承载能力和稳定性，能够承受设备和管道带来的荷载，保证外墙结构的完整性和安全性。</w:t>
      </w:r>
    </w:p>
    <w:p w14:paraId="3953A302">
      <w:pPr>
        <w:pStyle w:val="3"/>
        <w:spacing w:before="312" w:after="312"/>
        <w:jc w:val="center"/>
        <w:rPr>
          <w:rFonts w:cs="Times New Roman"/>
        </w:rPr>
      </w:pPr>
      <w:bookmarkStart w:id="224" w:name="_Toc184982707"/>
      <w:bookmarkStart w:id="225" w:name="_Toc187998059"/>
      <w:bookmarkStart w:id="226" w:name="_Toc187998420"/>
      <w:bookmarkStart w:id="227" w:name="_Toc187998507"/>
      <w:r>
        <w:rPr>
          <w:rFonts w:cs="Times New Roman"/>
        </w:rPr>
        <w:t>5.</w:t>
      </w:r>
      <w:r>
        <w:rPr>
          <w:rFonts w:hint="eastAsia" w:cs="Times New Roman"/>
        </w:rPr>
        <w:t>3</w:t>
      </w:r>
      <w:r>
        <w:rPr>
          <w:rFonts w:cs="Times New Roman"/>
        </w:rPr>
        <w:t xml:space="preserve"> </w:t>
      </w:r>
      <w:r>
        <w:t>外墙防火隔离板</w:t>
      </w:r>
      <w:r>
        <w:rPr>
          <w:rFonts w:cs="Times New Roman"/>
        </w:rPr>
        <w:t>设计要点</w:t>
      </w:r>
      <w:bookmarkEnd w:id="224"/>
      <w:bookmarkEnd w:id="225"/>
      <w:bookmarkEnd w:id="226"/>
      <w:bookmarkEnd w:id="227"/>
    </w:p>
    <w:p w14:paraId="58A160DC">
      <w:pPr>
        <w:ind w:firstLine="420"/>
        <w:rPr>
          <w:szCs w:val="21"/>
        </w:rPr>
      </w:pPr>
      <w:r>
        <w:rPr>
          <w:rFonts w:hint="eastAsia"/>
          <w:szCs w:val="21"/>
        </w:rPr>
        <w:t>5.3.1</w:t>
      </w:r>
      <w:r>
        <w:rPr>
          <w:szCs w:val="21"/>
        </w:rPr>
        <w:t>合理确定保温板芯板厚度有助于实现建筑的整体节能目标。通过准确的计算和设计，确保保温板在建筑使用周期内能够有效减少能源消耗，降低采暖、制冷等设备的运行负荷，进而节约能源成本，减少碳排放。</w:t>
      </w:r>
    </w:p>
    <w:p w14:paraId="420DCFA8">
      <w:pPr>
        <w:pStyle w:val="2"/>
        <w:adjustRightInd w:val="0"/>
        <w:snapToGrid w:val="0"/>
        <w:spacing w:before="312" w:after="312"/>
        <w:jc w:val="center"/>
      </w:pPr>
      <w:bookmarkStart w:id="228" w:name="_Toc31421"/>
      <w:bookmarkStart w:id="229" w:name="_Toc184982708"/>
      <w:bookmarkStart w:id="230" w:name="_Toc30882"/>
      <w:bookmarkStart w:id="231" w:name="_Toc187998508"/>
      <w:bookmarkStart w:id="232" w:name="_Toc187998060"/>
      <w:bookmarkStart w:id="233" w:name="_Toc187998421"/>
      <w:r>
        <w:t>6 施  工</w:t>
      </w:r>
      <w:bookmarkEnd w:id="228"/>
      <w:bookmarkEnd w:id="229"/>
      <w:bookmarkEnd w:id="230"/>
      <w:bookmarkEnd w:id="231"/>
      <w:bookmarkEnd w:id="232"/>
      <w:bookmarkEnd w:id="233"/>
    </w:p>
    <w:p w14:paraId="26E443EA">
      <w:pPr>
        <w:pStyle w:val="3"/>
        <w:spacing w:before="312" w:after="312"/>
        <w:jc w:val="center"/>
        <w:rPr>
          <w:rFonts w:cs="Times New Roman"/>
        </w:rPr>
      </w:pPr>
      <w:bookmarkStart w:id="234" w:name="_Toc187998061"/>
      <w:bookmarkStart w:id="235" w:name="_Toc187998509"/>
      <w:bookmarkStart w:id="236" w:name="_Toc23862"/>
      <w:bookmarkStart w:id="237" w:name="_Toc184982709"/>
      <w:bookmarkStart w:id="238" w:name="_Toc29273"/>
      <w:bookmarkStart w:id="239" w:name="_Toc187998422"/>
      <w:r>
        <w:rPr>
          <w:rFonts w:cs="Times New Roman"/>
        </w:rPr>
        <w:t>6.1 一般规定</w:t>
      </w:r>
      <w:bookmarkEnd w:id="234"/>
      <w:bookmarkEnd w:id="235"/>
      <w:bookmarkEnd w:id="236"/>
      <w:bookmarkEnd w:id="237"/>
      <w:bookmarkEnd w:id="238"/>
      <w:bookmarkEnd w:id="239"/>
    </w:p>
    <w:p w14:paraId="1E0E205B">
      <w:pPr>
        <w:spacing w:before="156" w:beforeLines="50" w:after="156" w:afterLines="50"/>
        <w:ind w:firstLine="420"/>
        <w:rPr>
          <w:szCs w:val="21"/>
        </w:rPr>
      </w:pPr>
      <w:r>
        <w:rPr>
          <w:rFonts w:eastAsia="黑体"/>
        </w:rPr>
        <w:t>6.1.1</w:t>
      </w:r>
      <w:r>
        <w:rPr>
          <w:szCs w:val="21"/>
        </w:rPr>
        <w:t xml:space="preserve"> 施工现场需建立工程、安全、质量控制及成品检验制度，以保障施工有序、安全，确保工程质量达标及成品合格。施工前对人员进行安全与技术培训并考核合格后上岗，十分必要。工程管理制度可保障施工高效有序及资源合理利用；安全管理制度能保障人员生命安全与施工环境安全；质量控制制度确保工程质量达标且稳定；成品检验制度保证成品质量合格并为质量改进提供依据。安全培训增强人员安全意识与技能，技术培训保证施工质量与效率，考核上岗则筛选合格人员并强化责任意识，这些措施共同保障复合保温板系统工程顺利施工，实现效益双赢。</w:t>
      </w:r>
    </w:p>
    <w:p w14:paraId="1EFC0D51">
      <w:pPr>
        <w:spacing w:before="156" w:beforeLines="50" w:after="156" w:afterLines="50"/>
        <w:ind w:firstLine="420"/>
        <w:rPr>
          <w:szCs w:val="21"/>
        </w:rPr>
      </w:pPr>
      <w:r>
        <w:rPr>
          <w:rFonts w:eastAsia="黑体"/>
        </w:rPr>
        <w:t>6.1.2</w:t>
      </w:r>
      <w:r>
        <w:rPr>
          <w:szCs w:val="21"/>
        </w:rPr>
        <w:t xml:space="preserve"> 施工前编制包含复合保温板排板设计及安装方案的专项施工方案并经监理单位审核批准后实施，对确保施工有序、质量保障、安全提升及协调各方关系等具有重要意义，是保障复合保温板系统工程顺利开展的关键举措。</w:t>
      </w:r>
    </w:p>
    <w:p w14:paraId="46979020">
      <w:pPr>
        <w:pStyle w:val="3"/>
        <w:spacing w:before="312" w:after="312"/>
        <w:jc w:val="center"/>
        <w:rPr>
          <w:rFonts w:cs="Times New Roman"/>
        </w:rPr>
      </w:pPr>
      <w:bookmarkStart w:id="240" w:name="_Toc187998423"/>
      <w:bookmarkStart w:id="241" w:name="_Toc28191"/>
      <w:bookmarkStart w:id="242" w:name="_Toc8306"/>
      <w:bookmarkStart w:id="243" w:name="_Toc184982710"/>
      <w:bookmarkStart w:id="244" w:name="_Toc187998062"/>
      <w:bookmarkStart w:id="245" w:name="_Toc187998510"/>
      <w:r>
        <w:rPr>
          <w:rFonts w:cs="Times New Roman"/>
        </w:rPr>
        <w:t>6.2 排版</w:t>
      </w:r>
      <w:bookmarkEnd w:id="240"/>
      <w:bookmarkEnd w:id="241"/>
      <w:bookmarkEnd w:id="242"/>
      <w:bookmarkEnd w:id="243"/>
      <w:bookmarkEnd w:id="244"/>
      <w:bookmarkEnd w:id="245"/>
    </w:p>
    <w:p w14:paraId="3F810234">
      <w:pPr>
        <w:ind w:firstLine="420"/>
        <w:rPr>
          <w:szCs w:val="21"/>
        </w:rPr>
      </w:pPr>
      <w:r>
        <w:rPr>
          <w:rFonts w:eastAsia="黑体"/>
        </w:rPr>
        <w:t>6.2.1</w:t>
      </w:r>
      <w:r>
        <w:rPr>
          <w:szCs w:val="21"/>
        </w:rPr>
        <w:t xml:space="preserve"> 排板是复合保温板系统施工的基础环节，合理的排板原则能够保证施工过程严格按照设计要求进行，使保温板的安装位置、尺寸与建筑外墙的实际情况精准匹配，避免因排板不合理导致的施工误差和返工现象，提高施工效率和质量。</w:t>
      </w:r>
    </w:p>
    <w:p w14:paraId="533E51EB">
      <w:pPr>
        <w:pStyle w:val="3"/>
        <w:spacing w:before="312" w:after="312"/>
        <w:jc w:val="center"/>
        <w:rPr>
          <w:rFonts w:cs="Times New Roman"/>
        </w:rPr>
      </w:pPr>
      <w:bookmarkStart w:id="246" w:name="_Toc14811"/>
      <w:bookmarkStart w:id="247" w:name="_Toc187998063"/>
      <w:bookmarkStart w:id="248" w:name="_Toc187998424"/>
      <w:bookmarkStart w:id="249" w:name="_Toc16531"/>
      <w:bookmarkStart w:id="250" w:name="_Toc187998511"/>
      <w:bookmarkStart w:id="251" w:name="_Toc184982711"/>
      <w:r>
        <w:rPr>
          <w:rFonts w:cs="Times New Roman"/>
        </w:rPr>
        <w:t>6.3 复合保温外模组装</w:t>
      </w:r>
      <w:bookmarkEnd w:id="246"/>
      <w:bookmarkEnd w:id="247"/>
      <w:bookmarkEnd w:id="248"/>
      <w:bookmarkEnd w:id="249"/>
      <w:bookmarkEnd w:id="250"/>
      <w:bookmarkEnd w:id="251"/>
    </w:p>
    <w:p w14:paraId="18D973B9">
      <w:pPr>
        <w:ind w:firstLine="420"/>
        <w:rPr>
          <w:szCs w:val="21"/>
        </w:rPr>
      </w:pPr>
      <w:r>
        <w:rPr>
          <w:rFonts w:eastAsia="黑体"/>
        </w:rPr>
        <w:t>6.3.1</w:t>
      </w:r>
      <w:r>
        <w:rPr>
          <w:szCs w:val="21"/>
        </w:rPr>
        <w:t xml:space="preserve"> 组拼模框的用材选择和结构设计是综合考虑了多种因素的结果，不同的模框类型（轻钢和木楞）各有其特点和适用场景。在实际施工中，应根据工程的具体要求和实际情况合理选择模框类型，并严格按照相关的尺寸和拼装要求进行操作，以确保复合保温板的拼装质量和施工安全。同时，立面图的绘制和使用对于施工指导、质量控制和设计沟通都具有重要意义。</w:t>
      </w:r>
    </w:p>
    <w:p w14:paraId="69394164">
      <w:pPr>
        <w:pStyle w:val="3"/>
        <w:spacing w:before="312" w:after="312"/>
        <w:jc w:val="center"/>
        <w:rPr>
          <w:rFonts w:cs="Times New Roman"/>
        </w:rPr>
      </w:pPr>
      <w:bookmarkStart w:id="252" w:name="_Toc28443"/>
      <w:bookmarkStart w:id="253" w:name="_Toc25140"/>
      <w:bookmarkStart w:id="254" w:name="_Toc184982712"/>
      <w:bookmarkStart w:id="255" w:name="_Toc187998512"/>
      <w:bookmarkStart w:id="256" w:name="_Toc187998064"/>
      <w:bookmarkStart w:id="257" w:name="_Toc187998425"/>
      <w:r>
        <w:rPr>
          <w:rFonts w:cs="Times New Roman"/>
        </w:rPr>
        <w:t>6.4 系统内外模支护与浇筑混凝土</w:t>
      </w:r>
      <w:bookmarkEnd w:id="252"/>
      <w:bookmarkEnd w:id="253"/>
      <w:bookmarkEnd w:id="254"/>
      <w:bookmarkEnd w:id="255"/>
      <w:bookmarkEnd w:id="256"/>
      <w:bookmarkEnd w:id="257"/>
    </w:p>
    <w:p w14:paraId="548E9A94">
      <w:pPr>
        <w:ind w:firstLine="420"/>
      </w:pPr>
      <w:r>
        <w:rPr>
          <w:rFonts w:eastAsia="黑体"/>
        </w:rPr>
        <w:t>6.4.1</w:t>
      </w:r>
      <w:r>
        <w:rPr>
          <w:rFonts w:hint="eastAsia"/>
        </w:rPr>
        <w:t xml:space="preserve"> 系统内外模组装施工顺序的各项规定是基于工程施工的实际需求和质量安全要求制定的，每个施工步骤都有其特定的目的和要求，施工人员在实际操作中应严格按照规定的顺序进行施工，确保复合保温板系统的施工质量和效率。</w:t>
      </w:r>
    </w:p>
    <w:p w14:paraId="7DCD0644">
      <w:pPr>
        <w:pStyle w:val="3"/>
        <w:spacing w:before="312" w:after="312"/>
        <w:jc w:val="center"/>
        <w:rPr>
          <w:rFonts w:cs="Times New Roman"/>
        </w:rPr>
      </w:pPr>
      <w:bookmarkStart w:id="258" w:name="_Toc4486"/>
      <w:bookmarkStart w:id="259" w:name="_Toc187998065"/>
      <w:bookmarkStart w:id="260" w:name="_Toc184982713"/>
      <w:bookmarkStart w:id="261" w:name="_Toc187998513"/>
      <w:bookmarkStart w:id="262" w:name="_Toc187998426"/>
      <w:bookmarkStart w:id="263" w:name="_Toc11358"/>
      <w:r>
        <w:rPr>
          <w:rFonts w:cs="Times New Roman"/>
        </w:rPr>
        <w:t>6.5 表面处理</w:t>
      </w:r>
      <w:bookmarkEnd w:id="258"/>
      <w:bookmarkEnd w:id="259"/>
      <w:bookmarkEnd w:id="260"/>
      <w:bookmarkEnd w:id="261"/>
      <w:bookmarkEnd w:id="262"/>
      <w:bookmarkEnd w:id="263"/>
    </w:p>
    <w:p w14:paraId="3D764B20">
      <w:pPr>
        <w:ind w:firstLine="420"/>
      </w:pPr>
      <w:r>
        <w:t>6.5.1~6.5.6 条文针对现浇钢筋混凝土养护后的模板拆卸（组拼模框可重复使用）、穿墙螺栓孔填充封堵、复合保温板拼缝与洞口板处理（包括防水胶浆勾缝、玻纤网布铺设及抹面胶浆抹面等）、成品保护（合理工序安排、禁止随意开凿孔洞、防止撞击墙面）以及外饰面施工规范等方面进行详细规定，以保障施工质量、实现资源高效利用、提升保温系统性能与耐久性，并确保符合相关建筑标准要求</w:t>
      </w:r>
    </w:p>
    <w:p w14:paraId="7E2CDE2B">
      <w:pPr>
        <w:pStyle w:val="3"/>
        <w:spacing w:before="312" w:after="312"/>
        <w:jc w:val="center"/>
        <w:rPr>
          <w:rFonts w:cs="Times New Roman"/>
        </w:rPr>
      </w:pPr>
      <w:bookmarkStart w:id="264" w:name="_Toc184982714"/>
      <w:bookmarkStart w:id="265" w:name="_Toc187998066"/>
      <w:bookmarkStart w:id="266" w:name="_Toc187998427"/>
      <w:bookmarkStart w:id="267" w:name="_Toc187998514"/>
      <w:bookmarkStart w:id="268" w:name="_Toc300"/>
      <w:bookmarkStart w:id="269" w:name="_Toc24944"/>
      <w:r>
        <w:rPr>
          <w:rFonts w:cs="Times New Roman"/>
        </w:rPr>
        <w:t>6.6 施工安全</w:t>
      </w:r>
      <w:bookmarkEnd w:id="264"/>
      <w:bookmarkEnd w:id="265"/>
      <w:bookmarkEnd w:id="266"/>
      <w:bookmarkEnd w:id="267"/>
      <w:bookmarkEnd w:id="268"/>
      <w:bookmarkEnd w:id="269"/>
    </w:p>
    <w:p w14:paraId="01CB8513">
      <w:pPr>
        <w:ind w:firstLine="0" w:firstLineChars="0"/>
        <w:sectPr>
          <w:pgSz w:w="11906" w:h="16838"/>
          <w:pgMar w:top="1440" w:right="1800" w:bottom="1440" w:left="1800" w:header="851" w:footer="992" w:gutter="0"/>
          <w:cols w:space="425" w:num="1"/>
          <w:docGrid w:type="lines" w:linePitch="312" w:charSpace="0"/>
        </w:sectPr>
      </w:pPr>
      <w:r>
        <w:t>6.6.1~6.6.5 为保证施工安全、安全文明施工、保持良好施工环境，特作出明确规定。</w:t>
      </w:r>
    </w:p>
    <w:p w14:paraId="246E0AA5">
      <w:pPr>
        <w:pStyle w:val="2"/>
        <w:adjustRightInd w:val="0"/>
        <w:snapToGrid w:val="0"/>
        <w:spacing w:before="312" w:after="312"/>
        <w:jc w:val="center"/>
      </w:pPr>
      <w:bookmarkStart w:id="270" w:name="_Toc187998428"/>
      <w:bookmarkStart w:id="271" w:name="_Toc184982715"/>
      <w:bookmarkStart w:id="272" w:name="_Toc187998067"/>
      <w:bookmarkStart w:id="273" w:name="_Toc187998515"/>
      <w:bookmarkStart w:id="274" w:name="_Toc12282"/>
      <w:bookmarkStart w:id="275" w:name="_Toc19129"/>
      <w:r>
        <w:t>7 质量验收</w:t>
      </w:r>
      <w:bookmarkEnd w:id="270"/>
      <w:bookmarkEnd w:id="271"/>
      <w:bookmarkEnd w:id="272"/>
      <w:bookmarkEnd w:id="273"/>
      <w:bookmarkEnd w:id="274"/>
      <w:bookmarkEnd w:id="275"/>
    </w:p>
    <w:p w14:paraId="2C9B18A3">
      <w:pPr>
        <w:pStyle w:val="3"/>
        <w:spacing w:before="312" w:after="312"/>
        <w:jc w:val="center"/>
        <w:rPr>
          <w:rFonts w:cs="Times New Roman"/>
        </w:rPr>
      </w:pPr>
      <w:bookmarkStart w:id="276" w:name="_Toc184982716"/>
      <w:bookmarkStart w:id="277" w:name="_Toc3331"/>
      <w:bookmarkStart w:id="278" w:name="_Toc16840"/>
      <w:bookmarkStart w:id="279" w:name="_Toc187998068"/>
      <w:bookmarkStart w:id="280" w:name="_Toc187998429"/>
      <w:bookmarkStart w:id="281" w:name="_Toc187998516"/>
      <w:r>
        <w:rPr>
          <w:rFonts w:cs="Times New Roman"/>
        </w:rPr>
        <w:t>7.1 一般规定</w:t>
      </w:r>
      <w:bookmarkEnd w:id="276"/>
      <w:bookmarkEnd w:id="277"/>
      <w:bookmarkEnd w:id="278"/>
      <w:bookmarkEnd w:id="279"/>
      <w:bookmarkEnd w:id="280"/>
      <w:bookmarkEnd w:id="281"/>
    </w:p>
    <w:p w14:paraId="550CDDA3">
      <w:pPr>
        <w:spacing w:before="156" w:beforeLines="50" w:after="156" w:afterLines="50"/>
        <w:ind w:firstLine="420"/>
      </w:pPr>
      <w:r>
        <w:rPr>
          <w:rFonts w:eastAsia="黑体"/>
        </w:rPr>
        <w:t>7.1.1</w:t>
      </w:r>
      <w:r>
        <w:t xml:space="preserve"> 本条文规定复合保温板结构一体化系统工程施工质量验收，应按照现行国家标准《砌体结构工程施工质量验收规范》GB 50203、《混凝土结构工程施工质量 验收规范》GB 50204、《建筑工程施工质量验收统一标准》GB 50300、《建筑节能工程施工质量验收规范》GB 50411等相关的规定进行。</w:t>
      </w:r>
    </w:p>
    <w:p w14:paraId="699F876F">
      <w:pPr>
        <w:spacing w:before="156" w:beforeLines="50" w:after="156" w:afterLines="50"/>
        <w:ind w:firstLine="420"/>
      </w:pPr>
      <w:r>
        <w:rPr>
          <w:rFonts w:eastAsia="黑体"/>
        </w:rPr>
        <w:t>7.1.2</w:t>
      </w:r>
      <w:r>
        <w:t xml:space="preserve"> 本条文对复合保温板结构一体化系统随施工进度应对下列部位进行及时的隐蔽工程提出明确要求。</w:t>
      </w:r>
    </w:p>
    <w:p w14:paraId="281BA9A2">
      <w:pPr>
        <w:spacing w:before="156" w:beforeLines="50" w:after="156" w:afterLines="50"/>
        <w:ind w:firstLine="420"/>
      </w:pPr>
      <w:r>
        <w:rPr>
          <w:rFonts w:eastAsia="黑体"/>
        </w:rPr>
        <w:t>7.1.3</w:t>
      </w:r>
      <w:r>
        <w:t xml:space="preserve"> 本条文对复合保温板结构一体化系统工程的检验批划分作出明确规定。</w:t>
      </w:r>
    </w:p>
    <w:p w14:paraId="48476C71">
      <w:pPr>
        <w:spacing w:before="156" w:beforeLines="50" w:after="156" w:afterLines="50"/>
        <w:ind w:firstLine="420"/>
        <w:outlineLvl w:val="2"/>
      </w:pPr>
      <w:bookmarkStart w:id="282" w:name="_Toc28672"/>
      <w:r>
        <w:rPr>
          <w:rFonts w:eastAsia="黑体"/>
        </w:rPr>
        <w:t>7.1.4</w:t>
      </w:r>
      <w:r>
        <w:t xml:space="preserve"> 本条文对复合保温板进场时的复验作出</w:t>
      </w:r>
      <w:r>
        <w:rPr>
          <w:rFonts w:hint="eastAsia"/>
        </w:rPr>
        <w:t>明</w:t>
      </w:r>
      <w:r>
        <w:t>确规定。</w:t>
      </w:r>
      <w:bookmarkEnd w:id="282"/>
    </w:p>
    <w:p w14:paraId="7717F48D">
      <w:pPr>
        <w:pStyle w:val="3"/>
        <w:spacing w:before="312" w:after="312"/>
        <w:jc w:val="center"/>
        <w:rPr>
          <w:rFonts w:cs="Times New Roman"/>
        </w:rPr>
      </w:pPr>
      <w:bookmarkStart w:id="283" w:name="_Toc187998069"/>
      <w:bookmarkStart w:id="284" w:name="_Toc184982717"/>
      <w:bookmarkStart w:id="285" w:name="_Toc187998517"/>
      <w:bookmarkStart w:id="286" w:name="_Toc187998430"/>
      <w:bookmarkStart w:id="287" w:name="_Toc30059"/>
      <w:bookmarkStart w:id="288" w:name="_Toc16"/>
      <w:r>
        <w:rPr>
          <w:rFonts w:cs="Times New Roman"/>
        </w:rPr>
        <w:t>7.2 主控项目</w:t>
      </w:r>
      <w:bookmarkEnd w:id="283"/>
      <w:bookmarkEnd w:id="284"/>
      <w:bookmarkEnd w:id="285"/>
      <w:bookmarkEnd w:id="286"/>
      <w:bookmarkEnd w:id="287"/>
      <w:bookmarkEnd w:id="288"/>
    </w:p>
    <w:p w14:paraId="6D0DCCB1">
      <w:pPr>
        <w:spacing w:before="156" w:beforeLines="50" w:after="156" w:afterLines="50"/>
        <w:ind w:firstLine="420"/>
      </w:pPr>
      <w:r>
        <w:rPr>
          <w:rFonts w:eastAsia="黑体"/>
        </w:rPr>
        <w:t>7.2.1</w:t>
      </w:r>
      <w:r>
        <w:t xml:space="preserve"> 对用于外墙外保温系统应用所有材料应进行进场按批次验收，在监理工程师检查认可后，形成相应验收记录是控制材料质量关键环节。</w:t>
      </w:r>
    </w:p>
    <w:p w14:paraId="45728BBA">
      <w:pPr>
        <w:spacing w:before="156" w:beforeLines="50" w:after="156" w:afterLines="50"/>
        <w:ind w:firstLine="420"/>
      </w:pPr>
      <w:r>
        <w:rPr>
          <w:rFonts w:eastAsia="黑体"/>
        </w:rPr>
        <w:t>7.2.2</w:t>
      </w:r>
      <w:r>
        <w:t xml:space="preserve"> 根据</w:t>
      </w:r>
      <w:r>
        <w:rPr>
          <w:rFonts w:hint="eastAsia"/>
        </w:rPr>
        <w:t>现行国家标准</w:t>
      </w:r>
      <w:r>
        <w:t>《建筑节能工程施工质量验收标准》GB</w:t>
      </w:r>
      <w:r>
        <w:rPr>
          <w:rFonts w:hint="eastAsia"/>
        </w:rPr>
        <w:t xml:space="preserve"> </w:t>
      </w:r>
      <w:r>
        <w:t>50411规定，对复合保温板的材料进行复验，防止不合格产品进入工地。</w:t>
      </w:r>
    </w:p>
    <w:p w14:paraId="566727ED">
      <w:pPr>
        <w:spacing w:before="156" w:beforeLines="50" w:after="156" w:afterLines="50"/>
        <w:ind w:firstLine="420"/>
      </w:pPr>
      <w:r>
        <w:rPr>
          <w:rFonts w:eastAsia="黑体"/>
        </w:rPr>
        <w:t>7.2.3</w:t>
      </w:r>
      <w:r>
        <w:t xml:space="preserve"> 保温装饰板外墙外保温系统的施工质量，应达到的标准做出明确规定，且规定对现场拉拔试验和锚固力</w:t>
      </w:r>
      <w:r>
        <w:rPr>
          <w:rFonts w:hint="eastAsia"/>
        </w:rPr>
        <w:t>两项</w:t>
      </w:r>
      <w:r>
        <w:t>关键指标做现场拉拔试验,以确保保温装饰板外墙外保温系统有更可靠的安全性。</w:t>
      </w:r>
    </w:p>
    <w:p w14:paraId="4E738244">
      <w:pPr>
        <w:spacing w:before="156" w:beforeLines="50" w:after="156" w:afterLines="50"/>
        <w:ind w:firstLine="420"/>
      </w:pPr>
      <w:r>
        <w:rPr>
          <w:rFonts w:eastAsia="黑体"/>
        </w:rPr>
        <w:t>7.2.4</w:t>
      </w:r>
      <w:r>
        <w:t xml:space="preserve"> 洞口周边墙面及外墙出挑构件的防水密封措施、有关构造节点和嵌缝施工做法需符合设计与国家现行相关标准要求，检验时通过观察检查并核查隐蔽工程验收记录，检查数量为全数检查。其目的在于确保这些关键部位的防水密封及构造施工质量</w:t>
      </w:r>
      <w:r>
        <w:rPr>
          <w:rFonts w:hint="eastAsia"/>
        </w:rPr>
        <w:t>，</w:t>
      </w:r>
      <w:r>
        <w:t>防止因雨水渗漏等问题影响建筑的使用功能和耐久性，保障建筑整体的质量和性能，从施工做法规范到检验方法及数量都作出明确要求，以实现全面、严格的质量把控。</w:t>
      </w:r>
    </w:p>
    <w:p w14:paraId="40595C5F">
      <w:pPr>
        <w:spacing w:before="156" w:beforeLines="50" w:after="156" w:afterLines="50"/>
        <w:ind w:firstLine="420"/>
      </w:pPr>
      <w:r>
        <w:rPr>
          <w:rFonts w:eastAsia="黑体"/>
        </w:rPr>
        <w:t>7.2.5</w:t>
      </w:r>
      <w:r>
        <w:t xml:space="preserve"> 热桥部位通常不宜采用保温浆料，若特殊节点使用则需在施工中制作同条件养护试件，以检测其导热系数和干密度等关键性能指标。保温浆料在热桥部位的使用可能存在一定特殊性和风险，通过试件检测能确保其保温性能符合要求。要求保温浆料的同条件养护试件进行见证取样送检，保证了检测的公正性和准确性。检验方法为核查试验报告，检查数量明确为每个检验批应抽样制作养护试块不少于3组，旨在全面、科学地监控热桥部位采用保温浆料时的施工质量，确保建筑保温系统在特殊节点处的性能和质量，防止因热桥部位保温处理不当而影响整体建筑的节能效果和使用性能。</w:t>
      </w:r>
      <w:bookmarkStart w:id="289" w:name="_Toc184982718"/>
      <w:bookmarkStart w:id="290" w:name="_Toc26196"/>
      <w:bookmarkStart w:id="291" w:name="_Toc5686"/>
    </w:p>
    <w:p w14:paraId="3F39710B">
      <w:pPr>
        <w:pStyle w:val="3"/>
        <w:spacing w:before="312" w:after="312"/>
        <w:jc w:val="center"/>
        <w:rPr>
          <w:rFonts w:cs="Times New Roman"/>
        </w:rPr>
      </w:pPr>
      <w:bookmarkStart w:id="292" w:name="_Toc187998431"/>
      <w:bookmarkStart w:id="293" w:name="_Toc187998070"/>
      <w:bookmarkStart w:id="294" w:name="_Toc187998518"/>
      <w:r>
        <w:rPr>
          <w:rFonts w:cs="Times New Roman"/>
        </w:rPr>
        <w:t>7.3一般项目</w:t>
      </w:r>
      <w:bookmarkEnd w:id="289"/>
      <w:bookmarkEnd w:id="290"/>
      <w:bookmarkEnd w:id="291"/>
      <w:bookmarkEnd w:id="292"/>
      <w:bookmarkEnd w:id="293"/>
      <w:bookmarkEnd w:id="294"/>
    </w:p>
    <w:p w14:paraId="70D4CACB">
      <w:pPr>
        <w:ind w:firstLine="420"/>
        <w:outlineLvl w:val="2"/>
        <w:rPr>
          <w:rFonts w:hint="eastAsia"/>
        </w:rPr>
      </w:pPr>
      <w:bookmarkStart w:id="295" w:name="_Toc11298"/>
      <w:r>
        <w:rPr>
          <w:rFonts w:eastAsia="黑体"/>
        </w:rPr>
        <w:t>7.3.1</w:t>
      </w:r>
      <w:r>
        <w:t xml:space="preserve"> 本条文对复合保温板安装施工允许偏差提出明确规定。</w:t>
      </w:r>
      <w:bookmarkEnd w:id="295"/>
    </w:p>
    <w:sectPr>
      <w:pgSz w:w="11906" w:h="16838"/>
      <w:pgMar w:top="1418" w:right="1134" w:bottom="1134" w:left="1418" w:header="1134" w:footer="1134" w:gutter="0"/>
      <w:cols w:space="72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3F2CB">
    <w:pPr>
      <w:pStyle w:val="41"/>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8A02CB">
                          <w:pPr>
                            <w:pStyle w:val="11"/>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28A02CB">
                    <w:pPr>
                      <w:pStyle w:val="11"/>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08AD9">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89544">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4F767">
    <w:pPr>
      <w:pStyle w:val="41"/>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A80BA">
    <w:pPr>
      <w:pStyle w:val="41"/>
      <w:ind w:right="360" w:firstLine="360"/>
      <w:rPr>
        <w:ins w:id="0" w:author="勿忘初心" w:date="2024-11-07T10:06:00Z"/>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9757570"/>
      <w:docPartObj>
        <w:docPartGallery w:val="autotext"/>
      </w:docPartObj>
    </w:sdtPr>
    <w:sdtContent>
      <w:p w14:paraId="3D7B58F4">
        <w:pPr>
          <w:pStyle w:val="11"/>
          <w:spacing w:before="120" w:after="120"/>
          <w:ind w:firstLine="360"/>
          <w:jc w:val="right"/>
          <w:rPr>
            <w:rFonts w:hint="eastAsia"/>
          </w:rPr>
        </w:pPr>
        <w:r>
          <w:fldChar w:fldCharType="begin"/>
        </w:r>
        <w:r>
          <w:instrText xml:space="preserve">PAGE   \* MERGEFORMAT</w:instrText>
        </w:r>
        <w:r>
          <w:fldChar w:fldCharType="separate"/>
        </w:r>
        <w:r>
          <w:rPr>
            <w:lang w:val="zh-CN"/>
          </w:rPr>
          <w:t>2</w:t>
        </w:r>
        <w:r>
          <w:fldChar w:fldCharType="end"/>
        </w:r>
      </w:p>
    </w:sdtContent>
  </w:sdt>
  <w:p w14:paraId="693C7EE1">
    <w:pPr>
      <w:pStyle w:val="41"/>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16822">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FCB84">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6B2F8">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066A7">
    <w:pPr>
      <w:ind w:firstLine="420"/>
    </w:pPr>
    <w:bookmarkStart w:id="296" w:name="_GoBack"/>
  </w:p>
  <w:bookmarkEnd w:id="2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6"/>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39"/>
      <w:suff w:val="nothing"/>
      <w:lvlText w:val="%1.%2.%3.%4.%5　"/>
      <w:lvlJc w:val="left"/>
      <w:pPr>
        <w:ind w:left="0" w:firstLine="0"/>
      </w:pPr>
      <w:rPr>
        <w:rFonts w:hint="eastAsia" w:ascii="黑体" w:hAnsi="Times New Roman" w:eastAsia="黑体"/>
        <w:b w:val="0"/>
        <w:i w:val="0"/>
        <w:sz w:val="21"/>
      </w:rPr>
    </w:lvl>
    <w:lvl w:ilvl="5" w:tentative="0">
      <w:start w:val="1"/>
      <w:numFmt w:val="decimal"/>
      <w:pStyle w:val="4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zq">
    <w15:presenceInfo w15:providerId="None" w15:userId="wzq"/>
  </w15:person>
  <w15:person w15:author="勿忘初心">
    <w15:presenceInfo w15:providerId="None" w15:userId="勿忘初心"/>
  </w15:person>
  <w15:person w15:author="Bruker">
    <w15:presenceInfo w15:providerId="None" w15:userId="Bru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56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4N2FkN2M0NDg1MjA1MWE5MDQyMGJkNzBlMzljOWQifQ=="/>
  </w:docVars>
  <w:rsids>
    <w:rsidRoot w:val="00566A9B"/>
    <w:rsid w:val="000044C5"/>
    <w:rsid w:val="00006EA5"/>
    <w:rsid w:val="00016F98"/>
    <w:rsid w:val="000251EE"/>
    <w:rsid w:val="0003041F"/>
    <w:rsid w:val="00030F34"/>
    <w:rsid w:val="00031AD9"/>
    <w:rsid w:val="000411B1"/>
    <w:rsid w:val="000459C6"/>
    <w:rsid w:val="00052863"/>
    <w:rsid w:val="00052EFA"/>
    <w:rsid w:val="00056260"/>
    <w:rsid w:val="00056EDE"/>
    <w:rsid w:val="0007448E"/>
    <w:rsid w:val="00074E4C"/>
    <w:rsid w:val="00081885"/>
    <w:rsid w:val="000827DC"/>
    <w:rsid w:val="00084F6E"/>
    <w:rsid w:val="000913E7"/>
    <w:rsid w:val="00092D74"/>
    <w:rsid w:val="0009318D"/>
    <w:rsid w:val="000A28C5"/>
    <w:rsid w:val="000C47D4"/>
    <w:rsid w:val="000C5BFB"/>
    <w:rsid w:val="000F0445"/>
    <w:rsid w:val="000F4438"/>
    <w:rsid w:val="00117822"/>
    <w:rsid w:val="00134755"/>
    <w:rsid w:val="00136265"/>
    <w:rsid w:val="001423A9"/>
    <w:rsid w:val="00142F4A"/>
    <w:rsid w:val="00145CC8"/>
    <w:rsid w:val="00152658"/>
    <w:rsid w:val="00156884"/>
    <w:rsid w:val="00162064"/>
    <w:rsid w:val="00184269"/>
    <w:rsid w:val="001A63B5"/>
    <w:rsid w:val="001B068C"/>
    <w:rsid w:val="001B713B"/>
    <w:rsid w:val="001C1F04"/>
    <w:rsid w:val="001C6228"/>
    <w:rsid w:val="001C6362"/>
    <w:rsid w:val="001D1344"/>
    <w:rsid w:val="001D1A67"/>
    <w:rsid w:val="001D467E"/>
    <w:rsid w:val="001E6C1D"/>
    <w:rsid w:val="001F2632"/>
    <w:rsid w:val="001F3381"/>
    <w:rsid w:val="001F4376"/>
    <w:rsid w:val="00202FD3"/>
    <w:rsid w:val="00203821"/>
    <w:rsid w:val="002178E4"/>
    <w:rsid w:val="00223DFD"/>
    <w:rsid w:val="00227A0F"/>
    <w:rsid w:val="002368EE"/>
    <w:rsid w:val="00237D87"/>
    <w:rsid w:val="00241829"/>
    <w:rsid w:val="0024742D"/>
    <w:rsid w:val="00251985"/>
    <w:rsid w:val="00257759"/>
    <w:rsid w:val="00257DE5"/>
    <w:rsid w:val="00265210"/>
    <w:rsid w:val="002728C3"/>
    <w:rsid w:val="0028796F"/>
    <w:rsid w:val="002A1982"/>
    <w:rsid w:val="002B49C6"/>
    <w:rsid w:val="002C15C5"/>
    <w:rsid w:val="002E0612"/>
    <w:rsid w:val="002E36EB"/>
    <w:rsid w:val="002F31FE"/>
    <w:rsid w:val="002F5716"/>
    <w:rsid w:val="002F7A68"/>
    <w:rsid w:val="003058FD"/>
    <w:rsid w:val="00310FD2"/>
    <w:rsid w:val="00323E89"/>
    <w:rsid w:val="0032443F"/>
    <w:rsid w:val="0033472E"/>
    <w:rsid w:val="003366E2"/>
    <w:rsid w:val="003456D0"/>
    <w:rsid w:val="0035662E"/>
    <w:rsid w:val="003745C1"/>
    <w:rsid w:val="003771E5"/>
    <w:rsid w:val="003824BA"/>
    <w:rsid w:val="00384FB3"/>
    <w:rsid w:val="00394E18"/>
    <w:rsid w:val="003A6BB7"/>
    <w:rsid w:val="003B338D"/>
    <w:rsid w:val="003E51E8"/>
    <w:rsid w:val="003E7F02"/>
    <w:rsid w:val="00400758"/>
    <w:rsid w:val="004144CB"/>
    <w:rsid w:val="00414DFA"/>
    <w:rsid w:val="004159BF"/>
    <w:rsid w:val="00415F47"/>
    <w:rsid w:val="00420C40"/>
    <w:rsid w:val="0042788C"/>
    <w:rsid w:val="00431FDE"/>
    <w:rsid w:val="00445113"/>
    <w:rsid w:val="00445832"/>
    <w:rsid w:val="004722DD"/>
    <w:rsid w:val="00475C79"/>
    <w:rsid w:val="00475EA8"/>
    <w:rsid w:val="00483D72"/>
    <w:rsid w:val="00487ED0"/>
    <w:rsid w:val="00496C64"/>
    <w:rsid w:val="004C3C05"/>
    <w:rsid w:val="004C4461"/>
    <w:rsid w:val="004C5EB0"/>
    <w:rsid w:val="004D2567"/>
    <w:rsid w:val="004D39D2"/>
    <w:rsid w:val="004D6260"/>
    <w:rsid w:val="004D7657"/>
    <w:rsid w:val="004E3F06"/>
    <w:rsid w:val="004F008E"/>
    <w:rsid w:val="004F33F8"/>
    <w:rsid w:val="004F5A71"/>
    <w:rsid w:val="00511CB2"/>
    <w:rsid w:val="00514C14"/>
    <w:rsid w:val="005209C9"/>
    <w:rsid w:val="005301B9"/>
    <w:rsid w:val="005365FF"/>
    <w:rsid w:val="00546ADC"/>
    <w:rsid w:val="005526E3"/>
    <w:rsid w:val="00566A9B"/>
    <w:rsid w:val="0057075B"/>
    <w:rsid w:val="00580136"/>
    <w:rsid w:val="005817C7"/>
    <w:rsid w:val="0059138F"/>
    <w:rsid w:val="00591CE3"/>
    <w:rsid w:val="005935AF"/>
    <w:rsid w:val="005A2C3F"/>
    <w:rsid w:val="005C1069"/>
    <w:rsid w:val="005D235C"/>
    <w:rsid w:val="005D5932"/>
    <w:rsid w:val="005D60AD"/>
    <w:rsid w:val="005F0A2D"/>
    <w:rsid w:val="005F1F68"/>
    <w:rsid w:val="005F36AD"/>
    <w:rsid w:val="00606A17"/>
    <w:rsid w:val="00611D3C"/>
    <w:rsid w:val="00612394"/>
    <w:rsid w:val="00622B7A"/>
    <w:rsid w:val="006510AA"/>
    <w:rsid w:val="006566C6"/>
    <w:rsid w:val="00677BDB"/>
    <w:rsid w:val="00684C24"/>
    <w:rsid w:val="006A5D28"/>
    <w:rsid w:val="006A6DBF"/>
    <w:rsid w:val="006B2502"/>
    <w:rsid w:val="006B4DB7"/>
    <w:rsid w:val="006B59ED"/>
    <w:rsid w:val="006B742D"/>
    <w:rsid w:val="006C47C2"/>
    <w:rsid w:val="006D5443"/>
    <w:rsid w:val="006F2952"/>
    <w:rsid w:val="006F485F"/>
    <w:rsid w:val="006F6A0E"/>
    <w:rsid w:val="006F7538"/>
    <w:rsid w:val="00704C4D"/>
    <w:rsid w:val="007132C0"/>
    <w:rsid w:val="00714488"/>
    <w:rsid w:val="00716A17"/>
    <w:rsid w:val="007179C4"/>
    <w:rsid w:val="00722A69"/>
    <w:rsid w:val="00725E9C"/>
    <w:rsid w:val="00727E79"/>
    <w:rsid w:val="00732435"/>
    <w:rsid w:val="00740E70"/>
    <w:rsid w:val="00754B7E"/>
    <w:rsid w:val="00755048"/>
    <w:rsid w:val="00761712"/>
    <w:rsid w:val="0076761F"/>
    <w:rsid w:val="007825F9"/>
    <w:rsid w:val="00784BE8"/>
    <w:rsid w:val="00796AA7"/>
    <w:rsid w:val="007A2020"/>
    <w:rsid w:val="007A23AD"/>
    <w:rsid w:val="007B6146"/>
    <w:rsid w:val="007D218B"/>
    <w:rsid w:val="007E6E5E"/>
    <w:rsid w:val="007F1134"/>
    <w:rsid w:val="007F4FCB"/>
    <w:rsid w:val="00801A2D"/>
    <w:rsid w:val="00811ECA"/>
    <w:rsid w:val="008247B0"/>
    <w:rsid w:val="00833806"/>
    <w:rsid w:val="00851907"/>
    <w:rsid w:val="00864A61"/>
    <w:rsid w:val="008662AD"/>
    <w:rsid w:val="00867D07"/>
    <w:rsid w:val="00871EB8"/>
    <w:rsid w:val="0087501B"/>
    <w:rsid w:val="00892CDC"/>
    <w:rsid w:val="0089329D"/>
    <w:rsid w:val="00893BAD"/>
    <w:rsid w:val="00897B58"/>
    <w:rsid w:val="008A1762"/>
    <w:rsid w:val="008A390D"/>
    <w:rsid w:val="008B1667"/>
    <w:rsid w:val="008B2035"/>
    <w:rsid w:val="008B264F"/>
    <w:rsid w:val="008B2D16"/>
    <w:rsid w:val="008B3DBE"/>
    <w:rsid w:val="008C07FD"/>
    <w:rsid w:val="008C58EA"/>
    <w:rsid w:val="008D7079"/>
    <w:rsid w:val="008E134F"/>
    <w:rsid w:val="008F0884"/>
    <w:rsid w:val="008F1316"/>
    <w:rsid w:val="008F57C0"/>
    <w:rsid w:val="00904019"/>
    <w:rsid w:val="00906310"/>
    <w:rsid w:val="00914AD8"/>
    <w:rsid w:val="009237F4"/>
    <w:rsid w:val="00932184"/>
    <w:rsid w:val="00932930"/>
    <w:rsid w:val="00967244"/>
    <w:rsid w:val="00971CC2"/>
    <w:rsid w:val="00985A7B"/>
    <w:rsid w:val="00997A5B"/>
    <w:rsid w:val="009B0FC7"/>
    <w:rsid w:val="009B7851"/>
    <w:rsid w:val="009C479D"/>
    <w:rsid w:val="009E1921"/>
    <w:rsid w:val="009E2388"/>
    <w:rsid w:val="009E307E"/>
    <w:rsid w:val="009E4D71"/>
    <w:rsid w:val="009F192B"/>
    <w:rsid w:val="009F4B22"/>
    <w:rsid w:val="00A0645D"/>
    <w:rsid w:val="00A0671C"/>
    <w:rsid w:val="00A206F0"/>
    <w:rsid w:val="00A22824"/>
    <w:rsid w:val="00A25FEB"/>
    <w:rsid w:val="00A27AE0"/>
    <w:rsid w:val="00A41E10"/>
    <w:rsid w:val="00A47FEB"/>
    <w:rsid w:val="00A501B7"/>
    <w:rsid w:val="00A513A4"/>
    <w:rsid w:val="00A513A7"/>
    <w:rsid w:val="00A620B5"/>
    <w:rsid w:val="00A73FD0"/>
    <w:rsid w:val="00A770D9"/>
    <w:rsid w:val="00A814AF"/>
    <w:rsid w:val="00A911F6"/>
    <w:rsid w:val="00A976E1"/>
    <w:rsid w:val="00AA216D"/>
    <w:rsid w:val="00AB7707"/>
    <w:rsid w:val="00AC34C9"/>
    <w:rsid w:val="00AD1191"/>
    <w:rsid w:val="00AD3502"/>
    <w:rsid w:val="00AE4A26"/>
    <w:rsid w:val="00AF13C6"/>
    <w:rsid w:val="00AF1F06"/>
    <w:rsid w:val="00B03E0E"/>
    <w:rsid w:val="00B12469"/>
    <w:rsid w:val="00B12D3F"/>
    <w:rsid w:val="00B20882"/>
    <w:rsid w:val="00B211A9"/>
    <w:rsid w:val="00B27FC6"/>
    <w:rsid w:val="00B41D09"/>
    <w:rsid w:val="00B463E0"/>
    <w:rsid w:val="00B52F95"/>
    <w:rsid w:val="00B57D0E"/>
    <w:rsid w:val="00B83AE7"/>
    <w:rsid w:val="00B83BFE"/>
    <w:rsid w:val="00B85690"/>
    <w:rsid w:val="00B85AD0"/>
    <w:rsid w:val="00B87549"/>
    <w:rsid w:val="00B95256"/>
    <w:rsid w:val="00B95B87"/>
    <w:rsid w:val="00BB4E57"/>
    <w:rsid w:val="00BC2CB8"/>
    <w:rsid w:val="00BC3596"/>
    <w:rsid w:val="00BD2CBD"/>
    <w:rsid w:val="00BE6A95"/>
    <w:rsid w:val="00BE7038"/>
    <w:rsid w:val="00BF28CD"/>
    <w:rsid w:val="00C030A1"/>
    <w:rsid w:val="00C13ACD"/>
    <w:rsid w:val="00C231FF"/>
    <w:rsid w:val="00C272AE"/>
    <w:rsid w:val="00C27655"/>
    <w:rsid w:val="00C32A1D"/>
    <w:rsid w:val="00C42F65"/>
    <w:rsid w:val="00C44021"/>
    <w:rsid w:val="00C4418D"/>
    <w:rsid w:val="00C53BEE"/>
    <w:rsid w:val="00C553BA"/>
    <w:rsid w:val="00C62AE3"/>
    <w:rsid w:val="00C65313"/>
    <w:rsid w:val="00C65D46"/>
    <w:rsid w:val="00C754D2"/>
    <w:rsid w:val="00C93BCE"/>
    <w:rsid w:val="00C94D5C"/>
    <w:rsid w:val="00CA0D12"/>
    <w:rsid w:val="00CA5A25"/>
    <w:rsid w:val="00CB5E90"/>
    <w:rsid w:val="00CC1198"/>
    <w:rsid w:val="00CC7667"/>
    <w:rsid w:val="00CD78ED"/>
    <w:rsid w:val="00CE1036"/>
    <w:rsid w:val="00CF11E4"/>
    <w:rsid w:val="00CF1604"/>
    <w:rsid w:val="00D22BF8"/>
    <w:rsid w:val="00D25648"/>
    <w:rsid w:val="00D30ACF"/>
    <w:rsid w:val="00D3172E"/>
    <w:rsid w:val="00D3299C"/>
    <w:rsid w:val="00D5195D"/>
    <w:rsid w:val="00D631DE"/>
    <w:rsid w:val="00D654E3"/>
    <w:rsid w:val="00D7258C"/>
    <w:rsid w:val="00D74FB2"/>
    <w:rsid w:val="00D76326"/>
    <w:rsid w:val="00D8494F"/>
    <w:rsid w:val="00DC6759"/>
    <w:rsid w:val="00DE5083"/>
    <w:rsid w:val="00E1341B"/>
    <w:rsid w:val="00E152E7"/>
    <w:rsid w:val="00E25375"/>
    <w:rsid w:val="00E47781"/>
    <w:rsid w:val="00E56600"/>
    <w:rsid w:val="00E57064"/>
    <w:rsid w:val="00E65054"/>
    <w:rsid w:val="00E76EB3"/>
    <w:rsid w:val="00E91C22"/>
    <w:rsid w:val="00E9424C"/>
    <w:rsid w:val="00EA5D76"/>
    <w:rsid w:val="00EB54FA"/>
    <w:rsid w:val="00EC7A6A"/>
    <w:rsid w:val="00ED7D8D"/>
    <w:rsid w:val="00EE54C3"/>
    <w:rsid w:val="00F12313"/>
    <w:rsid w:val="00F1672D"/>
    <w:rsid w:val="00F313B4"/>
    <w:rsid w:val="00F41BD1"/>
    <w:rsid w:val="00F45103"/>
    <w:rsid w:val="00F722CA"/>
    <w:rsid w:val="00F72E9A"/>
    <w:rsid w:val="00F744EB"/>
    <w:rsid w:val="00F906E5"/>
    <w:rsid w:val="00FB5ADF"/>
    <w:rsid w:val="00FD2594"/>
    <w:rsid w:val="00FD7D9F"/>
    <w:rsid w:val="00FE5BEF"/>
    <w:rsid w:val="010E4E85"/>
    <w:rsid w:val="02C7134D"/>
    <w:rsid w:val="03DB240E"/>
    <w:rsid w:val="06AE0861"/>
    <w:rsid w:val="07ED2710"/>
    <w:rsid w:val="086253E8"/>
    <w:rsid w:val="092C1016"/>
    <w:rsid w:val="0CB065FE"/>
    <w:rsid w:val="0D1A5D55"/>
    <w:rsid w:val="0D2D6851"/>
    <w:rsid w:val="0E1C16B5"/>
    <w:rsid w:val="0F80551D"/>
    <w:rsid w:val="117F45C1"/>
    <w:rsid w:val="11C664AC"/>
    <w:rsid w:val="12681C41"/>
    <w:rsid w:val="12F44D79"/>
    <w:rsid w:val="14F421F0"/>
    <w:rsid w:val="18331067"/>
    <w:rsid w:val="19580BDC"/>
    <w:rsid w:val="1ACC4407"/>
    <w:rsid w:val="1B7E787D"/>
    <w:rsid w:val="1BA93AD8"/>
    <w:rsid w:val="1BDD4190"/>
    <w:rsid w:val="1EF5217E"/>
    <w:rsid w:val="1F420552"/>
    <w:rsid w:val="1FED6E6C"/>
    <w:rsid w:val="22897184"/>
    <w:rsid w:val="28425D08"/>
    <w:rsid w:val="287E0A6F"/>
    <w:rsid w:val="29B64C00"/>
    <w:rsid w:val="2A337FFE"/>
    <w:rsid w:val="2BC8563A"/>
    <w:rsid w:val="2C161FA2"/>
    <w:rsid w:val="2C732B3D"/>
    <w:rsid w:val="2C83526D"/>
    <w:rsid w:val="2CCC4CA1"/>
    <w:rsid w:val="2E7D3D65"/>
    <w:rsid w:val="2FCA58B0"/>
    <w:rsid w:val="31AC7489"/>
    <w:rsid w:val="32E73C4D"/>
    <w:rsid w:val="336630FB"/>
    <w:rsid w:val="35E0728C"/>
    <w:rsid w:val="36057ED9"/>
    <w:rsid w:val="364B0886"/>
    <w:rsid w:val="37090C01"/>
    <w:rsid w:val="379A0F79"/>
    <w:rsid w:val="385D5CA7"/>
    <w:rsid w:val="39811392"/>
    <w:rsid w:val="3B5156B3"/>
    <w:rsid w:val="3BBF3B95"/>
    <w:rsid w:val="3BF36EFC"/>
    <w:rsid w:val="43B6787E"/>
    <w:rsid w:val="44240C8C"/>
    <w:rsid w:val="4475756E"/>
    <w:rsid w:val="44C15334"/>
    <w:rsid w:val="45CF717E"/>
    <w:rsid w:val="46542DFF"/>
    <w:rsid w:val="478F28C0"/>
    <w:rsid w:val="4A595408"/>
    <w:rsid w:val="4F705C3B"/>
    <w:rsid w:val="517D4294"/>
    <w:rsid w:val="51877C7B"/>
    <w:rsid w:val="52FD48D7"/>
    <w:rsid w:val="55652CFE"/>
    <w:rsid w:val="59291ABC"/>
    <w:rsid w:val="599B3F58"/>
    <w:rsid w:val="59E22F38"/>
    <w:rsid w:val="5A617421"/>
    <w:rsid w:val="5AE30D04"/>
    <w:rsid w:val="5D3A4C25"/>
    <w:rsid w:val="5DDC7A8A"/>
    <w:rsid w:val="5F0E0066"/>
    <w:rsid w:val="60AA0313"/>
    <w:rsid w:val="61077514"/>
    <w:rsid w:val="61112AE8"/>
    <w:rsid w:val="63B975F1"/>
    <w:rsid w:val="65393D08"/>
    <w:rsid w:val="683B7F06"/>
    <w:rsid w:val="6A5E292C"/>
    <w:rsid w:val="6AC01757"/>
    <w:rsid w:val="6C0C7295"/>
    <w:rsid w:val="6C424A22"/>
    <w:rsid w:val="6F912DCA"/>
    <w:rsid w:val="6FFB7472"/>
    <w:rsid w:val="762229CE"/>
    <w:rsid w:val="766E3EFF"/>
    <w:rsid w:val="777B2420"/>
    <w:rsid w:val="798B11F1"/>
    <w:rsid w:val="79C56305"/>
    <w:rsid w:val="7B867E70"/>
    <w:rsid w:val="7BF33A72"/>
    <w:rsid w:val="7CC438D4"/>
    <w:rsid w:val="7E01736D"/>
    <w:rsid w:val="7E805EDE"/>
    <w:rsid w:val="7E8D514D"/>
    <w:rsid w:val="7EEB7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200" w:firstLineChars="200"/>
      <w:jc w:val="both"/>
    </w:pPr>
    <w:rPr>
      <w:rFonts w:ascii="Times New Roman" w:hAnsi="Times New Roman" w:eastAsia="宋体" w:cs="Times New Roman"/>
      <w:kern w:val="2"/>
      <w:sz w:val="21"/>
      <w:szCs w:val="22"/>
      <w:lang w:val="en-US" w:eastAsia="zh-CN" w:bidi="ar-SA"/>
    </w:rPr>
  </w:style>
  <w:style w:type="paragraph" w:styleId="2">
    <w:name w:val="heading 1"/>
    <w:basedOn w:val="3"/>
    <w:next w:val="1"/>
    <w:link w:val="48"/>
    <w:qFormat/>
    <w:uiPriority w:val="9"/>
    <w:pPr>
      <w:spacing w:before="640" w:after="560" w:line="460" w:lineRule="exact"/>
      <w:outlineLvl w:val="0"/>
    </w:pPr>
    <w:rPr>
      <w:b/>
      <w:kern w:val="44"/>
      <w:sz w:val="32"/>
      <w:szCs w:val="44"/>
    </w:rPr>
  </w:style>
  <w:style w:type="paragraph" w:styleId="3">
    <w:name w:val="heading 2"/>
    <w:basedOn w:val="4"/>
    <w:next w:val="1"/>
    <w:link w:val="49"/>
    <w:unhideWhenUsed/>
    <w:qFormat/>
    <w:uiPriority w:val="9"/>
    <w:pPr>
      <w:outlineLvl w:val="1"/>
    </w:pPr>
    <w:rPr>
      <w:rFonts w:cstheme="majorBidi"/>
    </w:rPr>
  </w:style>
  <w:style w:type="paragraph" w:styleId="4">
    <w:name w:val="heading 3"/>
    <w:basedOn w:val="1"/>
    <w:next w:val="1"/>
    <w:link w:val="50"/>
    <w:unhideWhenUsed/>
    <w:qFormat/>
    <w:uiPriority w:val="9"/>
    <w:pPr>
      <w:keepNext/>
      <w:keepLines/>
      <w:spacing w:before="100" w:beforeLines="100" w:after="100" w:afterLines="100"/>
      <w:ind w:firstLine="0" w:firstLineChars="0"/>
      <w:outlineLvl w:val="2"/>
    </w:pPr>
    <w:rPr>
      <w:rFonts w:eastAsia="黑体"/>
      <w:bCs/>
      <w:szCs w:val="32"/>
    </w:rPr>
  </w:style>
  <w:style w:type="paragraph" w:styleId="5">
    <w:name w:val="heading 4"/>
    <w:basedOn w:val="1"/>
    <w:next w:val="1"/>
    <w:link w:val="51"/>
    <w:unhideWhenUsed/>
    <w:qFormat/>
    <w:uiPriority w:val="9"/>
    <w:pPr>
      <w:keepNext/>
      <w:keepLines/>
      <w:spacing w:before="100" w:beforeLines="100" w:after="100" w:afterLines="100"/>
      <w:ind w:firstLine="0" w:firstLineChars="0"/>
      <w:outlineLvl w:val="3"/>
    </w:pPr>
    <w:rPr>
      <w:rFonts w:eastAsia="黑体" w:cstheme="majorBidi"/>
      <w:bCs/>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rPr>
      <w:rFonts w:ascii="等线 Light" w:hAnsi="等线 Light" w:eastAsia="黑体"/>
      <w:sz w:val="20"/>
      <w:szCs w:val="20"/>
    </w:rPr>
  </w:style>
  <w:style w:type="paragraph" w:styleId="7">
    <w:name w:val="annotation text"/>
    <w:basedOn w:val="1"/>
    <w:link w:val="43"/>
    <w:semiHidden/>
    <w:unhideWhenUsed/>
    <w:qFormat/>
    <w:uiPriority w:val="99"/>
    <w:pPr>
      <w:jc w:val="left"/>
    </w:pPr>
  </w:style>
  <w:style w:type="paragraph" w:styleId="8">
    <w:name w:val="toc 3"/>
    <w:basedOn w:val="1"/>
    <w:next w:val="1"/>
    <w:unhideWhenUsed/>
    <w:qFormat/>
    <w:uiPriority w:val="39"/>
    <w:pPr>
      <w:widowControl/>
      <w:spacing w:after="100" w:line="259" w:lineRule="auto"/>
      <w:ind w:left="440" w:firstLine="0" w:firstLineChars="0"/>
      <w:jc w:val="left"/>
    </w:pPr>
    <w:rPr>
      <w:rFonts w:asciiTheme="minorHAnsi" w:hAnsiTheme="minorHAnsi" w:eastAsiaTheme="minorEastAsia"/>
      <w:kern w:val="0"/>
      <w:sz w:val="22"/>
    </w:rPr>
  </w:style>
  <w:style w:type="paragraph" w:styleId="9">
    <w:name w:val="Date"/>
    <w:basedOn w:val="1"/>
    <w:next w:val="1"/>
    <w:link w:val="46"/>
    <w:semiHidden/>
    <w:unhideWhenUsed/>
    <w:qFormat/>
    <w:uiPriority w:val="99"/>
    <w:pPr>
      <w:ind w:left="100" w:leftChars="2500"/>
    </w:pPr>
  </w:style>
  <w:style w:type="paragraph" w:styleId="10">
    <w:name w:val="Balloon Text"/>
    <w:basedOn w:val="1"/>
    <w:link w:val="45"/>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annotation subject"/>
    <w:basedOn w:val="7"/>
    <w:next w:val="7"/>
    <w:link w:val="44"/>
    <w:semiHidden/>
    <w:unhideWhenUsed/>
    <w:qFormat/>
    <w:uiPriority w:val="99"/>
    <w:rPr>
      <w:b/>
      <w:bCs/>
    </w:rPr>
  </w:style>
  <w:style w:type="table" w:styleId="17">
    <w:name w:val="Table Grid"/>
    <w:basedOn w:val="1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page number"/>
    <w:qFormat/>
    <w:uiPriority w:val="0"/>
    <w:rPr>
      <w:rFonts w:ascii="Times New Roman" w:hAnsi="Times New Roman" w:eastAsia="宋体"/>
      <w:sz w:val="18"/>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annotation reference"/>
    <w:semiHidden/>
    <w:unhideWhenUsed/>
    <w:qFormat/>
    <w:uiPriority w:val="99"/>
    <w:rPr>
      <w:sz w:val="21"/>
      <w:szCs w:val="21"/>
    </w:rPr>
  </w:style>
  <w:style w:type="character" w:customStyle="1" w:styleId="22">
    <w:name w:val="页眉 字符"/>
    <w:link w:val="12"/>
    <w:qFormat/>
    <w:uiPriority w:val="99"/>
    <w:rPr>
      <w:sz w:val="18"/>
      <w:szCs w:val="18"/>
    </w:rPr>
  </w:style>
  <w:style w:type="character" w:customStyle="1" w:styleId="23">
    <w:name w:val="页脚 字符"/>
    <w:link w:val="11"/>
    <w:qFormat/>
    <w:uiPriority w:val="99"/>
    <w:rPr>
      <w:sz w:val="18"/>
      <w:szCs w:val="18"/>
    </w:rPr>
  </w:style>
  <w:style w:type="paragraph" w:customStyle="1" w:styleId="24">
    <w:name w:val="其他标准称谓"/>
    <w:next w:val="1"/>
    <w:qFormat/>
    <w:uiPriority w:val="0"/>
    <w:pPr>
      <w:framePr w:hSpace="181" w:vSpace="181" w:wrap="around" w:vAnchor="page" w:hAnchor="page" w:x="1419" w:y="2286" w:anchorLock="1"/>
      <w:spacing w:line="0" w:lineRule="atLeast"/>
      <w:ind w:firstLine="200" w:firstLineChars="200"/>
      <w:jc w:val="distribute"/>
    </w:pPr>
    <w:rPr>
      <w:rFonts w:ascii="黑体" w:hAnsi="宋体" w:eastAsia="黑体" w:cs="Times New Roman"/>
      <w:spacing w:val="-40"/>
      <w:sz w:val="48"/>
      <w:szCs w:val="52"/>
      <w:lang w:val="en-US" w:eastAsia="zh-CN" w:bidi="ar-SA"/>
    </w:rPr>
  </w:style>
  <w:style w:type="paragraph" w:customStyle="1" w:styleId="25">
    <w:name w:val="封面标准代替信息"/>
    <w:qFormat/>
    <w:uiPriority w:val="0"/>
    <w:pPr>
      <w:framePr w:w="9140" w:h="1242" w:hRule="exact" w:hSpace="284" w:wrap="around" w:vAnchor="page" w:hAnchor="page" w:x="1645" w:y="2910" w:anchorLock="1"/>
      <w:spacing w:before="57" w:line="280" w:lineRule="exact"/>
      <w:ind w:firstLine="200" w:firstLineChars="200"/>
      <w:jc w:val="right"/>
    </w:pPr>
    <w:rPr>
      <w:rFonts w:ascii="宋体" w:hAnsi="Times New Roman" w:eastAsia="宋体" w:cs="Times New Roman"/>
      <w:sz w:val="21"/>
      <w:szCs w:val="21"/>
      <w:lang w:val="en-US" w:eastAsia="zh-CN" w:bidi="ar-SA"/>
    </w:rPr>
  </w:style>
  <w:style w:type="paragraph" w:customStyle="1" w:styleId="26">
    <w:name w:val="封面标准号2"/>
    <w:qFormat/>
    <w:uiPriority w:val="0"/>
    <w:pPr>
      <w:framePr w:w="9140" w:h="1242" w:hRule="exact" w:hSpace="284" w:wrap="around" w:vAnchor="page" w:hAnchor="page" w:x="1645" w:y="2910" w:anchorLock="1"/>
      <w:spacing w:before="357" w:line="280" w:lineRule="exact"/>
      <w:ind w:firstLine="200" w:firstLineChars="200"/>
      <w:jc w:val="right"/>
    </w:pPr>
    <w:rPr>
      <w:rFonts w:ascii="黑体" w:hAnsi="Times New Roman" w:eastAsia="黑体" w:cs="Times New Roman"/>
      <w:sz w:val="28"/>
      <w:szCs w:val="28"/>
      <w:lang w:val="en-US" w:eastAsia="zh-CN" w:bidi="ar-SA"/>
    </w:rPr>
  </w:style>
  <w:style w:type="paragraph" w:customStyle="1" w:styleId="27">
    <w:name w:val="封面一致性程度标识"/>
    <w:basedOn w:val="28"/>
    <w:qFormat/>
    <w:uiPriority w:val="0"/>
    <w:pPr>
      <w:framePr w:wrap="around"/>
      <w:spacing w:before="440"/>
    </w:pPr>
    <w:rPr>
      <w:rFonts w:ascii="宋体" w:eastAsia="宋体"/>
    </w:rPr>
  </w:style>
  <w:style w:type="paragraph" w:customStyle="1" w:styleId="28">
    <w:name w:val="封面标准英文名称"/>
    <w:basedOn w:val="1"/>
    <w:qFormat/>
    <w:uiPriority w:val="0"/>
    <w:pPr>
      <w:framePr w:w="9639" w:h="6917" w:hRule="exact" w:wrap="around" w:vAnchor="page" w:hAnchor="page" w:xAlign="center" w:y="6408" w:anchorLock="1"/>
      <w:spacing w:before="370" w:line="400" w:lineRule="exact"/>
      <w:jc w:val="center"/>
      <w:textAlignment w:val="center"/>
    </w:pPr>
    <w:rPr>
      <w:rFonts w:eastAsia="黑体"/>
      <w:kern w:val="0"/>
      <w:sz w:val="28"/>
      <w:szCs w:val="28"/>
    </w:rPr>
  </w:style>
  <w:style w:type="paragraph" w:customStyle="1" w:styleId="29">
    <w:name w:val="封面标准文稿编辑信息"/>
    <w:basedOn w:val="30"/>
    <w:qFormat/>
    <w:uiPriority w:val="0"/>
    <w:pPr>
      <w:framePr w:wrap="around"/>
      <w:spacing w:before="180" w:line="180" w:lineRule="exact"/>
    </w:pPr>
    <w:rPr>
      <w:sz w:val="21"/>
    </w:rPr>
  </w:style>
  <w:style w:type="paragraph" w:customStyle="1" w:styleId="30">
    <w:name w:val="封面标准文稿类别"/>
    <w:basedOn w:val="27"/>
    <w:qFormat/>
    <w:uiPriority w:val="0"/>
    <w:pPr>
      <w:framePr w:wrap="around"/>
      <w:spacing w:after="160" w:line="240" w:lineRule="auto"/>
    </w:pPr>
    <w:rPr>
      <w:sz w:val="24"/>
    </w:rPr>
  </w:style>
  <w:style w:type="paragraph" w:customStyle="1" w:styleId="31">
    <w:name w:val="其他发布日期"/>
    <w:basedOn w:val="1"/>
    <w:qFormat/>
    <w:uiPriority w:val="0"/>
    <w:pPr>
      <w:framePr w:w="3997" w:h="471" w:hRule="exact" w:vSpace="181" w:wrap="around" w:vAnchor="page" w:hAnchor="text" w:x="1419" w:y="14097" w:anchorLock="1"/>
      <w:widowControl/>
    </w:pPr>
    <w:rPr>
      <w:rFonts w:eastAsia="黑体"/>
      <w:kern w:val="0"/>
      <w:sz w:val="28"/>
      <w:szCs w:val="20"/>
    </w:rPr>
  </w:style>
  <w:style w:type="paragraph" w:customStyle="1" w:styleId="32">
    <w:name w:val="其他实施日期"/>
    <w:basedOn w:val="1"/>
    <w:qFormat/>
    <w:uiPriority w:val="0"/>
    <w:pPr>
      <w:framePr w:w="3997" w:h="471" w:hRule="exact" w:vSpace="181" w:wrap="around" w:vAnchor="page" w:hAnchor="text" w:x="7089" w:y="14097" w:anchorLock="1"/>
      <w:widowControl/>
      <w:jc w:val="right"/>
    </w:pPr>
    <w:rPr>
      <w:rFonts w:eastAsia="黑体"/>
      <w:kern w:val="0"/>
      <w:sz w:val="28"/>
      <w:szCs w:val="20"/>
    </w:rPr>
  </w:style>
  <w:style w:type="paragraph" w:customStyle="1" w:styleId="33">
    <w:name w:val="段"/>
    <w:link w:val="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4">
    <w:name w:val="段 Char"/>
    <w:link w:val="33"/>
    <w:qFormat/>
    <w:uiPriority w:val="0"/>
    <w:rPr>
      <w:rFonts w:ascii="宋体" w:hAnsi="Times New Roman" w:eastAsia="宋体"/>
      <w:sz w:val="21"/>
    </w:rPr>
  </w:style>
  <w:style w:type="paragraph" w:customStyle="1" w:styleId="35">
    <w:name w:val="章标题"/>
    <w:next w:val="33"/>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36">
    <w:name w:val="一级条标题"/>
    <w:next w:val="33"/>
    <w:qFormat/>
    <w:uiPriority w:val="0"/>
    <w:pPr>
      <w:numPr>
        <w:ilvl w:val="1"/>
        <w:numId w:val="1"/>
      </w:numPr>
      <w:spacing w:beforeLines="50" w:afterLines="50"/>
      <w:ind w:firstLine="200" w:firstLineChars="200"/>
      <w:jc w:val="both"/>
      <w:outlineLvl w:val="2"/>
    </w:pPr>
    <w:rPr>
      <w:rFonts w:ascii="黑体" w:hAnsi="Times New Roman" w:eastAsia="黑体" w:cs="Times New Roman"/>
      <w:sz w:val="21"/>
      <w:szCs w:val="21"/>
      <w:lang w:val="en-US" w:eastAsia="zh-CN" w:bidi="ar-SA"/>
    </w:rPr>
  </w:style>
  <w:style w:type="paragraph" w:customStyle="1" w:styleId="37">
    <w:name w:val="目次、标准名称标题"/>
    <w:basedOn w:val="1"/>
    <w:next w:val="3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8">
    <w:name w:val="前言、引言标题"/>
    <w:next w:val="33"/>
    <w:qFormat/>
    <w:uiPriority w:val="0"/>
    <w:pPr>
      <w:keepNext/>
      <w:pageBreakBefore/>
      <w:shd w:val="clear" w:color="FFFFFF" w:fill="FFFFFF"/>
      <w:spacing w:before="640" w:after="560"/>
      <w:ind w:firstLine="200" w:firstLineChars="200"/>
      <w:jc w:val="center"/>
      <w:outlineLvl w:val="0"/>
    </w:pPr>
    <w:rPr>
      <w:rFonts w:ascii="黑体" w:hAnsi="Times New Roman" w:eastAsia="黑体" w:cs="Times New Roman"/>
      <w:sz w:val="32"/>
      <w:lang w:val="en-US" w:eastAsia="zh-CN" w:bidi="ar-SA"/>
    </w:rPr>
  </w:style>
  <w:style w:type="paragraph" w:customStyle="1" w:styleId="39">
    <w:name w:val="四级条标题"/>
    <w:basedOn w:val="1"/>
    <w:next w:val="33"/>
    <w:qFormat/>
    <w:uiPriority w:val="0"/>
    <w:pPr>
      <w:widowControl/>
      <w:numPr>
        <w:ilvl w:val="4"/>
        <w:numId w:val="1"/>
      </w:numPr>
      <w:spacing w:before="50" w:beforeLines="50" w:after="50" w:afterLines="50"/>
      <w:outlineLvl w:val="5"/>
    </w:pPr>
    <w:rPr>
      <w:rFonts w:ascii="黑体" w:eastAsia="黑体"/>
      <w:kern w:val="0"/>
      <w:szCs w:val="21"/>
    </w:rPr>
  </w:style>
  <w:style w:type="paragraph" w:customStyle="1" w:styleId="40">
    <w:name w:val="五级条标题"/>
    <w:basedOn w:val="39"/>
    <w:next w:val="33"/>
    <w:qFormat/>
    <w:uiPriority w:val="0"/>
    <w:pPr>
      <w:numPr>
        <w:ilvl w:val="5"/>
      </w:numPr>
      <w:outlineLvl w:val="6"/>
    </w:pPr>
  </w:style>
  <w:style w:type="paragraph" w:customStyle="1" w:styleId="41">
    <w:name w:val="标准书脚_奇数页"/>
    <w:qFormat/>
    <w:uiPriority w:val="0"/>
    <w:pPr>
      <w:spacing w:before="120"/>
      <w:ind w:right="198" w:firstLine="200" w:firstLineChars="200"/>
      <w:jc w:val="right"/>
    </w:pPr>
    <w:rPr>
      <w:rFonts w:ascii="宋体" w:hAnsi="Times New Roman" w:eastAsia="宋体" w:cs="Times New Roman"/>
      <w:sz w:val="18"/>
      <w:szCs w:val="18"/>
      <w:lang w:val="en-US" w:eastAsia="zh-CN" w:bidi="ar-SA"/>
    </w:rPr>
  </w:style>
  <w:style w:type="paragraph" w:customStyle="1" w:styleId="42">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character" w:customStyle="1" w:styleId="43">
    <w:name w:val="批注文字 字符"/>
    <w:link w:val="7"/>
    <w:semiHidden/>
    <w:qFormat/>
    <w:uiPriority w:val="99"/>
    <w:rPr>
      <w:kern w:val="2"/>
      <w:sz w:val="21"/>
      <w:szCs w:val="22"/>
    </w:rPr>
  </w:style>
  <w:style w:type="character" w:customStyle="1" w:styleId="44">
    <w:name w:val="批注主题 字符"/>
    <w:link w:val="15"/>
    <w:semiHidden/>
    <w:qFormat/>
    <w:uiPriority w:val="99"/>
    <w:rPr>
      <w:b/>
      <w:bCs/>
      <w:kern w:val="2"/>
      <w:sz w:val="21"/>
      <w:szCs w:val="22"/>
    </w:rPr>
  </w:style>
  <w:style w:type="character" w:customStyle="1" w:styleId="45">
    <w:name w:val="批注框文本 字符"/>
    <w:link w:val="10"/>
    <w:semiHidden/>
    <w:qFormat/>
    <w:uiPriority w:val="99"/>
    <w:rPr>
      <w:kern w:val="2"/>
      <w:sz w:val="18"/>
      <w:szCs w:val="18"/>
    </w:rPr>
  </w:style>
  <w:style w:type="character" w:customStyle="1" w:styleId="46">
    <w:name w:val="日期 字符"/>
    <w:basedOn w:val="18"/>
    <w:link w:val="9"/>
    <w:semiHidden/>
    <w:qFormat/>
    <w:uiPriority w:val="99"/>
    <w:rPr>
      <w:kern w:val="2"/>
      <w:sz w:val="21"/>
      <w:szCs w:val="22"/>
    </w:rPr>
  </w:style>
  <w:style w:type="character" w:styleId="47">
    <w:name w:val="Placeholder Text"/>
    <w:basedOn w:val="18"/>
    <w:semiHidden/>
    <w:qFormat/>
    <w:uiPriority w:val="99"/>
    <w:rPr>
      <w:color w:val="808080"/>
    </w:rPr>
  </w:style>
  <w:style w:type="character" w:customStyle="1" w:styleId="48">
    <w:name w:val="标题 1 字符"/>
    <w:basedOn w:val="18"/>
    <w:link w:val="2"/>
    <w:qFormat/>
    <w:uiPriority w:val="9"/>
    <w:rPr>
      <w:rFonts w:ascii="Times New Roman" w:hAnsi="Times New Roman" w:eastAsia="黑体"/>
      <w:b/>
      <w:bCs/>
      <w:kern w:val="44"/>
      <w:sz w:val="32"/>
      <w:szCs w:val="44"/>
    </w:rPr>
  </w:style>
  <w:style w:type="character" w:customStyle="1" w:styleId="49">
    <w:name w:val="标题 2 字符"/>
    <w:basedOn w:val="18"/>
    <w:link w:val="3"/>
    <w:qFormat/>
    <w:uiPriority w:val="9"/>
    <w:rPr>
      <w:rFonts w:ascii="Times New Roman" w:hAnsi="Times New Roman" w:eastAsia="黑体" w:cstheme="majorBidi"/>
      <w:bCs/>
      <w:kern w:val="2"/>
      <w:sz w:val="21"/>
      <w:szCs w:val="32"/>
    </w:rPr>
  </w:style>
  <w:style w:type="character" w:customStyle="1" w:styleId="50">
    <w:name w:val="标题 3 字符"/>
    <w:basedOn w:val="18"/>
    <w:link w:val="4"/>
    <w:qFormat/>
    <w:uiPriority w:val="9"/>
    <w:rPr>
      <w:rFonts w:ascii="Times New Roman" w:hAnsi="Times New Roman" w:eastAsia="黑体"/>
      <w:bCs/>
      <w:kern w:val="2"/>
      <w:sz w:val="21"/>
      <w:szCs w:val="32"/>
    </w:rPr>
  </w:style>
  <w:style w:type="character" w:customStyle="1" w:styleId="51">
    <w:name w:val="标题 4 字符"/>
    <w:basedOn w:val="18"/>
    <w:link w:val="5"/>
    <w:qFormat/>
    <w:uiPriority w:val="9"/>
    <w:rPr>
      <w:rFonts w:ascii="Times New Roman" w:hAnsi="Times New Roman" w:eastAsia="黑体" w:cstheme="majorBidi"/>
      <w:bCs/>
      <w:kern w:val="2"/>
      <w:sz w:val="21"/>
      <w:szCs w:val="28"/>
    </w:rPr>
  </w:style>
  <w:style w:type="paragraph" w:customStyle="1" w:styleId="5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b w:val="0"/>
      <w:bCs w:val="0"/>
      <w:color w:val="2F5597" w:themeColor="accent1" w:themeShade="BF"/>
      <w:kern w:val="0"/>
      <w:szCs w:val="32"/>
    </w:rPr>
  </w:style>
  <w:style w:type="character" w:customStyle="1" w:styleId="53">
    <w:name w:val="发布"/>
    <w:qFormat/>
    <w:uiPriority w:val="0"/>
    <w:rPr>
      <w:rFonts w:ascii="黑体" w:eastAsia="黑体"/>
      <w:spacing w:val="85"/>
      <w:w w:val="100"/>
      <w:position w:val="3"/>
      <w:sz w:val="28"/>
    </w:rPr>
  </w:style>
  <w:style w:type="paragraph" w:customStyle="1" w:styleId="54">
    <w:name w:val="文献分类号"/>
    <w:qFormat/>
    <w:uiPriority w:val="0"/>
    <w:pPr>
      <w:framePr w:hSpace="180" w:vSpace="180" w:wrap="auto"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7">
    <w:name w:val="修订1"/>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microsoft.com/office/2011/relationships/people" Target="people.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0.emf"/><Relationship Id="rId25" Type="http://schemas.openxmlformats.org/officeDocument/2006/relationships/oleObject" Target="embeddings/oleObject1.bin"/><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15607</Words>
  <Characters>17795</Characters>
  <Lines>166</Lines>
  <Paragraphs>46</Paragraphs>
  <TotalTime>12</TotalTime>
  <ScaleCrop>false</ScaleCrop>
  <LinksUpToDate>false</LinksUpToDate>
  <CharactersWithSpaces>18574</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2025-01-06T00:27:00Z</dcterms:created>
  <dc:creator>HOU</dc:creator>
  <cp:lastModifiedBy>温立玉</cp:lastModifiedBy>
  <cp:lastPrinted>2023-11-13T10:51:00Z</cp:lastPrinted>
  <dcterms:modified xsi:type="dcterms:W3CDTF">2025-03-03T06:25:50Z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E86AEFDBC708407CBD976EC0CAD851A2_13</vt:lpwstr>
  </property>
  <property fmtid="{D5CDD505-2E9C-101B-9397-08002B2CF9AE}" pid="4" name="KSOTemplateDocerSaveRecord">
    <vt:lpwstr>eyJoZGlkIjoiNmJhNjg3ZGFkYThmNzExOTRhOTM3ZmQ4MjUxMGU4MDkiLCJ1c2VySWQiOiI0NDMwMDY1OTMifQ==</vt:lpwstr>
  </property>
</Properties>
</file>