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firstLine="420"/>
        <w:rPr>
          <w:rFonts w:ascii="Times New Roman" w:hAnsi="Times New Roman" w:cs="Times New Roman"/>
          <w:color w:val="000000" w:themeColor="text1"/>
          <w14:textFill>
            <w14:solidFill>
              <w14:schemeClr w14:val="tx1"/>
            </w14:solidFill>
          </w14:textFill>
        </w:rPr>
      </w:pPr>
      <w:bookmarkStart w:id="0" w:name="_Hlk169616740"/>
      <w:bookmarkEnd w:id="0"/>
      <w:r>
        <w:rPr>
          <w:rFonts w:ascii="Times New Roman" w:hAnsi="Times New Roman"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248285</wp:posOffset>
            </wp:positionH>
            <wp:positionV relativeFrom="paragraph">
              <wp:posOffset>17780</wp:posOffset>
            </wp:positionV>
            <wp:extent cx="1377950" cy="908050"/>
            <wp:effectExtent l="0" t="0" r="8890" b="6350"/>
            <wp:wrapNone/>
            <wp:docPr id="5" name="图片 2072756118" descr="CECS新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72756118" descr="CECS新LOGO（小）"/>
                    <pic:cNvPicPr>
                      <a:picLocks noChangeAspect="1"/>
                    </pic:cNvPicPr>
                  </pic:nvPicPr>
                  <pic:blipFill>
                    <a:blip r:embed="rId14"/>
                    <a:stretch>
                      <a:fillRect/>
                    </a:stretch>
                  </pic:blipFill>
                  <pic:spPr>
                    <a:xfrm>
                      <a:off x="0" y="0"/>
                      <a:ext cx="1377950" cy="908050"/>
                    </a:xfrm>
                    <a:prstGeom prst="rect">
                      <a:avLst/>
                    </a:prstGeom>
                    <a:noFill/>
                    <a:ln>
                      <a:noFill/>
                    </a:ln>
                  </pic:spPr>
                </pic:pic>
              </a:graphicData>
            </a:graphic>
          </wp:anchor>
        </w:drawing>
      </w:r>
    </w:p>
    <w:p>
      <w:pPr>
        <w:ind w:firstLine="420"/>
        <w:rPr>
          <w:rFonts w:ascii="Times New Roman" w:hAnsi="Times New Roman" w:cs="Times New Roman"/>
          <w:color w:val="000000" w:themeColor="text1"/>
          <w14:textFill>
            <w14:solidFill>
              <w14:schemeClr w14:val="tx1"/>
            </w14:solidFill>
          </w14:textFill>
        </w:rPr>
      </w:pPr>
    </w:p>
    <w:p>
      <w:pPr>
        <w:ind w:right="602" w:firstLine="723"/>
        <w:jc w:val="right"/>
        <w:rPr>
          <w:rFonts w:ascii="Times New Roman" w:hAnsi="Times New Roman" w:cs="Times New Roman"/>
          <w:b/>
          <w:bCs/>
          <w:color w:val="000000" w:themeColor="text1"/>
          <w:kern w:val="0"/>
          <w:sz w:val="36"/>
          <w:szCs w:val="36"/>
          <w14:textFill>
            <w14:solidFill>
              <w14:schemeClr w14:val="tx1"/>
            </w14:solidFill>
          </w14:textFill>
        </w:rPr>
      </w:pPr>
      <w:r>
        <w:rPr>
          <w:rFonts w:ascii="Times New Roman" w:hAnsi="Times New Roman" w:cs="Times New Roman"/>
          <w:b/>
          <w:color w:val="000000" w:themeColor="text1"/>
          <w:sz w:val="36"/>
          <w:szCs w:val="36"/>
          <w14:textFill>
            <w14:solidFill>
              <w14:schemeClr w14:val="tx1"/>
            </w14:solidFill>
          </w14:textFill>
        </w:rPr>
        <w:t>T/CECS XXX-20</w:t>
      </w:r>
      <w:r>
        <w:rPr>
          <w:rFonts w:hint="eastAsia" w:ascii="Times New Roman" w:hAnsi="Times New Roman" w:cs="Times New Roman"/>
          <w:b/>
          <w:color w:val="000000" w:themeColor="text1"/>
          <w:sz w:val="36"/>
          <w:szCs w:val="36"/>
          <w14:textFill>
            <w14:solidFill>
              <w14:schemeClr w14:val="tx1"/>
            </w14:solidFill>
          </w14:textFill>
        </w:rPr>
        <w:t>XX</w:t>
      </w:r>
    </w:p>
    <w:p>
      <w:pPr>
        <w:ind w:firstLine="0" w:firstLineChars="0"/>
        <w:jc w:val="center"/>
        <w:rPr>
          <w:rFonts w:ascii="Times New Roman" w:hAnsi="Times New Roman" w:cs="Times New Roman"/>
          <w:color w:val="000000" w:themeColor="text1"/>
          <w:sz w:val="32"/>
          <w:szCs w:val="32"/>
          <w14:textFill>
            <w14:solidFill>
              <w14:schemeClr w14:val="tx1"/>
            </w14:solidFill>
          </w14:textFill>
        </w:rPr>
      </w:pPr>
    </w:p>
    <w:p>
      <w:pPr>
        <w:ind w:firstLine="0" w:firstLineChars="0"/>
        <w:jc w:val="cente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73660</wp:posOffset>
                </wp:positionV>
                <wp:extent cx="5750560" cy="1905"/>
                <wp:effectExtent l="0" t="0" r="0" b="0"/>
                <wp:wrapNone/>
                <wp:docPr id="26" name="直接箭头连接符 26"/>
                <wp:cNvGraphicFramePr/>
                <a:graphic xmlns:a="http://schemas.openxmlformats.org/drawingml/2006/main">
                  <a:graphicData uri="http://schemas.microsoft.com/office/word/2010/wordprocessingShape">
                    <wps:wsp>
                      <wps:cNvCnPr>
                        <a:cxnSpLocks noChangeShapeType="1"/>
                      </wps:cNvCnPr>
                      <wps:spPr bwMode="auto">
                        <a:xfrm>
                          <a:off x="0" y="0"/>
                          <a:ext cx="5750560" cy="190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1pt;margin-top:5.8pt;height:0.15pt;width:452.8pt;z-index:251660288;mso-width-relative:page;mso-height-relative:page;" filled="f" stroked="t" coordsize="21600,21600" o:gfxdata="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FrRlfUAAAABwEAAA8AAAAAAAAAAQAgAAAAIgAAAGRycy9kb3ducmV2Lnht&#10;bFBLAQIUABQAAAAIAIdO4kA+xvJF/QEAANEDAAAOAAAAAAAAAAEAIAAAACMBAABkcnMvZTJvRG9j&#10;LnhtbFBLBQYAAAAABgAGAFkBAACSBQAAAAA=&#10;">
                <v:fill on="f" focussize="0,0"/>
                <v:stroke color="#000000" joinstyle="round"/>
                <v:imagedata o:title=""/>
                <o:lock v:ext="edit" aspectratio="f"/>
              </v:shape>
            </w:pict>
          </mc:Fallback>
        </mc:AlternateContent>
      </w:r>
    </w:p>
    <w:p>
      <w:pPr>
        <w:ind w:firstLine="0" w:firstLineChars="0"/>
        <w:contextualSpacing/>
        <w:jc w:val="center"/>
        <w:rPr>
          <w:rFonts w:ascii="Times New Roman" w:hAnsi="Times New Roman" w:cs="Times New Roman"/>
          <w:b/>
          <w:color w:val="000000" w:themeColor="text1"/>
          <w:kern w:val="0"/>
          <w:sz w:val="44"/>
          <w:szCs w:val="40"/>
          <w14:textFill>
            <w14:solidFill>
              <w14:schemeClr w14:val="tx1"/>
            </w14:solidFill>
          </w14:textFill>
        </w:rPr>
      </w:pPr>
      <w:r>
        <w:rPr>
          <w:rFonts w:ascii="Times New Roman" w:hAnsi="Times New Roman" w:cs="Times New Roman"/>
          <w:b/>
          <w:color w:val="000000" w:themeColor="text1"/>
          <w:kern w:val="0"/>
          <w:sz w:val="44"/>
          <w:szCs w:val="40"/>
          <w14:textFill>
            <w14:solidFill>
              <w14:schemeClr w14:val="tx1"/>
            </w14:solidFill>
          </w14:textFill>
        </w:rPr>
        <w:t>中国工程建设标准化协会标准</w:t>
      </w:r>
    </w:p>
    <w:p>
      <w:pPr>
        <w:ind w:firstLine="0" w:firstLineChars="0"/>
        <w:contextualSpacing/>
        <w:jc w:val="center"/>
        <w:rPr>
          <w:rFonts w:ascii="Times New Roman" w:hAnsi="Times New Roman" w:eastAsia="仿宋" w:cs="Times New Roman"/>
          <w:b/>
          <w:bCs/>
          <w:color w:val="000000" w:themeColor="text1"/>
          <w:sz w:val="60"/>
          <w:szCs w:val="56"/>
          <w:shd w:val="clear" w:color="FFFFFF" w:fill="D9D9D9"/>
          <w14:textFill>
            <w14:solidFill>
              <w14:schemeClr w14:val="tx1"/>
            </w14:solidFill>
          </w14:textFill>
        </w:rPr>
      </w:pPr>
    </w:p>
    <w:p>
      <w:pPr>
        <w:spacing w:line="360" w:lineRule="auto"/>
        <w:ind w:firstLine="0" w:firstLineChars="0"/>
        <w:jc w:val="center"/>
        <w:rPr>
          <w:rFonts w:ascii="Times New Roman" w:hAnsi="Times New Roman" w:eastAsia="黑体" w:cs="Times New Roman"/>
          <w:b/>
          <w:bCs/>
          <w:color w:val="000000" w:themeColor="text1"/>
          <w:sz w:val="48"/>
          <w:szCs w:val="48"/>
          <w14:textFill>
            <w14:solidFill>
              <w14:schemeClr w14:val="tx1"/>
            </w14:solidFill>
          </w14:textFill>
        </w:rPr>
      </w:pPr>
      <w:bookmarkStart w:id="1" w:name="_Hlk168059080"/>
      <w:r>
        <w:rPr>
          <w:rFonts w:hint="eastAsia" w:ascii="Times New Roman" w:hAnsi="Times New Roman" w:eastAsia="黑体" w:cs="Times New Roman"/>
          <w:bCs/>
          <w:color w:val="000000" w:themeColor="text1"/>
          <w:sz w:val="44"/>
          <w:szCs w:val="32"/>
          <w14:textFill>
            <w14:solidFill>
              <w14:schemeClr w14:val="tx1"/>
            </w14:solidFill>
          </w14:textFill>
        </w:rPr>
        <w:t>零碳城市驿站</w:t>
      </w:r>
      <w:r>
        <w:rPr>
          <w:rFonts w:ascii="Times New Roman" w:hAnsi="Times New Roman" w:eastAsia="黑体" w:cs="Times New Roman"/>
          <w:bCs/>
          <w:color w:val="000000" w:themeColor="text1"/>
          <w:sz w:val="44"/>
          <w:szCs w:val="32"/>
          <w14:textFill>
            <w14:solidFill>
              <w14:schemeClr w14:val="tx1"/>
            </w14:solidFill>
          </w14:textFill>
        </w:rPr>
        <w:t>技术</w:t>
      </w:r>
      <w:r>
        <w:rPr>
          <w:rFonts w:hint="eastAsia" w:ascii="Times New Roman" w:hAnsi="Times New Roman" w:eastAsia="黑体" w:cs="Times New Roman"/>
          <w:bCs/>
          <w:color w:val="000000" w:themeColor="text1"/>
          <w:sz w:val="44"/>
          <w:szCs w:val="32"/>
          <w14:textFill>
            <w14:solidFill>
              <w14:schemeClr w14:val="tx1"/>
            </w14:solidFill>
          </w14:textFill>
        </w:rPr>
        <w:t>规程</w:t>
      </w:r>
    </w:p>
    <w:bookmarkEnd w:id="1"/>
    <w:p>
      <w:pPr>
        <w:ind w:firstLine="0" w:firstLineChars="0"/>
        <w:contextualSpacing/>
        <w:jc w:val="center"/>
        <w:rPr>
          <w:rFonts w:ascii="Times New Roman" w:hAnsi="Times New Roman" w:eastAsia="黑体" w:cs="Times New Roman"/>
          <w:bCs/>
          <w:color w:val="000000" w:themeColor="text1"/>
          <w:sz w:val="56"/>
          <w:szCs w:val="44"/>
          <w14:textFill>
            <w14:solidFill>
              <w14:schemeClr w14:val="tx1"/>
            </w14:solidFill>
          </w14:textFill>
        </w:rPr>
      </w:pPr>
      <w:r>
        <w:rPr>
          <w:rFonts w:ascii="Times New Roman" w:hAnsi="Times New Roman" w:cs="Times New Roman"/>
          <w:bCs/>
          <w:color w:val="000000" w:themeColor="text1"/>
          <w:sz w:val="32"/>
          <w:szCs w:val="30"/>
          <w14:textFill>
            <w14:solidFill>
              <w14:schemeClr w14:val="tx1"/>
            </w14:solidFill>
          </w14:textFill>
        </w:rPr>
        <w:t>（</w:t>
      </w:r>
      <w:r>
        <w:rPr>
          <w:rFonts w:hint="eastAsia" w:ascii="Times New Roman" w:hAnsi="Times New Roman" w:cs="Times New Roman"/>
          <w:bCs/>
          <w:color w:val="000000" w:themeColor="text1"/>
          <w:sz w:val="32"/>
          <w:szCs w:val="30"/>
          <w14:textFill>
            <w14:solidFill>
              <w14:schemeClr w14:val="tx1"/>
            </w14:solidFill>
          </w14:textFill>
        </w:rPr>
        <w:t>征求意见</w:t>
      </w:r>
      <w:r>
        <w:rPr>
          <w:rFonts w:ascii="Times New Roman" w:hAnsi="Times New Roman" w:cs="Times New Roman"/>
          <w:bCs/>
          <w:color w:val="000000" w:themeColor="text1"/>
          <w:sz w:val="32"/>
          <w:szCs w:val="30"/>
          <w14:textFill>
            <w14:solidFill>
              <w14:schemeClr w14:val="tx1"/>
            </w14:solidFill>
          </w14:textFill>
        </w:rPr>
        <w:t>稿）</w:t>
      </w:r>
    </w:p>
    <w:p>
      <w:pPr>
        <w:spacing w:line="360" w:lineRule="auto"/>
        <w:ind w:firstLine="0" w:firstLineChars="0"/>
        <w:jc w:val="center"/>
        <w:rPr>
          <w:rFonts w:ascii="Times New Roman" w:hAnsi="Times New Roman" w:cs="Times New Roman"/>
          <w:b/>
          <w:bCs/>
          <w:color w:val="000000" w:themeColor="text1"/>
          <w:sz w:val="32"/>
          <w:szCs w:val="36"/>
          <w14:textFill>
            <w14:solidFill>
              <w14:schemeClr w14:val="tx1"/>
            </w14:solidFill>
          </w14:textFill>
        </w:rPr>
      </w:pPr>
      <w:r>
        <w:rPr>
          <w:rFonts w:ascii="Times New Roman" w:hAnsi="Times New Roman" w:cs="Times New Roman"/>
          <w:b/>
          <w:bCs/>
          <w:color w:val="000000" w:themeColor="text1"/>
          <w:sz w:val="32"/>
          <w:szCs w:val="36"/>
          <w14:textFill>
            <w14:solidFill>
              <w14:schemeClr w14:val="tx1"/>
            </w14:solidFill>
          </w14:textFill>
        </w:rPr>
        <w:t xml:space="preserve">Technical Specification for </w:t>
      </w:r>
      <w:r>
        <w:rPr>
          <w:rFonts w:hint="eastAsia" w:ascii="Times New Roman" w:hAnsi="Times New Roman" w:cs="Times New Roman"/>
          <w:b/>
          <w:bCs/>
          <w:color w:val="000000" w:themeColor="text1"/>
          <w:sz w:val="32"/>
          <w:szCs w:val="36"/>
          <w14:textFill>
            <w14:solidFill>
              <w14:schemeClr w14:val="tx1"/>
            </w14:solidFill>
          </w14:textFill>
        </w:rPr>
        <w:t>Z</w:t>
      </w:r>
      <w:r>
        <w:rPr>
          <w:rFonts w:ascii="Times New Roman" w:hAnsi="Times New Roman" w:cs="Times New Roman"/>
          <w:b/>
          <w:bCs/>
          <w:color w:val="000000" w:themeColor="text1"/>
          <w:sz w:val="32"/>
          <w:szCs w:val="36"/>
          <w14:textFill>
            <w14:solidFill>
              <w14:schemeClr w14:val="tx1"/>
            </w14:solidFill>
          </w14:textFill>
        </w:rPr>
        <w:t xml:space="preserve">ero </w:t>
      </w:r>
      <w:r>
        <w:rPr>
          <w:rFonts w:hint="eastAsia" w:ascii="Times New Roman" w:hAnsi="Times New Roman" w:cs="Times New Roman"/>
          <w:b/>
          <w:bCs/>
          <w:color w:val="000000" w:themeColor="text1"/>
          <w:sz w:val="32"/>
          <w:szCs w:val="36"/>
          <w14:textFill>
            <w14:solidFill>
              <w14:schemeClr w14:val="tx1"/>
            </w14:solidFill>
          </w14:textFill>
        </w:rPr>
        <w:t>C</w:t>
      </w:r>
      <w:r>
        <w:rPr>
          <w:rFonts w:ascii="Times New Roman" w:hAnsi="Times New Roman" w:cs="Times New Roman"/>
          <w:b/>
          <w:bCs/>
          <w:color w:val="000000" w:themeColor="text1"/>
          <w:sz w:val="32"/>
          <w:szCs w:val="36"/>
          <w14:textFill>
            <w14:solidFill>
              <w14:schemeClr w14:val="tx1"/>
            </w14:solidFill>
          </w14:textFill>
        </w:rPr>
        <w:t xml:space="preserve">arbon </w:t>
      </w:r>
      <w:r>
        <w:rPr>
          <w:rFonts w:hint="eastAsia" w:ascii="Times New Roman" w:hAnsi="Times New Roman" w:cs="Times New Roman"/>
          <w:b/>
          <w:bCs/>
          <w:color w:val="000000" w:themeColor="text1"/>
          <w:sz w:val="32"/>
          <w:szCs w:val="36"/>
          <w14:textFill>
            <w14:solidFill>
              <w14:schemeClr w14:val="tx1"/>
            </w14:solidFill>
          </w14:textFill>
        </w:rPr>
        <w:t>C</w:t>
      </w:r>
      <w:r>
        <w:rPr>
          <w:rFonts w:ascii="Times New Roman" w:hAnsi="Times New Roman" w:cs="Times New Roman"/>
          <w:b/>
          <w:bCs/>
          <w:color w:val="000000" w:themeColor="text1"/>
          <w:sz w:val="32"/>
          <w:szCs w:val="36"/>
          <w14:textFill>
            <w14:solidFill>
              <w14:schemeClr w14:val="tx1"/>
            </w14:solidFill>
          </w14:textFill>
        </w:rPr>
        <w:t xml:space="preserve">ity </w:t>
      </w:r>
      <w:r>
        <w:rPr>
          <w:rFonts w:hint="eastAsia" w:ascii="Times New Roman" w:hAnsi="Times New Roman" w:cs="Times New Roman"/>
          <w:b/>
          <w:bCs/>
          <w:color w:val="000000" w:themeColor="text1"/>
          <w:sz w:val="32"/>
          <w:szCs w:val="36"/>
          <w14:textFill>
            <w14:solidFill>
              <w14:schemeClr w14:val="tx1"/>
            </w14:solidFill>
          </w14:textFill>
        </w:rPr>
        <w:t>S</w:t>
      </w:r>
      <w:r>
        <w:rPr>
          <w:rFonts w:ascii="Times New Roman" w:hAnsi="Times New Roman" w:cs="Times New Roman"/>
          <w:b/>
          <w:bCs/>
          <w:color w:val="000000" w:themeColor="text1"/>
          <w:sz w:val="32"/>
          <w:szCs w:val="36"/>
          <w14:textFill>
            <w14:solidFill>
              <w14:schemeClr w14:val="tx1"/>
            </w14:solidFill>
          </w14:textFill>
        </w:rPr>
        <w:t>tation</w:t>
      </w:r>
    </w:p>
    <w:p>
      <w:pPr>
        <w:ind w:firstLine="0" w:firstLineChars="0"/>
        <w:contextualSpacing/>
        <w:jc w:val="center"/>
        <w:rPr>
          <w:rFonts w:ascii="Times New Roman" w:hAnsi="Times New Roman" w:eastAsia="华文中宋" w:cs="Times New Roman"/>
          <w:color w:val="000000" w:themeColor="text1"/>
          <w:sz w:val="36"/>
          <w:szCs w:val="36"/>
          <w14:textFill>
            <w14:solidFill>
              <w14:schemeClr w14:val="tx1"/>
            </w14:solidFill>
          </w14:textFill>
        </w:rPr>
      </w:pPr>
    </w:p>
    <w:p>
      <w:pPr>
        <w:ind w:firstLine="0" w:firstLineChars="0"/>
        <w:contextualSpacing/>
        <w:jc w:val="center"/>
        <w:rPr>
          <w:rFonts w:ascii="Times New Roman" w:hAnsi="Times New Roman" w:eastAsia="华文中宋" w:cs="Times New Roman"/>
          <w:color w:val="000000" w:themeColor="text1"/>
          <w:sz w:val="36"/>
          <w:szCs w:val="36"/>
          <w14:textFill>
            <w14:solidFill>
              <w14:schemeClr w14:val="tx1"/>
            </w14:solidFill>
          </w14:textFill>
        </w:rPr>
      </w:pPr>
    </w:p>
    <w:p>
      <w:pPr>
        <w:ind w:firstLine="0" w:firstLineChars="0"/>
        <w:contextualSpacing/>
        <w:jc w:val="center"/>
        <w:rPr>
          <w:rFonts w:ascii="Times New Roman" w:hAnsi="Times New Roman" w:eastAsia="华文中宋" w:cs="Times New Roman"/>
          <w:color w:val="000000" w:themeColor="text1"/>
          <w:sz w:val="36"/>
          <w:szCs w:val="36"/>
          <w14:textFill>
            <w14:solidFill>
              <w14:schemeClr w14:val="tx1"/>
            </w14:solidFill>
          </w14:textFill>
        </w:rPr>
      </w:pPr>
    </w:p>
    <w:p>
      <w:pPr>
        <w:ind w:firstLine="0" w:firstLineChars="0"/>
        <w:contextualSpacing/>
        <w:jc w:val="center"/>
        <w:rPr>
          <w:rFonts w:ascii="Times New Roman" w:hAnsi="Times New Roman" w:eastAsia="华文中宋" w:cs="Times New Roman"/>
          <w:color w:val="000000" w:themeColor="text1"/>
          <w:sz w:val="36"/>
          <w:szCs w:val="36"/>
          <w14:textFill>
            <w14:solidFill>
              <w14:schemeClr w14:val="tx1"/>
            </w14:solidFill>
          </w14:textFill>
        </w:rPr>
      </w:pPr>
    </w:p>
    <w:p>
      <w:pPr>
        <w:ind w:firstLine="0" w:firstLineChars="0"/>
        <w:contextualSpacing/>
        <w:jc w:val="center"/>
        <w:rPr>
          <w:rFonts w:ascii="Times New Roman" w:hAnsi="Times New Roman" w:eastAsia="华文中宋" w:cs="Times New Roman"/>
          <w:color w:val="000000" w:themeColor="text1"/>
          <w:sz w:val="36"/>
          <w:szCs w:val="36"/>
          <w14:textFill>
            <w14:solidFill>
              <w14:schemeClr w14:val="tx1"/>
            </w14:solidFill>
          </w14:textFill>
        </w:rPr>
      </w:pPr>
    </w:p>
    <w:p>
      <w:pPr>
        <w:ind w:firstLine="0" w:firstLineChars="0"/>
        <w:jc w:val="center"/>
        <w:rPr>
          <w:rFonts w:ascii="Times New Roman" w:hAnsi="Times New Roman" w:cs="Times New Roman"/>
          <w:color w:val="000000" w:themeColor="text1"/>
          <w:sz w:val="28"/>
          <w:szCs w:val="28"/>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44"/>
          <w:szCs w:val="44"/>
          <w14:textFill>
            <w14:solidFill>
              <w14:schemeClr w14:val="tx1"/>
            </w14:solidFill>
          </w14:textFill>
        </w:rPr>
      </w:pPr>
    </w:p>
    <w:p>
      <w:pPr>
        <w:spacing w:line="360" w:lineRule="auto"/>
        <w:ind w:firstLine="0" w:firstLineChars="0"/>
        <w:jc w:val="center"/>
        <w:rPr>
          <w:rFonts w:ascii="Times New Roman" w:hAnsi="Times New Roman" w:cs="Times New Roman"/>
          <w:b/>
          <w:bCs/>
          <w:color w:val="000000" w:themeColor="text1"/>
          <w:sz w:val="40"/>
          <w:szCs w:val="44"/>
          <w14:textFill>
            <w14:solidFill>
              <w14:schemeClr w14:val="tx1"/>
            </w14:solidFill>
          </w14:textFill>
        </w:rPr>
      </w:pPr>
    </w:p>
    <w:p>
      <w:pPr>
        <w:ind w:firstLine="0" w:firstLineChars="0"/>
        <w:contextualSpacing/>
        <w:jc w:val="center"/>
        <w:rPr>
          <w:rFonts w:ascii="Times New Roman" w:hAnsi="Times New Roman" w:cs="Times New Roman"/>
          <w:b/>
          <w:color w:val="000000" w:themeColor="text1"/>
          <w:kern w:val="0"/>
          <w:sz w:val="44"/>
          <w:szCs w:val="40"/>
          <w14:textFill>
            <w14:solidFill>
              <w14:schemeClr w14:val="tx1"/>
            </w14:solidFill>
          </w14:textFill>
        </w:rPr>
      </w:pPr>
      <w:r>
        <w:rPr>
          <w:rFonts w:ascii="Times New Roman" w:hAnsi="Times New Roman" w:cs="Times New Roman"/>
          <w:b/>
          <w:color w:val="000000" w:themeColor="text1"/>
          <w:kern w:val="0"/>
          <w:sz w:val="44"/>
          <w:szCs w:val="40"/>
          <w14:textFill>
            <w14:solidFill>
              <w14:schemeClr w14:val="tx1"/>
            </w14:solidFill>
          </w14:textFill>
        </w:rPr>
        <w:t>中国工程建设标准化协会标准</w:t>
      </w:r>
    </w:p>
    <w:p>
      <w:pPr>
        <w:spacing w:line="360" w:lineRule="auto"/>
        <w:ind w:firstLine="0" w:firstLineChars="0"/>
        <w:jc w:val="center"/>
        <w:rPr>
          <w:rFonts w:ascii="Times New Roman" w:hAnsi="Times New Roman" w:cs="Times New Roman"/>
          <w:b/>
          <w:bCs/>
          <w:color w:val="000000" w:themeColor="text1"/>
          <w:sz w:val="48"/>
          <w:szCs w:val="48"/>
          <w14:textFill>
            <w14:solidFill>
              <w14:schemeClr w14:val="tx1"/>
            </w14:solidFill>
          </w14:textFill>
        </w:rPr>
      </w:pPr>
    </w:p>
    <w:p>
      <w:pPr>
        <w:spacing w:line="360" w:lineRule="auto"/>
        <w:ind w:firstLine="0" w:firstLineChars="0"/>
        <w:jc w:val="center"/>
        <w:rPr>
          <w:rFonts w:ascii="Times New Roman" w:hAnsi="Times New Roman" w:eastAsia="黑体" w:cs="Times New Roman"/>
          <w:bCs/>
          <w:color w:val="000000" w:themeColor="text1"/>
          <w:sz w:val="44"/>
          <w:szCs w:val="32"/>
          <w14:textFill>
            <w14:solidFill>
              <w14:schemeClr w14:val="tx1"/>
            </w14:solidFill>
          </w14:textFill>
        </w:rPr>
      </w:pPr>
      <w:r>
        <w:rPr>
          <w:rFonts w:hint="eastAsia" w:ascii="Times New Roman" w:hAnsi="Times New Roman" w:eastAsia="黑体" w:cs="Times New Roman"/>
          <w:bCs/>
          <w:color w:val="000000" w:themeColor="text1"/>
          <w:sz w:val="44"/>
          <w:szCs w:val="32"/>
          <w14:textFill>
            <w14:solidFill>
              <w14:schemeClr w14:val="tx1"/>
            </w14:solidFill>
          </w14:textFill>
        </w:rPr>
        <w:t>零碳城市驿站</w:t>
      </w:r>
      <w:r>
        <w:rPr>
          <w:rFonts w:ascii="Times New Roman" w:hAnsi="Times New Roman" w:eastAsia="黑体" w:cs="Times New Roman"/>
          <w:bCs/>
          <w:color w:val="000000" w:themeColor="text1"/>
          <w:sz w:val="44"/>
          <w:szCs w:val="32"/>
          <w14:textFill>
            <w14:solidFill>
              <w14:schemeClr w14:val="tx1"/>
            </w14:solidFill>
          </w14:textFill>
        </w:rPr>
        <w:t>技术</w:t>
      </w:r>
      <w:r>
        <w:rPr>
          <w:rFonts w:hint="eastAsia" w:ascii="Times New Roman" w:hAnsi="Times New Roman" w:eastAsia="黑体" w:cs="Times New Roman"/>
          <w:bCs/>
          <w:color w:val="000000" w:themeColor="text1"/>
          <w:sz w:val="44"/>
          <w:szCs w:val="32"/>
          <w14:textFill>
            <w14:solidFill>
              <w14:schemeClr w14:val="tx1"/>
            </w14:solidFill>
          </w14:textFill>
        </w:rPr>
        <w:t>规程</w:t>
      </w:r>
    </w:p>
    <w:p>
      <w:pPr>
        <w:spacing w:line="360" w:lineRule="auto"/>
        <w:ind w:firstLine="0" w:firstLineChars="0"/>
        <w:jc w:val="center"/>
        <w:rPr>
          <w:rFonts w:ascii="Times New Roman" w:hAnsi="Times New Roman" w:cs="Times New Roman"/>
          <w:b/>
          <w:bCs/>
          <w:color w:val="000000" w:themeColor="text1"/>
          <w:sz w:val="44"/>
          <w:szCs w:val="44"/>
          <w14:textFill>
            <w14:solidFill>
              <w14:schemeClr w14:val="tx1"/>
            </w14:solidFill>
          </w14:textFill>
        </w:rPr>
      </w:pPr>
    </w:p>
    <w:p>
      <w:pPr>
        <w:spacing w:line="360" w:lineRule="auto"/>
        <w:ind w:firstLine="0" w:firstLineChars="0"/>
        <w:jc w:val="center"/>
        <w:rPr>
          <w:rFonts w:ascii="Times New Roman" w:hAnsi="Times New Roman" w:cs="Times New Roman"/>
          <w:b/>
          <w:bCs/>
          <w:color w:val="000000" w:themeColor="text1"/>
          <w:sz w:val="32"/>
          <w:szCs w:val="36"/>
          <w14:textFill>
            <w14:solidFill>
              <w14:schemeClr w14:val="tx1"/>
            </w14:solidFill>
          </w14:textFill>
        </w:rPr>
      </w:pPr>
      <w:r>
        <w:rPr>
          <w:rFonts w:ascii="Times New Roman" w:hAnsi="Times New Roman" w:cs="Times New Roman"/>
          <w:b/>
          <w:bCs/>
          <w:color w:val="000000" w:themeColor="text1"/>
          <w:sz w:val="32"/>
          <w:szCs w:val="36"/>
          <w14:textFill>
            <w14:solidFill>
              <w14:schemeClr w14:val="tx1"/>
            </w14:solidFill>
          </w14:textFill>
        </w:rPr>
        <w:t xml:space="preserve">Technical Specification for </w:t>
      </w:r>
      <w:r>
        <w:rPr>
          <w:rFonts w:hint="eastAsia" w:ascii="Times New Roman" w:hAnsi="Times New Roman" w:cs="Times New Roman"/>
          <w:b/>
          <w:bCs/>
          <w:color w:val="000000" w:themeColor="text1"/>
          <w:sz w:val="32"/>
          <w:szCs w:val="36"/>
          <w14:textFill>
            <w14:solidFill>
              <w14:schemeClr w14:val="tx1"/>
            </w14:solidFill>
          </w14:textFill>
        </w:rPr>
        <w:t>Z</w:t>
      </w:r>
      <w:r>
        <w:rPr>
          <w:rFonts w:ascii="Times New Roman" w:hAnsi="Times New Roman" w:cs="Times New Roman"/>
          <w:b/>
          <w:bCs/>
          <w:color w:val="000000" w:themeColor="text1"/>
          <w:sz w:val="32"/>
          <w:szCs w:val="36"/>
          <w14:textFill>
            <w14:solidFill>
              <w14:schemeClr w14:val="tx1"/>
            </w14:solidFill>
          </w14:textFill>
        </w:rPr>
        <w:t xml:space="preserve">ero </w:t>
      </w:r>
      <w:r>
        <w:rPr>
          <w:rFonts w:hint="eastAsia" w:ascii="Times New Roman" w:hAnsi="Times New Roman" w:cs="Times New Roman"/>
          <w:b/>
          <w:bCs/>
          <w:color w:val="000000" w:themeColor="text1"/>
          <w:sz w:val="32"/>
          <w:szCs w:val="36"/>
          <w14:textFill>
            <w14:solidFill>
              <w14:schemeClr w14:val="tx1"/>
            </w14:solidFill>
          </w14:textFill>
        </w:rPr>
        <w:t>C</w:t>
      </w:r>
      <w:r>
        <w:rPr>
          <w:rFonts w:ascii="Times New Roman" w:hAnsi="Times New Roman" w:cs="Times New Roman"/>
          <w:b/>
          <w:bCs/>
          <w:color w:val="000000" w:themeColor="text1"/>
          <w:sz w:val="32"/>
          <w:szCs w:val="36"/>
          <w14:textFill>
            <w14:solidFill>
              <w14:schemeClr w14:val="tx1"/>
            </w14:solidFill>
          </w14:textFill>
        </w:rPr>
        <w:t xml:space="preserve">arbon </w:t>
      </w:r>
      <w:r>
        <w:rPr>
          <w:rFonts w:hint="eastAsia" w:ascii="Times New Roman" w:hAnsi="Times New Roman" w:cs="Times New Roman"/>
          <w:b/>
          <w:bCs/>
          <w:color w:val="000000" w:themeColor="text1"/>
          <w:sz w:val="32"/>
          <w:szCs w:val="36"/>
          <w14:textFill>
            <w14:solidFill>
              <w14:schemeClr w14:val="tx1"/>
            </w14:solidFill>
          </w14:textFill>
        </w:rPr>
        <w:t>C</w:t>
      </w:r>
      <w:r>
        <w:rPr>
          <w:rFonts w:ascii="Times New Roman" w:hAnsi="Times New Roman" w:cs="Times New Roman"/>
          <w:b/>
          <w:bCs/>
          <w:color w:val="000000" w:themeColor="text1"/>
          <w:sz w:val="32"/>
          <w:szCs w:val="36"/>
          <w14:textFill>
            <w14:solidFill>
              <w14:schemeClr w14:val="tx1"/>
            </w14:solidFill>
          </w14:textFill>
        </w:rPr>
        <w:t xml:space="preserve">ity </w:t>
      </w:r>
      <w:r>
        <w:rPr>
          <w:rFonts w:hint="eastAsia" w:ascii="Times New Roman" w:hAnsi="Times New Roman" w:cs="Times New Roman"/>
          <w:b/>
          <w:bCs/>
          <w:color w:val="000000" w:themeColor="text1"/>
          <w:sz w:val="32"/>
          <w:szCs w:val="36"/>
          <w14:textFill>
            <w14:solidFill>
              <w14:schemeClr w14:val="tx1"/>
            </w14:solidFill>
          </w14:textFill>
        </w:rPr>
        <w:t>S</w:t>
      </w:r>
      <w:r>
        <w:rPr>
          <w:rFonts w:ascii="Times New Roman" w:hAnsi="Times New Roman" w:cs="Times New Roman"/>
          <w:b/>
          <w:bCs/>
          <w:color w:val="000000" w:themeColor="text1"/>
          <w:sz w:val="32"/>
          <w:szCs w:val="36"/>
          <w14:textFill>
            <w14:solidFill>
              <w14:schemeClr w14:val="tx1"/>
            </w14:solidFill>
          </w14:textFill>
        </w:rPr>
        <w:t>tation</w:t>
      </w:r>
    </w:p>
    <w:p>
      <w:pPr>
        <w:spacing w:line="360" w:lineRule="auto"/>
        <w:ind w:firstLine="0" w:firstLineChars="0"/>
        <w:jc w:val="center"/>
        <w:rPr>
          <w:rFonts w:ascii="Times New Roman" w:hAnsi="Times New Roman" w:cs="Times New Roman" w:eastAsiaTheme="majorEastAsia"/>
          <w:color w:val="000000" w:themeColor="text1"/>
          <w:sz w:val="30"/>
          <w:szCs w:val="30"/>
          <w14:textFill>
            <w14:solidFill>
              <w14:schemeClr w14:val="tx1"/>
            </w14:solidFill>
          </w14:textFill>
        </w:rPr>
      </w:pPr>
    </w:p>
    <w:p>
      <w:pPr>
        <w:spacing w:line="360" w:lineRule="auto"/>
        <w:ind w:firstLine="0" w:firstLineChars="0"/>
        <w:jc w:val="center"/>
        <w:rPr>
          <w:rFonts w:ascii="Times New Roman" w:hAnsi="Times New Roman" w:cs="Times New Roman" w:eastAsiaTheme="majorEastAsia"/>
          <w:b/>
          <w:bCs/>
          <w:color w:val="000000" w:themeColor="text1"/>
          <w:sz w:val="30"/>
          <w:szCs w:val="30"/>
          <w14:textFill>
            <w14:solidFill>
              <w14:schemeClr w14:val="tx1"/>
            </w14:solidFill>
          </w14:textFill>
        </w:rPr>
      </w:pPr>
      <w:r>
        <w:rPr>
          <w:rFonts w:ascii="Times New Roman" w:hAnsi="Times New Roman" w:cs="Times New Roman" w:eastAsiaTheme="majorEastAsia"/>
          <w:b/>
          <w:bCs/>
          <w:color w:val="000000" w:themeColor="text1"/>
          <w:sz w:val="30"/>
          <w:szCs w:val="30"/>
          <w14:textFill>
            <w14:solidFill>
              <w14:schemeClr w14:val="tx1"/>
            </w14:solidFill>
          </w14:textFill>
        </w:rPr>
        <w:t>T/CECS XXX-20</w:t>
      </w:r>
      <w:r>
        <w:rPr>
          <w:rFonts w:hint="eastAsia" w:ascii="Times New Roman" w:hAnsi="Times New Roman" w:cs="Times New Roman" w:eastAsiaTheme="majorEastAsia"/>
          <w:b/>
          <w:bCs/>
          <w:color w:val="000000" w:themeColor="text1"/>
          <w:sz w:val="30"/>
          <w:szCs w:val="30"/>
          <w14:textFill>
            <w14:solidFill>
              <w14:schemeClr w14:val="tx1"/>
            </w14:solidFill>
          </w14:textFill>
        </w:rPr>
        <w:t>XX</w:t>
      </w:r>
    </w:p>
    <w:p>
      <w:pPr>
        <w:spacing w:line="360" w:lineRule="auto"/>
        <w:ind w:firstLine="0" w:firstLineChars="0"/>
        <w:jc w:val="center"/>
        <w:rPr>
          <w:rFonts w:ascii="Times New Roman" w:hAnsi="Times New Roman" w:cs="Times New Roman" w:eastAsiaTheme="majorEastAsia"/>
          <w:color w:val="000000" w:themeColor="text1"/>
          <w:sz w:val="30"/>
          <w:szCs w:val="30"/>
          <w14:textFill>
            <w14:solidFill>
              <w14:schemeClr w14:val="tx1"/>
            </w14:solidFill>
          </w14:textFill>
        </w:rPr>
      </w:pPr>
    </w:p>
    <w:p>
      <w:pPr>
        <w:spacing w:line="360" w:lineRule="auto"/>
        <w:ind w:firstLine="0" w:firstLineChars="0"/>
        <w:jc w:val="center"/>
        <w:rPr>
          <w:rFonts w:ascii="Times New Roman" w:hAnsi="Times New Roman" w:cs="Times New Roman" w:eastAsiaTheme="majorEastAsia"/>
          <w:color w:val="000000" w:themeColor="text1"/>
          <w:sz w:val="30"/>
          <w:szCs w:val="30"/>
          <w14:textFill>
            <w14:solidFill>
              <w14:schemeClr w14:val="tx1"/>
            </w14:solidFill>
          </w14:textFill>
        </w:rPr>
      </w:pPr>
    </w:p>
    <w:p>
      <w:pPr>
        <w:spacing w:line="360" w:lineRule="auto"/>
        <w:ind w:firstLine="0" w:firstLineChars="0"/>
        <w:jc w:val="center"/>
        <w:rPr>
          <w:rFonts w:ascii="Times New Roman" w:hAnsi="Times New Roman" w:cs="Times New Roman" w:eastAsiaTheme="majorEastAsia"/>
          <w:color w:val="000000" w:themeColor="text1"/>
          <w:sz w:val="30"/>
          <w:szCs w:val="30"/>
          <w14:textFill>
            <w14:solidFill>
              <w14:schemeClr w14:val="tx1"/>
            </w14:solidFill>
          </w14:textFill>
        </w:rPr>
      </w:pPr>
    </w:p>
    <w:p>
      <w:pPr>
        <w:spacing w:line="360" w:lineRule="auto"/>
        <w:ind w:firstLine="0" w:firstLineChars="0"/>
        <w:jc w:val="center"/>
        <w:rPr>
          <w:rFonts w:ascii="Times New Roman" w:hAnsi="Times New Roman" w:cs="Times New Roman" w:eastAsiaTheme="majorEastAsia"/>
          <w:color w:val="000000" w:themeColor="text1"/>
          <w:sz w:val="30"/>
          <w:szCs w:val="30"/>
          <w14:textFill>
            <w14:solidFill>
              <w14:schemeClr w14:val="tx1"/>
            </w14:solidFill>
          </w14:textFill>
        </w:rPr>
      </w:pPr>
    </w:p>
    <w:p>
      <w:pPr>
        <w:ind w:firstLine="1680" w:firstLineChars="6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主编单位：</w:t>
      </w:r>
      <w:bookmarkStart w:id="2" w:name="_Hlk183679625"/>
      <w:r>
        <w:rPr>
          <w:rFonts w:hint="eastAsia" w:ascii="Times New Roman" w:hAnsi="Times New Roman" w:eastAsia="宋体" w:cs="Times New Roman"/>
          <w:color w:val="000000" w:themeColor="text1"/>
          <w:sz w:val="28"/>
          <w:szCs w:val="28"/>
          <w14:textFill>
            <w14:solidFill>
              <w14:schemeClr w14:val="tx1"/>
            </w14:solidFill>
          </w14:textFill>
        </w:rPr>
        <w:t>江苏新阳光智顶科技有限公司</w:t>
      </w:r>
      <w:bookmarkEnd w:id="2"/>
    </w:p>
    <w:p>
      <w:pPr>
        <w:ind w:firstLine="1680" w:firstLineChars="6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批准单位：中国工程建设标准化协会</w:t>
      </w:r>
    </w:p>
    <w:p>
      <w:pPr>
        <w:ind w:firstLine="1680" w:firstLineChars="60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施行日期：202</w:t>
      </w:r>
      <w:r>
        <w:rPr>
          <w:rFonts w:hint="eastAsia" w:ascii="Times New Roman" w:hAnsi="Times New Roman" w:eastAsia="宋体" w:cs="Times New Roman"/>
          <w:color w:val="000000" w:themeColor="text1"/>
          <w:sz w:val="28"/>
          <w:szCs w:val="28"/>
          <w14:textFill>
            <w14:solidFill>
              <w14:schemeClr w14:val="tx1"/>
            </w14:solidFill>
          </w14:textFill>
        </w:rPr>
        <w:t>X</w:t>
      </w:r>
      <w:r>
        <w:rPr>
          <w:rFonts w:ascii="Times New Roman" w:hAnsi="Times New Roman" w:eastAsia="宋体" w:cs="Times New Roman"/>
          <w:color w:val="000000" w:themeColor="text1"/>
          <w:sz w:val="28"/>
          <w:szCs w:val="28"/>
          <w14:textFill>
            <w14:solidFill>
              <w14:schemeClr w14:val="tx1"/>
            </w14:solidFill>
          </w14:textFill>
        </w:rPr>
        <w:t>年   月   日</w:t>
      </w: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ind w:firstLine="0" w:firstLineChars="0"/>
        <w:jc w:val="center"/>
        <w:rPr>
          <w:rFonts w:ascii="Times New Roman" w:hAnsi="Times New Roman" w:eastAsia="仿宋" w:cs="Times New Roman"/>
          <w:b/>
          <w:color w:val="000000" w:themeColor="text1"/>
          <w:sz w:val="30"/>
          <w:szCs w:val="30"/>
          <w14:textFill>
            <w14:solidFill>
              <w14:schemeClr w14:val="tx1"/>
            </w14:solidFill>
          </w14:textFill>
        </w:rPr>
      </w:pPr>
    </w:p>
    <w:p>
      <w:pPr>
        <w:widowControl/>
        <w:ind w:firstLine="0" w:firstLineChars="0"/>
        <w:jc w:val="left"/>
        <w:rPr>
          <w:rFonts w:ascii="Times New Roman" w:hAnsi="Times New Roman" w:eastAsia="仿宋" w:cs="Times New Roman"/>
          <w:b/>
          <w:color w:val="000000" w:themeColor="text1"/>
          <w:sz w:val="30"/>
          <w:szCs w:val="30"/>
          <w14:textFill>
            <w14:solidFill>
              <w14:schemeClr w14:val="tx1"/>
            </w14:solidFill>
          </w14:textFill>
        </w:rPr>
      </w:pPr>
      <w:r>
        <w:rPr>
          <w:rFonts w:ascii="Times New Roman" w:hAnsi="Times New Roman" w:eastAsia="仿宋" w:cs="Times New Roman"/>
          <w:b/>
          <w:color w:val="000000" w:themeColor="text1"/>
          <w:sz w:val="30"/>
          <w:szCs w:val="30"/>
          <w14:textFill>
            <w14:solidFill>
              <w14:schemeClr w14:val="tx1"/>
            </w14:solidFill>
          </w14:textFill>
        </w:rPr>
        <w:br w:type="page"/>
      </w:r>
    </w:p>
    <w:p>
      <w:pPr>
        <w:spacing w:line="360" w:lineRule="auto"/>
        <w:ind w:firstLine="0" w:firstLineChars="0"/>
        <w:jc w:val="center"/>
        <w:rPr>
          <w:rFonts w:ascii="Times New Roman" w:hAnsi="Times New Roman" w:eastAsia="黑体" w:cs="Times New Roman"/>
          <w:color w:val="000000" w:themeColor="text1"/>
          <w:kern w:val="44"/>
          <w:sz w:val="32"/>
          <w:szCs w:val="32"/>
          <w14:textFill>
            <w14:solidFill>
              <w14:schemeClr w14:val="tx1"/>
            </w14:solidFill>
          </w14:textFill>
        </w:rPr>
      </w:pPr>
      <w:r>
        <w:rPr>
          <w:rFonts w:ascii="Times New Roman" w:hAnsi="Times New Roman" w:eastAsia="黑体" w:cs="Times New Roman"/>
          <w:color w:val="000000" w:themeColor="text1"/>
          <w:kern w:val="44"/>
          <w:sz w:val="32"/>
          <w:szCs w:val="32"/>
          <w14:textFill>
            <w14:solidFill>
              <w14:schemeClr w14:val="tx1"/>
            </w14:solidFill>
          </w14:textFill>
        </w:rPr>
        <w:t>前　　言</w:t>
      </w:r>
    </w:p>
    <w:p>
      <w:pPr>
        <w:spacing w:line="30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p>
      <w:pPr>
        <w:spacing w:line="300" w:lineRule="auto"/>
        <w:ind w:firstLine="48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根据中国工程建设标准化协会《关于印发&lt;2024年第</w:t>
      </w:r>
      <w:r>
        <w:rPr>
          <w:rFonts w:hint="eastAsia" w:ascii="Times New Roman" w:hAnsi="Times New Roman" w:cs="Times New Roman"/>
          <w:bCs/>
          <w:color w:val="000000" w:themeColor="text1"/>
          <w:sz w:val="24"/>
          <w:szCs w:val="24"/>
          <w14:textFill>
            <w14:solidFill>
              <w14:schemeClr w14:val="tx1"/>
            </w14:solidFill>
          </w14:textFill>
        </w:rPr>
        <w:t>二</w:t>
      </w:r>
      <w:r>
        <w:rPr>
          <w:rFonts w:ascii="Times New Roman" w:hAnsi="Times New Roman" w:cs="Times New Roman"/>
          <w:bCs/>
          <w:color w:val="000000" w:themeColor="text1"/>
          <w:sz w:val="24"/>
          <w:szCs w:val="24"/>
          <w14:textFill>
            <w14:solidFill>
              <w14:schemeClr w14:val="tx1"/>
            </w14:solidFill>
          </w14:textFill>
        </w:rPr>
        <w:t>批协会标准制订、修订计划&gt;的通知》（建标协字【2024】</w:t>
      </w:r>
      <w:r>
        <w:rPr>
          <w:rFonts w:hint="eastAsia" w:ascii="Times New Roman" w:hAnsi="Times New Roman" w:cs="Times New Roman"/>
          <w:bCs/>
          <w:color w:val="000000" w:themeColor="text1"/>
          <w:sz w:val="24"/>
          <w:szCs w:val="24"/>
          <w14:textFill>
            <w14:solidFill>
              <w14:schemeClr w14:val="tx1"/>
            </w14:solidFill>
          </w14:textFill>
        </w:rPr>
        <w:t>28</w:t>
      </w:r>
      <w:r>
        <w:rPr>
          <w:rFonts w:ascii="Times New Roman" w:hAnsi="Times New Roman" w:cs="Times New Roman"/>
          <w:bCs/>
          <w:color w:val="000000" w:themeColor="text1"/>
          <w:sz w:val="24"/>
          <w:szCs w:val="24"/>
          <w14:textFill>
            <w14:solidFill>
              <w14:schemeClr w14:val="tx1"/>
            </w14:solidFill>
          </w14:textFill>
        </w:rPr>
        <w:t>号）的要求，</w:t>
      </w:r>
      <w:r>
        <w:rPr>
          <w:rFonts w:hint="eastAsia" w:ascii="Times New Roman" w:hAnsi="Times New Roman" w:cs="Times New Roman"/>
          <w:bCs/>
          <w:color w:val="000000" w:themeColor="text1"/>
          <w:sz w:val="24"/>
          <w:szCs w:val="24"/>
          <w14:textFill>
            <w14:solidFill>
              <w14:schemeClr w14:val="tx1"/>
            </w14:solidFill>
          </w14:textFill>
        </w:rPr>
        <w:t>规程</w:t>
      </w:r>
      <w:r>
        <w:rPr>
          <w:rFonts w:ascii="Times New Roman" w:hAnsi="Times New Roman" w:cs="Times New Roman"/>
          <w:bCs/>
          <w:color w:val="000000" w:themeColor="text1"/>
          <w:sz w:val="24"/>
          <w:szCs w:val="24"/>
          <w14:textFill>
            <w14:solidFill>
              <w14:schemeClr w14:val="tx1"/>
            </w14:solidFill>
          </w14:textFill>
        </w:rPr>
        <w:t>编制组经过深入调查研究，认真总结工程实践经验，参考国内外先进标准，并在广泛征求意见的基础上，编制本</w:t>
      </w:r>
      <w:r>
        <w:rPr>
          <w:rFonts w:hint="eastAsia" w:ascii="Times New Roman" w:hAnsi="Times New Roman" w:cs="Times New Roman"/>
          <w:bCs/>
          <w:color w:val="000000" w:themeColor="text1"/>
          <w:sz w:val="24"/>
          <w:szCs w:val="24"/>
          <w14:textFill>
            <w14:solidFill>
              <w14:schemeClr w14:val="tx1"/>
            </w14:solidFill>
          </w14:textFill>
        </w:rPr>
        <w:t>规程</w:t>
      </w:r>
      <w:r>
        <w:rPr>
          <w:rFonts w:ascii="Times New Roman" w:hAnsi="Times New Roman" w:cs="Times New Roman"/>
          <w:bCs/>
          <w:color w:val="000000" w:themeColor="text1"/>
          <w:sz w:val="24"/>
          <w:szCs w:val="24"/>
          <w14:textFill>
            <w14:solidFill>
              <w14:schemeClr w14:val="tx1"/>
            </w14:solidFill>
          </w14:textFill>
        </w:rPr>
        <w:t>。</w:t>
      </w:r>
    </w:p>
    <w:p>
      <w:pPr>
        <w:spacing w:line="300" w:lineRule="auto"/>
        <w:ind w:firstLine="480"/>
        <w:rPr>
          <w:rFonts w:ascii="Times New Roman" w:hAnsi="Times New Roman" w:cs="Times New Roman"/>
          <w:bCs/>
          <w:color w:val="000000" w:themeColor="text1"/>
          <w:sz w:val="24"/>
          <w:szCs w:val="24"/>
          <w14:textFill>
            <w14:solidFill>
              <w14:schemeClr w14:val="tx1"/>
            </w14:solidFill>
          </w14:textFill>
        </w:rPr>
      </w:pPr>
      <w:bookmarkStart w:id="3" w:name="_Hlk184134850"/>
      <w:r>
        <w:rPr>
          <w:rFonts w:ascii="Times New Roman" w:hAnsi="Times New Roman" w:cs="Times New Roman"/>
          <w:bCs/>
          <w:color w:val="000000" w:themeColor="text1"/>
          <w:sz w:val="24"/>
          <w:szCs w:val="24"/>
          <w14:textFill>
            <w14:solidFill>
              <w14:schemeClr w14:val="tx1"/>
            </w14:solidFill>
          </w14:textFill>
        </w:rPr>
        <w:t>本</w:t>
      </w:r>
      <w:r>
        <w:rPr>
          <w:rFonts w:hint="eastAsia" w:ascii="Times New Roman" w:hAnsi="Times New Roman" w:cs="Times New Roman"/>
          <w:bCs/>
          <w:color w:val="000000" w:themeColor="text1"/>
          <w:sz w:val="24"/>
          <w:szCs w:val="24"/>
          <w14:textFill>
            <w14:solidFill>
              <w14:schemeClr w14:val="tx1"/>
            </w14:solidFill>
          </w14:textFill>
        </w:rPr>
        <w:t>规程</w:t>
      </w:r>
      <w:r>
        <w:rPr>
          <w:rFonts w:ascii="Times New Roman" w:hAnsi="Times New Roman" w:cs="Times New Roman"/>
          <w:bCs/>
          <w:color w:val="000000" w:themeColor="text1"/>
          <w:sz w:val="24"/>
          <w:szCs w:val="24"/>
          <w14:textFill>
            <w14:solidFill>
              <w14:schemeClr w14:val="tx1"/>
            </w14:solidFill>
          </w14:textFill>
        </w:rPr>
        <w:t>共分为</w:t>
      </w:r>
      <w:r>
        <w:rPr>
          <w:rFonts w:hint="eastAsia" w:ascii="Times New Roman" w:hAnsi="Times New Roman" w:cs="Times New Roman"/>
          <w:bCs/>
          <w:color w:val="000000" w:themeColor="text1"/>
          <w:sz w:val="24"/>
          <w:szCs w:val="24"/>
          <w14:textFill>
            <w14:solidFill>
              <w14:schemeClr w14:val="tx1"/>
            </w14:solidFill>
          </w14:textFill>
        </w:rPr>
        <w:t>8</w:t>
      </w:r>
      <w:r>
        <w:rPr>
          <w:rFonts w:ascii="Times New Roman" w:hAnsi="Times New Roman" w:cs="Times New Roman"/>
          <w:bCs/>
          <w:color w:val="000000" w:themeColor="text1"/>
          <w:sz w:val="24"/>
          <w:szCs w:val="24"/>
          <w14:textFill>
            <w14:solidFill>
              <w14:schemeClr w14:val="tx1"/>
            </w14:solidFill>
          </w14:textFill>
        </w:rPr>
        <w:t>章，主要内容包括：总则</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术语</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基本规定</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构配件与材料</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设计</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施工</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hint="eastAsia" w:ascii="Times New Roman" w:hAnsi="Times New Roman" w:cs="Times New Roman"/>
          <w:bCs/>
          <w:color w:val="000000" w:themeColor="text1"/>
          <w:sz w:val="24"/>
          <w:szCs w:val="24"/>
          <w14:textFill>
            <w14:solidFill>
              <w14:schemeClr w14:val="tx1"/>
            </w14:solidFill>
          </w14:textFill>
        </w:rPr>
        <w:t>运输与安装保护</w:t>
      </w:r>
      <w:r>
        <w:rPr>
          <w:rFonts w:hint="eastAsia" w:ascii="Times New Roman" w:hAnsi="Times New Roman" w:cs="Times New Roman"/>
          <w:bCs/>
          <w:color w:val="000000" w:themeColor="text1"/>
          <w:sz w:val="24"/>
          <w:szCs w:val="24"/>
          <w:lang w:eastAsia="zh-CN"/>
          <w14:textFill>
            <w14:solidFill>
              <w14:schemeClr w14:val="tx1"/>
            </w14:solidFill>
          </w14:textFill>
        </w:rPr>
        <w:t>、</w:t>
      </w:r>
      <w:bookmarkStart w:id="259" w:name="_GoBack"/>
      <w:bookmarkEnd w:id="259"/>
      <w:r>
        <w:rPr>
          <w:rFonts w:hint="eastAsia" w:ascii="Times New Roman" w:hAnsi="Times New Roman" w:cs="Times New Roman"/>
          <w:bCs/>
          <w:color w:val="000000" w:themeColor="text1"/>
          <w:sz w:val="24"/>
          <w:szCs w:val="24"/>
          <w14:textFill>
            <w14:solidFill>
              <w14:schemeClr w14:val="tx1"/>
            </w14:solidFill>
          </w14:textFill>
        </w:rPr>
        <w:t>验收</w:t>
      </w:r>
      <w:r>
        <w:rPr>
          <w:rFonts w:ascii="Times New Roman" w:hAnsi="Times New Roman" w:cs="Times New Roman"/>
          <w:bCs/>
          <w:color w:val="000000" w:themeColor="text1"/>
          <w:sz w:val="24"/>
          <w:szCs w:val="24"/>
          <w14:textFill>
            <w14:solidFill>
              <w14:schemeClr w14:val="tx1"/>
            </w14:solidFill>
          </w14:textFill>
        </w:rPr>
        <w:t>。</w:t>
      </w:r>
    </w:p>
    <w:bookmarkEnd w:id="3"/>
    <w:p>
      <w:pPr>
        <w:spacing w:line="300" w:lineRule="auto"/>
        <w:ind w:firstLine="42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请注意本</w:t>
      </w:r>
      <w:r>
        <w:rPr>
          <w:rFonts w:hint="eastAsia" w:ascii="Times New Roman" w:hAnsi="Times New Roman" w:cs="Times New Roman"/>
          <w:bCs/>
          <w:color w:val="000000" w:themeColor="text1"/>
          <w:sz w:val="24"/>
          <w:szCs w:val="24"/>
          <w14:textFill>
            <w14:solidFill>
              <w14:schemeClr w14:val="tx1"/>
            </w14:solidFill>
          </w14:textFill>
        </w:rPr>
        <w:t>规程</w:t>
      </w:r>
      <w:r>
        <w:rPr>
          <w:rFonts w:ascii="Times New Roman" w:hAnsi="Times New Roman" w:cs="Times New Roman"/>
          <w:bCs/>
          <w:color w:val="000000" w:themeColor="text1"/>
          <w:sz w:val="24"/>
          <w:szCs w:val="24"/>
          <w14:textFill>
            <w14:solidFill>
              <w14:schemeClr w14:val="tx1"/>
            </w14:solidFill>
          </w14:textFill>
        </w:rPr>
        <w:t>的某些内容可能直接或间接涉及专利，本标准的发布机构不承担识别这些专利的责任。</w:t>
      </w:r>
    </w:p>
    <w:p>
      <w:pPr>
        <w:spacing w:line="300" w:lineRule="auto"/>
        <w:ind w:firstLine="42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本</w:t>
      </w:r>
      <w:r>
        <w:rPr>
          <w:rFonts w:hint="eastAsia" w:ascii="Times New Roman" w:hAnsi="Times New Roman" w:cs="Times New Roman"/>
          <w:bCs/>
          <w:color w:val="000000" w:themeColor="text1"/>
          <w:sz w:val="24"/>
          <w:szCs w:val="24"/>
          <w14:textFill>
            <w14:solidFill>
              <w14:schemeClr w14:val="tx1"/>
            </w14:solidFill>
          </w14:textFill>
        </w:rPr>
        <w:t>规程</w:t>
      </w:r>
      <w:r>
        <w:rPr>
          <w:rFonts w:ascii="Times New Roman" w:hAnsi="Times New Roman" w:cs="Times New Roman"/>
          <w:bCs/>
          <w:color w:val="000000" w:themeColor="text1"/>
          <w:sz w:val="24"/>
          <w:szCs w:val="24"/>
          <w14:textFill>
            <w14:solidFill>
              <w14:schemeClr w14:val="tx1"/>
            </w14:solidFill>
          </w14:textFill>
        </w:rPr>
        <w:t>由中国工程建设标准化协会</w:t>
      </w:r>
      <w:r>
        <w:rPr>
          <w:rFonts w:hint="eastAsia" w:ascii="Times New Roman" w:hAnsi="Times New Roman" w:cs="Times New Roman"/>
          <w:bCs/>
          <w:color w:val="000000" w:themeColor="text1"/>
          <w:sz w:val="24"/>
          <w:szCs w:val="24"/>
          <w14:textFill>
            <w14:solidFill>
              <w14:schemeClr w14:val="tx1"/>
            </w14:solidFill>
          </w14:textFill>
        </w:rPr>
        <w:t>绿色建筑与生态城区分会</w:t>
      </w:r>
      <w:r>
        <w:rPr>
          <w:rFonts w:ascii="Times New Roman" w:hAnsi="Times New Roman" w:cs="Times New Roman"/>
          <w:bCs/>
          <w:color w:val="000000" w:themeColor="text1"/>
          <w:sz w:val="24"/>
          <w:szCs w:val="24"/>
          <w14:textFill>
            <w14:solidFill>
              <w14:schemeClr w14:val="tx1"/>
            </w14:solidFill>
          </w14:textFill>
        </w:rPr>
        <w:t>归口管理，由</w:t>
      </w:r>
      <w:bookmarkStart w:id="4" w:name="_Hlk183680516"/>
      <w:r>
        <w:rPr>
          <w:rFonts w:hint="eastAsia" w:ascii="Times New Roman" w:hAnsi="Times New Roman" w:cs="Times New Roman"/>
          <w:bCs/>
          <w:color w:val="000000" w:themeColor="text1"/>
          <w:sz w:val="24"/>
          <w:szCs w:val="24"/>
          <w14:textFill>
            <w14:solidFill>
              <w14:schemeClr w14:val="tx1"/>
            </w14:solidFill>
          </w14:textFill>
        </w:rPr>
        <w:t>江苏新阳光智顶科技有限公司</w:t>
      </w:r>
      <w:bookmarkEnd w:id="4"/>
      <w:r>
        <w:rPr>
          <w:rFonts w:ascii="Times New Roman" w:hAnsi="Times New Roman" w:cs="Times New Roman"/>
          <w:bCs/>
          <w:color w:val="000000" w:themeColor="text1"/>
          <w:sz w:val="24"/>
          <w:szCs w:val="24"/>
          <w14:textFill>
            <w14:solidFill>
              <w14:schemeClr w14:val="tx1"/>
            </w14:solidFill>
          </w14:textFill>
        </w:rPr>
        <w:t>负责具体技术内容的解释。本</w:t>
      </w:r>
      <w:r>
        <w:rPr>
          <w:rFonts w:hint="eastAsia" w:ascii="Times New Roman" w:hAnsi="Times New Roman" w:cs="Times New Roman"/>
          <w:bCs/>
          <w:color w:val="000000" w:themeColor="text1"/>
          <w:sz w:val="24"/>
          <w:szCs w:val="24"/>
          <w14:textFill>
            <w14:solidFill>
              <w14:schemeClr w14:val="tx1"/>
            </w14:solidFill>
          </w14:textFill>
        </w:rPr>
        <w:t>规程</w:t>
      </w:r>
      <w:r>
        <w:rPr>
          <w:rFonts w:ascii="Times New Roman" w:hAnsi="Times New Roman" w:cs="Times New Roman"/>
          <w:bCs/>
          <w:color w:val="000000" w:themeColor="text1"/>
          <w:sz w:val="24"/>
          <w:szCs w:val="24"/>
          <w14:textFill>
            <w14:solidFill>
              <w14:schemeClr w14:val="tx1"/>
            </w14:solidFill>
          </w14:textFill>
        </w:rPr>
        <w:t>在执行过程中</w:t>
      </w:r>
      <w:r>
        <w:rPr>
          <w:rFonts w:hint="eastAsia"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如有</w:t>
      </w:r>
      <w:r>
        <w:rPr>
          <w:rFonts w:hint="eastAsia" w:ascii="Times New Roman" w:hAnsi="Times New Roman" w:cs="Times New Roman"/>
          <w:bCs/>
          <w:color w:val="000000" w:themeColor="text1"/>
          <w:sz w:val="24"/>
          <w:szCs w:val="24"/>
          <w14:textFill>
            <w14:solidFill>
              <w14:schemeClr w14:val="tx1"/>
            </w14:solidFill>
          </w14:textFill>
        </w:rPr>
        <w:t>需要修改或补充之处</w:t>
      </w:r>
      <w:r>
        <w:rPr>
          <w:rFonts w:ascii="Times New Roman" w:hAnsi="Times New Roman" w:cs="Times New Roman"/>
          <w:bCs/>
          <w:color w:val="000000" w:themeColor="text1"/>
          <w:sz w:val="24"/>
          <w:szCs w:val="24"/>
          <w14:textFill>
            <w14:solidFill>
              <w14:schemeClr w14:val="tx1"/>
            </w14:solidFill>
          </w14:textFill>
        </w:rPr>
        <w:t>，请</w:t>
      </w:r>
      <w:r>
        <w:rPr>
          <w:rFonts w:hint="eastAsia" w:ascii="Times New Roman" w:hAnsi="Times New Roman" w:cs="Times New Roman"/>
          <w:bCs/>
          <w:color w:val="000000" w:themeColor="text1"/>
          <w:sz w:val="24"/>
          <w:szCs w:val="24"/>
          <w14:textFill>
            <w14:solidFill>
              <w14:schemeClr w14:val="tx1"/>
            </w14:solidFill>
          </w14:textFill>
        </w:rPr>
        <w:t>将有关资料和建议寄送江苏新阳光智顶科技有限公司</w:t>
      </w:r>
      <w:r>
        <w:rPr>
          <w:rFonts w:ascii="Times New Roman" w:hAnsi="Times New Roman" w:cs="Times New Roman"/>
          <w:bCs/>
          <w:color w:val="000000" w:themeColor="text1"/>
          <w:sz w:val="24"/>
          <w:szCs w:val="24"/>
          <w14:textFill>
            <w14:solidFill>
              <w14:schemeClr w14:val="tx1"/>
            </w14:solidFill>
          </w14:textFill>
        </w:rPr>
        <w:t>（通信地址：</w:t>
      </w:r>
      <w:r>
        <w:rPr>
          <w:rFonts w:hint="eastAsia" w:ascii="Times New Roman" w:hAnsi="Times New Roman" w:cs="Times New Roman"/>
          <w:bCs/>
          <w:color w:val="000000" w:themeColor="text1"/>
          <w:sz w:val="24"/>
          <w:szCs w:val="24"/>
          <w14:textFill>
            <w14:solidFill>
              <w14:schemeClr w14:val="tx1"/>
            </w14:solidFill>
          </w14:textFill>
        </w:rPr>
        <w:t>江苏省盐城市建湖县高新区智慧产业园A区4#楼</w:t>
      </w:r>
      <w:r>
        <w:rPr>
          <w:rFonts w:ascii="Times New Roman" w:hAnsi="Times New Roman" w:cs="Times New Roman"/>
          <w:bCs/>
          <w:color w:val="000000" w:themeColor="text1"/>
          <w:sz w:val="24"/>
          <w:szCs w:val="24"/>
          <w14:textFill>
            <w14:solidFill>
              <w14:schemeClr w14:val="tx1"/>
            </w14:solidFill>
          </w14:textFill>
        </w:rPr>
        <w:t>，邮编：224700）。</w:t>
      </w:r>
    </w:p>
    <w:p>
      <w:pPr>
        <w:spacing w:line="300" w:lineRule="auto"/>
        <w:ind w:firstLine="5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eastAsia="黑体" w:cs="Times New Roman"/>
          <w:bCs/>
          <w:color w:val="000000" w:themeColor="text1"/>
          <w:spacing w:val="20"/>
          <w:sz w:val="24"/>
          <w:szCs w:val="24"/>
          <w14:textFill>
            <w14:solidFill>
              <w14:schemeClr w14:val="tx1"/>
            </w14:solidFill>
          </w14:textFill>
        </w:rPr>
        <w:t>主编单位：</w:t>
      </w:r>
      <w:bookmarkStart w:id="5" w:name="_Hlk183680306"/>
      <w:r>
        <w:rPr>
          <w:rFonts w:hint="eastAsia" w:ascii="Times New Roman" w:hAnsi="Times New Roman" w:cs="Times New Roman"/>
          <w:bCs/>
          <w:color w:val="000000" w:themeColor="text1"/>
          <w:sz w:val="24"/>
          <w:szCs w:val="24"/>
          <w14:textFill>
            <w14:solidFill>
              <w14:schemeClr w14:val="tx1"/>
            </w14:solidFill>
          </w14:textFill>
        </w:rPr>
        <w:t>江苏新阳光智顶科技有限公司</w:t>
      </w:r>
      <w:bookmarkEnd w:id="5"/>
    </w:p>
    <w:p>
      <w:pPr>
        <w:spacing w:line="300" w:lineRule="auto"/>
        <w:ind w:firstLine="5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eastAsia="黑体" w:cs="Times New Roman"/>
          <w:bCs/>
          <w:color w:val="000000" w:themeColor="text1"/>
          <w:spacing w:val="20"/>
          <w:sz w:val="24"/>
          <w:szCs w:val="24"/>
          <w14:textFill>
            <w14:solidFill>
              <w14:schemeClr w14:val="tx1"/>
            </w14:solidFill>
          </w14:textFill>
        </w:rPr>
        <w:t>参编单位：</w:t>
      </w:r>
      <w:r>
        <w:rPr>
          <w:rFonts w:hint="eastAsia" w:ascii="Times New Roman" w:hAnsi="Times New Roman" w:cs="Times New Roman"/>
          <w:bCs/>
          <w:color w:val="000000" w:themeColor="text1"/>
          <w:sz w:val="24"/>
          <w:szCs w:val="24"/>
          <w14:textFill>
            <w14:solidFill>
              <w14:schemeClr w14:val="tx1"/>
            </w14:solidFill>
          </w14:textFill>
        </w:rPr>
        <w:t>东南大学、南京绿建光电有限公司、盐城绿建光电有限公司、江苏霍达建设工程有限公司等。</w:t>
      </w:r>
    </w:p>
    <w:p>
      <w:pPr>
        <w:spacing w:line="300" w:lineRule="auto"/>
        <w:ind w:firstLine="560"/>
        <w:rPr>
          <w:rFonts w:ascii="Times New Roman" w:hAnsi="Times New Roman" w:eastAsia="黑体" w:cs="Times New Roman"/>
          <w:bCs/>
          <w:color w:val="000000" w:themeColor="text1"/>
          <w:spacing w:val="20"/>
          <w:sz w:val="24"/>
          <w:szCs w:val="24"/>
          <w14:textFill>
            <w14:solidFill>
              <w14:schemeClr w14:val="tx1"/>
            </w14:solidFill>
          </w14:textFill>
        </w:rPr>
      </w:pPr>
      <w:r>
        <w:rPr>
          <w:rFonts w:ascii="Times New Roman" w:hAnsi="Times New Roman" w:eastAsia="黑体" w:cs="Times New Roman"/>
          <w:bCs/>
          <w:color w:val="000000" w:themeColor="text1"/>
          <w:spacing w:val="20"/>
          <w:sz w:val="24"/>
          <w:szCs w:val="24"/>
          <w14:textFill>
            <w14:solidFill>
              <w14:schemeClr w14:val="tx1"/>
            </w14:solidFill>
          </w14:textFill>
        </w:rPr>
        <w:t>主要起草人：</w:t>
      </w:r>
    </w:p>
    <w:p>
      <w:pPr>
        <w:spacing w:line="300" w:lineRule="auto"/>
        <w:ind w:firstLine="56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eastAsia="黑体" w:cs="Times New Roman"/>
          <w:bCs/>
          <w:color w:val="000000" w:themeColor="text1"/>
          <w:spacing w:val="20"/>
          <w:sz w:val="24"/>
          <w:szCs w:val="24"/>
          <w14:textFill>
            <w14:solidFill>
              <w14:schemeClr w14:val="tx1"/>
            </w14:solidFill>
          </w14:textFill>
        </w:rPr>
        <w:t>主要审查人：</w:t>
      </w:r>
    </w:p>
    <w:p>
      <w:pPr>
        <w:spacing w:line="300" w:lineRule="auto"/>
        <w:ind w:firstLine="600"/>
        <w:rPr>
          <w:rFonts w:ascii="Times New Roman" w:hAnsi="Times New Roman" w:cs="Times New Roman"/>
          <w:bCs/>
          <w:color w:val="000000" w:themeColor="text1"/>
          <w:kern w:val="44"/>
          <w:sz w:val="30"/>
          <w:szCs w:val="44"/>
          <w14:textFill>
            <w14:solidFill>
              <w14:schemeClr w14:val="tx1"/>
            </w14:solidFill>
          </w14:textFill>
        </w:rPr>
      </w:pPr>
    </w:p>
    <w:p>
      <w:pPr>
        <w:spacing w:line="300" w:lineRule="auto"/>
        <w:ind w:firstLine="600"/>
        <w:rPr>
          <w:rFonts w:ascii="Times New Roman" w:hAnsi="Times New Roman" w:cs="Times New Roman"/>
          <w:bCs/>
          <w:color w:val="000000" w:themeColor="text1"/>
          <w:kern w:val="44"/>
          <w:sz w:val="30"/>
          <w:szCs w:val="44"/>
          <w14:textFill>
            <w14:solidFill>
              <w14:schemeClr w14:val="tx1"/>
            </w14:solidFill>
          </w14:textFill>
        </w:rPr>
      </w:pPr>
    </w:p>
    <w:p>
      <w:pPr>
        <w:spacing w:line="300" w:lineRule="auto"/>
        <w:ind w:firstLine="600"/>
        <w:rPr>
          <w:rFonts w:ascii="Times New Roman" w:hAnsi="Times New Roman" w:cs="Times New Roman"/>
          <w:bCs/>
          <w:color w:val="000000" w:themeColor="text1"/>
          <w:kern w:val="44"/>
          <w:sz w:val="30"/>
          <w:szCs w:val="44"/>
          <w14:textFill>
            <w14:solidFill>
              <w14:schemeClr w14:val="tx1"/>
            </w14:solidFill>
          </w14:textFill>
        </w:rPr>
      </w:pPr>
    </w:p>
    <w:p>
      <w:pPr>
        <w:spacing w:line="300" w:lineRule="auto"/>
        <w:ind w:firstLine="600"/>
        <w:rPr>
          <w:rFonts w:ascii="Times New Roman" w:hAnsi="Times New Roman" w:cs="Times New Roman"/>
          <w:bCs/>
          <w:color w:val="000000" w:themeColor="text1"/>
          <w:kern w:val="44"/>
          <w:sz w:val="30"/>
          <w:szCs w:val="4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Style w:val="40"/>
          <w:rFonts w:asciiTheme="minorHAnsi" w:hAnsiTheme="minorHAnsi" w:eastAsiaTheme="minorEastAsia" w:cstheme="minorBidi"/>
          <w:b w:val="0"/>
          <w:bCs w:val="0"/>
          <w:color w:val="000000" w:themeColor="text1"/>
          <w:kern w:val="2"/>
          <w:sz w:val="21"/>
          <w:szCs w:val="22"/>
          <w:u w:val="none"/>
          <w14:textFill>
            <w14:solidFill>
              <w14:schemeClr w14:val="tx1"/>
            </w14:solidFill>
          </w14:textFill>
        </w:rPr>
        <w:id w:val="399839360"/>
      </w:sdtPr>
      <w:sdtEndPr>
        <w:rPr>
          <w:rStyle w:val="40"/>
          <w:rFonts w:ascii="Times New Roman" w:hAnsi="Times New Roman" w:cs="Times New Roman" w:eastAsiaTheme="minorEastAsia"/>
          <w:b w:val="0"/>
          <w:bCs w:val="0"/>
          <w:color w:val="000000" w:themeColor="text1"/>
          <w:kern w:val="2"/>
          <w:sz w:val="24"/>
          <w:szCs w:val="24"/>
          <w:u w:val="none"/>
          <w14:textFill>
            <w14:solidFill>
              <w14:schemeClr w14:val="tx1"/>
            </w14:solidFill>
          </w14:textFill>
        </w:rPr>
      </w:sdtEndPr>
      <w:sdtContent>
        <w:p>
          <w:pPr>
            <w:pStyle w:val="63"/>
            <w:tabs>
              <w:tab w:val="left" w:pos="620"/>
              <w:tab w:val="center" w:pos="4363"/>
            </w:tabs>
            <w:spacing w:before="0" w:line="240" w:lineRule="auto"/>
            <w:rPr>
              <w:rStyle w:val="40"/>
              <w:color w:val="000000" w:themeColor="text1"/>
              <w:u w:val="none"/>
              <w14:textFill>
                <w14:solidFill>
                  <w14:schemeClr w14:val="tx1"/>
                </w14:solidFill>
              </w14:textFill>
            </w:rPr>
          </w:pPr>
          <w:r>
            <w:rPr>
              <w:rStyle w:val="40"/>
              <w:color w:val="000000" w:themeColor="text1"/>
              <w:u w:val="none"/>
              <w14:textFill>
                <w14:solidFill>
                  <w14:schemeClr w14:val="tx1"/>
                </w14:solidFill>
              </w14:textFill>
            </w:rPr>
            <w:tab/>
          </w:r>
          <w:r>
            <w:rPr>
              <w:rStyle w:val="40"/>
              <w:color w:val="000000" w:themeColor="text1"/>
              <w:u w:val="none"/>
              <w14:textFill>
                <w14:solidFill>
                  <w14:schemeClr w14:val="tx1"/>
                </w14:solidFill>
              </w14:textFill>
            </w:rPr>
            <w:tab/>
          </w:r>
          <w:r>
            <w:rPr>
              <w:rStyle w:val="40"/>
              <w:color w:val="000000" w:themeColor="text1"/>
              <w:u w:val="none"/>
              <w14:textFill>
                <w14:solidFill>
                  <w14:schemeClr w14:val="tx1"/>
                </w14:solidFill>
              </w14:textFill>
            </w:rPr>
            <w:t>目　　次</w:t>
          </w:r>
        </w:p>
        <w:p>
          <w:pPr>
            <w:pStyle w:val="24"/>
            <w:tabs>
              <w:tab w:val="right" w:leader="dot" w:pos="8296"/>
            </w:tabs>
            <w:ind w:firstLine="439" w:firstLineChars="183"/>
            <w:rPr>
              <w:rFonts w:ascii="Times New Roman" w:hAnsi="Times New Roman" w:cs="Times New Roman"/>
              <w:sz w:val="28"/>
              <w:szCs w:val="32"/>
              <w14:ligatures w14:val="standardContextual"/>
            </w:rPr>
          </w:pPr>
          <w:r>
            <w:rPr>
              <w:rStyle w:val="40"/>
              <w:rFonts w:ascii="Times New Roman" w:hAnsi="Times New Roman" w:cs="Times New Roman"/>
              <w:color w:val="000000" w:themeColor="text1"/>
              <w:sz w:val="24"/>
              <w:szCs w:val="28"/>
              <w:u w:val="none"/>
              <w14:textFill>
                <w14:solidFill>
                  <w14:schemeClr w14:val="tx1"/>
                </w14:solidFill>
              </w14:textFill>
            </w:rPr>
            <w:fldChar w:fldCharType="begin"/>
          </w:r>
          <w:r>
            <w:rPr>
              <w:rStyle w:val="40"/>
              <w:rFonts w:ascii="Times New Roman" w:hAnsi="Times New Roman" w:cs="Times New Roman"/>
              <w:color w:val="000000" w:themeColor="text1"/>
              <w:sz w:val="24"/>
              <w:szCs w:val="28"/>
              <w:u w:val="none"/>
              <w14:textFill>
                <w14:solidFill>
                  <w14:schemeClr w14:val="tx1"/>
                </w14:solidFill>
              </w14:textFill>
            </w:rPr>
            <w:instrText xml:space="preserve"> TOC \o "1-2" \h \z \u </w:instrText>
          </w:r>
          <w:r>
            <w:rPr>
              <w:rStyle w:val="40"/>
              <w:rFonts w:ascii="Times New Roman" w:hAnsi="Times New Roman" w:cs="Times New Roman"/>
              <w:color w:val="000000" w:themeColor="text1"/>
              <w:sz w:val="24"/>
              <w:szCs w:val="28"/>
              <w:u w:val="none"/>
              <w14:textFill>
                <w14:solidFill>
                  <w14:schemeClr w14:val="tx1"/>
                </w14:solidFill>
              </w14:textFill>
            </w:rPr>
            <w:fldChar w:fldCharType="separate"/>
          </w:r>
          <w:r>
            <w:fldChar w:fldCharType="begin"/>
          </w:r>
          <w:r>
            <w:instrText xml:space="preserve"> HYPERLINK \l "_Toc214265344" </w:instrText>
          </w:r>
          <w:r>
            <w:fldChar w:fldCharType="separate"/>
          </w:r>
          <w:r>
            <w:rPr>
              <w:rStyle w:val="40"/>
              <w:rFonts w:ascii="Times New Roman" w:hAnsi="Times New Roman" w:cs="Times New Roman"/>
              <w:bCs/>
              <w:sz w:val="24"/>
              <w:szCs w:val="28"/>
            </w:rPr>
            <w:t>1　总则</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_Toc214265344 \h </w:instrText>
          </w:r>
          <w:r>
            <w:rPr>
              <w:rFonts w:ascii="Times New Roman" w:hAnsi="Times New Roman" w:cs="Times New Roman"/>
              <w:sz w:val="24"/>
              <w:szCs w:val="28"/>
            </w:rPr>
            <w:fldChar w:fldCharType="separate"/>
          </w:r>
          <w:r>
            <w:rPr>
              <w:rFonts w:ascii="Times New Roman" w:hAnsi="Times New Roman" w:cs="Times New Roman"/>
              <w:sz w:val="24"/>
              <w:szCs w:val="28"/>
            </w:rPr>
            <w:t>1</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"_Toc214265345" </w:instrText>
          </w:r>
          <w:r>
            <w:fldChar w:fldCharType="separate"/>
          </w:r>
          <w:r>
            <w:rPr>
              <w:rStyle w:val="40"/>
              <w:rFonts w:ascii="Times New Roman" w:hAnsi="Times New Roman" w:cs="Times New Roman"/>
              <w:bCs/>
              <w:sz w:val="24"/>
              <w:szCs w:val="28"/>
            </w:rPr>
            <w:t>2　术语</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_Toc214265345 \h </w:instrText>
          </w:r>
          <w:r>
            <w:rPr>
              <w:rFonts w:ascii="Times New Roman" w:hAnsi="Times New Roman" w:cs="Times New Roman"/>
              <w:sz w:val="24"/>
              <w:szCs w:val="28"/>
            </w:rPr>
            <w:fldChar w:fldCharType="separate"/>
          </w:r>
          <w:r>
            <w:rPr>
              <w:rFonts w:ascii="Times New Roman" w:hAnsi="Times New Roman" w:cs="Times New Roman"/>
              <w:sz w:val="24"/>
              <w:szCs w:val="28"/>
            </w:rPr>
            <w:t>2</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"_Toc214265346" </w:instrText>
          </w:r>
          <w:r>
            <w:fldChar w:fldCharType="separate"/>
          </w:r>
          <w:r>
            <w:rPr>
              <w:rStyle w:val="40"/>
              <w:rFonts w:ascii="Times New Roman" w:hAnsi="Times New Roman" w:cs="Times New Roman"/>
              <w:bCs/>
              <w:sz w:val="24"/>
              <w:szCs w:val="28"/>
            </w:rPr>
            <w:t>3　基本规定</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_Toc214265346 \h </w:instrText>
          </w:r>
          <w:r>
            <w:rPr>
              <w:rFonts w:ascii="Times New Roman" w:hAnsi="Times New Roman" w:cs="Times New Roman"/>
              <w:sz w:val="24"/>
              <w:szCs w:val="28"/>
            </w:rPr>
            <w:fldChar w:fldCharType="separate"/>
          </w:r>
          <w:r>
            <w:rPr>
              <w:rFonts w:ascii="Times New Roman" w:hAnsi="Times New Roman" w:cs="Times New Roman"/>
              <w:sz w:val="24"/>
              <w:szCs w:val="28"/>
            </w:rPr>
            <w:t>3</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"_Toc214265347" </w:instrText>
          </w:r>
          <w:r>
            <w:fldChar w:fldCharType="separate"/>
          </w:r>
          <w:r>
            <w:rPr>
              <w:rStyle w:val="40"/>
              <w:rFonts w:ascii="Times New Roman" w:hAnsi="Times New Roman" w:cs="Times New Roman"/>
              <w:bCs/>
              <w:sz w:val="24"/>
              <w:szCs w:val="28"/>
            </w:rPr>
            <w:t>4 构配件与材料</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_Toc214265347 \h </w:instrText>
          </w:r>
          <w:r>
            <w:rPr>
              <w:rFonts w:ascii="Times New Roman" w:hAnsi="Times New Roman" w:cs="Times New Roman"/>
              <w:sz w:val="24"/>
              <w:szCs w:val="28"/>
            </w:rPr>
            <w:fldChar w:fldCharType="separate"/>
          </w:r>
          <w:r>
            <w:rPr>
              <w:rFonts w:ascii="Times New Roman" w:hAnsi="Times New Roman" w:cs="Times New Roman"/>
              <w:sz w:val="24"/>
              <w:szCs w:val="28"/>
            </w:rPr>
            <w:t>4</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"_Toc214265348" </w:instrText>
          </w:r>
          <w:r>
            <w:fldChar w:fldCharType="separate"/>
          </w:r>
          <w:r>
            <w:rPr>
              <w:rStyle w:val="40"/>
              <w:rFonts w:ascii="Times New Roman" w:hAnsi="Times New Roman" w:cs="Times New Roman"/>
              <w:sz w:val="24"/>
              <w:szCs w:val="28"/>
            </w:rPr>
            <w:t>4.1  光伏组件及安装构件</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_Toc214265348 \h </w:instrText>
          </w:r>
          <w:r>
            <w:rPr>
              <w:rFonts w:ascii="Times New Roman" w:hAnsi="Times New Roman" w:cs="Times New Roman"/>
              <w:sz w:val="24"/>
              <w:szCs w:val="28"/>
            </w:rPr>
            <w:fldChar w:fldCharType="separate"/>
          </w:r>
          <w:r>
            <w:rPr>
              <w:rFonts w:ascii="Times New Roman" w:hAnsi="Times New Roman" w:cs="Times New Roman"/>
              <w:sz w:val="24"/>
              <w:szCs w:val="28"/>
            </w:rPr>
            <w:t>4</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"_Toc214265349" </w:instrText>
          </w:r>
          <w:r>
            <w:fldChar w:fldCharType="separate"/>
          </w:r>
          <w:r>
            <w:rPr>
              <w:rStyle w:val="40"/>
              <w:rFonts w:ascii="Times New Roman" w:hAnsi="Times New Roman" w:cs="Times New Roman"/>
              <w:sz w:val="24"/>
              <w:szCs w:val="28"/>
            </w:rPr>
            <w:t>4.2  储能系统</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_Toc214265349 \h </w:instrText>
          </w:r>
          <w:r>
            <w:rPr>
              <w:rFonts w:ascii="Times New Roman" w:hAnsi="Times New Roman" w:cs="Times New Roman"/>
              <w:sz w:val="24"/>
              <w:szCs w:val="28"/>
            </w:rPr>
            <w:fldChar w:fldCharType="separate"/>
          </w:r>
          <w:r>
            <w:rPr>
              <w:rFonts w:ascii="Times New Roman" w:hAnsi="Times New Roman" w:cs="Times New Roman"/>
              <w:sz w:val="24"/>
              <w:szCs w:val="28"/>
            </w:rPr>
            <w:t>4</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"_Toc214265350" </w:instrText>
          </w:r>
          <w:r>
            <w:fldChar w:fldCharType="separate"/>
          </w:r>
          <w:r>
            <w:rPr>
              <w:rStyle w:val="40"/>
              <w:rFonts w:ascii="Times New Roman" w:hAnsi="Times New Roman" w:cs="Times New Roman"/>
              <w:sz w:val="24"/>
              <w:szCs w:val="28"/>
            </w:rPr>
            <w:t>4.3  逆变器</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_Toc214265350 \h </w:instrText>
          </w:r>
          <w:r>
            <w:rPr>
              <w:rFonts w:ascii="Times New Roman" w:hAnsi="Times New Roman" w:cs="Times New Roman"/>
              <w:sz w:val="24"/>
              <w:szCs w:val="28"/>
            </w:rPr>
            <w:fldChar w:fldCharType="separate"/>
          </w:r>
          <w:r>
            <w:rPr>
              <w:rFonts w:ascii="Times New Roman" w:hAnsi="Times New Roman" w:cs="Times New Roman"/>
              <w:sz w:val="24"/>
              <w:szCs w:val="28"/>
            </w:rPr>
            <w:t>5</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"_Toc214265351" </w:instrText>
          </w:r>
          <w:r>
            <w:fldChar w:fldCharType="separate"/>
          </w:r>
          <w:r>
            <w:rPr>
              <w:rStyle w:val="40"/>
              <w:rFonts w:ascii="Times New Roman" w:hAnsi="Times New Roman" w:cs="Times New Roman"/>
              <w:sz w:val="24"/>
              <w:szCs w:val="28"/>
            </w:rPr>
            <w:t>4.4  保温材料</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_Toc214265351 \h </w:instrText>
          </w:r>
          <w:r>
            <w:rPr>
              <w:rFonts w:ascii="Times New Roman" w:hAnsi="Times New Roman" w:cs="Times New Roman"/>
              <w:sz w:val="24"/>
              <w:szCs w:val="28"/>
            </w:rPr>
            <w:fldChar w:fldCharType="separate"/>
          </w:r>
          <w:r>
            <w:rPr>
              <w:rFonts w:ascii="Times New Roman" w:hAnsi="Times New Roman" w:cs="Times New Roman"/>
              <w:sz w:val="24"/>
              <w:szCs w:val="28"/>
            </w:rPr>
            <w:t>5</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"_Toc214265353" </w:instrText>
          </w:r>
          <w:r>
            <w:fldChar w:fldCharType="separate"/>
          </w:r>
          <w:r>
            <w:rPr>
              <w:rStyle w:val="40"/>
              <w:rFonts w:ascii="Times New Roman" w:hAnsi="Times New Roman" w:cs="Times New Roman"/>
              <w:bCs/>
              <w:sz w:val="24"/>
              <w:szCs w:val="28"/>
            </w:rPr>
            <w:t>5　设计</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_Toc214265353 \h </w:instrText>
          </w:r>
          <w:r>
            <w:rPr>
              <w:rFonts w:ascii="Times New Roman" w:hAnsi="Times New Roman" w:cs="Times New Roman"/>
              <w:sz w:val="24"/>
              <w:szCs w:val="28"/>
            </w:rPr>
            <w:fldChar w:fldCharType="separate"/>
          </w:r>
          <w:r>
            <w:rPr>
              <w:rFonts w:ascii="Times New Roman" w:hAnsi="Times New Roman" w:cs="Times New Roman"/>
              <w:sz w:val="24"/>
              <w:szCs w:val="28"/>
            </w:rPr>
            <w:t>6</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"_Toc214265355"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1</w:t>
          </w:r>
          <w:r>
            <w:rPr>
              <w:rStyle w:val="40"/>
              <w:rFonts w:ascii="Times New Roman" w:hAnsi="Times New Roman" w:cs="Times New Roman"/>
              <w:sz w:val="24"/>
              <w:szCs w:val="28"/>
            </w:rPr>
            <w:t xml:space="preserve">  结构设计</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_Toc214265355 \h </w:instrText>
          </w:r>
          <w:r>
            <w:rPr>
              <w:rFonts w:ascii="Times New Roman" w:hAnsi="Times New Roman" w:cs="Times New Roman"/>
              <w:sz w:val="24"/>
              <w:szCs w:val="28"/>
            </w:rPr>
            <w:fldChar w:fldCharType="separate"/>
          </w:r>
          <w:r>
            <w:rPr>
              <w:rFonts w:ascii="Times New Roman" w:hAnsi="Times New Roman" w:cs="Times New Roman"/>
              <w:sz w:val="24"/>
              <w:szCs w:val="28"/>
            </w:rPr>
            <w:t>6</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"_Toc214265356"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2</w:t>
          </w:r>
          <w:r>
            <w:rPr>
              <w:rStyle w:val="40"/>
              <w:rFonts w:ascii="Times New Roman" w:hAnsi="Times New Roman" w:cs="Times New Roman"/>
              <w:sz w:val="24"/>
              <w:szCs w:val="28"/>
            </w:rPr>
            <w:t xml:space="preserve">  建筑设计</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_Toc214265356 \h </w:instrText>
          </w:r>
          <w:r>
            <w:rPr>
              <w:rFonts w:ascii="Times New Roman" w:hAnsi="Times New Roman" w:cs="Times New Roman"/>
              <w:sz w:val="24"/>
              <w:szCs w:val="28"/>
            </w:rPr>
            <w:fldChar w:fldCharType="separate"/>
          </w:r>
          <w:r>
            <w:rPr>
              <w:rFonts w:ascii="Times New Roman" w:hAnsi="Times New Roman" w:cs="Times New Roman"/>
              <w:sz w:val="24"/>
              <w:szCs w:val="28"/>
            </w:rPr>
            <w:t>6</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"_Toc214265357"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3</w:t>
          </w:r>
          <w:r>
            <w:rPr>
              <w:rStyle w:val="40"/>
              <w:rFonts w:ascii="Times New Roman" w:hAnsi="Times New Roman" w:cs="Times New Roman"/>
              <w:sz w:val="24"/>
              <w:szCs w:val="28"/>
            </w:rPr>
            <w:t xml:space="preserve">  室内环境</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_Toc214265357 \h </w:instrText>
          </w:r>
          <w:r>
            <w:rPr>
              <w:rFonts w:ascii="Times New Roman" w:hAnsi="Times New Roman" w:cs="Times New Roman"/>
              <w:sz w:val="24"/>
              <w:szCs w:val="28"/>
            </w:rPr>
            <w:fldChar w:fldCharType="separate"/>
          </w:r>
          <w:r>
            <w:rPr>
              <w:rFonts w:ascii="Times New Roman" w:hAnsi="Times New Roman" w:cs="Times New Roman"/>
              <w:sz w:val="24"/>
              <w:szCs w:val="28"/>
            </w:rPr>
            <w:t>9</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"_Toc214265358"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4</w:t>
          </w:r>
          <w:r>
            <w:rPr>
              <w:rStyle w:val="40"/>
              <w:rFonts w:ascii="Times New Roman" w:hAnsi="Times New Roman" w:cs="Times New Roman"/>
              <w:sz w:val="24"/>
              <w:szCs w:val="28"/>
            </w:rPr>
            <w:t xml:space="preserve">  给排水</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_Toc214265358 \h </w:instrText>
          </w:r>
          <w:r>
            <w:rPr>
              <w:rFonts w:ascii="Times New Roman" w:hAnsi="Times New Roman" w:cs="Times New Roman"/>
              <w:sz w:val="24"/>
              <w:szCs w:val="28"/>
            </w:rPr>
            <w:fldChar w:fldCharType="separate"/>
          </w:r>
          <w:r>
            <w:rPr>
              <w:rFonts w:ascii="Times New Roman" w:hAnsi="Times New Roman" w:cs="Times New Roman"/>
              <w:sz w:val="24"/>
              <w:szCs w:val="28"/>
            </w:rPr>
            <w:t>10</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"_Toc214265359"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5</w:t>
          </w:r>
          <w:r>
            <w:rPr>
              <w:rStyle w:val="40"/>
              <w:rFonts w:ascii="Times New Roman" w:hAnsi="Times New Roman" w:cs="Times New Roman"/>
              <w:sz w:val="24"/>
              <w:szCs w:val="28"/>
            </w:rPr>
            <w:t xml:space="preserve">  暖通空调</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_Toc214265359 \h </w:instrText>
          </w:r>
          <w:r>
            <w:rPr>
              <w:rFonts w:ascii="Times New Roman" w:hAnsi="Times New Roman" w:cs="Times New Roman"/>
              <w:sz w:val="24"/>
              <w:szCs w:val="28"/>
            </w:rPr>
            <w:fldChar w:fldCharType="separate"/>
          </w:r>
          <w:r>
            <w:rPr>
              <w:rFonts w:ascii="Times New Roman" w:hAnsi="Times New Roman" w:cs="Times New Roman"/>
              <w:sz w:val="24"/>
              <w:szCs w:val="28"/>
            </w:rPr>
            <w:t>10</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"_Toc214265360"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6</w:t>
          </w:r>
          <w:r>
            <w:rPr>
              <w:rStyle w:val="40"/>
              <w:rFonts w:ascii="Times New Roman" w:hAnsi="Times New Roman" w:cs="Times New Roman"/>
              <w:sz w:val="24"/>
              <w:szCs w:val="28"/>
            </w:rPr>
            <w:t xml:space="preserve"> 光伏建筑一体化（BIPV）系统</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_Toc214265360 \h </w:instrText>
          </w:r>
          <w:r>
            <w:rPr>
              <w:rFonts w:ascii="Times New Roman" w:hAnsi="Times New Roman" w:cs="Times New Roman"/>
              <w:sz w:val="24"/>
              <w:szCs w:val="28"/>
            </w:rPr>
            <w:fldChar w:fldCharType="separate"/>
          </w:r>
          <w:r>
            <w:rPr>
              <w:rFonts w:ascii="Times New Roman" w:hAnsi="Times New Roman" w:cs="Times New Roman"/>
              <w:sz w:val="24"/>
              <w:szCs w:val="28"/>
            </w:rPr>
            <w:t>10</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"_Toc214265361"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7</w:t>
          </w:r>
          <w:r>
            <w:rPr>
              <w:rStyle w:val="40"/>
              <w:rFonts w:ascii="Times New Roman" w:hAnsi="Times New Roman" w:cs="Times New Roman"/>
              <w:sz w:val="24"/>
              <w:szCs w:val="28"/>
            </w:rPr>
            <w:t xml:space="preserve">  电气系统</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_Toc214265361 \h </w:instrText>
          </w:r>
          <w:r>
            <w:rPr>
              <w:rFonts w:ascii="Times New Roman" w:hAnsi="Times New Roman" w:cs="Times New Roman"/>
              <w:sz w:val="24"/>
              <w:szCs w:val="28"/>
            </w:rPr>
            <w:fldChar w:fldCharType="separate"/>
          </w:r>
          <w:r>
            <w:rPr>
              <w:rFonts w:ascii="Times New Roman" w:hAnsi="Times New Roman" w:cs="Times New Roman"/>
              <w:sz w:val="24"/>
              <w:szCs w:val="28"/>
            </w:rPr>
            <w:t>11</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"_Toc214265362" </w:instrText>
          </w:r>
          <w:r>
            <w:fldChar w:fldCharType="separate"/>
          </w:r>
          <w:r>
            <w:rPr>
              <w:rStyle w:val="40"/>
              <w:rFonts w:ascii="Times New Roman" w:hAnsi="Times New Roman" w:cs="Times New Roman"/>
              <w:sz w:val="24"/>
              <w:szCs w:val="28"/>
            </w:rPr>
            <w:t>5.</w:t>
          </w:r>
          <w:r>
            <w:rPr>
              <w:rStyle w:val="40"/>
              <w:rFonts w:hint="eastAsia" w:ascii="Times New Roman" w:hAnsi="Times New Roman" w:cs="Times New Roman"/>
              <w:sz w:val="24"/>
              <w:szCs w:val="28"/>
            </w:rPr>
            <w:t>8</w:t>
          </w:r>
          <w:r>
            <w:rPr>
              <w:rStyle w:val="40"/>
              <w:rFonts w:ascii="Times New Roman" w:hAnsi="Times New Roman" w:cs="Times New Roman"/>
              <w:sz w:val="24"/>
              <w:szCs w:val="28"/>
            </w:rPr>
            <w:t xml:space="preserve">  光储系统</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_Toc214265362 \h </w:instrText>
          </w:r>
          <w:r>
            <w:rPr>
              <w:rFonts w:ascii="Times New Roman" w:hAnsi="Times New Roman" w:cs="Times New Roman"/>
              <w:sz w:val="24"/>
              <w:szCs w:val="28"/>
            </w:rPr>
            <w:fldChar w:fldCharType="separate"/>
          </w:r>
          <w:r>
            <w:rPr>
              <w:rFonts w:ascii="Times New Roman" w:hAnsi="Times New Roman" w:cs="Times New Roman"/>
              <w:sz w:val="24"/>
              <w:szCs w:val="28"/>
            </w:rPr>
            <w:t>12</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"_Toc214265363" </w:instrText>
          </w:r>
          <w:r>
            <w:fldChar w:fldCharType="separate"/>
          </w:r>
          <w:r>
            <w:rPr>
              <w:rStyle w:val="40"/>
              <w:rFonts w:ascii="Times New Roman" w:hAnsi="Times New Roman" w:cs="Times New Roman"/>
              <w:bCs/>
              <w:sz w:val="24"/>
              <w:szCs w:val="28"/>
            </w:rPr>
            <w:t>6　施工</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_Toc214265363 \h </w:instrText>
          </w:r>
          <w:r>
            <w:rPr>
              <w:rFonts w:ascii="Times New Roman" w:hAnsi="Times New Roman" w:cs="Times New Roman"/>
              <w:sz w:val="24"/>
              <w:szCs w:val="28"/>
            </w:rPr>
            <w:fldChar w:fldCharType="separate"/>
          </w:r>
          <w:r>
            <w:rPr>
              <w:rFonts w:ascii="Times New Roman" w:hAnsi="Times New Roman" w:cs="Times New Roman"/>
              <w:sz w:val="24"/>
              <w:szCs w:val="28"/>
            </w:rPr>
            <w:t>15</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"_Toc214265364" </w:instrText>
          </w:r>
          <w:r>
            <w:fldChar w:fldCharType="separate"/>
          </w:r>
          <w:r>
            <w:rPr>
              <w:rStyle w:val="40"/>
              <w:rFonts w:ascii="Times New Roman" w:hAnsi="Times New Roman" w:cs="Times New Roman"/>
              <w:sz w:val="24"/>
              <w:szCs w:val="28"/>
            </w:rPr>
            <w:t xml:space="preserve">6.1  </w:t>
          </w:r>
          <w:r>
            <w:rPr>
              <w:rStyle w:val="40"/>
              <w:rFonts w:hint="eastAsia" w:ascii="Times New Roman" w:hAnsi="Times New Roman" w:cs="Times New Roman"/>
              <w:sz w:val="24"/>
              <w:szCs w:val="28"/>
            </w:rPr>
            <w:t>基本</w:t>
          </w:r>
          <w:r>
            <w:rPr>
              <w:rStyle w:val="40"/>
              <w:rFonts w:ascii="Times New Roman" w:hAnsi="Times New Roman" w:cs="Times New Roman"/>
              <w:sz w:val="24"/>
              <w:szCs w:val="28"/>
            </w:rPr>
            <w:t>规定</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_Toc214265364 \h </w:instrText>
          </w:r>
          <w:r>
            <w:rPr>
              <w:rFonts w:ascii="Times New Roman" w:hAnsi="Times New Roman" w:cs="Times New Roman"/>
              <w:sz w:val="24"/>
              <w:szCs w:val="28"/>
            </w:rPr>
            <w:fldChar w:fldCharType="separate"/>
          </w:r>
          <w:r>
            <w:rPr>
              <w:rFonts w:ascii="Times New Roman" w:hAnsi="Times New Roman" w:cs="Times New Roman"/>
              <w:sz w:val="24"/>
              <w:szCs w:val="28"/>
            </w:rPr>
            <w:t>15</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"_Toc214265365" </w:instrText>
          </w:r>
          <w:r>
            <w:fldChar w:fldCharType="separate"/>
          </w:r>
          <w:r>
            <w:rPr>
              <w:rStyle w:val="40"/>
              <w:rFonts w:ascii="Times New Roman" w:hAnsi="Times New Roman" w:cs="Times New Roman"/>
              <w:sz w:val="24"/>
              <w:szCs w:val="28"/>
            </w:rPr>
            <w:t>6.2　现场材料堆放与管理</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_Toc214265365 \h </w:instrText>
          </w:r>
          <w:r>
            <w:rPr>
              <w:rFonts w:ascii="Times New Roman" w:hAnsi="Times New Roman" w:cs="Times New Roman"/>
              <w:sz w:val="24"/>
              <w:szCs w:val="28"/>
            </w:rPr>
            <w:fldChar w:fldCharType="separate"/>
          </w:r>
          <w:r>
            <w:rPr>
              <w:rFonts w:ascii="Times New Roman" w:hAnsi="Times New Roman" w:cs="Times New Roman"/>
              <w:sz w:val="24"/>
              <w:szCs w:val="28"/>
            </w:rPr>
            <w:t>15</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"_Toc214265366" </w:instrText>
          </w:r>
          <w:r>
            <w:fldChar w:fldCharType="separate"/>
          </w:r>
          <w:r>
            <w:rPr>
              <w:rStyle w:val="40"/>
              <w:rFonts w:ascii="Times New Roman" w:hAnsi="Times New Roman" w:cs="Times New Roman"/>
              <w:sz w:val="24"/>
              <w:szCs w:val="28"/>
            </w:rPr>
            <w:t>6.3　制作</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_Toc214265366 \h </w:instrText>
          </w:r>
          <w:r>
            <w:rPr>
              <w:rFonts w:ascii="Times New Roman" w:hAnsi="Times New Roman" w:cs="Times New Roman"/>
              <w:sz w:val="24"/>
              <w:szCs w:val="28"/>
            </w:rPr>
            <w:fldChar w:fldCharType="separate"/>
          </w:r>
          <w:r>
            <w:rPr>
              <w:rFonts w:ascii="Times New Roman" w:hAnsi="Times New Roman" w:cs="Times New Roman"/>
              <w:sz w:val="24"/>
              <w:szCs w:val="28"/>
            </w:rPr>
            <w:t>16</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"_Toc214265367" </w:instrText>
          </w:r>
          <w:r>
            <w:fldChar w:fldCharType="separate"/>
          </w:r>
          <w:r>
            <w:rPr>
              <w:rStyle w:val="40"/>
              <w:rFonts w:ascii="Times New Roman" w:hAnsi="Times New Roman" w:cs="Times New Roman"/>
              <w:sz w:val="24"/>
              <w:szCs w:val="28"/>
            </w:rPr>
            <w:t>6.4  系统调试</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_Toc214265367 \h </w:instrText>
          </w:r>
          <w:r>
            <w:rPr>
              <w:rFonts w:ascii="Times New Roman" w:hAnsi="Times New Roman" w:cs="Times New Roman"/>
              <w:sz w:val="24"/>
              <w:szCs w:val="28"/>
            </w:rPr>
            <w:fldChar w:fldCharType="separate"/>
          </w:r>
          <w:r>
            <w:rPr>
              <w:rFonts w:ascii="Times New Roman" w:hAnsi="Times New Roman" w:cs="Times New Roman"/>
              <w:sz w:val="24"/>
              <w:szCs w:val="28"/>
            </w:rPr>
            <w:t>16</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"_Toc214265368" </w:instrText>
          </w:r>
          <w:r>
            <w:fldChar w:fldCharType="separate"/>
          </w:r>
          <w:r>
            <w:rPr>
              <w:rStyle w:val="40"/>
              <w:rFonts w:ascii="Times New Roman" w:hAnsi="Times New Roman" w:cs="Times New Roman"/>
              <w:bCs/>
              <w:sz w:val="24"/>
              <w:szCs w:val="28"/>
            </w:rPr>
            <w:t>7 运输与安装保护</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_Toc214265368 \h </w:instrText>
          </w:r>
          <w:r>
            <w:rPr>
              <w:rFonts w:ascii="Times New Roman" w:hAnsi="Times New Roman" w:cs="Times New Roman"/>
              <w:sz w:val="24"/>
              <w:szCs w:val="28"/>
            </w:rPr>
            <w:fldChar w:fldCharType="separate"/>
          </w:r>
          <w:r>
            <w:rPr>
              <w:rFonts w:ascii="Times New Roman" w:hAnsi="Times New Roman" w:cs="Times New Roman"/>
              <w:sz w:val="24"/>
              <w:szCs w:val="28"/>
            </w:rPr>
            <w:t>18</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"_Toc214265369" </w:instrText>
          </w:r>
          <w:r>
            <w:fldChar w:fldCharType="separate"/>
          </w:r>
          <w:r>
            <w:rPr>
              <w:rStyle w:val="40"/>
              <w:rFonts w:ascii="Times New Roman" w:hAnsi="Times New Roman" w:cs="Times New Roman"/>
              <w:bCs/>
              <w:sz w:val="24"/>
              <w:szCs w:val="28"/>
            </w:rPr>
            <w:t>8　验收</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_Toc214265369 \h </w:instrText>
          </w:r>
          <w:r>
            <w:rPr>
              <w:rFonts w:ascii="Times New Roman" w:hAnsi="Times New Roman" w:cs="Times New Roman"/>
              <w:sz w:val="24"/>
              <w:szCs w:val="28"/>
            </w:rPr>
            <w:fldChar w:fldCharType="separate"/>
          </w:r>
          <w:r>
            <w:rPr>
              <w:rFonts w:ascii="Times New Roman" w:hAnsi="Times New Roman" w:cs="Times New Roman"/>
              <w:sz w:val="24"/>
              <w:szCs w:val="28"/>
            </w:rPr>
            <w:t>19</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"_Toc214265370" </w:instrText>
          </w:r>
          <w:r>
            <w:fldChar w:fldCharType="separate"/>
          </w:r>
          <w:r>
            <w:rPr>
              <w:rStyle w:val="40"/>
              <w:rFonts w:ascii="Times New Roman" w:hAnsi="Times New Roman" w:cs="Times New Roman"/>
              <w:bCs/>
              <w:sz w:val="24"/>
              <w:szCs w:val="28"/>
            </w:rPr>
            <w:t>用词说明</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_Toc214265370 \h </w:instrText>
          </w:r>
          <w:r>
            <w:rPr>
              <w:rFonts w:ascii="Times New Roman" w:hAnsi="Times New Roman" w:cs="Times New Roman"/>
              <w:sz w:val="24"/>
              <w:szCs w:val="28"/>
            </w:rPr>
            <w:fldChar w:fldCharType="separate"/>
          </w:r>
          <w:r>
            <w:rPr>
              <w:rFonts w:ascii="Times New Roman" w:hAnsi="Times New Roman" w:cs="Times New Roman"/>
              <w:sz w:val="24"/>
              <w:szCs w:val="28"/>
            </w:rPr>
            <w:t>22</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4"/>
            <w:tabs>
              <w:tab w:val="right" w:leader="dot" w:pos="8296"/>
            </w:tabs>
            <w:ind w:firstLine="420"/>
            <w:rPr>
              <w:rFonts w:ascii="Times New Roman" w:hAnsi="Times New Roman" w:cs="Times New Roman"/>
              <w:sz w:val="28"/>
              <w:szCs w:val="32"/>
              <w14:ligatures w14:val="standardContextual"/>
            </w:rPr>
          </w:pPr>
          <w:r>
            <w:fldChar w:fldCharType="begin"/>
          </w:r>
          <w:r>
            <w:instrText xml:space="preserve"> HYPERLINK \l "_Toc214265371" </w:instrText>
          </w:r>
          <w:r>
            <w:fldChar w:fldCharType="separate"/>
          </w:r>
          <w:r>
            <w:rPr>
              <w:rStyle w:val="40"/>
              <w:rFonts w:ascii="Times New Roman" w:hAnsi="Times New Roman" w:cs="Times New Roman"/>
              <w:bCs/>
              <w:sz w:val="24"/>
              <w:szCs w:val="28"/>
            </w:rPr>
            <w:t>引用标准名录</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_Toc214265371 \h </w:instrText>
          </w:r>
          <w:r>
            <w:rPr>
              <w:rFonts w:ascii="Times New Roman" w:hAnsi="Times New Roman" w:cs="Times New Roman"/>
              <w:sz w:val="24"/>
              <w:szCs w:val="28"/>
            </w:rPr>
            <w:fldChar w:fldCharType="separate"/>
          </w:r>
          <w:r>
            <w:rPr>
              <w:rFonts w:ascii="Times New Roman" w:hAnsi="Times New Roman" w:cs="Times New Roman"/>
              <w:sz w:val="24"/>
              <w:szCs w:val="28"/>
            </w:rPr>
            <w:t>23</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pPr>
            <w:pStyle w:val="27"/>
            <w:tabs>
              <w:tab w:val="right" w:leader="dot" w:pos="8306"/>
            </w:tabs>
            <w:ind w:leftChars="0" w:firstLine="0" w:firstLineChars="0"/>
            <w:rPr>
              <w:rStyle w:val="40"/>
              <w:rFonts w:ascii="Times New Roman" w:hAnsi="Times New Roman" w:cs="Times New Roman"/>
              <w:color w:val="000000" w:themeColor="text1"/>
              <w:sz w:val="24"/>
              <w:szCs w:val="28"/>
              <w:u w:val="none"/>
              <w14:textFill>
                <w14:solidFill>
                  <w14:schemeClr w14:val="tx1"/>
                </w14:solidFill>
              </w14:textFill>
            </w:rPr>
          </w:pPr>
          <w:r>
            <w:rPr>
              <w:rStyle w:val="40"/>
              <w:rFonts w:ascii="Times New Roman" w:hAnsi="Times New Roman" w:cs="Times New Roman"/>
              <w:color w:val="000000" w:themeColor="text1"/>
              <w:sz w:val="24"/>
              <w:szCs w:val="28"/>
              <w:u w:val="none"/>
              <w14:textFill>
                <w14:solidFill>
                  <w14:schemeClr w14:val="tx1"/>
                </w14:solidFill>
              </w14:textFill>
            </w:rPr>
            <w:fldChar w:fldCharType="end"/>
          </w:r>
          <w:r>
            <w:rPr>
              <w:rStyle w:val="40"/>
              <w:rFonts w:ascii="Times New Roman" w:hAnsi="Times New Roman" w:cs="Times New Roman"/>
              <w:color w:val="000000" w:themeColor="text1"/>
              <w:sz w:val="24"/>
              <w:szCs w:val="28"/>
              <w:u w:val="none"/>
              <w14:textFill>
                <w14:solidFill>
                  <w14:schemeClr w14:val="tx1"/>
                </w14:solidFill>
              </w14:textFill>
            </w:rPr>
            <w:t>附:条文说明</w:t>
          </w:r>
          <w:r>
            <w:rPr>
              <w:rStyle w:val="40"/>
              <w:rFonts w:ascii="Times New Roman" w:hAnsi="Times New Roman" w:cs="Times New Roman"/>
              <w:color w:val="000000" w:themeColor="text1"/>
              <w:sz w:val="24"/>
              <w:szCs w:val="28"/>
              <w:u w:val="none"/>
              <w14:textFill>
                <w14:solidFill>
                  <w14:schemeClr w14:val="tx1"/>
                </w14:solidFill>
              </w14:textFill>
            </w:rPr>
            <w:tab/>
          </w:r>
          <w:r>
            <w:rPr>
              <w:rStyle w:val="40"/>
              <w:rFonts w:ascii="Times New Roman" w:hAnsi="Times New Roman" w:cs="Times New Roman"/>
              <w:color w:val="000000" w:themeColor="text1"/>
              <w:sz w:val="24"/>
              <w:szCs w:val="28"/>
              <w:u w:val="none"/>
              <w14:textFill>
                <w14:solidFill>
                  <w14:schemeClr w14:val="tx1"/>
                </w14:solidFill>
              </w14:textFill>
            </w:rPr>
            <w:t>2</w:t>
          </w:r>
          <w:r>
            <w:rPr>
              <w:rStyle w:val="40"/>
              <w:rFonts w:hint="eastAsia" w:ascii="Times New Roman" w:hAnsi="Times New Roman" w:cs="Times New Roman"/>
              <w:color w:val="000000" w:themeColor="text1"/>
              <w:sz w:val="24"/>
              <w:szCs w:val="28"/>
              <w:u w:val="none"/>
              <w14:textFill>
                <w14:solidFill>
                  <w14:schemeClr w14:val="tx1"/>
                </w14:solidFill>
              </w14:textFill>
            </w:rPr>
            <w:t>5</w:t>
          </w:r>
        </w:p>
        <w:p>
          <w:pPr>
            <w:ind w:firstLine="0" w:firstLineChars="0"/>
            <w:rPr>
              <w:rStyle w:val="40"/>
              <w:color w:val="000000" w:themeColor="text1"/>
              <w:u w:val="none"/>
              <w14:textFill>
                <w14:solidFill>
                  <w14:schemeClr w14:val="tx1"/>
                </w14:solidFill>
              </w14:textFill>
            </w:rPr>
          </w:pPr>
        </w:p>
        <w:p>
          <w:pPr>
            <w:widowControl/>
            <w:ind w:firstLine="0" w:firstLineChars="0"/>
            <w:jc w:val="left"/>
            <w:rPr>
              <w:rFonts w:ascii="Times New Roman" w:hAnsi="Times New Roman" w:cs="Times New Roman"/>
              <w:bCs/>
              <w:color w:val="000000" w:themeColor="text1"/>
              <w:sz w:val="24"/>
              <w:szCs w:val="24"/>
              <w14:textFill>
                <w14:solidFill>
                  <w14:schemeClr w14:val="tx1"/>
                </w14:solidFill>
              </w14:textFill>
            </w:rPr>
          </w:pPr>
          <w:r>
            <w:rPr>
              <w:rStyle w:val="40"/>
              <w:color w:val="000000" w:themeColor="text1"/>
              <w:u w:val="none"/>
              <w14:textFill>
                <w14:solidFill>
                  <w14:schemeClr w14:val="tx1"/>
                </w14:solidFill>
              </w14:textFill>
            </w:rPr>
            <w:br w:type="page"/>
          </w:r>
        </w:p>
      </w:sdtContent>
    </w:sdt>
    <w:sdt>
      <w:sdtPr>
        <w:rPr>
          <w:rFonts w:ascii="Times New Roman" w:hAnsi="Times New Roman" w:cs="Times New Roman"/>
          <w:bCs/>
          <w:color w:val="000000" w:themeColor="text1"/>
          <w:lang w:val="zh-CN"/>
          <w14:textFill>
            <w14:solidFill>
              <w14:schemeClr w14:val="tx1"/>
            </w14:solidFill>
          </w14:textFill>
        </w:rPr>
        <w:id w:val="1541708168"/>
        <w:docPartObj>
          <w:docPartGallery w:val="Table of Contents"/>
          <w:docPartUnique/>
        </w:docPartObj>
      </w:sdtPr>
      <w:sdtEndPr>
        <w:rPr>
          <w:rFonts w:ascii="Times New Roman" w:hAnsi="Times New Roman" w:cs="Times New Roman"/>
          <w:bCs/>
          <w:color w:val="000000" w:themeColor="text1"/>
          <w:szCs w:val="21"/>
          <w:lang w:val="zh-CN"/>
          <w14:textFill>
            <w14:solidFill>
              <w14:schemeClr w14:val="tx1"/>
            </w14:solidFill>
          </w14:textFill>
        </w:rPr>
      </w:sdtEndPr>
      <w:sdtContent>
        <w:p>
          <w:pPr>
            <w:spacing w:before="156" w:beforeLines="50" w:after="156" w:afterLines="50" w:line="300" w:lineRule="auto"/>
            <w:ind w:firstLine="0" w:firstLineChars="0"/>
            <w:jc w:val="center"/>
            <w:rPr>
              <w:rFonts w:ascii="Times New Roman" w:hAnsi="Times New Roman" w:cs="Times New Roman"/>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Contents</w:t>
          </w:r>
        </w:p>
        <w:p>
          <w:pPr>
            <w:pStyle w:val="24"/>
            <w:tabs>
              <w:tab w:val="right" w:leader="dot" w:pos="8306"/>
            </w:tabs>
            <w:ind w:firstLine="432" w:firstLineChars="1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TOC \o "1-2" \h \z \u </w:instrText>
          </w:r>
          <w:r>
            <w:rPr>
              <w:rFonts w:ascii="Times New Roman" w:hAnsi="Times New Roman" w:cs="Times New Roman"/>
              <w:color w:val="000000" w:themeColor="text1"/>
              <w:sz w:val="24"/>
              <w:szCs w:val="24"/>
              <w14:textFill>
                <w14:solidFill>
                  <w14:schemeClr w14:val="tx1"/>
                </w14:solidFill>
              </w14:textFill>
            </w:rPr>
            <w:fldChar w:fldCharType="separate"/>
          </w:r>
          <w:r>
            <w:fldChar w:fldCharType="begin"/>
          </w:r>
          <w:r>
            <w:instrText xml:space="preserve"> HYPERLINK \l "_Toc16675" </w:instrText>
          </w:r>
          <w:r>
            <w:fldChar w:fldCharType="separate"/>
          </w:r>
          <w:r>
            <w:rPr>
              <w:rFonts w:ascii="Times New Roman" w:hAnsi="Times New Roman" w:cs="Times New Roman"/>
              <w:color w:val="000000" w:themeColor="text1"/>
              <w:sz w:val="24"/>
              <w:szCs w:val="24"/>
              <w14:textFill>
                <w14:solidFill>
                  <w14:schemeClr w14:val="tx1"/>
                </w14:solidFill>
              </w14:textFill>
            </w:rPr>
            <w:t xml:space="preserve">1  </w:t>
          </w:r>
          <w:r>
            <w:rPr>
              <w:rFonts w:ascii="Times New Roman" w:hAnsi="Times New Roman" w:eastAsia="宋体" w:cs="Times New Roman"/>
              <w:bCs/>
              <w:color w:val="000000" w:themeColor="text1"/>
              <w:sz w:val="24"/>
              <w:szCs w:val="24"/>
              <w14:textFill>
                <w14:solidFill>
                  <w14:schemeClr w14:val="tx1"/>
                </w14:solidFill>
              </w14:textFill>
            </w:rPr>
            <w:t xml:space="preserve">General </w:t>
          </w:r>
          <w:r>
            <w:rPr>
              <w:rFonts w:hint="eastAsia" w:ascii="Times New Roman" w:hAnsi="Times New Roman" w:eastAsia="宋体" w:cs="Times New Roman"/>
              <w:bCs/>
              <w:color w:val="000000" w:themeColor="text1"/>
              <w:sz w:val="24"/>
              <w:szCs w:val="24"/>
              <w14:textFill>
                <w14:solidFill>
                  <w14:schemeClr w14:val="tx1"/>
                </w14:solidFill>
              </w14:textFill>
            </w:rPr>
            <w:t>p</w:t>
          </w:r>
          <w:r>
            <w:rPr>
              <w:rFonts w:ascii="Times New Roman" w:hAnsi="Times New Roman" w:eastAsia="宋体" w:cs="Times New Roman"/>
              <w:bCs/>
              <w:color w:val="000000" w:themeColor="text1"/>
              <w:sz w:val="24"/>
              <w:szCs w:val="24"/>
              <w14:textFill>
                <w14:solidFill>
                  <w14:schemeClr w14:val="tx1"/>
                </w14:solidFill>
              </w14:textFill>
            </w:rPr>
            <w:t>rovisions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8"/>
              <w14:textFill>
                <w14:solidFill>
                  <w14:schemeClr w14:val="tx1"/>
                </w14:solidFill>
              </w14:textFill>
            </w:rPr>
            <w:t>1</w:t>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"_Toc25991" </w:instrText>
          </w:r>
          <w:r>
            <w:fldChar w:fldCharType="separate"/>
          </w:r>
          <w:r>
            <w:rPr>
              <w:rFonts w:ascii="Times New Roman" w:hAnsi="Times New Roman" w:eastAsia="宋体" w:cs="Times New Roman"/>
              <w:bCs/>
              <w:color w:val="000000" w:themeColor="text1"/>
              <w:sz w:val="24"/>
              <w:szCs w:val="24"/>
              <w14:textFill>
                <w14:solidFill>
                  <w14:schemeClr w14:val="tx1"/>
                </w14:solidFill>
              </w14:textFill>
            </w:rPr>
            <w:t>2  Terms</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8"/>
              <w14:textFill>
                <w14:solidFill>
                  <w14:schemeClr w14:val="tx1"/>
                </w14:solidFill>
              </w14:textFill>
            </w:rPr>
            <w:t>2</w:t>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"_Toc3941" </w:instrText>
          </w:r>
          <w:r>
            <w:fldChar w:fldCharType="separate"/>
          </w:r>
          <w:r>
            <w:rPr>
              <w:rFonts w:ascii="Times New Roman" w:hAnsi="Times New Roman" w:eastAsia="宋体" w:cs="Times New Roman"/>
              <w:bCs/>
              <w:color w:val="000000" w:themeColor="text1"/>
              <w:sz w:val="24"/>
              <w:szCs w:val="24"/>
              <w14:textFill>
                <w14:solidFill>
                  <w14:schemeClr w14:val="tx1"/>
                </w14:solidFill>
              </w14:textFill>
            </w:rPr>
            <w:t xml:space="preserve">3  </w:t>
          </w:r>
          <w:r>
            <w:rPr>
              <w:rFonts w:hint="eastAsia" w:ascii="Times New Roman" w:hAnsi="Times New Roman" w:eastAsia="宋体" w:cs="Times New Roman"/>
              <w:bCs/>
              <w:color w:val="000000" w:themeColor="text1"/>
              <w:sz w:val="24"/>
              <w:szCs w:val="24"/>
              <w14:textFill>
                <w14:solidFill>
                  <w14:schemeClr w14:val="tx1"/>
                </w14:solidFill>
              </w14:textFill>
            </w:rPr>
            <w:t>B</w:t>
          </w:r>
          <w:r>
            <w:rPr>
              <w:rFonts w:ascii="Times New Roman" w:hAnsi="Times New Roman" w:eastAsia="宋体" w:cs="Times New Roman"/>
              <w:bCs/>
              <w:color w:val="000000" w:themeColor="text1"/>
              <w:sz w:val="24"/>
              <w:szCs w:val="24"/>
              <w14:textFill>
                <w14:solidFill>
                  <w14:schemeClr w14:val="tx1"/>
                </w14:solidFill>
              </w14:textFill>
            </w:rPr>
            <w:t xml:space="preserve">asic </w:t>
          </w:r>
          <w:r>
            <w:rPr>
              <w:rFonts w:hint="eastAsia" w:ascii="Times New Roman" w:hAnsi="Times New Roman" w:eastAsia="宋体" w:cs="Times New Roman"/>
              <w:bCs/>
              <w:color w:val="000000" w:themeColor="text1"/>
              <w:sz w:val="24"/>
              <w:szCs w:val="24"/>
              <w14:textFill>
                <w14:solidFill>
                  <w14:schemeClr w14:val="tx1"/>
                </w14:solidFill>
              </w14:textFill>
            </w:rPr>
            <w:t>r</w:t>
          </w:r>
          <w:r>
            <w:rPr>
              <w:rFonts w:ascii="Times New Roman" w:hAnsi="Times New Roman" w:eastAsia="宋体" w:cs="Times New Roman"/>
              <w:bCs/>
              <w:color w:val="000000" w:themeColor="text1"/>
              <w:sz w:val="24"/>
              <w:szCs w:val="24"/>
              <w14:textFill>
                <w14:solidFill>
                  <w14:schemeClr w14:val="tx1"/>
                </w14:solidFill>
              </w14:textFill>
            </w:rPr>
            <w:t>egulations</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"_Toc6087" </w:instrText>
          </w:r>
          <w:r>
            <w:fldChar w:fldCharType="separate"/>
          </w:r>
          <w:r>
            <w:rPr>
              <w:rFonts w:ascii="Times New Roman" w:hAnsi="Times New Roman" w:eastAsia="宋体" w:cs="Times New Roman"/>
              <w:bCs/>
              <w:color w:val="000000" w:themeColor="text1"/>
              <w:sz w:val="24"/>
              <w:szCs w:val="24"/>
              <w14:textFill>
                <w14:solidFill>
                  <w14:schemeClr w14:val="tx1"/>
                </w14:solidFill>
              </w14:textFill>
            </w:rPr>
            <w:t xml:space="preserve">4  Components and </w:t>
          </w:r>
          <w:r>
            <w:rPr>
              <w:rFonts w:hint="eastAsia" w:ascii="Times New Roman" w:hAnsi="Times New Roman" w:eastAsia="宋体" w:cs="Times New Roman"/>
              <w:bCs/>
              <w:color w:val="000000" w:themeColor="text1"/>
              <w:sz w:val="24"/>
              <w:szCs w:val="24"/>
              <w14:textFill>
                <w14:solidFill>
                  <w14:schemeClr w14:val="tx1"/>
                </w14:solidFill>
              </w14:textFill>
            </w:rPr>
            <w:t>m</w:t>
          </w:r>
          <w:r>
            <w:rPr>
              <w:rFonts w:ascii="Times New Roman" w:hAnsi="Times New Roman" w:eastAsia="宋体" w:cs="Times New Roman"/>
              <w:bCs/>
              <w:color w:val="000000" w:themeColor="text1"/>
              <w:sz w:val="24"/>
              <w:szCs w:val="24"/>
              <w14:textFill>
                <w14:solidFill>
                  <w14:schemeClr w14:val="tx1"/>
                </w14:solidFill>
              </w14:textFill>
            </w:rPr>
            <w:t>aterials</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"_Toc18859" </w:instrText>
          </w:r>
          <w:r>
            <w:fldChar w:fldCharType="separate"/>
          </w:r>
          <w:r>
            <w:rPr>
              <w:rFonts w:ascii="Times New Roman" w:hAnsi="Times New Roman" w:eastAsia="黑体" w:cs="Times New Roman"/>
              <w:color w:val="000000" w:themeColor="text1"/>
              <w:sz w:val="24"/>
              <w:szCs w:val="24"/>
              <w14:textFill>
                <w14:solidFill>
                  <w14:schemeClr w14:val="tx1"/>
                </w14:solidFill>
              </w14:textFill>
            </w:rPr>
            <w:t xml:space="preserve">4.1  </w:t>
          </w:r>
          <w:r>
            <w:rPr>
              <w:rFonts w:hint="eastAsia" w:ascii="Times New Roman" w:hAnsi="Times New Roman" w:eastAsia="黑体" w:cs="Times New Roman"/>
              <w:color w:val="000000" w:themeColor="text1"/>
              <w:sz w:val="24"/>
              <w:szCs w:val="24"/>
              <w14:textFill>
                <w14:solidFill>
                  <w14:schemeClr w14:val="tx1"/>
                </w14:solidFill>
              </w14:textFill>
            </w:rPr>
            <w:t>P</w:t>
          </w:r>
          <w:r>
            <w:rPr>
              <w:rFonts w:ascii="Times New Roman" w:hAnsi="Times New Roman" w:eastAsia="黑体" w:cs="Times New Roman"/>
              <w:color w:val="000000" w:themeColor="text1"/>
              <w:sz w:val="24"/>
              <w:szCs w:val="24"/>
              <w14:textFill>
                <w14:solidFill>
                  <w14:schemeClr w14:val="tx1"/>
                </w14:solidFill>
              </w14:textFill>
            </w:rPr>
            <w:t>hotovoltaic modules and installation</w:t>
          </w:r>
          <w:r>
            <w:rPr>
              <w:rFonts w:hint="eastAsia" w:ascii="Times New Roman" w:hAnsi="Times New Roman" w:eastAsia="黑体" w:cs="Times New Roman"/>
              <w:color w:val="000000" w:themeColor="text1"/>
              <w:sz w:val="24"/>
              <w:szCs w:val="24"/>
              <w14:textFill>
                <w14:solidFill>
                  <w14:schemeClr w14:val="tx1"/>
                </w14:solidFill>
              </w14:textFill>
            </w:rPr>
            <w:t xml:space="preserve"> c</w:t>
          </w:r>
          <w:r>
            <w:rPr>
              <w:rFonts w:ascii="Times New Roman" w:hAnsi="Times New Roman" w:eastAsia="黑体" w:cs="Times New Roman"/>
              <w:color w:val="000000" w:themeColor="text1"/>
              <w:sz w:val="24"/>
              <w:szCs w:val="24"/>
              <w14:textFill>
                <w14:solidFill>
                  <w14:schemeClr w14:val="tx1"/>
                </w14:solidFill>
              </w14:textFill>
            </w:rPr>
            <w:t>omponent</w:t>
          </w:r>
          <w:r>
            <w:rPr>
              <w:rFonts w:hint="eastAsia" w:ascii="Times New Roman" w:hAnsi="Times New Roman" w:eastAsia="黑体"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"_Toc24499" </w:instrText>
          </w:r>
          <w:r>
            <w:fldChar w:fldCharType="separate"/>
          </w:r>
          <w:r>
            <w:rPr>
              <w:rFonts w:ascii="Times New Roman" w:hAnsi="Times New Roman" w:eastAsia="黑体" w:cs="Times New Roman"/>
              <w:color w:val="000000" w:themeColor="text1"/>
              <w:sz w:val="24"/>
              <w:szCs w:val="24"/>
              <w14:textFill>
                <w14:solidFill>
                  <w14:schemeClr w14:val="tx1"/>
                </w14:solidFill>
              </w14:textFill>
            </w:rPr>
            <w:t xml:space="preserve">4.2  </w:t>
          </w:r>
          <w:r>
            <w:rPr>
              <w:rFonts w:hint="eastAsia" w:ascii="Times New Roman" w:hAnsi="Times New Roman" w:eastAsia="黑体" w:cs="Times New Roman"/>
              <w:color w:val="000000" w:themeColor="text1"/>
              <w:sz w:val="24"/>
              <w:szCs w:val="24"/>
              <w14:textFill>
                <w14:solidFill>
                  <w14:schemeClr w14:val="tx1"/>
                </w14:solidFill>
              </w14:textFill>
            </w:rPr>
            <w:t>E</w:t>
          </w:r>
          <w:r>
            <w:rPr>
              <w:rFonts w:ascii="Times New Roman" w:hAnsi="Times New Roman" w:eastAsia="黑体" w:cs="Times New Roman"/>
              <w:color w:val="000000" w:themeColor="text1"/>
              <w:sz w:val="24"/>
              <w:szCs w:val="24"/>
              <w14:textFill>
                <w14:solidFill>
                  <w14:schemeClr w14:val="tx1"/>
                </w14:solidFill>
              </w14:textFill>
            </w:rPr>
            <w:t>nergy-storage system</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"_Toc498" </w:instrText>
          </w:r>
          <w:r>
            <w:fldChar w:fldCharType="separate"/>
          </w:r>
          <w:r>
            <w:rPr>
              <w:rFonts w:ascii="Times New Roman" w:hAnsi="Times New Roman" w:eastAsia="黑体" w:cs="Times New Roman"/>
              <w:color w:val="000000" w:themeColor="text1"/>
              <w:sz w:val="24"/>
              <w:szCs w:val="24"/>
              <w14:textFill>
                <w14:solidFill>
                  <w14:schemeClr w14:val="tx1"/>
                </w14:solidFill>
              </w14:textFill>
            </w:rPr>
            <w:t xml:space="preserve">4.3  </w:t>
          </w:r>
          <w:r>
            <w:rPr>
              <w:rFonts w:hint="eastAsia" w:ascii="Times New Roman" w:hAnsi="Times New Roman" w:eastAsia="黑体" w:cs="Times New Roman"/>
              <w:color w:val="000000" w:themeColor="text1"/>
              <w:sz w:val="24"/>
              <w:szCs w:val="24"/>
              <w14:textFill>
                <w14:solidFill>
                  <w14:schemeClr w14:val="tx1"/>
                </w14:solidFill>
              </w14:textFill>
            </w:rPr>
            <w:t>I</w:t>
          </w:r>
          <w:r>
            <w:rPr>
              <w:rFonts w:ascii="Times New Roman" w:hAnsi="Times New Roman" w:eastAsia="黑体" w:cs="Times New Roman"/>
              <w:color w:val="000000" w:themeColor="text1"/>
              <w:sz w:val="24"/>
              <w:szCs w:val="24"/>
              <w14:textFill>
                <w14:solidFill>
                  <w14:schemeClr w14:val="tx1"/>
                </w14:solidFill>
              </w14:textFill>
            </w:rPr>
            <w:t>nverter</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left="378" w:leftChars="180" w:firstLine="480"/>
            <w:rPr>
              <w:rFonts w:ascii="Times New Roman" w:hAnsi="Times New Roman" w:eastAsia="黑体" w:cs="Times New Roman"/>
              <w:color w:val="000000" w:themeColor="text1"/>
              <w:sz w:val="24"/>
              <w:szCs w:val="24"/>
              <w14:textFill>
                <w14:solidFill>
                  <w14:schemeClr w14:val="tx1"/>
                </w14:solidFill>
              </w14:textFill>
            </w:rPr>
          </w:pPr>
          <w:r>
            <w:rPr>
              <w:rFonts w:hint="eastAsia" w:ascii="Times New Roman" w:hAnsi="Times New Roman" w:eastAsia="黑体" w:cs="Times New Roman"/>
              <w:color w:val="000000" w:themeColor="text1"/>
              <w:sz w:val="24"/>
              <w:szCs w:val="24"/>
              <w14:textFill>
                <w14:solidFill>
                  <w14:schemeClr w14:val="tx1"/>
                </w14:solidFill>
              </w14:textFill>
            </w:rPr>
            <w:t>4.4</w:t>
          </w:r>
          <w:bookmarkStart w:id="6" w:name="OLE_LINK28"/>
          <w:r>
            <w:rPr>
              <w:rFonts w:hint="eastAsia" w:ascii="Times New Roman" w:hAnsi="Times New Roman" w:eastAsia="黑体" w:cs="Times New Roman"/>
              <w:color w:val="000000" w:themeColor="text1"/>
              <w:sz w:val="24"/>
              <w:szCs w:val="24"/>
              <w14:textFill>
                <w14:solidFill>
                  <w14:schemeClr w14:val="tx1"/>
                </w14:solidFill>
              </w14:textFill>
            </w:rPr>
            <w:t xml:space="preserve">  </w:t>
          </w:r>
          <w:bookmarkEnd w:id="6"/>
          <w:r>
            <w:rPr>
              <w:rFonts w:hint="eastAsia" w:ascii="Times New Roman" w:hAnsi="Times New Roman" w:eastAsia="黑体" w:cs="Times New Roman"/>
              <w:color w:val="000000" w:themeColor="text1"/>
              <w:sz w:val="24"/>
              <w:szCs w:val="24"/>
              <w14:textFill>
                <w14:solidFill>
                  <w14:schemeClr w14:val="tx1"/>
                </w14:solidFill>
              </w14:textFill>
            </w:rPr>
            <w:t>H</w:t>
          </w:r>
          <w:r>
            <w:rPr>
              <w:rFonts w:ascii="Times New Roman" w:hAnsi="Times New Roman" w:eastAsia="黑体" w:cs="Times New Roman"/>
              <w:color w:val="000000" w:themeColor="text1"/>
              <w:sz w:val="24"/>
              <w:szCs w:val="24"/>
              <w14:textFill>
                <w14:solidFill>
                  <w14:schemeClr w14:val="tx1"/>
                </w14:solidFill>
              </w14:textFill>
            </w:rPr>
            <w:t>eat insulator</w:t>
          </w:r>
          <w:r>
            <w:rPr>
              <w:rFonts w:hint="eastAsia" w:ascii="Times New Roman" w:hAnsi="Times New Roman" w:eastAsia="黑体" w:cs="Times New Roman"/>
              <w:color w:val="000000" w:themeColor="text1"/>
              <w:sz w:val="24"/>
              <w:szCs w:val="24"/>
              <w14:textFill>
                <w14:solidFill>
                  <w14:schemeClr w14:val="tx1"/>
                </w14:solidFill>
              </w14:textFill>
            </w:rPr>
            <w:t>...........................................................................................5</w:t>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"_Toc30689" </w:instrText>
          </w:r>
          <w:r>
            <w:fldChar w:fldCharType="separate"/>
          </w:r>
          <w:r>
            <w:rPr>
              <w:rFonts w:ascii="Times New Roman" w:hAnsi="Times New Roman" w:eastAsia="宋体" w:cs="Times New Roman"/>
              <w:bCs/>
              <w:color w:val="000000" w:themeColor="text1"/>
              <w:sz w:val="24"/>
              <w:szCs w:val="24"/>
              <w14:textFill>
                <w14:solidFill>
                  <w14:schemeClr w14:val="tx1"/>
                </w14:solidFill>
              </w14:textFill>
            </w:rPr>
            <w:t xml:space="preserve">5  </w:t>
          </w:r>
          <w:r>
            <w:rPr>
              <w:rFonts w:hint="eastAsia" w:ascii="Times New Roman" w:hAnsi="Times New Roman" w:eastAsia="宋体" w:cs="Times New Roman"/>
              <w:bCs/>
              <w:color w:val="000000" w:themeColor="text1"/>
              <w:sz w:val="24"/>
              <w:szCs w:val="24"/>
              <w14:textFill>
                <w14:solidFill>
                  <w14:schemeClr w14:val="tx1"/>
                </w14:solidFill>
              </w14:textFill>
            </w:rPr>
            <w:t>D</w:t>
          </w:r>
          <w:r>
            <w:rPr>
              <w:rFonts w:ascii="Times New Roman" w:hAnsi="Times New Roman" w:eastAsia="宋体" w:cs="Times New Roman"/>
              <w:bCs/>
              <w:color w:val="000000" w:themeColor="text1"/>
              <w:sz w:val="24"/>
              <w:szCs w:val="24"/>
              <w14:textFill>
                <w14:solidFill>
                  <w14:schemeClr w14:val="tx1"/>
                </w14:solidFill>
              </w14:textFill>
            </w:rPr>
            <w:t>esign</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"_Toc21009" </w:instrText>
          </w:r>
          <w:r>
            <w:fldChar w:fldCharType="separate"/>
          </w:r>
          <w:r>
            <w:rPr>
              <w:rFonts w:ascii="Times New Roman" w:hAnsi="Times New Roman" w:eastAsia="黑体" w:cs="Times New Roman"/>
              <w:color w:val="000000" w:themeColor="text1"/>
              <w:sz w:val="24"/>
              <w:szCs w:val="24"/>
              <w14:textFill>
                <w14:solidFill>
                  <w14:schemeClr w14:val="tx1"/>
                </w14:solidFill>
              </w14:textFill>
            </w:rPr>
            <w:t>5.</w:t>
          </w:r>
          <w:r>
            <w:rPr>
              <w:rFonts w:hint="eastAsia" w:ascii="Times New Roman" w:hAnsi="Times New Roman" w:eastAsia="黑体" w:cs="Times New Roman"/>
              <w:color w:val="000000" w:themeColor="text1"/>
              <w:sz w:val="24"/>
              <w:szCs w:val="24"/>
              <w14:textFill>
                <w14:solidFill>
                  <w14:schemeClr w14:val="tx1"/>
                </w14:solidFill>
              </w14:textFill>
            </w:rPr>
            <w:t>1</w:t>
          </w:r>
          <w:r>
            <w:rPr>
              <w:rFonts w:ascii="Times New Roman" w:hAnsi="Times New Roman" w:eastAsia="黑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S</w:t>
          </w:r>
          <w:r>
            <w:rPr>
              <w:rFonts w:ascii="Times New Roman" w:hAnsi="Times New Roman" w:eastAsia="宋体" w:cs="Times New Roman"/>
              <w:bCs/>
              <w:color w:val="000000" w:themeColor="text1"/>
              <w:sz w:val="24"/>
              <w:szCs w:val="24"/>
              <w14:textFill>
                <w14:solidFill>
                  <w14:schemeClr w14:val="tx1"/>
                </w14:solidFill>
              </w14:textFill>
            </w:rPr>
            <w:t>tructural design</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"_Toc8396" </w:instrText>
          </w:r>
          <w:r>
            <w:fldChar w:fldCharType="separate"/>
          </w:r>
          <w:r>
            <w:rPr>
              <w:rFonts w:hint="eastAsia" w:ascii="Times New Roman" w:hAnsi="Times New Roman" w:eastAsia="黑体" w:cs="Times New Roman"/>
              <w:color w:val="000000" w:themeColor="text1"/>
              <w:sz w:val="24"/>
              <w:szCs w:val="24"/>
              <w14:textFill>
                <w14:solidFill>
                  <w14:schemeClr w14:val="tx1"/>
                </w14:solidFill>
              </w14:textFill>
            </w:rPr>
            <w:t>5</w:t>
          </w:r>
          <w:r>
            <w:rPr>
              <w:rFonts w:ascii="Times New Roman" w:hAnsi="Times New Roman" w:eastAsia="黑体" w:cs="Times New Roman"/>
              <w:color w:val="000000" w:themeColor="text1"/>
              <w:sz w:val="24"/>
              <w:szCs w:val="24"/>
              <w14:textFill>
                <w14:solidFill>
                  <w14:schemeClr w14:val="tx1"/>
                </w14:solidFill>
              </w14:textFill>
            </w:rPr>
            <w:t>.</w:t>
          </w:r>
          <w:r>
            <w:rPr>
              <w:rFonts w:hint="eastAsia" w:ascii="Times New Roman" w:hAnsi="Times New Roman" w:eastAsia="黑体" w:cs="Times New Roman"/>
              <w:color w:val="000000" w:themeColor="text1"/>
              <w:sz w:val="24"/>
              <w:szCs w:val="24"/>
              <w14:textFill>
                <w14:solidFill>
                  <w14:schemeClr w14:val="tx1"/>
                </w14:solidFill>
              </w14:textFill>
            </w:rPr>
            <w:t>2</w:t>
          </w:r>
          <w:r>
            <w:rPr>
              <w:rFonts w:ascii="Times New Roman" w:hAnsi="Times New Roman" w:eastAsia="黑体" w:cs="Times New Roman"/>
              <w:color w:val="000000" w:themeColor="text1"/>
              <w:sz w:val="24"/>
              <w:szCs w:val="24"/>
              <w14:textFill>
                <w14:solidFill>
                  <w14:schemeClr w14:val="tx1"/>
                </w14:solidFill>
              </w14:textFill>
            </w:rPr>
            <w:t xml:space="preserve">  </w:t>
          </w:r>
          <w:r>
            <w:rPr>
              <w:rFonts w:hint="eastAsia" w:ascii="Times New Roman" w:hAnsi="Times New Roman" w:eastAsia="黑体" w:cs="Times New Roman"/>
              <w:color w:val="000000" w:themeColor="text1"/>
              <w:sz w:val="24"/>
              <w:szCs w:val="24"/>
              <w14:textFill>
                <w14:solidFill>
                  <w14:schemeClr w14:val="tx1"/>
                </w14:solidFill>
              </w14:textFill>
            </w:rPr>
            <w:t>A</w:t>
          </w:r>
          <w:r>
            <w:rPr>
              <w:rFonts w:ascii="Times New Roman" w:hAnsi="Times New Roman" w:eastAsia="黑体" w:cs="Times New Roman"/>
              <w:color w:val="000000" w:themeColor="text1"/>
              <w:sz w:val="24"/>
              <w:szCs w:val="24"/>
              <w14:textFill>
                <w14:solidFill>
                  <w14:schemeClr w14:val="tx1"/>
                </w14:solidFill>
              </w14:textFill>
            </w:rPr>
            <w:t>rchitectural design</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"_Toc24165" </w:instrText>
          </w:r>
          <w:r>
            <w:fldChar w:fldCharType="separate"/>
          </w:r>
          <w:r>
            <w:rPr>
              <w:rFonts w:hint="eastAsia" w:ascii="Times New Roman" w:hAnsi="Times New Roman" w:eastAsia="黑体" w:cs="Times New Roman"/>
              <w:color w:val="000000" w:themeColor="text1"/>
              <w:sz w:val="24"/>
              <w:szCs w:val="24"/>
              <w14:textFill>
                <w14:solidFill>
                  <w14:schemeClr w14:val="tx1"/>
                </w14:solidFill>
              </w14:textFill>
            </w:rPr>
            <w:t>5</w:t>
          </w:r>
          <w:r>
            <w:rPr>
              <w:rFonts w:ascii="Times New Roman" w:hAnsi="Times New Roman" w:eastAsia="黑体" w:cs="Times New Roman"/>
              <w:color w:val="000000" w:themeColor="text1"/>
              <w:sz w:val="24"/>
              <w:szCs w:val="24"/>
              <w14:textFill>
                <w14:solidFill>
                  <w14:schemeClr w14:val="tx1"/>
                </w14:solidFill>
              </w14:textFill>
            </w:rPr>
            <w:t>.</w:t>
          </w:r>
          <w:r>
            <w:rPr>
              <w:rFonts w:hint="eastAsia" w:ascii="Times New Roman" w:hAnsi="Times New Roman" w:eastAsia="黑体" w:cs="Times New Roman"/>
              <w:color w:val="000000" w:themeColor="text1"/>
              <w:sz w:val="24"/>
              <w:szCs w:val="24"/>
              <w14:textFill>
                <w14:solidFill>
                  <w14:schemeClr w14:val="tx1"/>
                </w14:solidFill>
              </w14:textFill>
            </w:rPr>
            <w:t>3</w:t>
          </w:r>
          <w:r>
            <w:rPr>
              <w:rFonts w:ascii="Times New Roman" w:hAnsi="Times New Roman" w:eastAsia="黑体" w:cs="Times New Roman"/>
              <w:color w:val="000000" w:themeColor="text1"/>
              <w:sz w:val="24"/>
              <w:szCs w:val="24"/>
              <w14:textFill>
                <w14:solidFill>
                  <w14:schemeClr w14:val="tx1"/>
                </w14:solidFill>
              </w14:textFill>
            </w:rPr>
            <w:t xml:space="preserve">  </w:t>
          </w:r>
          <w:r>
            <w:rPr>
              <w:rFonts w:hint="eastAsia" w:ascii="Times New Roman" w:hAnsi="Times New Roman" w:eastAsia="黑体" w:cs="Times New Roman"/>
              <w:color w:val="000000" w:themeColor="text1"/>
              <w:sz w:val="24"/>
              <w:szCs w:val="24"/>
              <w14:textFill>
                <w14:solidFill>
                  <w14:schemeClr w14:val="tx1"/>
                </w14:solidFill>
              </w14:textFill>
            </w:rPr>
            <w:t>I</w:t>
          </w:r>
          <w:r>
            <w:rPr>
              <w:rFonts w:ascii="Times New Roman" w:hAnsi="Times New Roman" w:eastAsia="黑体" w:cs="Times New Roman"/>
              <w:color w:val="000000" w:themeColor="text1"/>
              <w:sz w:val="24"/>
              <w:szCs w:val="24"/>
              <w14:textFill>
                <w14:solidFill>
                  <w14:schemeClr w14:val="tx1"/>
                </w14:solidFill>
              </w14:textFill>
            </w:rPr>
            <w:t>ndoor environment</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9</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"_Toc6842" </w:instrText>
          </w:r>
          <w:r>
            <w:fldChar w:fldCharType="separate"/>
          </w:r>
          <w:r>
            <w:rPr>
              <w:rFonts w:hint="eastAsia" w:ascii="Times New Roman" w:hAnsi="Times New Roman" w:eastAsia="黑体" w:cs="Times New Roman"/>
              <w:color w:val="000000" w:themeColor="text1"/>
              <w:sz w:val="24"/>
              <w:szCs w:val="24"/>
              <w14:textFill>
                <w14:solidFill>
                  <w14:schemeClr w14:val="tx1"/>
                </w14:solidFill>
              </w14:textFill>
            </w:rPr>
            <w:t>5.4</w:t>
          </w:r>
          <w:r>
            <w:rPr>
              <w:rFonts w:ascii="Times New Roman" w:hAnsi="Times New Roman" w:eastAsia="黑体" w:cs="Times New Roman"/>
              <w:color w:val="000000" w:themeColor="text1"/>
              <w:sz w:val="24"/>
              <w:szCs w:val="24"/>
              <w14:textFill>
                <w14:solidFill>
                  <w14:schemeClr w14:val="tx1"/>
                </w14:solidFill>
              </w14:textFill>
            </w:rPr>
            <w:t xml:space="preserve">  </w:t>
          </w:r>
          <w:r>
            <w:rPr>
              <w:rFonts w:hint="eastAsia" w:ascii="Times New Roman" w:hAnsi="Times New Roman" w:eastAsia="黑体" w:cs="Times New Roman"/>
              <w:color w:val="000000" w:themeColor="text1"/>
              <w:sz w:val="24"/>
              <w:szCs w:val="24"/>
              <w14:textFill>
                <w14:solidFill>
                  <w14:schemeClr w14:val="tx1"/>
                </w14:solidFill>
              </w14:textFill>
            </w:rPr>
            <w:t>W</w:t>
          </w:r>
          <w:r>
            <w:rPr>
              <w:rFonts w:ascii="Times New Roman" w:hAnsi="Times New Roman" w:eastAsia="黑体" w:cs="Times New Roman"/>
              <w:color w:val="000000" w:themeColor="text1"/>
              <w:sz w:val="24"/>
              <w:szCs w:val="24"/>
              <w14:textFill>
                <w14:solidFill>
                  <w14:schemeClr w14:val="tx1"/>
                </w14:solidFill>
              </w14:textFill>
            </w:rPr>
            <w:t>ater and drainage</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10</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pPr>
          <w:r>
            <w:fldChar w:fldCharType="begin"/>
          </w:r>
          <w:r>
            <w:instrText xml:space="preserve"> HYPERLINK \l "_Toc2956" </w:instrText>
          </w:r>
          <w:r>
            <w:fldChar w:fldCharType="separate"/>
          </w:r>
          <w:r>
            <w:rPr>
              <w:rFonts w:hint="eastAsia" w:ascii="Times New Roman" w:hAnsi="Times New Roman" w:cs="Times New Roman"/>
              <w:color w:val="000000" w:themeColor="text1"/>
              <w:sz w:val="24"/>
              <w:szCs w:val="24"/>
              <w14:textFill>
                <w14:solidFill>
                  <w14:schemeClr w14:val="tx1"/>
                </w14:solidFill>
              </w14:textFill>
            </w:rPr>
            <w:t>5.</w:t>
          </w:r>
          <w:bookmarkStart w:id="7" w:name="OLE_LINK46"/>
          <w:r>
            <w:rPr>
              <w:rFonts w:hint="eastAsia"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xml:space="preserve">  </w:t>
          </w:r>
          <w:bookmarkEnd w:id="7"/>
          <w:r>
            <w:rPr>
              <w:rFonts w:hint="eastAsia"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color w:val="000000" w:themeColor="text1"/>
              <w:sz w:val="24"/>
              <w:szCs w:val="24"/>
              <w14:textFill>
                <w14:solidFill>
                  <w14:schemeClr w14:val="tx1"/>
                </w14:solidFill>
              </w14:textFill>
            </w:rPr>
            <w:t xml:space="preserve">eating </w:t>
          </w:r>
          <w:r>
            <w:rPr>
              <w:rFonts w:ascii="Times New Roman" w:hAnsi="Times New Roman" w:eastAsia="黑体" w:cs="Times New Roman"/>
              <w:color w:val="000000" w:themeColor="text1"/>
              <w:sz w:val="24"/>
              <w:szCs w:val="24"/>
              <w14:textFill>
                <w14:solidFill>
                  <w14:schemeClr w14:val="tx1"/>
                </w14:solidFill>
              </w14:textFill>
            </w:rPr>
            <w:t>ventilating</w:t>
          </w:r>
          <w:r>
            <w:rPr>
              <w:rFonts w:ascii="Times New Roman" w:hAnsi="Times New Roman" w:cs="Times New Roman"/>
              <w:color w:val="000000" w:themeColor="text1"/>
              <w:sz w:val="24"/>
              <w:szCs w:val="24"/>
              <w14:textFill>
                <w14:solidFill>
                  <w14:schemeClr w14:val="tx1"/>
                </w14:solidFill>
              </w14:textFill>
            </w:rPr>
            <w:t xml:space="preserve"> and air conditioning</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10</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420" w:firstLineChars="175"/>
          </w:pPr>
          <w:r>
            <w:rPr>
              <w:rFonts w:ascii="Times New Roman" w:hAnsi="Times New Roman" w:cs="Times New Roman"/>
              <w:sz w:val="24"/>
              <w:szCs w:val="28"/>
            </w:rPr>
            <w:t>5.</w:t>
          </w:r>
          <w:r>
            <w:rPr>
              <w:rFonts w:hint="eastAsia" w:ascii="Times New Roman" w:hAnsi="Times New Roman" w:cs="Times New Roman"/>
              <w:sz w:val="24"/>
              <w:szCs w:val="28"/>
            </w:rPr>
            <w:t>6</w:t>
          </w:r>
          <w:r>
            <w:rPr>
              <w:rFonts w:ascii="Times New Roman" w:hAnsi="Times New Roman" w:cs="Times New Roman"/>
              <w:sz w:val="24"/>
              <w:szCs w:val="28"/>
            </w:rPr>
            <w:t xml:space="preserve">  Building </w:t>
          </w:r>
          <w:r>
            <w:rPr>
              <w:rFonts w:hint="eastAsia" w:ascii="Times New Roman" w:hAnsi="Times New Roman" w:cs="Times New Roman"/>
              <w:sz w:val="24"/>
              <w:szCs w:val="28"/>
            </w:rPr>
            <w:t>i</w:t>
          </w:r>
          <w:r>
            <w:rPr>
              <w:rFonts w:ascii="Times New Roman" w:hAnsi="Times New Roman" w:cs="Times New Roman"/>
              <w:sz w:val="24"/>
              <w:szCs w:val="28"/>
            </w:rPr>
            <w:t xml:space="preserve">ntegrated </w:t>
          </w:r>
          <w:r>
            <w:rPr>
              <w:rFonts w:hint="eastAsia" w:ascii="Times New Roman" w:hAnsi="Times New Roman" w:cs="Times New Roman"/>
              <w:sz w:val="24"/>
              <w:szCs w:val="28"/>
            </w:rPr>
            <w:t>p</w:t>
          </w:r>
          <w:r>
            <w:rPr>
              <w:rFonts w:ascii="Times New Roman" w:hAnsi="Times New Roman" w:cs="Times New Roman"/>
              <w:sz w:val="24"/>
              <w:szCs w:val="28"/>
            </w:rPr>
            <w:t>hotovoltaic</w:t>
          </w:r>
          <w:bookmarkStart w:id="8" w:name="OLE_LINK47"/>
          <w:r>
            <w:rPr>
              <w:rFonts w:hint="eastAsia" w:ascii="Times New Roman" w:hAnsi="Times New Roman" w:cs="Times New Roman"/>
              <w:sz w:val="24"/>
              <w:szCs w:val="28"/>
            </w:rPr>
            <w:t xml:space="preserve"> </w:t>
          </w:r>
          <w:bookmarkEnd w:id="8"/>
          <w:r>
            <w:rPr>
              <w:rFonts w:hint="eastAsia" w:ascii="Times New Roman" w:hAnsi="Times New Roman" w:cs="Times New Roman"/>
              <w:sz w:val="24"/>
              <w:szCs w:val="28"/>
            </w:rPr>
            <w:t>(BIPV) s</w:t>
          </w:r>
          <w:r>
            <w:rPr>
              <w:rFonts w:ascii="Times New Roman" w:hAnsi="Times New Roman" w:cs="Times New Roman"/>
              <w:sz w:val="24"/>
              <w:szCs w:val="28"/>
            </w:rPr>
            <w:t>ystem</w:t>
          </w:r>
          <w:r>
            <w:rPr>
              <w:rFonts w:hint="eastAsia" w:ascii="Times New Roman" w:hAnsi="Times New Roman" w:cs="Times New Roman"/>
              <w:sz w:val="24"/>
              <w:szCs w:val="28"/>
            </w:rPr>
            <w:t>.................................. 10</w:t>
          </w:r>
        </w:p>
        <w:p>
          <w:pPr>
            <w:pStyle w:val="27"/>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"_Toc3401" </w:instrText>
          </w:r>
          <w:r>
            <w:fldChar w:fldCharType="separate"/>
          </w:r>
          <w:r>
            <w:rPr>
              <w:rFonts w:hint="eastAsia" w:ascii="Times New Roman" w:hAnsi="Times New Roman" w:cs="Times New Roman"/>
              <w:color w:val="000000" w:themeColor="text1"/>
              <w:sz w:val="24"/>
              <w:szCs w:val="24"/>
              <w14:textFill>
                <w14:solidFill>
                  <w14:schemeClr w14:val="tx1"/>
                </w14:solidFill>
              </w14:textFill>
            </w:rPr>
            <w:t>5.7</w:t>
          </w:r>
          <w:r>
            <w:rPr>
              <w:rFonts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lectrical system</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11</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left="378" w:leftChars="180"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5.8  P</w:t>
          </w:r>
          <w:r>
            <w:rPr>
              <w:rFonts w:ascii="Times New Roman" w:hAnsi="Times New Roman" w:cs="Times New Roman"/>
              <w:color w:val="000000" w:themeColor="text1"/>
              <w:sz w:val="24"/>
              <w:szCs w:val="24"/>
              <w14:textFill>
                <w14:solidFill>
                  <w14:schemeClr w14:val="tx1"/>
                </w14:solidFill>
              </w14:textFill>
            </w:rPr>
            <w:t>hotovoltaic-energy storage system</w:t>
          </w:r>
          <w:r>
            <w:rPr>
              <w:rFonts w:hint="eastAsia" w:ascii="Times New Roman" w:hAnsi="Times New Roman" w:cs="Times New Roman"/>
              <w:color w:val="000000" w:themeColor="text1"/>
              <w:sz w:val="24"/>
              <w:szCs w:val="24"/>
              <w14:textFill>
                <w14:solidFill>
                  <w14:schemeClr w14:val="tx1"/>
                </w14:solidFill>
              </w14:textFill>
            </w:rPr>
            <w:t>......................................................12</w:t>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"_Toc30739" </w:instrText>
          </w:r>
          <w:r>
            <w:fldChar w:fldCharType="separate"/>
          </w:r>
          <w:r>
            <w:rPr>
              <w:rFonts w:hint="eastAsia" w:ascii="Times New Roman" w:hAnsi="Times New Roman" w:eastAsia="宋体" w:cs="Times New Roman"/>
              <w:bCs/>
              <w:color w:val="000000" w:themeColor="text1"/>
              <w:sz w:val="24"/>
              <w:szCs w:val="24"/>
              <w14:textFill>
                <w14:solidFill>
                  <w14:schemeClr w14:val="tx1"/>
                </w14:solidFill>
              </w14:textFill>
            </w:rPr>
            <w:t>6</w:t>
          </w:r>
          <w:r>
            <w:rPr>
              <w:rFonts w:ascii="Times New Roman" w:hAnsi="Times New Roman" w:eastAsia="宋体"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C</w:t>
          </w:r>
          <w:r>
            <w:rPr>
              <w:rFonts w:ascii="Times New Roman" w:hAnsi="Times New Roman" w:cs="Times New Roman"/>
              <w:bCs/>
              <w:color w:val="000000" w:themeColor="text1"/>
              <w:sz w:val="24"/>
              <w:szCs w:val="24"/>
              <w14:textFill>
                <w14:solidFill>
                  <w14:schemeClr w14:val="tx1"/>
                </w14:solidFill>
              </w14:textFill>
            </w:rPr>
            <w:t>onstruction</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15</w:t>
          </w:r>
          <w:r>
            <w:rPr>
              <w:rFonts w:hint="eastAsia" w:ascii="Times New Roman" w:hAnsi="Times New Roman" w:cs="Times New Roman"/>
              <w:color w:val="000000" w:themeColor="text1"/>
              <w:sz w:val="24"/>
              <w:szCs w:val="24"/>
              <w14:textFill>
                <w14:solidFill>
                  <w14:schemeClr w14:val="tx1"/>
                </w14:solidFill>
              </w14:textFill>
            </w:rPr>
            <w:fldChar w:fldCharType="end"/>
          </w:r>
        </w:p>
        <w:p>
          <w:pPr>
            <w:ind w:left="378" w:leftChars="180" w:firstLine="480"/>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6</w:t>
          </w:r>
          <w:r>
            <w:rPr>
              <w:rFonts w:ascii="Times New Roman" w:hAnsi="Times New Roman" w:cs="Times New Roman"/>
              <w:color w:val="000000" w:themeColor="text1"/>
              <w:sz w:val="24"/>
              <w:szCs w:val="28"/>
              <w14:textFill>
                <w14:solidFill>
                  <w14:schemeClr w14:val="tx1"/>
                </w14:solidFill>
              </w14:textFill>
            </w:rPr>
            <w:t>.1  Basic regulations</w:t>
          </w:r>
          <w:r>
            <w:rPr>
              <w:rFonts w:hint="eastAsia" w:ascii="Times New Roman" w:hAnsi="Times New Roman" w:cs="Times New Roman"/>
              <w:color w:val="000000" w:themeColor="text1"/>
              <w:sz w:val="24"/>
              <w:szCs w:val="28"/>
              <w14:textFill>
                <w14:solidFill>
                  <w14:schemeClr w14:val="tx1"/>
                </w14:solidFill>
              </w14:textFill>
            </w:rPr>
            <w:t>...................................................................................15</w:t>
          </w:r>
        </w:p>
        <w:p>
          <w:pPr>
            <w:ind w:left="378" w:leftChars="180" w:firstLine="480"/>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6</w:t>
          </w:r>
          <w:r>
            <w:rPr>
              <w:rFonts w:ascii="Times New Roman" w:hAnsi="Times New Roman" w:cs="Times New Roman"/>
              <w:color w:val="000000" w:themeColor="text1"/>
              <w:sz w:val="24"/>
              <w:szCs w:val="28"/>
              <w14:textFill>
                <w14:solidFill>
                  <w14:schemeClr w14:val="tx1"/>
                </w14:solidFill>
              </w14:textFill>
            </w:rPr>
            <w:t>.</w:t>
          </w:r>
          <w:r>
            <w:rPr>
              <w:rFonts w:hint="eastAsia" w:ascii="Times New Roman" w:hAnsi="Times New Roman" w:cs="Times New Roman"/>
              <w:color w:val="000000" w:themeColor="text1"/>
              <w:sz w:val="24"/>
              <w:szCs w:val="28"/>
              <w14:textFill>
                <w14:solidFill>
                  <w14:schemeClr w14:val="tx1"/>
                </w14:solidFill>
              </w14:textFill>
            </w:rPr>
            <w:t>2</w:t>
          </w:r>
          <w:r>
            <w:rPr>
              <w:rFonts w:ascii="Times New Roman" w:hAnsi="Times New Roman" w:cs="Times New Roman"/>
              <w:color w:val="000000" w:themeColor="text1"/>
              <w:sz w:val="24"/>
              <w:szCs w:val="28"/>
              <w14:textFill>
                <w14:solidFill>
                  <w14:schemeClr w14:val="tx1"/>
                </w14:solidFill>
              </w14:textFill>
            </w:rPr>
            <w:t xml:space="preserve">  On-site material stacking and management</w:t>
          </w:r>
          <w:r>
            <w:rPr>
              <w:rFonts w:hint="eastAsia" w:ascii="Times New Roman" w:hAnsi="Times New Roman" w:cs="Times New Roman"/>
              <w:color w:val="000000" w:themeColor="text1"/>
              <w:sz w:val="24"/>
              <w:szCs w:val="28"/>
              <w14:textFill>
                <w14:solidFill>
                  <w14:schemeClr w14:val="tx1"/>
                </w14:solidFill>
              </w14:textFill>
            </w:rPr>
            <w:t xml:space="preserve"> ......................................... 15</w:t>
          </w:r>
        </w:p>
        <w:p>
          <w:pPr>
            <w:ind w:left="378" w:leftChars="180" w:firstLine="480"/>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6</w:t>
          </w:r>
          <w:r>
            <w:rPr>
              <w:rFonts w:ascii="Times New Roman" w:hAnsi="Times New Roman" w:cs="Times New Roman"/>
              <w:color w:val="000000" w:themeColor="text1"/>
              <w:sz w:val="24"/>
              <w:szCs w:val="28"/>
              <w14:textFill>
                <w14:solidFill>
                  <w14:schemeClr w14:val="tx1"/>
                </w14:solidFill>
              </w14:textFill>
            </w:rPr>
            <w:t>.</w:t>
          </w:r>
          <w:r>
            <w:rPr>
              <w:rFonts w:hint="eastAsia" w:ascii="Times New Roman" w:hAnsi="Times New Roman" w:cs="Times New Roman"/>
              <w:color w:val="000000" w:themeColor="text1"/>
              <w:sz w:val="24"/>
              <w:szCs w:val="28"/>
              <w14:textFill>
                <w14:solidFill>
                  <w14:schemeClr w14:val="tx1"/>
                </w14:solidFill>
              </w14:textFill>
            </w:rPr>
            <w:t>3</w:t>
          </w:r>
          <w:r>
            <w:rPr>
              <w:rFonts w:ascii="Times New Roman" w:hAnsi="Times New Roman" w:cs="Times New Roman"/>
              <w:color w:val="000000" w:themeColor="text1"/>
              <w:sz w:val="24"/>
              <w:szCs w:val="28"/>
              <w14:textFill>
                <w14:solidFill>
                  <w14:schemeClr w14:val="tx1"/>
                </w14:solidFill>
              </w14:textFill>
            </w:rPr>
            <w:t xml:space="preserve">  Production</w:t>
          </w:r>
          <w:r>
            <w:rPr>
              <w:rFonts w:hint="eastAsia" w:ascii="Times New Roman" w:hAnsi="Times New Roman" w:cs="Times New Roman"/>
              <w:color w:val="000000" w:themeColor="text1"/>
              <w:sz w:val="24"/>
              <w:szCs w:val="28"/>
              <w14:textFill>
                <w14:solidFill>
                  <w14:schemeClr w14:val="tx1"/>
                </w14:solidFill>
              </w14:textFill>
            </w:rPr>
            <w:t xml:space="preserve"> ............................................................................................ 16</w:t>
          </w:r>
        </w:p>
        <w:p>
          <w:pPr>
            <w:ind w:left="378" w:leftChars="180" w:firstLine="480"/>
            <w:rPr>
              <w:rFonts w:ascii="Times New Roman" w:hAnsi="Times New Roman" w:cs="Times New Roman"/>
              <w:color w:val="000000" w:themeColor="text1"/>
              <w:sz w:val="24"/>
              <w:szCs w:val="28"/>
              <w14:textFill>
                <w14:solidFill>
                  <w14:schemeClr w14:val="tx1"/>
                </w14:solidFill>
              </w14:textFill>
            </w:rPr>
          </w:pPr>
          <w:bookmarkStart w:id="9" w:name="OLE_LINK48"/>
          <w:r>
            <w:rPr>
              <w:rFonts w:hint="eastAsia" w:ascii="Times New Roman" w:hAnsi="Times New Roman" w:cs="Times New Roman"/>
              <w:color w:val="000000" w:themeColor="text1"/>
              <w:sz w:val="24"/>
              <w:szCs w:val="28"/>
              <w14:textFill>
                <w14:solidFill>
                  <w14:schemeClr w14:val="tx1"/>
                </w14:solidFill>
              </w14:textFill>
            </w:rPr>
            <w:t>6</w:t>
          </w:r>
          <w:r>
            <w:rPr>
              <w:rFonts w:ascii="Times New Roman" w:hAnsi="Times New Roman" w:cs="Times New Roman"/>
              <w:color w:val="000000" w:themeColor="text1"/>
              <w:sz w:val="24"/>
              <w:szCs w:val="28"/>
              <w14:textFill>
                <w14:solidFill>
                  <w14:schemeClr w14:val="tx1"/>
                </w14:solidFill>
              </w14:textFill>
            </w:rPr>
            <w:t>.</w:t>
          </w:r>
          <w:r>
            <w:rPr>
              <w:rFonts w:hint="eastAsia" w:ascii="Times New Roman" w:hAnsi="Times New Roman" w:cs="Times New Roman"/>
              <w:color w:val="000000" w:themeColor="text1"/>
              <w:sz w:val="24"/>
              <w:szCs w:val="28"/>
              <w14:textFill>
                <w14:solidFill>
                  <w14:schemeClr w14:val="tx1"/>
                </w14:solidFill>
              </w14:textFill>
            </w:rPr>
            <w:t>4</w:t>
          </w:r>
          <w:r>
            <w:rPr>
              <w:rFonts w:ascii="Times New Roman" w:hAnsi="Times New Roman" w:cs="Times New Roman"/>
              <w:color w:val="000000" w:themeColor="text1"/>
              <w:sz w:val="24"/>
              <w:szCs w:val="28"/>
              <w14:textFill>
                <w14:solidFill>
                  <w14:schemeClr w14:val="tx1"/>
                </w14:solidFill>
              </w14:textFill>
            </w:rPr>
            <w:t xml:space="preserve">  System debugging</w:t>
          </w:r>
          <w:r>
            <w:rPr>
              <w:rFonts w:hint="eastAsia" w:ascii="Times New Roman" w:hAnsi="Times New Roman" w:cs="Times New Roman"/>
              <w:color w:val="000000" w:themeColor="text1"/>
              <w:sz w:val="24"/>
              <w:szCs w:val="28"/>
              <w14:textFill>
                <w14:solidFill>
                  <w14:schemeClr w14:val="tx1"/>
                </w14:solidFill>
              </w14:textFill>
            </w:rPr>
            <w:t xml:space="preserve"> ................................................................................ </w:t>
          </w:r>
          <w:bookmarkEnd w:id="9"/>
          <w:r>
            <w:rPr>
              <w:rFonts w:hint="eastAsia" w:ascii="Times New Roman" w:hAnsi="Times New Roman" w:cs="Times New Roman"/>
              <w:color w:val="000000" w:themeColor="text1"/>
              <w:sz w:val="24"/>
              <w:szCs w:val="28"/>
              <w14:textFill>
                <w14:solidFill>
                  <w14:schemeClr w14:val="tx1"/>
                </w14:solidFill>
              </w14:textFill>
            </w:rPr>
            <w:t>16</w:t>
          </w:r>
        </w:p>
        <w:p>
          <w:pPr>
            <w:ind w:left="420" w:leftChars="200" w:firstLine="0" w:firstLineChars="0"/>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 xml:space="preserve">7  </w:t>
          </w:r>
          <w:r>
            <w:rPr>
              <w:rFonts w:ascii="Times New Roman" w:hAnsi="Times New Roman" w:cs="Times New Roman"/>
              <w:color w:val="000000" w:themeColor="text1"/>
              <w:sz w:val="24"/>
              <w:szCs w:val="28"/>
              <w14:textFill>
                <w14:solidFill>
                  <w14:schemeClr w14:val="tx1"/>
                </w14:solidFill>
              </w14:textFill>
            </w:rPr>
            <w:t xml:space="preserve">Transportation and </w:t>
          </w:r>
          <w:r>
            <w:rPr>
              <w:rFonts w:hint="eastAsia" w:ascii="Times New Roman" w:hAnsi="Times New Roman" w:cs="Times New Roman"/>
              <w:color w:val="000000" w:themeColor="text1"/>
              <w:sz w:val="24"/>
              <w:szCs w:val="28"/>
              <w14:textFill>
                <w14:solidFill>
                  <w14:schemeClr w14:val="tx1"/>
                </w14:solidFill>
              </w14:textFill>
            </w:rPr>
            <w:t>i</w:t>
          </w:r>
          <w:r>
            <w:rPr>
              <w:rFonts w:ascii="Times New Roman" w:hAnsi="Times New Roman" w:cs="Times New Roman"/>
              <w:color w:val="000000" w:themeColor="text1"/>
              <w:sz w:val="24"/>
              <w:szCs w:val="28"/>
              <w14:textFill>
                <w14:solidFill>
                  <w14:schemeClr w14:val="tx1"/>
                </w14:solidFill>
              </w14:textFill>
            </w:rPr>
            <w:t xml:space="preserve">nstallation </w:t>
          </w:r>
          <w:r>
            <w:rPr>
              <w:rFonts w:hint="eastAsia" w:ascii="Times New Roman" w:hAnsi="Times New Roman" w:cs="Times New Roman"/>
              <w:color w:val="000000" w:themeColor="text1"/>
              <w:sz w:val="24"/>
              <w:szCs w:val="28"/>
              <w14:textFill>
                <w14:solidFill>
                  <w14:schemeClr w14:val="tx1"/>
                </w14:solidFill>
              </w14:textFill>
            </w:rPr>
            <w:t>p</w:t>
          </w:r>
          <w:r>
            <w:rPr>
              <w:rFonts w:ascii="Times New Roman" w:hAnsi="Times New Roman" w:cs="Times New Roman"/>
              <w:color w:val="000000" w:themeColor="text1"/>
              <w:sz w:val="24"/>
              <w:szCs w:val="28"/>
              <w14:textFill>
                <w14:solidFill>
                  <w14:schemeClr w14:val="tx1"/>
                </w14:solidFill>
              </w14:textFill>
            </w:rPr>
            <w:t>rotection</w:t>
          </w:r>
          <w:r>
            <w:rPr>
              <w:rFonts w:hint="eastAsia" w:ascii="Times New Roman" w:hAnsi="Times New Roman" w:cs="Times New Roman"/>
              <w:color w:val="000000" w:themeColor="text1"/>
              <w:sz w:val="24"/>
              <w:szCs w:val="28"/>
              <w14:textFill>
                <w14:solidFill>
                  <w14:schemeClr w14:val="tx1"/>
                </w14:solidFill>
              </w14:textFill>
            </w:rPr>
            <w:t>.......................................................18</w:t>
          </w:r>
        </w:p>
        <w:p>
          <w:pPr>
            <w:ind w:left="420" w:leftChars="200" w:firstLine="0" w:firstLineChars="0"/>
            <w:rPr>
              <w:rFonts w:hint="eastAsia"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color w:val="000000" w:themeColor="text1"/>
              <w:sz w:val="24"/>
              <w:szCs w:val="28"/>
              <w14:textFill>
                <w14:solidFill>
                  <w14:schemeClr w14:val="tx1"/>
                </w14:solidFill>
              </w14:textFill>
            </w:rPr>
            <w:t xml:space="preserve">8  </w:t>
          </w:r>
          <w:bookmarkStart w:id="10" w:name="OLE_LINK49"/>
          <w:r>
            <w:rPr>
              <w:rFonts w:ascii="Times New Roman" w:hAnsi="Times New Roman" w:cs="Times New Roman"/>
              <w:color w:val="000000" w:themeColor="text1"/>
              <w:sz w:val="24"/>
              <w:szCs w:val="28"/>
              <w14:textFill>
                <w14:solidFill>
                  <w14:schemeClr w14:val="tx1"/>
                </w14:solidFill>
              </w14:textFill>
            </w:rPr>
            <w:t>Acceptance</w:t>
          </w:r>
          <w:bookmarkEnd w:id="10"/>
          <w:r>
            <w:rPr>
              <w:rFonts w:hint="eastAsia" w:ascii="Times New Roman" w:hAnsi="Times New Roman" w:cs="Times New Roman"/>
              <w:color w:val="000000" w:themeColor="text1"/>
              <w:sz w:val="24"/>
              <w:szCs w:val="28"/>
              <w14:textFill>
                <w14:solidFill>
                  <w14:schemeClr w14:val="tx1"/>
                </w14:solidFill>
              </w14:textFill>
            </w:rPr>
            <w:t>...................................................................................................... 19</w:t>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"_Toc9661" </w:instrText>
          </w:r>
          <w:r>
            <w:fldChar w:fldCharType="separate"/>
          </w:r>
          <w:r>
            <w:rPr>
              <w:rFonts w:ascii="Times New Roman" w:hAnsi="Times New Roman" w:cs="Times New Roman"/>
              <w:bCs/>
              <w:color w:val="000000" w:themeColor="text1"/>
              <w:sz w:val="24"/>
              <w:szCs w:val="24"/>
              <w14:textFill>
                <w14:solidFill>
                  <w14:schemeClr w14:val="tx1"/>
                </w14:solidFill>
              </w14:textFill>
            </w:rPr>
            <w:t>Explanation of wording</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color w:val="000000" w:themeColor="text1"/>
              <w:sz w:val="24"/>
              <w:szCs w:val="24"/>
              <w14:textFill>
                <w14:solidFill>
                  <w14:schemeClr w14:val="tx1"/>
                </w14:solidFill>
              </w14:textFill>
            </w:rPr>
            <w:t>22</w:t>
          </w:r>
        </w:p>
        <w:p>
          <w:pPr>
            <w:pStyle w:val="24"/>
            <w:tabs>
              <w:tab w:val="right" w:leader="dot" w:pos="830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"_Toc10590" </w:instrText>
          </w:r>
          <w:r>
            <w:fldChar w:fldCharType="separate"/>
          </w:r>
          <w:r>
            <w:rPr>
              <w:rFonts w:ascii="Times New Roman" w:hAnsi="Times New Roman" w:cs="Times New Roman"/>
              <w:bCs/>
              <w:color w:val="000000" w:themeColor="text1"/>
              <w:sz w:val="24"/>
              <w:szCs w:val="24"/>
              <w14:textFill>
                <w14:solidFill>
                  <w14:schemeClr w14:val="tx1"/>
                </w14:solidFill>
              </w14:textFill>
            </w:rPr>
            <w:t>List of quoted standards</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23</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7"/>
            <w:tabs>
              <w:tab w:val="right" w:leader="dot" w:pos="8306"/>
            </w:tabs>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fldChar w:fldCharType="end"/>
          </w:r>
          <w:r>
            <w:rPr>
              <w:rFonts w:ascii="Times New Roman" w:hAnsi="Times New Roman" w:eastAsia="宋体" w:cs="Times New Roman"/>
              <w:bCs/>
              <w:color w:val="000000" w:themeColor="text1"/>
              <w:sz w:val="24"/>
              <w:szCs w:val="24"/>
              <w14:textFill>
                <w14:solidFill>
                  <w14:schemeClr w14:val="tx1"/>
                </w14:solidFill>
              </w14:textFill>
            </w:rPr>
            <w:t>Addition: Explanation of provisions</w:t>
          </w:r>
          <w:r>
            <w:rPr>
              <w:rFonts w:ascii="Times New Roman" w:hAnsi="Times New Roman" w:cs="Times New Roman"/>
              <w:color w:val="000000" w:themeColor="text1"/>
              <w:sz w:val="24"/>
              <w:szCs w:val="24"/>
              <w14:textFill>
                <w14:solidFill>
                  <w14:schemeClr w14:val="tx1"/>
                </w14:solidFill>
              </w14:textFill>
            </w:rPr>
            <w:tab/>
          </w:r>
          <w:r>
            <w:rPr>
              <w:rFonts w:hint="eastAsia" w:ascii="Times New Roman" w:hAnsi="Times New Roman" w:cs="Times New Roman"/>
              <w:color w:val="000000" w:themeColor="text1"/>
              <w:sz w:val="24"/>
              <w:szCs w:val="24"/>
              <w14:textFill>
                <w14:solidFill>
                  <w14:schemeClr w14:val="tx1"/>
                </w14:solidFill>
              </w14:textFill>
            </w:rPr>
            <w:t>25</w:t>
          </w:r>
        </w:p>
        <w:p>
          <w:pPr>
            <w:ind w:firstLine="420"/>
            <w:rPr>
              <w:rFonts w:ascii="Times New Roman" w:hAnsi="Times New Roman" w:cs="Times New Roman"/>
              <w:bCs/>
              <w:color w:val="000000" w:themeColor="text1"/>
              <w:lang w:val="zh-CN"/>
              <w14:textFill>
                <w14:solidFill>
                  <w14:schemeClr w14:val="tx1"/>
                </w14:solidFill>
              </w14:textFill>
            </w:rPr>
            <w:sectPr>
              <w:pgSz w:w="11906" w:h="16838"/>
              <w:pgMar w:top="1440" w:right="1800" w:bottom="1440" w:left="1800" w:header="851" w:footer="992" w:gutter="0"/>
              <w:cols w:space="425" w:num="1"/>
              <w:docGrid w:type="lines" w:linePitch="312" w:charSpace="0"/>
            </w:sectPr>
          </w:pPr>
        </w:p>
      </w:sdtContent>
    </w:sdt>
    <w:p>
      <w:pPr>
        <w:pStyle w:val="126"/>
        <w:spacing w:before="156" w:after="156"/>
        <w:rPr>
          <w:bCs/>
          <w:color w:val="000000" w:themeColor="text1"/>
          <w:sz w:val="30"/>
          <w:szCs w:val="30"/>
          <w14:textFill>
            <w14:solidFill>
              <w14:schemeClr w14:val="tx1"/>
            </w14:solidFill>
          </w14:textFill>
        </w:rPr>
      </w:pPr>
      <w:bookmarkStart w:id="11" w:name="_Toc52287467"/>
      <w:bookmarkStart w:id="12" w:name="_Toc22842"/>
      <w:bookmarkStart w:id="13" w:name="_Toc52288034"/>
      <w:bookmarkStart w:id="14" w:name="_Toc47445150"/>
      <w:bookmarkStart w:id="15" w:name="_Toc59568357"/>
      <w:bookmarkStart w:id="16" w:name="_Toc28273605"/>
      <w:bookmarkStart w:id="17" w:name="_Toc184135248"/>
      <w:bookmarkStart w:id="18" w:name="_Toc214265344"/>
      <w:bookmarkStart w:id="19" w:name="_Toc37406275"/>
      <w:r>
        <w:rPr>
          <w:bCs/>
          <w:color w:val="000000" w:themeColor="text1"/>
          <w:sz w:val="30"/>
          <w:szCs w:val="30"/>
          <w14:textFill>
            <w14:solidFill>
              <w14:schemeClr w14:val="tx1"/>
            </w14:solidFill>
          </w14:textFill>
        </w:rPr>
        <w:t>1　总则</w:t>
      </w:r>
      <w:bookmarkEnd w:id="11"/>
      <w:bookmarkEnd w:id="12"/>
      <w:bookmarkEnd w:id="13"/>
      <w:bookmarkEnd w:id="14"/>
      <w:bookmarkEnd w:id="15"/>
      <w:bookmarkEnd w:id="16"/>
      <w:bookmarkEnd w:id="17"/>
      <w:bookmarkEnd w:id="18"/>
      <w:bookmarkEnd w:id="19"/>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 xml:space="preserve">1.0.1  </w:t>
      </w:r>
      <w:r>
        <w:rPr>
          <w:rFonts w:ascii="Times New Roman" w:hAnsi="Times New Roman" w:cs="Times New Roman"/>
          <w:color w:val="000000" w:themeColor="text1"/>
          <w:sz w:val="24"/>
          <w:szCs w:val="24"/>
          <w14:textFill>
            <w14:solidFill>
              <w14:schemeClr w14:val="tx1"/>
            </w14:solidFill>
          </w14:textFill>
        </w:rPr>
        <w:t>为了规范</w:t>
      </w:r>
      <w:r>
        <w:rPr>
          <w:rFonts w:hint="eastAsia" w:ascii="Times New Roman" w:hAnsi="Times New Roman" w:cs="Times New Roman"/>
          <w:color w:val="000000" w:themeColor="text1"/>
          <w:sz w:val="24"/>
          <w:szCs w:val="24"/>
          <w14:textFill>
            <w14:solidFill>
              <w14:schemeClr w14:val="tx1"/>
            </w14:solidFill>
          </w14:textFill>
        </w:rPr>
        <w:t>零碳城市驿站建设</w:t>
      </w:r>
      <w:r>
        <w:rPr>
          <w:rFonts w:ascii="Times New Roman" w:hAnsi="Times New Roman" w:cs="Times New Roman"/>
          <w:color w:val="000000" w:themeColor="text1"/>
          <w:sz w:val="24"/>
          <w:szCs w:val="24"/>
          <w14:textFill>
            <w14:solidFill>
              <w14:schemeClr w14:val="tx1"/>
            </w14:solidFill>
          </w14:textFill>
        </w:rPr>
        <w:t>的技术要求，做到</w:t>
      </w:r>
      <w:r>
        <w:rPr>
          <w:rFonts w:hint="eastAsia" w:ascii="Times New Roman" w:hAnsi="Times New Roman" w:cs="Times New Roman"/>
          <w:color w:val="000000" w:themeColor="text1"/>
          <w:sz w:val="24"/>
          <w:szCs w:val="24"/>
          <w14:textFill>
            <w14:solidFill>
              <w14:schemeClr w14:val="tx1"/>
            </w14:solidFill>
          </w14:textFill>
        </w:rPr>
        <w:t>技术先进、</w:t>
      </w:r>
      <w:r>
        <w:rPr>
          <w:rFonts w:ascii="Times New Roman" w:hAnsi="Times New Roman" w:cs="Times New Roman"/>
          <w:color w:val="000000" w:themeColor="text1"/>
          <w:sz w:val="24"/>
          <w:szCs w:val="24"/>
          <w14:textFill>
            <w14:solidFill>
              <w14:schemeClr w14:val="tx1"/>
            </w14:solidFill>
          </w14:textFill>
        </w:rPr>
        <w:t>经济</w:t>
      </w:r>
      <w:r>
        <w:rPr>
          <w:rFonts w:hint="eastAsia" w:ascii="Times New Roman" w:hAnsi="Times New Roman" w:cs="Times New Roman"/>
          <w:color w:val="000000" w:themeColor="text1"/>
          <w:sz w:val="24"/>
          <w:szCs w:val="24"/>
          <w14:textFill>
            <w14:solidFill>
              <w14:schemeClr w14:val="tx1"/>
            </w14:solidFill>
          </w14:textFill>
        </w:rPr>
        <w:t>合理、</w:t>
      </w:r>
      <w:r>
        <w:rPr>
          <w:rFonts w:ascii="Times New Roman" w:hAnsi="Times New Roman" w:cs="Times New Roman"/>
          <w:color w:val="000000" w:themeColor="text1"/>
          <w:sz w:val="24"/>
          <w:szCs w:val="24"/>
          <w14:textFill>
            <w14:solidFill>
              <w14:schemeClr w14:val="tx1"/>
            </w14:solidFill>
          </w14:textFill>
        </w:rPr>
        <w:t>安全适用、</w:t>
      </w:r>
      <w:r>
        <w:rPr>
          <w:rFonts w:hint="eastAsia" w:ascii="Times New Roman" w:hAnsi="Times New Roman" w:cs="Times New Roman"/>
          <w:color w:val="000000" w:themeColor="text1"/>
          <w:sz w:val="24"/>
          <w:szCs w:val="24"/>
          <w14:textFill>
            <w14:solidFill>
              <w14:schemeClr w14:val="tx1"/>
            </w14:solidFill>
          </w14:textFill>
        </w:rPr>
        <w:t>节能环保，确保工程质量，</w:t>
      </w:r>
      <w:r>
        <w:rPr>
          <w:rFonts w:ascii="Times New Roman" w:hAnsi="Times New Roman" w:cs="Times New Roman"/>
          <w:color w:val="000000" w:themeColor="text1"/>
          <w:sz w:val="24"/>
          <w:szCs w:val="24"/>
          <w14:textFill>
            <w14:solidFill>
              <w14:schemeClr w14:val="tx1"/>
            </w14:solidFill>
          </w14:textFill>
        </w:rPr>
        <w:t>制定本</w:t>
      </w:r>
      <w:r>
        <w:rPr>
          <w:rFonts w:hint="eastAsia" w:ascii="Times New Roman" w:hAnsi="Times New Roman" w:cs="Times New Roman"/>
          <w:color w:val="000000" w:themeColor="text1"/>
          <w:sz w:val="24"/>
          <w:szCs w:val="24"/>
          <w14:textFill>
            <w14:solidFill>
              <w14:schemeClr w14:val="tx1"/>
            </w14:solidFill>
          </w14:textFill>
        </w:rPr>
        <w:t>规程</w:t>
      </w:r>
      <w:r>
        <w:rPr>
          <w:rFonts w:ascii="Times New Roman" w:hAnsi="Times New Roman" w:cs="Times New Roman"/>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 xml:space="preserve">1.0.2  </w:t>
      </w:r>
      <w:r>
        <w:rPr>
          <w:rFonts w:ascii="Times New Roman" w:hAnsi="Times New Roman" w:cs="Times New Roman"/>
          <w:color w:val="000000" w:themeColor="text1"/>
          <w:sz w:val="24"/>
          <w:szCs w:val="24"/>
          <w14:textFill>
            <w14:solidFill>
              <w14:schemeClr w14:val="tx1"/>
            </w14:solidFill>
          </w14:textFill>
        </w:rPr>
        <w:t>本</w:t>
      </w:r>
      <w:r>
        <w:rPr>
          <w:rFonts w:hint="eastAsia" w:ascii="Times New Roman" w:hAnsi="Times New Roman" w:cs="Times New Roman"/>
          <w:color w:val="000000" w:themeColor="text1"/>
          <w:sz w:val="24"/>
          <w:szCs w:val="24"/>
          <w14:textFill>
            <w14:solidFill>
              <w14:schemeClr w14:val="tx1"/>
            </w14:solidFill>
          </w14:textFill>
        </w:rPr>
        <w:t>规程</w:t>
      </w:r>
      <w:r>
        <w:rPr>
          <w:rFonts w:ascii="Times New Roman" w:hAnsi="Times New Roman" w:cs="Times New Roman"/>
          <w:color w:val="000000" w:themeColor="text1"/>
          <w:sz w:val="24"/>
          <w:szCs w:val="24"/>
          <w14:textFill>
            <w14:solidFill>
              <w14:schemeClr w14:val="tx1"/>
            </w14:solidFill>
          </w14:textFill>
        </w:rPr>
        <w:t>适用于</w:t>
      </w:r>
      <w:r>
        <w:rPr>
          <w:rFonts w:hint="eastAsia" w:ascii="Times New Roman" w:hAnsi="Times New Roman" w:cs="Times New Roman"/>
          <w:color w:val="000000" w:themeColor="text1"/>
          <w:sz w:val="24"/>
          <w:szCs w:val="24"/>
          <w14:textFill>
            <w14:solidFill>
              <w14:schemeClr w14:val="tx1"/>
            </w14:solidFill>
          </w14:textFill>
        </w:rPr>
        <w:t>以建筑光伏一体化集成技术实现零碳（负碳）运行的零碳城市驿站的设计、施工、验收</w:t>
      </w:r>
      <w:r>
        <w:rPr>
          <w:rFonts w:ascii="Times New Roman" w:hAnsi="Times New Roman" w:cs="Times New Roman"/>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 xml:space="preserve">1.0.3  </w:t>
      </w:r>
      <w:r>
        <w:rPr>
          <w:rFonts w:hint="eastAsia" w:ascii="Times New Roman" w:hAnsi="Times New Roman" w:cs="Times New Roman"/>
          <w:color w:val="000000" w:themeColor="text1"/>
          <w:sz w:val="24"/>
          <w:szCs w:val="24"/>
          <w14:textFill>
            <w14:solidFill>
              <w14:schemeClr w14:val="tx1"/>
            </w14:solidFill>
          </w14:textFill>
        </w:rPr>
        <w:t>零碳城市驿站</w:t>
      </w:r>
      <w:r>
        <w:rPr>
          <w:rFonts w:ascii="Times New Roman" w:hAnsi="Times New Roman" w:cs="Times New Roman"/>
          <w:color w:val="000000" w:themeColor="text1"/>
          <w:sz w:val="24"/>
          <w:szCs w:val="24"/>
          <w14:textFill>
            <w14:solidFill>
              <w14:schemeClr w14:val="tx1"/>
            </w14:solidFill>
          </w14:textFill>
        </w:rPr>
        <w:t>的设计、施工</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验收</w:t>
      </w:r>
      <w:r>
        <w:rPr>
          <w:rFonts w:hint="eastAsia" w:ascii="Times New Roman" w:hAnsi="Times New Roman" w:cs="Times New Roman"/>
          <w:color w:val="000000" w:themeColor="text1"/>
          <w:sz w:val="24"/>
          <w:szCs w:val="24"/>
          <w14:textFill>
            <w14:solidFill>
              <w14:schemeClr w14:val="tx1"/>
            </w14:solidFill>
          </w14:textFill>
        </w:rPr>
        <w:t>等技术要求</w:t>
      </w:r>
      <w:r>
        <w:rPr>
          <w:rFonts w:ascii="Times New Roman" w:hAnsi="Times New Roman" w:cs="Times New Roman"/>
          <w:color w:val="000000" w:themeColor="text1"/>
          <w:sz w:val="24"/>
          <w:szCs w:val="24"/>
          <w14:textFill>
            <w14:solidFill>
              <w14:schemeClr w14:val="tx1"/>
            </w14:solidFill>
          </w14:textFill>
        </w:rPr>
        <w:t>除应</w:t>
      </w:r>
      <w:r>
        <w:rPr>
          <w:rFonts w:hint="eastAsia" w:ascii="Times New Roman" w:hAnsi="Times New Roman" w:cs="Times New Roman"/>
          <w:color w:val="000000" w:themeColor="text1"/>
          <w:sz w:val="24"/>
          <w:szCs w:val="24"/>
          <w14:textFill>
            <w14:solidFill>
              <w14:schemeClr w14:val="tx1"/>
            </w14:solidFill>
          </w14:textFill>
        </w:rPr>
        <w:t>符合</w:t>
      </w:r>
      <w:r>
        <w:rPr>
          <w:rFonts w:ascii="Times New Roman" w:hAnsi="Times New Roman" w:cs="Times New Roman"/>
          <w:color w:val="000000" w:themeColor="text1"/>
          <w:sz w:val="24"/>
          <w:szCs w:val="24"/>
          <w14:textFill>
            <w14:solidFill>
              <w14:schemeClr w14:val="tx1"/>
            </w14:solidFill>
          </w14:textFill>
        </w:rPr>
        <w:t>本</w:t>
      </w:r>
      <w:r>
        <w:rPr>
          <w:rFonts w:hint="eastAsia" w:ascii="Times New Roman" w:hAnsi="Times New Roman" w:cs="Times New Roman"/>
          <w:color w:val="000000" w:themeColor="text1"/>
          <w:sz w:val="24"/>
          <w:szCs w:val="24"/>
          <w14:textFill>
            <w14:solidFill>
              <w14:schemeClr w14:val="tx1"/>
            </w14:solidFill>
          </w14:textFill>
        </w:rPr>
        <w:t>规程</w:t>
      </w:r>
      <w:r>
        <w:rPr>
          <w:rFonts w:ascii="Times New Roman" w:hAnsi="Times New Roman" w:cs="Times New Roman"/>
          <w:color w:val="000000" w:themeColor="text1"/>
          <w:sz w:val="24"/>
          <w:szCs w:val="24"/>
          <w14:textFill>
            <w14:solidFill>
              <w14:schemeClr w14:val="tx1"/>
            </w14:solidFill>
          </w14:textFill>
        </w:rPr>
        <w:t>外，尚应符合国家现行有关标准</w:t>
      </w:r>
      <w:r>
        <w:rPr>
          <w:rFonts w:hint="eastAsia" w:ascii="Times New Roman" w:hAnsi="Times New Roman" w:cs="Times New Roman"/>
          <w:color w:val="000000" w:themeColor="text1"/>
          <w:sz w:val="24"/>
          <w:szCs w:val="24"/>
          <w14:textFill>
            <w14:solidFill>
              <w14:schemeClr w14:val="tx1"/>
            </w14:solidFill>
          </w14:textFill>
        </w:rPr>
        <w:t>的规定</w:t>
      </w:r>
      <w:r>
        <w:rPr>
          <w:rFonts w:ascii="Times New Roman" w:hAnsi="Times New Roman" w:cs="Times New Roman"/>
          <w:color w:val="000000" w:themeColor="text1"/>
          <w:sz w:val="24"/>
          <w:szCs w:val="24"/>
          <w14:textFill>
            <w14:solidFill>
              <w14:schemeClr w14:val="tx1"/>
            </w14:solidFill>
          </w14:textFill>
        </w:rPr>
        <w:t>。</w:t>
      </w:r>
    </w:p>
    <w:p>
      <w:pPr>
        <w:pStyle w:val="50"/>
        <w:spacing w:line="480" w:lineRule="auto"/>
        <w:ind w:firstLine="0" w:firstLineChars="0"/>
        <w:rPr>
          <w:rFonts w:ascii="Times New Roman" w:hAnsi="Times New Roman" w:cs="Times New Roman"/>
          <w:bCs/>
          <w:color w:val="000000" w:themeColor="text1"/>
          <w:sz w:val="24"/>
          <w:szCs w:val="24"/>
          <w14:textFill>
            <w14:solidFill>
              <w14:schemeClr w14:val="tx1"/>
            </w14:solidFill>
          </w14:textFill>
        </w:rPr>
      </w:pPr>
    </w:p>
    <w:p>
      <w:pPr>
        <w:widowControl/>
        <w:ind w:firstLine="0" w:firstLineChars="0"/>
        <w:jc w:val="left"/>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20" w:name="_Toc52288035"/>
      <w:bookmarkStart w:id="21" w:name="_Toc184135249"/>
      <w:bookmarkStart w:id="22" w:name="_Toc59568358"/>
      <w:bookmarkStart w:id="23" w:name="_Toc52287468"/>
      <w:bookmarkStart w:id="24" w:name="_Toc47445151"/>
      <w:bookmarkStart w:id="25" w:name="_Toc37406276"/>
      <w:bookmarkStart w:id="26" w:name="_Toc28273606"/>
      <w:bookmarkStart w:id="27" w:name="_Toc214265345"/>
      <w:bookmarkStart w:id="28" w:name="_Toc25201"/>
      <w:bookmarkStart w:id="29" w:name="_Hlk28260953"/>
      <w:r>
        <w:rPr>
          <w:bCs/>
          <w:color w:val="000000" w:themeColor="text1"/>
          <w:sz w:val="30"/>
          <w:szCs w:val="30"/>
          <w14:textFill>
            <w14:solidFill>
              <w14:schemeClr w14:val="tx1"/>
            </w14:solidFill>
          </w14:textFill>
        </w:rPr>
        <w:t>2　术语</w:t>
      </w:r>
      <w:bookmarkEnd w:id="20"/>
      <w:bookmarkEnd w:id="21"/>
      <w:bookmarkEnd w:id="22"/>
      <w:bookmarkEnd w:id="23"/>
      <w:bookmarkEnd w:id="24"/>
      <w:bookmarkEnd w:id="25"/>
      <w:bookmarkEnd w:id="26"/>
      <w:bookmarkEnd w:id="27"/>
      <w:bookmarkEnd w:id="28"/>
    </w:p>
    <w:bookmarkEnd w:id="29"/>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2.</w:t>
      </w:r>
      <w:r>
        <w:rPr>
          <w:rFonts w:hint="eastAsia" w:ascii="Times New Roman" w:hAnsi="Times New Roman" w:cs="Times New Roman"/>
          <w:b/>
          <w:color w:val="000000" w:themeColor="text1"/>
          <w:sz w:val="24"/>
          <w14:textFill>
            <w14:solidFill>
              <w14:schemeClr w14:val="tx1"/>
            </w14:solidFill>
          </w14:textFill>
        </w:rPr>
        <w:t>0</w:t>
      </w:r>
      <w:r>
        <w:rPr>
          <w:rFonts w:ascii="Times New Roman" w:hAnsi="Times New Roman" w:cs="Times New Roman"/>
          <w:b/>
          <w:color w:val="000000" w:themeColor="text1"/>
          <w:sz w:val="24"/>
          <w14:textFill>
            <w14:solidFill>
              <w14:schemeClr w14:val="tx1"/>
            </w14:solidFill>
          </w14:textFill>
        </w:rPr>
        <w:t xml:space="preserve">.1  </w:t>
      </w:r>
      <w:r>
        <w:rPr>
          <w:rFonts w:hint="eastAsia" w:ascii="Times New Roman" w:hAnsi="Times New Roman" w:cs="Times New Roman"/>
          <w:color w:val="000000" w:themeColor="text1"/>
          <w:sz w:val="24"/>
          <w:szCs w:val="24"/>
          <w14:textFill>
            <w14:solidFill>
              <w14:schemeClr w14:val="tx1"/>
            </w14:solidFill>
          </w14:textFill>
        </w:rPr>
        <w:t>零碳城市驿站</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zero carbon city station</w:t>
      </w:r>
    </w:p>
    <w:p>
      <w:pPr>
        <w:pStyle w:val="5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以实现全生命周期碳中和为目标，通过可再生能源利用、智能化能源管理及低碳技术集成，实现建筑全生命周期零碳（负碳），满足城市公共服务需求的多功能基础设施。</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 xml:space="preserve">2.0.2  </w:t>
      </w:r>
      <w:bookmarkStart w:id="30" w:name="OLE_LINK50"/>
      <w:r>
        <w:rPr>
          <w:rFonts w:hint="eastAsia" w:ascii="Times New Roman" w:hAnsi="Times New Roman" w:cs="Times New Roman"/>
          <w:color w:val="000000" w:themeColor="text1"/>
          <w:sz w:val="24"/>
          <w:szCs w:val="24"/>
          <w14:textFill>
            <w14:solidFill>
              <w14:schemeClr w14:val="tx1"/>
            </w14:solidFill>
          </w14:textFill>
        </w:rPr>
        <w:t>零碳建筑</w:t>
      </w:r>
      <w:bookmarkEnd w:id="30"/>
      <w:r>
        <w:rPr>
          <w:rFonts w:hint="eastAsia" w:ascii="Times New Roman" w:hAnsi="Times New Roman" w:cs="Times New Roman"/>
          <w:b/>
          <w:bCs/>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14:textFill>
            <w14:solidFill>
              <w14:schemeClr w14:val="tx1"/>
            </w14:solidFill>
          </w14:textFill>
        </w:rPr>
        <w:t>zero carbon</w:t>
      </w:r>
      <w:r>
        <w:rPr>
          <w:rFonts w:hint="eastAsia" w:ascii="Times New Roman" w:hAnsi="Times New Roman" w:cs="Times New Roman"/>
          <w:color w:val="000000" w:themeColor="text1"/>
          <w:sz w:val="24"/>
          <w:szCs w:val="24"/>
          <w14:textFill>
            <w14:solidFill>
              <w14:schemeClr w14:val="tx1"/>
            </w14:solidFill>
          </w14:textFill>
        </w:rPr>
        <w:t xml:space="preserve"> building</w:t>
      </w:r>
    </w:p>
    <w:p>
      <w:pPr>
        <w:pStyle w:val="5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在建材生产、建筑预制、运输转移、现场建造、运行维护以及最终拆除处置的完整生命周期内，通过削减自身碳排放与采用碳抵消措施，实现净碳排放量为零的建筑</w:t>
      </w:r>
      <w:r>
        <w:rPr>
          <w:rFonts w:hint="eastAsia" w:ascii="Times New Roman" w:hAnsi="Times New Roman" w:cs="Times New Roman"/>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 xml:space="preserve">2.0.3  </w:t>
      </w:r>
      <w:bookmarkStart w:id="31" w:name="OLE_LINK8"/>
      <w:r>
        <w:rPr>
          <w:rFonts w:hint="eastAsia" w:ascii="Times New Roman" w:hAnsi="Times New Roman" w:cs="Times New Roman"/>
          <w:color w:val="000000" w:themeColor="text1"/>
          <w:sz w:val="24"/>
          <w:szCs w:val="24"/>
          <w14:textFill>
            <w14:solidFill>
              <w14:schemeClr w14:val="tx1"/>
            </w14:solidFill>
          </w14:textFill>
        </w:rPr>
        <w:t>零碳建筑全生命周期管理系统</w:t>
      </w:r>
      <w:bookmarkEnd w:id="31"/>
      <w:r>
        <w:rPr>
          <w:rFonts w:hint="eastAsia" w:ascii="Times New Roman" w:hAnsi="Times New Roman" w:cs="Times New Roman"/>
          <w:b/>
          <w:bCs/>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whole life cycle management system for zero carbon building</w:t>
      </w:r>
    </w:p>
    <w:p>
      <w:pPr>
        <w:pStyle w:val="50"/>
        <w:spacing w:line="360" w:lineRule="auto"/>
        <w:ind w:firstLine="48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利用</w:t>
      </w:r>
      <w:bookmarkStart w:id="32" w:name="OLE_LINK19"/>
      <w:r>
        <w:rPr>
          <w:rFonts w:hint="eastAsia" w:ascii="Times New Roman" w:hAnsi="Times New Roman" w:cs="Times New Roman"/>
          <w:color w:val="000000" w:themeColor="text1"/>
          <w:sz w:val="24"/>
          <w:szCs w:val="24"/>
          <w14:textFill>
            <w14:solidFill>
              <w14:schemeClr w14:val="tx1"/>
            </w14:solidFill>
          </w14:textFill>
        </w:rPr>
        <w:t>BIM</w:t>
      </w:r>
      <w:bookmarkEnd w:id="32"/>
      <w:r>
        <w:rPr>
          <w:rFonts w:hint="eastAsia" w:ascii="Times New Roman" w:hAnsi="Times New Roman" w:cs="Times New Roman"/>
          <w:color w:val="000000" w:themeColor="text1"/>
          <w:sz w:val="24"/>
          <w:szCs w:val="24"/>
          <w14:textFill>
            <w14:solidFill>
              <w14:schemeClr w14:val="tx1"/>
            </w14:solidFill>
          </w14:textFill>
        </w:rPr>
        <w:t>、物联网和大数据等先进技术，对建筑从建材生产至拆除全过程中所有碳排放与能耗进行追踪、计算、分析、优化和控制的集成数字化管理运营平台。</w:t>
      </w:r>
    </w:p>
    <w:p>
      <w:pPr>
        <w:widowControl/>
        <w:ind w:firstLine="0" w:firstLineChars="0"/>
        <w:jc w:val="left"/>
        <w:rPr>
          <w:rFonts w:ascii="Times New Roman" w:hAnsi="Times New Roman" w:cs="Times New Roman"/>
          <w:bCs/>
          <w:color w:val="EE0000"/>
        </w:rPr>
      </w:pPr>
    </w:p>
    <w:p>
      <w:pPr>
        <w:widowControl/>
        <w:ind w:firstLine="0" w:firstLineChars="0"/>
        <w:jc w:val="left"/>
        <w:rPr>
          <w:rFonts w:ascii="Times New Roman" w:hAnsi="Times New Roman" w:cs="Times New Roman"/>
          <w:bCs/>
          <w:color w:val="EE0000"/>
        </w:rPr>
        <w:sectPr>
          <w:footerReference r:id="rId11" w:type="default"/>
          <w:pgSz w:w="11906" w:h="16838"/>
          <w:pgMar w:top="1440" w:right="1800" w:bottom="1440" w:left="1800" w:header="851" w:footer="992" w:gutter="0"/>
          <w:pgNumType w:start="1"/>
          <w:cols w:space="425" w:num="1"/>
          <w:docGrid w:type="lines" w:linePitch="312" w:charSpace="0"/>
        </w:sectPr>
      </w:pPr>
    </w:p>
    <w:p>
      <w:pPr>
        <w:pStyle w:val="126"/>
        <w:spacing w:before="156" w:after="156"/>
        <w:rPr>
          <w:bCs/>
          <w:color w:val="000000" w:themeColor="text1"/>
          <w:sz w:val="30"/>
          <w:szCs w:val="30"/>
          <w14:textFill>
            <w14:solidFill>
              <w14:schemeClr w14:val="tx1"/>
            </w14:solidFill>
          </w14:textFill>
        </w:rPr>
      </w:pPr>
      <w:bookmarkStart w:id="33" w:name="_Toc28273609"/>
      <w:bookmarkStart w:id="34" w:name="_Toc47445154"/>
      <w:bookmarkStart w:id="35" w:name="_Toc37406279"/>
      <w:bookmarkStart w:id="36" w:name="_Toc52287471"/>
      <w:bookmarkStart w:id="37" w:name="_Toc52288038"/>
      <w:bookmarkStart w:id="38" w:name="_Toc59568361"/>
      <w:bookmarkStart w:id="39" w:name="_Toc184135250"/>
      <w:bookmarkStart w:id="40" w:name="_Toc185517071"/>
      <w:bookmarkStart w:id="41" w:name="_Toc214265346"/>
      <w:bookmarkStart w:id="42" w:name="_Toc15646"/>
      <w:r>
        <w:rPr>
          <w:bCs/>
          <w:color w:val="000000" w:themeColor="text1"/>
          <w:sz w:val="30"/>
          <w:szCs w:val="30"/>
          <w14:textFill>
            <w14:solidFill>
              <w14:schemeClr w14:val="tx1"/>
            </w14:solidFill>
          </w14:textFill>
        </w:rPr>
        <w:t>3　</w:t>
      </w:r>
      <w:bookmarkEnd w:id="33"/>
      <w:bookmarkEnd w:id="34"/>
      <w:bookmarkEnd w:id="35"/>
      <w:bookmarkEnd w:id="36"/>
      <w:bookmarkEnd w:id="37"/>
      <w:bookmarkEnd w:id="38"/>
      <w:r>
        <w:rPr>
          <w:rFonts w:hint="eastAsia"/>
          <w:bCs/>
          <w:color w:val="000000" w:themeColor="text1"/>
          <w:sz w:val="30"/>
          <w:szCs w:val="30"/>
          <w14:textFill>
            <w14:solidFill>
              <w14:schemeClr w14:val="tx1"/>
            </w14:solidFill>
          </w14:textFill>
        </w:rPr>
        <w:t>基本规定</w:t>
      </w:r>
      <w:bookmarkEnd w:id="39"/>
      <w:bookmarkEnd w:id="40"/>
      <w:bookmarkEnd w:id="41"/>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bookmarkStart w:id="43" w:name="_Toc173401671"/>
      <w:r>
        <w:rPr>
          <w:rFonts w:hint="eastAsia" w:ascii="Times New Roman" w:hAnsi="Times New Roman" w:cs="Times New Roman"/>
          <w:b/>
          <w:color w:val="000000" w:themeColor="text1"/>
          <w:sz w:val="24"/>
          <w14:textFill>
            <w14:solidFill>
              <w14:schemeClr w14:val="tx1"/>
            </w14:solidFill>
          </w14:textFill>
        </w:rPr>
        <w:t>3.0.1</w:t>
      </w:r>
      <w:r>
        <w:rPr>
          <w:rFonts w:hint="eastAsia" w:ascii="Times New Roman" w:hAnsi="Times New Roman" w:cs="Times New Roman"/>
          <w:bCs/>
          <w:color w:val="000000" w:themeColor="text1"/>
          <w:sz w:val="24"/>
          <w14:textFill>
            <w14:solidFill>
              <w14:schemeClr w14:val="tx1"/>
            </w14:solidFill>
          </w14:textFill>
        </w:rPr>
        <w:t xml:space="preserve">  零碳城市驿站整体搭设高度不应超过7 m，储能容量宜为10 kWh～20 kWh，可选配。</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3.0.2</w:t>
      </w:r>
      <w:r>
        <w:rPr>
          <w:rFonts w:hint="eastAsia" w:ascii="Times New Roman" w:hAnsi="Times New Roman" w:cs="Times New Roman"/>
          <w:bCs/>
          <w:color w:val="000000" w:themeColor="text1"/>
          <w:sz w:val="24"/>
          <w14:textFill>
            <w14:solidFill>
              <w14:schemeClr w14:val="tx1"/>
            </w14:solidFill>
          </w14:textFill>
        </w:rPr>
        <w:t xml:space="preserve">  零碳城市驿站应能针对不同场地进行定制化调整，在功能上补充</w:t>
      </w:r>
      <w:bookmarkStart w:id="44" w:name="_Hlk173395033"/>
      <w:r>
        <w:rPr>
          <w:rFonts w:hint="eastAsia" w:ascii="Times New Roman" w:hAnsi="Times New Roman" w:cs="Times New Roman"/>
          <w:bCs/>
          <w:color w:val="000000" w:themeColor="text1"/>
          <w:sz w:val="24"/>
          <w14:textFill>
            <w14:solidFill>
              <w14:schemeClr w14:val="tx1"/>
            </w14:solidFill>
          </w14:textFill>
        </w:rPr>
        <w:t>对应缺失的区域配套</w:t>
      </w:r>
      <w:bookmarkEnd w:id="44"/>
      <w:r>
        <w:rPr>
          <w:rFonts w:hint="eastAsia" w:ascii="Times New Roman" w:hAnsi="Times New Roman" w:cs="Times New Roman"/>
          <w:bCs/>
          <w:color w:val="000000" w:themeColor="text1"/>
          <w:sz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3.0.3</w:t>
      </w:r>
      <w:r>
        <w:rPr>
          <w:rFonts w:hint="eastAsia" w:ascii="Times New Roman" w:hAnsi="Times New Roman" w:cs="Times New Roman"/>
          <w:bCs/>
          <w:color w:val="000000" w:themeColor="text1"/>
          <w:sz w:val="24"/>
          <w14:textFill>
            <w14:solidFill>
              <w14:schemeClr w14:val="tx1"/>
            </w14:solidFill>
          </w14:textFill>
        </w:rPr>
        <w:t xml:space="preserve">  零碳城市驿站的选址应合理，避开海边、易积水的洼地、年平均风速大于4级的风口及可能发生滑坡的区域，远离高压电线、压力管线、等重大危险源；施工前应考虑天气因素。</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3.0.4</w:t>
      </w:r>
      <w:r>
        <w:rPr>
          <w:rFonts w:hint="eastAsia" w:ascii="Times New Roman" w:hAnsi="Times New Roman" w:cs="Times New Roman"/>
          <w:bCs/>
          <w:color w:val="000000" w:themeColor="text1"/>
          <w:sz w:val="24"/>
          <w14:textFill>
            <w14:solidFill>
              <w14:schemeClr w14:val="tx1"/>
            </w14:solidFill>
          </w14:textFill>
        </w:rPr>
        <w:t xml:space="preserve">  建筑防火要求应符合现行国家标准《建筑设计防火规范》GB 50016的规定；临时用电、接地及防雷安全技术措施应符合现行行业标准《施工现场临时用电安全技术规范》JGJ 46中的规定，环境卫生应符合现行国家标准《公共场所卫生管理规范》GB 37487的规定。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3.0.5  </w:t>
      </w:r>
      <w:r>
        <w:rPr>
          <w:rFonts w:hint="eastAsia" w:ascii="Times New Roman" w:hAnsi="Times New Roman" w:cs="Times New Roman"/>
          <w:bCs/>
          <w:color w:val="000000" w:themeColor="text1"/>
          <w:sz w:val="24"/>
          <w14:textFill>
            <w14:solidFill>
              <w14:schemeClr w14:val="tx1"/>
            </w14:solidFill>
          </w14:textFill>
        </w:rPr>
        <w:t>零碳目标的</w:t>
      </w:r>
      <w:r>
        <w:rPr>
          <w:rFonts w:ascii="Times New Roman" w:hAnsi="Times New Roman" w:cs="Times New Roman"/>
          <w:bCs/>
          <w:color w:val="000000" w:themeColor="text1"/>
          <w:sz w:val="24"/>
          <w14:textFill>
            <w14:solidFill>
              <w14:schemeClr w14:val="tx1"/>
            </w14:solidFill>
          </w14:textFill>
        </w:rPr>
        <w:t>实现应</w:t>
      </w:r>
      <w:r>
        <w:rPr>
          <w:rFonts w:hint="eastAsia" w:ascii="Times New Roman" w:hAnsi="Times New Roman" w:cs="Times New Roman"/>
          <w:bCs/>
          <w:color w:val="000000" w:themeColor="text1"/>
          <w:sz w:val="24"/>
          <w14:textFill>
            <w14:solidFill>
              <w14:schemeClr w14:val="tx1"/>
            </w14:solidFill>
          </w14:textFill>
        </w:rPr>
        <w:t>符合下列规定</w:t>
      </w:r>
      <w:r>
        <w:rPr>
          <w:rFonts w:ascii="Times New Roman" w:hAnsi="Times New Roman" w:cs="Times New Roman"/>
          <w:bCs/>
          <w:color w:val="000000" w:themeColor="text1"/>
          <w:sz w:val="24"/>
          <w14:textFill>
            <w14:solidFill>
              <w14:schemeClr w14:val="tx1"/>
            </w14:solidFill>
          </w14:textFill>
        </w:rPr>
        <w:t>：</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　运行阶段所需的能源优先由零碳建筑本体或场址内集成的可再生能源系统供给，并通过智能调控手段最大限度地降低能源需求；</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2</w:t>
      </w:r>
      <w:r>
        <w:rPr>
          <w:rFonts w:hint="eastAsia" w:ascii="Times New Roman" w:hAnsi="Times New Roman" w:cs="Times New Roman"/>
          <w:bCs/>
          <w:color w:val="000000" w:themeColor="text1"/>
          <w:sz w:val="24"/>
          <w14:textFill>
            <w14:solidFill>
              <w14:schemeClr w14:val="tx1"/>
            </w14:solidFill>
          </w14:textFill>
        </w:rPr>
        <w:t>　</w:t>
      </w:r>
      <w:r>
        <w:rPr>
          <w:rFonts w:ascii="Times New Roman" w:hAnsi="Times New Roman" w:cs="Times New Roman"/>
          <w:bCs/>
          <w:color w:val="000000" w:themeColor="text1"/>
          <w:sz w:val="24"/>
          <w14:textFill>
            <w14:solidFill>
              <w14:schemeClr w14:val="tx1"/>
            </w14:solidFill>
          </w14:textFill>
        </w:rPr>
        <w:t>在全生命周期优先选用低碳、可再生的建筑材料，并鼓励采用可循环利用的构件与材料</w:t>
      </w:r>
      <w:r>
        <w:rPr>
          <w:rFonts w:hint="eastAsia" w:ascii="Times New Roman" w:hAnsi="Times New Roman" w:cs="Times New Roman"/>
          <w:bCs/>
          <w:color w:val="000000" w:themeColor="text1"/>
          <w:sz w:val="24"/>
          <w14:textFill>
            <w14:solidFill>
              <w14:schemeClr w14:val="tx1"/>
            </w14:solidFill>
          </w14:textFill>
        </w:rPr>
        <w:t>；</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3</w:t>
      </w:r>
      <w:r>
        <w:rPr>
          <w:rFonts w:hint="eastAsia" w:ascii="Times New Roman" w:hAnsi="Times New Roman" w:cs="Times New Roman"/>
          <w:bCs/>
          <w:color w:val="000000" w:themeColor="text1"/>
          <w:sz w:val="24"/>
          <w14:textFill>
            <w14:solidFill>
              <w14:schemeClr w14:val="tx1"/>
            </w14:solidFill>
          </w14:textFill>
        </w:rPr>
        <w:t>　必须</w:t>
      </w:r>
      <w:r>
        <w:rPr>
          <w:rFonts w:ascii="Times New Roman" w:hAnsi="Times New Roman" w:cs="Times New Roman"/>
          <w:bCs/>
          <w:color w:val="000000" w:themeColor="text1"/>
          <w:sz w:val="24"/>
          <w14:textFill>
            <w14:solidFill>
              <w14:schemeClr w14:val="tx1"/>
            </w14:solidFill>
          </w14:textFill>
        </w:rPr>
        <w:t>采用零碳建筑全生命周期管理系统，对建筑全过程的碳足迹进行精准的核算、监测与控制</w:t>
      </w:r>
      <w:bookmarkEnd w:id="43"/>
      <w:r>
        <w:rPr>
          <w:rFonts w:hint="eastAsia" w:ascii="Times New Roman" w:hAnsi="Times New Roman" w:cs="Times New Roman"/>
          <w:bCs/>
          <w:color w:val="000000" w:themeColor="text1"/>
          <w:sz w:val="24"/>
          <w14:textFill>
            <w14:solidFill>
              <w14:schemeClr w14:val="tx1"/>
            </w14:solidFill>
          </w14:textFill>
        </w:rPr>
        <w:t>。</w:t>
      </w:r>
    </w:p>
    <w:p>
      <w:pPr>
        <w:ind w:firstLine="420"/>
        <w:rPr>
          <w:color w:val="000000" w:themeColor="text1"/>
          <w14:textFill>
            <w14:solidFill>
              <w14:schemeClr w14:val="tx1"/>
            </w14:solidFill>
          </w14:textFill>
        </w:rPr>
      </w:pPr>
    </w:p>
    <w:p>
      <w:pPr>
        <w:widowControl/>
        <w:ind w:firstLine="0" w:firstLineChars="0"/>
        <w:jc w:val="left"/>
        <w:rPr>
          <w:rFonts w:ascii="Times New Roman" w:hAnsi="Times New Roman" w:eastAsia="宋体" w:cs="Times New Roman"/>
          <w:b/>
          <w:bCs/>
          <w:color w:val="000000" w:themeColor="text1"/>
          <w:sz w:val="30"/>
          <w:szCs w:val="30"/>
          <w14:textFill>
            <w14:solidFill>
              <w14:schemeClr w14:val="tx1"/>
            </w14:solidFill>
          </w14:textFill>
        </w:rPr>
      </w:pPr>
      <w:r>
        <w:rPr>
          <w:bCs/>
          <w:color w:val="000000" w:themeColor="text1"/>
          <w:sz w:val="30"/>
          <w:szCs w:val="30"/>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45" w:name="_Toc214265347"/>
      <w:bookmarkStart w:id="46" w:name="_Toc184135251"/>
      <w:r>
        <w:rPr>
          <w:rFonts w:hint="eastAsia"/>
          <w:bCs/>
          <w:color w:val="000000" w:themeColor="text1"/>
          <w:sz w:val="30"/>
          <w:szCs w:val="30"/>
          <w14:textFill>
            <w14:solidFill>
              <w14:schemeClr w14:val="tx1"/>
            </w14:solidFill>
          </w14:textFill>
        </w:rPr>
        <w:t xml:space="preserve">4 </w:t>
      </w:r>
      <w:bookmarkEnd w:id="42"/>
      <w:r>
        <w:rPr>
          <w:rFonts w:hint="eastAsia"/>
          <w:bCs/>
          <w:color w:val="000000" w:themeColor="text1"/>
          <w:sz w:val="30"/>
          <w:szCs w:val="30"/>
          <w14:textFill>
            <w14:solidFill>
              <w14:schemeClr w14:val="tx1"/>
            </w14:solidFill>
          </w14:textFill>
        </w:rPr>
        <w:t>构配件与材料</w:t>
      </w:r>
      <w:bookmarkEnd w:id="45"/>
      <w:bookmarkEnd w:id="46"/>
    </w:p>
    <w:p>
      <w:pPr>
        <w:pStyle w:val="127"/>
        <w:spacing w:before="312" w:beforeLines="100" w:after="62" w:line="240" w:lineRule="auto"/>
        <w:rPr>
          <w:rFonts w:eastAsia="黑体"/>
          <w:color w:val="000000" w:themeColor="text1"/>
          <w:sz w:val="28"/>
          <w14:textFill>
            <w14:solidFill>
              <w14:schemeClr w14:val="tx1"/>
            </w14:solidFill>
          </w14:textFill>
        </w:rPr>
      </w:pPr>
      <w:bookmarkStart w:id="47" w:name="_Toc6217"/>
      <w:bookmarkStart w:id="48" w:name="_Toc184135252"/>
      <w:bookmarkStart w:id="49" w:name="_Toc214265348"/>
      <w:bookmarkStart w:id="50" w:name="OLE_LINK5"/>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 xml:space="preserve">.1  </w:t>
      </w:r>
      <w:bookmarkEnd w:id="47"/>
      <w:r>
        <w:rPr>
          <w:rFonts w:hint="eastAsia" w:eastAsia="黑体"/>
          <w:color w:val="000000" w:themeColor="text1"/>
          <w:sz w:val="28"/>
          <w14:textFill>
            <w14:solidFill>
              <w14:schemeClr w14:val="tx1"/>
            </w14:solidFill>
          </w14:textFill>
        </w:rPr>
        <w:t>光伏</w:t>
      </w:r>
      <w:bookmarkEnd w:id="48"/>
      <w:r>
        <w:rPr>
          <w:rFonts w:hint="eastAsia" w:eastAsia="黑体"/>
          <w:color w:val="000000" w:themeColor="text1"/>
          <w:sz w:val="28"/>
          <w14:textFill>
            <w14:solidFill>
              <w14:schemeClr w14:val="tx1"/>
            </w14:solidFill>
          </w14:textFill>
        </w:rPr>
        <w:t>组件及安装构件</w:t>
      </w:r>
      <w:bookmarkEnd w:id="49"/>
    </w:p>
    <w:bookmarkEnd w:id="50"/>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w:t>
      </w:r>
      <w:r>
        <w:rPr>
          <w:rFonts w:ascii="Times New Roman" w:hAnsi="Times New Roman" w:cs="Times New Roman"/>
          <w:b/>
          <w:color w:val="000000" w:themeColor="text1"/>
          <w:sz w:val="24"/>
          <w14:textFill>
            <w14:solidFill>
              <w14:schemeClr w14:val="tx1"/>
            </w14:solidFill>
          </w14:textFill>
        </w:rPr>
        <w:t>.1.1</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所用光伏组件应符合现行国家标准《</w:t>
      </w:r>
      <w:bookmarkStart w:id="51" w:name="OLE_LINK1"/>
      <w:r>
        <w:rPr>
          <w:rFonts w:hint="eastAsia" w:ascii="Times New Roman" w:hAnsi="Times New Roman" w:cs="Times New Roman"/>
          <w:bCs/>
          <w:color w:val="000000" w:themeColor="text1"/>
          <w:sz w:val="24"/>
          <w14:textFill>
            <w14:solidFill>
              <w14:schemeClr w14:val="tx1"/>
            </w14:solidFill>
          </w14:textFill>
        </w:rPr>
        <w:t>地面用晶体硅光伏组件 设计鉴定和定型</w:t>
      </w:r>
      <w:bookmarkEnd w:id="51"/>
      <w:r>
        <w:rPr>
          <w:rFonts w:hint="eastAsia" w:ascii="Times New Roman" w:hAnsi="Times New Roman" w:cs="Times New Roman"/>
          <w:bCs/>
          <w:color w:val="000000" w:themeColor="text1"/>
          <w:sz w:val="24"/>
          <w14:textFill>
            <w14:solidFill>
              <w14:schemeClr w14:val="tx1"/>
            </w14:solidFill>
          </w14:textFill>
        </w:rPr>
        <w:t>》GB/T</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9535的规定</w:t>
      </w:r>
      <w:r>
        <w:rPr>
          <w:rFonts w:ascii="Times New Roman" w:hAnsi="Times New Roman" w:cs="Times New Roman"/>
          <w:bCs/>
          <w:color w:val="000000" w:themeColor="text1"/>
          <w:sz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w:t>
      </w:r>
      <w:r>
        <w:rPr>
          <w:rFonts w:ascii="Times New Roman" w:hAnsi="Times New Roman" w:cs="Times New Roman"/>
          <w:b/>
          <w:color w:val="000000" w:themeColor="text1"/>
          <w:sz w:val="24"/>
          <w14:textFill>
            <w14:solidFill>
              <w14:schemeClr w14:val="tx1"/>
            </w14:solidFill>
          </w14:textFill>
        </w:rPr>
        <w:t>.1.2</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光伏组件尺寸和形状的选择宜与建筑模数尺寸相协调，且应符合现行国家标准《建筑模数协调标准》GB/T</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50002的规定</w:t>
      </w:r>
      <w:r>
        <w:rPr>
          <w:rFonts w:ascii="Times New Roman" w:hAnsi="Times New Roman" w:cs="Times New Roman"/>
          <w:bCs/>
          <w:color w:val="000000" w:themeColor="text1"/>
          <w:sz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4.1.3</w:t>
      </w:r>
      <w:r>
        <w:rPr>
          <w:rFonts w:hint="eastAsia" w:ascii="Times New Roman" w:hAnsi="Times New Roman" w:cs="Times New Roman"/>
          <w:bCs/>
          <w:color w:val="000000" w:themeColor="text1"/>
          <w:sz w:val="24"/>
          <w14:textFill>
            <w14:solidFill>
              <w14:schemeClr w14:val="tx1"/>
            </w14:solidFill>
          </w14:textFill>
        </w:rPr>
        <w:t xml:space="preserve">  光伏瓦组件</w:t>
      </w:r>
      <w:bookmarkStart w:id="52" w:name="OLE_LINK7"/>
      <w:r>
        <w:rPr>
          <w:rFonts w:hint="eastAsia" w:ascii="Times New Roman" w:hAnsi="Times New Roman" w:cs="Times New Roman"/>
          <w:bCs/>
          <w:color w:val="000000" w:themeColor="text1"/>
          <w:sz w:val="24"/>
          <w14:textFill>
            <w14:solidFill>
              <w14:schemeClr w14:val="tx1"/>
            </w14:solidFill>
          </w14:textFill>
        </w:rPr>
        <w:t>应符合下列规定：</w:t>
      </w:r>
      <w:bookmarkEnd w:id="52"/>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 xml:space="preserve">  背板表面平整、清洁，不应有气泡、褶皱、压痕、脱层、划伤、凹陷、杂质及色斑等缺陷，背板性能符合现行行业标准《光伏组件用背板》SJ/T 11722的规定；</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bookmarkStart w:id="53" w:name="OLE_LINK45"/>
      <w:r>
        <w:rPr>
          <w:rFonts w:hint="eastAsia" w:ascii="Times New Roman" w:hAnsi="Times New Roman" w:cs="Times New Roman"/>
          <w:b/>
          <w:color w:val="000000" w:themeColor="text1"/>
          <w:sz w:val="24"/>
          <w14:textFill>
            <w14:solidFill>
              <w14:schemeClr w14:val="tx1"/>
            </w14:solidFill>
          </w14:textFill>
        </w:rPr>
        <w:t>2</w:t>
      </w:r>
      <w:bookmarkEnd w:id="53"/>
      <w:r>
        <w:rPr>
          <w:rFonts w:hint="eastAsia" w:ascii="Times New Roman" w:hAnsi="Times New Roman" w:cs="Times New Roman"/>
          <w:bCs/>
          <w:color w:val="000000" w:themeColor="text1"/>
          <w:sz w:val="24"/>
          <w14:textFill>
            <w14:solidFill>
              <w14:schemeClr w14:val="tx1"/>
            </w14:solidFill>
          </w14:textFill>
        </w:rPr>
        <w:t xml:space="preserve">  抗冲击性能符合现行国家标准《地面用晶体硅光伏组件 设计鉴定和定型》GB/T 9535的规定。</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4.1.4  </w:t>
      </w:r>
      <w:r>
        <w:rPr>
          <w:rFonts w:hint="eastAsia" w:ascii="Times New Roman" w:hAnsi="Times New Roman" w:cs="Times New Roman"/>
          <w:bCs/>
          <w:color w:val="000000" w:themeColor="text1"/>
          <w:sz w:val="24"/>
          <w14:textFill>
            <w14:solidFill>
              <w14:schemeClr w14:val="tx1"/>
            </w14:solidFill>
          </w14:textFill>
        </w:rPr>
        <w:t>光伏安装构件应符合下列规定：</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 xml:space="preserve">  轻钢龙骨的外形平整、棱角清晰，切口无毛刺和变形；</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2　</w:t>
      </w:r>
      <w:r>
        <w:rPr>
          <w:rFonts w:hint="eastAsia" w:ascii="Times New Roman" w:hAnsi="Times New Roman" w:cs="Times New Roman"/>
          <w:bCs/>
          <w:color w:val="000000" w:themeColor="text1"/>
          <w:sz w:val="24"/>
          <w14:textFill>
            <w14:solidFill>
              <w14:schemeClr w14:val="tx1"/>
            </w14:solidFill>
          </w14:textFill>
        </w:rPr>
        <w:t>镀锌层无起皮、起瘤、脱落等缺陷，无影响使用的腐蚀、损伤、麻点，涂层应无气泡、划伤、漏涂、颜色不均等影响使用的缺陷；</w:t>
      </w:r>
    </w:p>
    <w:p>
      <w:pPr>
        <w:pStyle w:val="50"/>
        <w:spacing w:line="360" w:lineRule="auto"/>
        <w:ind w:firstLine="482"/>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3</w:t>
      </w:r>
      <w:r>
        <w:rPr>
          <w:rFonts w:hint="eastAsia" w:ascii="Times New Roman" w:hAnsi="Times New Roman" w:cs="Times New Roman"/>
          <w:bCs/>
          <w:color w:val="000000" w:themeColor="text1"/>
          <w:sz w:val="24"/>
          <w14:textFill>
            <w14:solidFill>
              <w14:schemeClr w14:val="tx1"/>
            </w14:solidFill>
          </w14:textFill>
        </w:rPr>
        <w:t>　轻钢龙骨性能符合现行国家标准《建筑用轻钢龙骨》GB/T 11981的规定。</w:t>
      </w:r>
    </w:p>
    <w:p>
      <w:pPr>
        <w:pStyle w:val="127"/>
        <w:spacing w:before="312" w:beforeLines="100" w:after="62" w:line="240" w:lineRule="auto"/>
        <w:rPr>
          <w:rFonts w:eastAsia="黑体"/>
          <w:color w:val="000000" w:themeColor="text1"/>
          <w:sz w:val="28"/>
          <w14:textFill>
            <w14:solidFill>
              <w14:schemeClr w14:val="tx1"/>
            </w14:solidFill>
          </w14:textFill>
        </w:rPr>
      </w:pPr>
      <w:bookmarkStart w:id="54" w:name="_Toc214265349"/>
      <w:bookmarkStart w:id="55" w:name="_Toc184135256"/>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2</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储能系统</w:t>
      </w:r>
      <w:bookmarkEnd w:id="54"/>
      <w:bookmarkEnd w:id="55"/>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bookmarkStart w:id="56" w:name="OLE_LINK56"/>
      <w:bookmarkStart w:id="57" w:name="_Toc184135257"/>
      <w:r>
        <w:rPr>
          <w:rFonts w:hint="eastAsia" w:ascii="Times New Roman" w:hAnsi="Times New Roman" w:cs="Times New Roman"/>
          <w:b/>
          <w:color w:val="000000" w:themeColor="text1"/>
          <w:sz w:val="24"/>
          <w14:textFill>
            <w14:solidFill>
              <w14:schemeClr w14:val="tx1"/>
            </w14:solidFill>
          </w14:textFill>
        </w:rPr>
        <w:t>4.2.1</w:t>
      </w:r>
      <w:r>
        <w:rPr>
          <w:rFonts w:hint="eastAsia" w:ascii="Times New Roman" w:hAnsi="Times New Roman" w:cs="Times New Roman"/>
          <w:bCs/>
          <w:color w:val="000000" w:themeColor="text1"/>
          <w:sz w:val="24"/>
          <w14:textFill>
            <w14:solidFill>
              <w14:schemeClr w14:val="tx1"/>
            </w14:solidFill>
          </w14:textFill>
        </w:rPr>
        <w:t xml:space="preserve">  </w:t>
      </w:r>
      <w:bookmarkEnd w:id="56"/>
      <w:r>
        <w:rPr>
          <w:rFonts w:hint="eastAsia" w:ascii="Times New Roman" w:hAnsi="Times New Roman" w:cs="Times New Roman"/>
          <w:bCs/>
          <w:color w:val="000000" w:themeColor="text1"/>
          <w:sz w:val="24"/>
          <w14:textFill>
            <w14:solidFill>
              <w14:schemeClr w14:val="tx1"/>
            </w14:solidFill>
          </w14:textFill>
        </w:rPr>
        <w:t>零碳城市驿站储能系统如采用铅酸蓄电池符合现行国家标准《储能用蓄电池》GB/T 22473.1的规定。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4.2.2</w:t>
      </w:r>
      <w:r>
        <w:rPr>
          <w:rFonts w:hint="eastAsia" w:ascii="Times New Roman" w:hAnsi="Times New Roman" w:cs="Times New Roman"/>
          <w:bCs/>
          <w:color w:val="000000" w:themeColor="text1"/>
          <w:sz w:val="24"/>
          <w14:textFill>
            <w14:solidFill>
              <w14:schemeClr w14:val="tx1"/>
            </w14:solidFill>
          </w14:textFill>
        </w:rPr>
        <w:t xml:space="preserve">  采用锰酸锂蓄电池符合现行行业标准《锰酸锂蓄电池模块通用要求》JB/T 11139的规定。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4.2.3</w:t>
      </w:r>
      <w:r>
        <w:rPr>
          <w:rFonts w:hint="eastAsia" w:ascii="Times New Roman" w:hAnsi="Times New Roman" w:cs="Times New Roman"/>
          <w:bCs/>
          <w:color w:val="000000" w:themeColor="text1"/>
          <w:sz w:val="24"/>
          <w14:textFill>
            <w14:solidFill>
              <w14:schemeClr w14:val="tx1"/>
            </w14:solidFill>
          </w14:textFill>
        </w:rPr>
        <w:t xml:space="preserve">  采用磷酸亚铁锂蓄电池符合现行行业标准《磷酸亚铁锂蓄电池模块通用要求》JB/T 11140的规定。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4.2.4</w:t>
      </w:r>
      <w:r>
        <w:rPr>
          <w:rFonts w:hint="eastAsia" w:ascii="Times New Roman" w:hAnsi="Times New Roman" w:cs="Times New Roman"/>
          <w:bCs/>
          <w:color w:val="000000" w:themeColor="text1"/>
          <w:sz w:val="24"/>
          <w14:textFill>
            <w14:solidFill>
              <w14:schemeClr w14:val="tx1"/>
            </w14:solidFill>
          </w14:textFill>
        </w:rPr>
        <w:t xml:space="preserve">  采用磷酸铁锂蓄电池符合现行行业标准《磷酸铁锂》YS/T 1027的规定。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4.2.5</w:t>
      </w:r>
      <w:r>
        <w:rPr>
          <w:rFonts w:hint="eastAsia" w:ascii="Times New Roman" w:hAnsi="Times New Roman" w:cs="Times New Roman"/>
          <w:bCs/>
          <w:color w:val="000000" w:themeColor="text1"/>
          <w:sz w:val="24"/>
          <w14:textFill>
            <w14:solidFill>
              <w14:schemeClr w14:val="tx1"/>
            </w14:solidFill>
          </w14:textFill>
        </w:rPr>
        <w:t xml:space="preserve">  采用其他类型电池，其性能应符合现行相关标准的规定。</w:t>
      </w:r>
    </w:p>
    <w:p>
      <w:pPr>
        <w:pStyle w:val="127"/>
        <w:spacing w:before="312" w:beforeLines="100" w:after="62" w:line="240" w:lineRule="auto"/>
        <w:rPr>
          <w:rFonts w:eastAsia="黑体"/>
          <w:color w:val="000000" w:themeColor="text1"/>
          <w:sz w:val="28"/>
          <w14:textFill>
            <w14:solidFill>
              <w14:schemeClr w14:val="tx1"/>
            </w14:solidFill>
          </w14:textFill>
        </w:rPr>
      </w:pPr>
      <w:bookmarkStart w:id="58" w:name="_Toc185517077"/>
      <w:bookmarkStart w:id="59" w:name="_Toc214265350"/>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3</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逆变器</w:t>
      </w:r>
      <w:bookmarkEnd w:id="57"/>
      <w:bookmarkEnd w:id="58"/>
      <w:bookmarkEnd w:id="59"/>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4.3.1</w:t>
      </w:r>
      <w:r>
        <w:rPr>
          <w:rFonts w:hint="eastAsia" w:ascii="Times New Roman" w:hAnsi="Times New Roman" w:cs="Times New Roman"/>
          <w:bCs/>
          <w:color w:val="000000" w:themeColor="text1"/>
          <w:sz w:val="24"/>
          <w14:textFill>
            <w14:solidFill>
              <w14:schemeClr w14:val="tx1"/>
            </w14:solidFill>
          </w14:textFill>
        </w:rPr>
        <w:t xml:space="preserve">  零碳城市驿站所用并网逆变器应符合现行国家标准《光伏发电并网逆变器技术要求》GB/T 37408、现行行业标准《光伏并网逆变器技术规范》NB/T 32004的规定。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4.3.2</w:t>
      </w:r>
      <w:r>
        <w:rPr>
          <w:rFonts w:hint="eastAsia" w:ascii="Times New Roman" w:hAnsi="Times New Roman" w:cs="Times New Roman"/>
          <w:bCs/>
          <w:color w:val="000000" w:themeColor="text1"/>
          <w:sz w:val="24"/>
          <w14:textFill>
            <w14:solidFill>
              <w14:schemeClr w14:val="tx1"/>
            </w14:solidFill>
          </w14:textFill>
        </w:rPr>
        <w:t>　逆变器应具备运行温度监测功能，在温度过高时即触发报警并自动停止逆变输出。</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4.3.3</w:t>
      </w:r>
      <w:r>
        <w:rPr>
          <w:rFonts w:hint="eastAsia" w:ascii="Times New Roman" w:hAnsi="Times New Roman" w:cs="Times New Roman"/>
          <w:bCs/>
          <w:color w:val="000000" w:themeColor="text1"/>
          <w:sz w:val="24"/>
          <w14:textFill>
            <w14:solidFill>
              <w14:schemeClr w14:val="tx1"/>
            </w14:solidFill>
          </w14:textFill>
        </w:rPr>
        <w:t>　</w:t>
      </w:r>
      <w:bookmarkStart w:id="60" w:name="OLE_LINK16"/>
      <w:r>
        <w:rPr>
          <w:rFonts w:hint="eastAsia" w:ascii="Times New Roman" w:hAnsi="Times New Roman" w:cs="Times New Roman"/>
          <w:bCs/>
          <w:color w:val="000000" w:themeColor="text1"/>
          <w:sz w:val="24"/>
          <w14:textFill>
            <w14:solidFill>
              <w14:schemeClr w14:val="tx1"/>
            </w14:solidFill>
          </w14:textFill>
        </w:rPr>
        <w:t>逆变器应安装交流侧电弧故障保护装置；若直流侧输入电压高于80 V，应同步配置直流侧电弧故障保护装置</w:t>
      </w:r>
      <w:bookmarkEnd w:id="60"/>
      <w:r>
        <w:rPr>
          <w:rFonts w:hint="eastAsia" w:ascii="Times New Roman" w:hAnsi="Times New Roman" w:cs="Times New Roman"/>
          <w:bCs/>
          <w:color w:val="000000" w:themeColor="text1"/>
          <w:sz w:val="24"/>
          <w14:textFill>
            <w14:solidFill>
              <w14:schemeClr w14:val="tx1"/>
            </w14:solidFill>
          </w14:textFill>
        </w:rPr>
        <w:t>。</w:t>
      </w:r>
    </w:p>
    <w:p>
      <w:pPr>
        <w:pStyle w:val="127"/>
        <w:spacing w:before="312" w:beforeLines="100" w:after="62" w:line="240" w:lineRule="auto"/>
        <w:rPr>
          <w:rFonts w:eastAsia="黑体"/>
          <w:color w:val="000000" w:themeColor="text1"/>
          <w:sz w:val="28"/>
          <w14:textFill>
            <w14:solidFill>
              <w14:schemeClr w14:val="tx1"/>
            </w14:solidFill>
          </w14:textFill>
        </w:rPr>
      </w:pPr>
      <w:bookmarkStart w:id="61" w:name="_Toc185517078"/>
      <w:bookmarkStart w:id="62" w:name="_Toc184135258"/>
      <w:bookmarkStart w:id="63" w:name="_Toc214265351"/>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 xml:space="preserve">  </w:t>
      </w:r>
      <w:bookmarkEnd w:id="61"/>
      <w:bookmarkEnd w:id="62"/>
      <w:r>
        <w:rPr>
          <w:rFonts w:hint="eastAsia" w:eastAsia="黑体"/>
          <w:color w:val="000000" w:themeColor="text1"/>
          <w:sz w:val="28"/>
          <w14:textFill>
            <w14:solidFill>
              <w14:schemeClr w14:val="tx1"/>
            </w14:solidFill>
          </w14:textFill>
        </w:rPr>
        <w:t>保温材料</w:t>
      </w:r>
      <w:bookmarkEnd w:id="63"/>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4.4.1</w:t>
      </w:r>
      <w:r>
        <w:rPr>
          <w:rFonts w:hint="eastAsia" w:ascii="Times New Roman" w:hAnsi="Times New Roman" w:cs="Times New Roman"/>
          <w:bCs/>
          <w:color w:val="000000" w:themeColor="text1"/>
          <w:sz w:val="24"/>
          <w14:textFill>
            <w14:solidFill>
              <w14:schemeClr w14:val="tx1"/>
            </w14:solidFill>
          </w14:textFill>
        </w:rPr>
        <w:t xml:space="preserve"> 保温工程应能适应基层墙体的正常变形而不产生裂缝或空鼓。 </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4.4.2</w:t>
      </w:r>
      <w:r>
        <w:rPr>
          <w:rFonts w:hint="eastAsia" w:ascii="Times New Roman" w:hAnsi="Times New Roman" w:cs="Times New Roman"/>
          <w:bCs/>
          <w:color w:val="000000" w:themeColor="text1"/>
          <w:sz w:val="24"/>
          <w14:textFill>
            <w14:solidFill>
              <w14:schemeClr w14:val="tx1"/>
            </w14:solidFill>
          </w14:textFill>
        </w:rPr>
        <w:t xml:space="preserve"> 保温工程应能承受自重、风荷载和室外气候的长期反复作用且不产生有害的变形和破坏。</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4.4.3</w:t>
      </w:r>
      <w:r>
        <w:rPr>
          <w:rFonts w:hint="eastAsia" w:ascii="Times New Roman" w:hAnsi="Times New Roman" w:cs="Times New Roman"/>
          <w:bCs/>
          <w:color w:val="000000" w:themeColor="text1"/>
          <w:sz w:val="24"/>
          <w14:textFill>
            <w14:solidFill>
              <w14:schemeClr w14:val="tx1"/>
            </w14:solidFill>
          </w14:textFill>
        </w:rPr>
        <w:t xml:space="preserve"> 保温工程应具有防止水渗透性能。</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4.4.4</w:t>
      </w:r>
      <w:r>
        <w:rPr>
          <w:rFonts w:hint="eastAsia" w:ascii="Times New Roman" w:hAnsi="Times New Roman" w:cs="Times New Roman"/>
          <w:bCs/>
          <w:color w:val="000000" w:themeColor="text1"/>
          <w:sz w:val="24"/>
          <w14:textFill>
            <w14:solidFill>
              <w14:schemeClr w14:val="tx1"/>
            </w14:solidFill>
          </w14:textFill>
        </w:rPr>
        <w:t xml:space="preserve"> 保温复合墙体的保温、隔热和防潮性能应符合现行国家标准《民用建筑热工设计规范》</w:t>
      </w:r>
      <w:r>
        <w:rPr>
          <w:rFonts w:ascii="Times New Roman" w:hAnsi="Times New Roman" w:cs="Times New Roman"/>
          <w:bCs/>
          <w:color w:val="000000" w:themeColor="text1"/>
          <w:sz w:val="24"/>
          <w14:textFill>
            <w14:solidFill>
              <w14:schemeClr w14:val="tx1"/>
            </w14:solidFill>
          </w14:textFill>
        </w:rPr>
        <w:t>GB 50176</w:t>
      </w:r>
      <w:r>
        <w:rPr>
          <w:rFonts w:hint="eastAsia" w:ascii="Times New Roman" w:hAnsi="Times New Roman" w:cs="Times New Roman"/>
          <w:bCs/>
          <w:color w:val="000000" w:themeColor="text1"/>
          <w:sz w:val="24"/>
          <w14:textFill>
            <w14:solidFill>
              <w14:schemeClr w14:val="tx1"/>
            </w14:solidFill>
          </w14:textFill>
        </w:rPr>
        <w:t>的规定。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4.4.5</w:t>
      </w:r>
      <w:r>
        <w:rPr>
          <w:rFonts w:hint="eastAsia" w:ascii="Times New Roman" w:hAnsi="Times New Roman" w:cs="Times New Roman"/>
          <w:bCs/>
          <w:color w:val="000000" w:themeColor="text1"/>
          <w:sz w:val="24"/>
          <w14:textFill>
            <w14:solidFill>
              <w14:schemeClr w14:val="tx1"/>
            </w14:solidFill>
          </w14:textFill>
        </w:rPr>
        <w:t xml:space="preserve"> 外保温工程各组成部分应具有物理</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化学稳定性。所有组成材料应彼此相容并具有防腐性。在可能受到鼠害、虫害等生物侵害时，外保温工程还应具有防生物侵害性能。</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4.4.6</w:t>
      </w:r>
      <w:r>
        <w:rPr>
          <w:rFonts w:hint="eastAsia" w:ascii="Times New Roman" w:hAnsi="Times New Roman" w:cs="Times New Roman"/>
          <w:bCs/>
          <w:color w:val="000000" w:themeColor="text1"/>
          <w:sz w:val="24"/>
          <w14:textFill>
            <w14:solidFill>
              <w14:schemeClr w14:val="tx1"/>
            </w14:solidFill>
          </w14:textFill>
        </w:rPr>
        <w:t xml:space="preserve">  保温材料的燃烧性能不应低于B1级。</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4.4.7</w:t>
      </w:r>
      <w:r>
        <w:rPr>
          <w:rFonts w:hint="eastAsia" w:ascii="Times New Roman" w:hAnsi="Times New Roman" w:cs="Times New Roman"/>
          <w:bCs/>
          <w:color w:val="000000" w:themeColor="text1"/>
          <w:sz w:val="24"/>
          <w14:textFill>
            <w14:solidFill>
              <w14:schemeClr w14:val="tx1"/>
            </w14:solidFill>
          </w14:textFill>
        </w:rPr>
        <w:t xml:space="preserve">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托架、托架锚栓、护角线、滴水线条、垫片等辅件中的塑料件应采用原生材料制造，不宜使用再生材料；铝合金件应经阳极氧化处理；钢制件应采用不锈钢或经表面防锈防腐处理的碳钢制造。</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p>
    <w:p>
      <w:pPr>
        <w:ind w:firstLine="480"/>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64" w:name="_Toc214265353"/>
      <w:bookmarkStart w:id="65" w:name="_Toc184135264"/>
      <w:bookmarkStart w:id="66" w:name="_Toc8964"/>
      <w:bookmarkStart w:id="67" w:name="_Toc28273616"/>
      <w:bookmarkStart w:id="68" w:name="_Toc47445159"/>
      <w:bookmarkStart w:id="69" w:name="_Toc37363457"/>
      <w:bookmarkStart w:id="70" w:name="_Toc37406284"/>
      <w:bookmarkStart w:id="71" w:name="_Toc52288043"/>
      <w:bookmarkStart w:id="72" w:name="_Toc28273825"/>
      <w:bookmarkStart w:id="73" w:name="_Toc47444300"/>
      <w:bookmarkStart w:id="74" w:name="_Toc21940005"/>
      <w:bookmarkStart w:id="75" w:name="_Toc52287476"/>
      <w:r>
        <w:rPr>
          <w:rFonts w:hint="eastAsia"/>
          <w:bCs/>
          <w:color w:val="000000" w:themeColor="text1"/>
          <w:sz w:val="30"/>
          <w:szCs w:val="30"/>
          <w14:textFill>
            <w14:solidFill>
              <w14:schemeClr w14:val="tx1"/>
            </w14:solidFill>
          </w14:textFill>
        </w:rPr>
        <w:t>5</w:t>
      </w:r>
      <w:r>
        <w:rPr>
          <w:bCs/>
          <w:color w:val="000000" w:themeColor="text1"/>
          <w:sz w:val="30"/>
          <w:szCs w:val="30"/>
          <w14:textFill>
            <w14:solidFill>
              <w14:schemeClr w14:val="tx1"/>
            </w14:solidFill>
          </w14:textFill>
        </w:rPr>
        <w:t>　设计</w:t>
      </w:r>
      <w:bookmarkEnd w:id="64"/>
      <w:bookmarkEnd w:id="65"/>
      <w:bookmarkEnd w:id="66"/>
    </w:p>
    <w:p>
      <w:pPr>
        <w:pStyle w:val="127"/>
        <w:spacing w:before="312" w:beforeLines="100" w:after="62" w:line="240" w:lineRule="auto"/>
        <w:rPr>
          <w:rFonts w:eastAsia="黑体"/>
          <w:color w:val="000000" w:themeColor="text1"/>
          <w:sz w:val="28"/>
          <w14:textFill>
            <w14:solidFill>
              <w14:schemeClr w14:val="tx1"/>
            </w14:solidFill>
          </w14:textFill>
        </w:rPr>
      </w:pPr>
      <w:bookmarkStart w:id="76" w:name="_Toc17987"/>
      <w:bookmarkStart w:id="77" w:name="_Toc214265355"/>
      <w:bookmarkStart w:id="78" w:name="_Toc184135266"/>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1</w:t>
      </w:r>
      <w:r>
        <w:rPr>
          <w:rFonts w:eastAsia="黑体"/>
          <w:color w:val="000000" w:themeColor="text1"/>
          <w:sz w:val="28"/>
          <w14:textFill>
            <w14:solidFill>
              <w14:schemeClr w14:val="tx1"/>
            </w14:solidFill>
          </w14:textFill>
        </w:rPr>
        <w:t xml:space="preserve">  </w:t>
      </w:r>
      <w:bookmarkEnd w:id="76"/>
      <w:r>
        <w:rPr>
          <w:rFonts w:hint="eastAsia" w:eastAsia="黑体"/>
          <w:color w:val="000000" w:themeColor="text1"/>
          <w:sz w:val="28"/>
          <w14:textFill>
            <w14:solidFill>
              <w14:schemeClr w14:val="tx1"/>
            </w14:solidFill>
          </w14:textFill>
        </w:rPr>
        <w:t>结构设计</w:t>
      </w:r>
      <w:bookmarkEnd w:id="77"/>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5.1.1</w:t>
      </w:r>
      <w:r>
        <w:rPr>
          <w:rFonts w:hint="eastAsia" w:ascii="Times New Roman" w:hAnsi="Times New Roman" w:cs="Times New Roman"/>
          <w:color w:val="000000" w:themeColor="text1"/>
          <w:sz w:val="24"/>
          <w:szCs w:val="24"/>
          <w14:textFill>
            <w14:solidFill>
              <w14:schemeClr w14:val="tx1"/>
            </w14:solidFill>
          </w14:textFill>
        </w:rPr>
        <w:t xml:space="preserve">  </w:t>
      </w:r>
      <w:bookmarkStart w:id="79" w:name="OLE_LINK34"/>
      <w:r>
        <w:rPr>
          <w:rFonts w:hint="eastAsia" w:ascii="Times New Roman" w:hAnsi="Times New Roman" w:cs="Times New Roman"/>
          <w:color w:val="000000" w:themeColor="text1"/>
          <w:sz w:val="24"/>
          <w:szCs w:val="24"/>
          <w14:textFill>
            <w14:solidFill>
              <w14:schemeClr w14:val="tx1"/>
            </w14:solidFill>
          </w14:textFill>
        </w:rPr>
        <w:t>零碳城市驿站</w:t>
      </w:r>
      <w:bookmarkEnd w:id="79"/>
      <w:r>
        <w:rPr>
          <w:rFonts w:hint="eastAsia" w:ascii="Times New Roman" w:hAnsi="Times New Roman" w:cs="Times New Roman"/>
          <w:color w:val="000000" w:themeColor="text1"/>
          <w:sz w:val="24"/>
          <w:szCs w:val="24"/>
          <w14:textFill>
            <w14:solidFill>
              <w14:schemeClr w14:val="tx1"/>
            </w14:solidFill>
          </w14:textFill>
        </w:rPr>
        <w:t>内部骨架采用钢结构制作，应符合现行国家标准《建筑结构荷载规范》GB 50009、《钢结构设计标准》GB 50017、《冷弯薄壁型钢结构技术规范》GB 50018、《建筑结构可靠性设计统一标准》GB 50068、现行行业标准《光伏支架结构设计规程》NB/T 10115的规定。</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5.1.2</w:t>
      </w:r>
      <w:r>
        <w:rPr>
          <w:rFonts w:hint="eastAsia" w:ascii="Times New Roman" w:hAnsi="Times New Roman" w:cs="Times New Roman"/>
          <w:color w:val="000000" w:themeColor="text1"/>
          <w:sz w:val="24"/>
          <w:szCs w:val="24"/>
          <w14:textFill>
            <w14:solidFill>
              <w14:schemeClr w14:val="tx1"/>
            </w14:solidFill>
          </w14:textFill>
        </w:rPr>
        <w:t xml:space="preserve">  零碳城市驿站的结构设计还应满足下列要求：</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设计使用年限为25年；</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结构安全等级为三级；</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结构重要性系数取0.95；</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xml:space="preserve">  风和雪荷载按当地基本风压和基本雪压25年基准期取值；</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 xml:space="preserve">  风荷载体型系数按现行国家标准《建筑结构荷载规范》GB 50009的封闭式单坡或双坡房屋的规定取值；</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 xml:space="preserve">  按正常使用和移动吊装两种状态进行各种承载力、变形验算；</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 xml:space="preserve">  建筑钢骨架采用冷弯薄壁矩形管制作，材质为Q235，外表面镀锌防腐；</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w:t>
      </w:r>
      <w:r>
        <w:rPr>
          <w:rFonts w:hint="eastAsia" w:ascii="Times New Roman" w:hAnsi="Times New Roman" w:cs="Times New Roman"/>
          <w:color w:val="000000" w:themeColor="text1"/>
          <w:sz w:val="24"/>
          <w:szCs w:val="24"/>
          <w14:textFill>
            <w14:solidFill>
              <w14:schemeClr w14:val="tx1"/>
            </w14:solidFill>
          </w14:textFill>
        </w:rPr>
        <w:t xml:space="preserve">  构件与构件间连接采用焊接方式；</w:t>
      </w:r>
    </w:p>
    <w:p>
      <w:pPr>
        <w:pStyle w:val="50"/>
        <w:spacing w:line="360" w:lineRule="auto"/>
        <w:ind w:firstLine="482"/>
        <w:rPr>
          <w:color w:val="000000" w:themeColor="text1"/>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9</w:t>
      </w:r>
      <w:r>
        <w:rPr>
          <w:rFonts w:hint="eastAsia" w:ascii="Times New Roman" w:hAnsi="Times New Roman" w:cs="Times New Roman"/>
          <w:color w:val="000000" w:themeColor="text1"/>
          <w:sz w:val="24"/>
          <w:szCs w:val="24"/>
          <w14:textFill>
            <w14:solidFill>
              <w14:schemeClr w14:val="tx1"/>
            </w14:solidFill>
          </w14:textFill>
        </w:rPr>
        <w:t xml:space="preserve">  屋面板采用特制的压型板防水，光伏组件用U形件支撑，使用特制螺钉固定在U形件上。</w:t>
      </w:r>
    </w:p>
    <w:bookmarkEnd w:id="78"/>
    <w:p>
      <w:pPr>
        <w:pStyle w:val="127"/>
        <w:spacing w:before="312" w:beforeLines="100" w:after="62" w:line="240" w:lineRule="auto"/>
        <w:rPr>
          <w:rFonts w:eastAsia="黑体"/>
          <w:color w:val="000000" w:themeColor="text1"/>
          <w:sz w:val="28"/>
          <w14:textFill>
            <w14:solidFill>
              <w14:schemeClr w14:val="tx1"/>
            </w14:solidFill>
          </w14:textFill>
        </w:rPr>
      </w:pPr>
      <w:bookmarkStart w:id="80" w:name="_Toc214265356"/>
      <w:r>
        <w:rPr>
          <w:rFonts w:hint="eastAsia" w:eastAsia="黑体"/>
          <w:color w:val="000000" w:themeColor="text1"/>
          <w:sz w:val="28"/>
          <w14:textFill>
            <w14:solidFill>
              <w14:schemeClr w14:val="tx1"/>
            </w14:solidFill>
          </w14:textFill>
        </w:rPr>
        <w:t>5.2  建筑设计</w:t>
      </w:r>
      <w:bookmarkEnd w:id="80"/>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 xml:space="preserve">.1  </w:t>
      </w:r>
      <w:r>
        <w:rPr>
          <w:rFonts w:hint="eastAsia" w:ascii="Times New Roman" w:hAnsi="Times New Roman" w:cs="Times New Roman"/>
          <w:bCs/>
          <w:color w:val="000000" w:themeColor="text1"/>
          <w:sz w:val="24"/>
          <w:szCs w:val="24"/>
          <w14:textFill>
            <w14:solidFill>
              <w14:schemeClr w14:val="tx1"/>
            </w14:solidFill>
          </w14:textFill>
        </w:rPr>
        <w:t>零碳城市驿站的空间设计应符合下列基本规定：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xml:space="preserve">  根据使用性质、功能、工艺等要求合理进行平面布局，并具有一定的灵活性；</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充分利用日照、采光、通风和景观等自然条件，对有私密性要求的房间，应防止视线干扰；</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根据场地条件、使用功能、交通组织以及安全疏散等要求设置出入口；</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4</w:t>
      </w:r>
      <w:r>
        <w:rPr>
          <w:rFonts w:hint="eastAsia" w:ascii="Times New Roman" w:hAnsi="Times New Roman" w:cs="Times New Roman"/>
          <w:bCs/>
          <w:color w:val="000000" w:themeColor="text1"/>
          <w:sz w:val="24"/>
          <w:szCs w:val="24"/>
          <w14:textFill>
            <w14:solidFill>
              <w14:schemeClr w14:val="tx1"/>
            </w14:solidFill>
          </w14:textFill>
        </w:rPr>
        <w:t xml:space="preserve">　结合使用功能、工艺要求和技术经济条件等综合确定建筑层高，并符合国家现行相关建筑设计标准的规定； </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hint="eastAsia" w:ascii="Times New Roman" w:hAnsi="Times New Roman" w:cs="Times New Roman"/>
          <w:bCs/>
          <w:color w:val="000000" w:themeColor="text1"/>
          <w:sz w:val="24"/>
          <w:szCs w:val="24"/>
          <w14:textFill>
            <w14:solidFill>
              <w14:schemeClr w14:val="tx1"/>
            </w14:solidFill>
          </w14:textFill>
        </w:rPr>
        <w:t>　楼梯设计符合现行国家标准《民用建筑设计统一标准》</w:t>
      </w:r>
      <w:bookmarkStart w:id="81" w:name="OLE_LINK14"/>
      <w:r>
        <w:rPr>
          <w:rFonts w:hint="eastAsia" w:ascii="Times New Roman" w:hAnsi="Times New Roman" w:cs="Times New Roman"/>
          <w:bCs/>
          <w:color w:val="000000" w:themeColor="text1"/>
          <w:sz w:val="24"/>
          <w:szCs w:val="24"/>
          <w14:textFill>
            <w14:solidFill>
              <w14:schemeClr w14:val="tx1"/>
            </w14:solidFill>
          </w14:textFill>
        </w:rPr>
        <w:t>GB 50352</w:t>
      </w:r>
      <w:bookmarkEnd w:id="81"/>
      <w:r>
        <w:rPr>
          <w:rFonts w:hint="eastAsia" w:ascii="Times New Roman" w:hAnsi="Times New Roman" w:cs="Times New Roman"/>
          <w:bCs/>
          <w:color w:val="000000" w:themeColor="text1"/>
          <w:sz w:val="24"/>
          <w:szCs w:val="24"/>
          <w14:textFill>
            <w14:solidFill>
              <w14:schemeClr w14:val="tx1"/>
            </w14:solidFill>
          </w14:textFill>
        </w:rPr>
        <w:t>的规定；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w:t>
      </w:r>
      <w:r>
        <w:rPr>
          <w:rFonts w:hint="eastAsia" w:ascii="Times New Roman" w:hAnsi="Times New Roman" w:cs="Times New Roman"/>
          <w:bCs/>
          <w:color w:val="000000" w:themeColor="text1"/>
          <w:sz w:val="24"/>
          <w:szCs w:val="24"/>
          <w14:textFill>
            <w14:solidFill>
              <w14:schemeClr w14:val="tx1"/>
            </w14:solidFill>
          </w14:textFill>
        </w:rPr>
        <w:t>　根据建筑整体效果、设计理念、可利用面积、安装场地和周边环境等因数选择光伏组件的类型、尺寸、颜色和安装位置；</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7</w:t>
      </w:r>
      <w:r>
        <w:rPr>
          <w:rFonts w:hint="eastAsia" w:ascii="Times New Roman" w:hAnsi="Times New Roman" w:cs="Times New Roman"/>
          <w:bCs/>
          <w:color w:val="000000" w:themeColor="text1"/>
          <w:sz w:val="24"/>
          <w:szCs w:val="24"/>
          <w14:textFill>
            <w14:solidFill>
              <w14:schemeClr w14:val="tx1"/>
            </w14:solidFill>
          </w14:textFill>
        </w:rPr>
        <w:t>　利用体形及空间组合便于光伏组件接收充足的日照。光伏组件的安装部位应避免受环境或建筑自身及组件自身的遮挡；</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8</w:t>
      </w:r>
      <w:r>
        <w:rPr>
          <w:rFonts w:hint="eastAsia" w:ascii="Times New Roman" w:hAnsi="Times New Roman" w:cs="Times New Roman"/>
          <w:bCs/>
          <w:color w:val="000000" w:themeColor="text1"/>
          <w:sz w:val="24"/>
          <w:szCs w:val="24"/>
          <w14:textFill>
            <w14:solidFill>
              <w14:schemeClr w14:val="tx1"/>
            </w14:solidFill>
          </w14:textFill>
        </w:rPr>
        <w:t>　便于光伏系统的安装，并应在安装光伏组件的部位采取安全防护措施。</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5.2.2</w:t>
      </w:r>
      <w:r>
        <w:rPr>
          <w:rFonts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设备用房的设计应符合下列规定：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xml:space="preserve">  根据零碳城市驿站正常运行的需求合理设置热力、给水排水、通风、空调、电力、通信等设备用房，同时满足安全、防火、隔声、降噪、减振、防水等要求；</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设备用房、设备层的层高和垂直运输交通满足设备荷载、安装、维修的要求，并留有满足最大设备安装、检修的进出口及检修通道；</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采取有效措施防止设备用房对其他区域或环境造成污染</w:t>
      </w:r>
      <w:r>
        <w:rPr>
          <w:rFonts w:ascii="Times New Roman" w:hAnsi="Times New Roman" w:cs="Times New Roman"/>
          <w:bCs/>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 xml:space="preserve">.3  </w:t>
      </w:r>
      <w:r>
        <w:rPr>
          <w:rFonts w:hint="eastAsia" w:ascii="Times New Roman" w:hAnsi="Times New Roman" w:cs="Times New Roman"/>
          <w:bCs/>
          <w:color w:val="000000" w:themeColor="text1"/>
          <w:sz w:val="24"/>
          <w:szCs w:val="24"/>
          <w14:textFill>
            <w14:solidFill>
              <w14:schemeClr w14:val="tx1"/>
            </w14:solidFill>
          </w14:textFill>
        </w:rPr>
        <w:t>公共厕所、卫生间的规模、布局、尺寸、设备设计应符合现行国家标准</w:t>
      </w:r>
      <w:bookmarkStart w:id="82" w:name="OLE_LINK52"/>
      <w:r>
        <w:rPr>
          <w:rFonts w:hint="eastAsia" w:ascii="Times New Roman" w:hAnsi="Times New Roman" w:cs="Times New Roman"/>
          <w:bCs/>
          <w:color w:val="000000" w:themeColor="text1"/>
          <w:sz w:val="24"/>
          <w:szCs w:val="24"/>
          <w14:textFill>
            <w14:solidFill>
              <w14:schemeClr w14:val="tx1"/>
            </w14:solidFill>
          </w14:textFill>
        </w:rPr>
        <w:t>《民用建筑设计统一标准》GB 50352</w:t>
      </w:r>
      <w:bookmarkEnd w:id="82"/>
      <w:r>
        <w:rPr>
          <w:rFonts w:hint="eastAsia" w:ascii="Times New Roman" w:hAnsi="Times New Roman" w:cs="Times New Roman"/>
          <w:bCs/>
          <w:color w:val="000000" w:themeColor="text1"/>
          <w:sz w:val="24"/>
          <w:szCs w:val="24"/>
          <w14:textFill>
            <w14:solidFill>
              <w14:schemeClr w14:val="tx1"/>
            </w14:solidFill>
          </w14:textFill>
        </w:rPr>
        <w:t>的规定。</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屋面应合理采取保温、隔热、防水等措施。屋面防水遵循排水与防水相结合的原则，根据建筑物的重要程度及使用功能，结合工程特点、气候条件等按不同等级设置防水层。光伏组件布置应满足建筑物美观要求。</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墙体的设计应符合下列规定：</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1</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根据其在建筑中的位置、作用和受力状态确定厚度、材料及构造做法，材料的选择应因地制宜；</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根据气候条件和建筑使用要求，外墙采取保温隔热、隔声、防火、防水、防潮和防结露等措施；</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3</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有防潮要求的室内墙面迎水面设防潮层，有防水要求的室内墙面迎水面采取防水措施；</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有配水点的墙面采取防水措施；</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安装固定在墙体上的设备或管道系统安全可靠，并具有防止雨水、雪水渗漏到室内的可靠措施。</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6</w:t>
      </w:r>
      <w:r>
        <w:rPr>
          <w:rFonts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楼面、地面的设计应符合下列规定：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根据建筑使用功能，满足隔声、保温、防水、防火等要求，铺装面层平整、防滑、耐磨、易清洁；</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建筑内的卫生间、浴室的楼面、地面，开敞式外廊、阳台的楼面设防水层；</w:t>
      </w:r>
    </w:p>
    <w:p>
      <w:pPr>
        <w:pStyle w:val="50"/>
        <w:spacing w:line="360" w:lineRule="auto"/>
        <w:ind w:firstLine="482"/>
        <w:rPr>
          <w:rFonts w:ascii="Times New Roman" w:hAnsi="Times New Roman" w:cs="Times New Roman"/>
          <w:bCs/>
          <w:color w:val="000000" w:themeColor="text1"/>
          <w:sz w:val="24"/>
          <w:szCs w:val="24"/>
          <w:u w:val="single"/>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卫生间、阳台、出入口等受水或非腐蚀性液体经常浸湿的楼地面采取防滑构造。</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7</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顶棚、吊顶的设计应符合下列规定：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1  </w:t>
      </w:r>
      <w:r>
        <w:rPr>
          <w:rFonts w:hint="eastAsia" w:ascii="Times New Roman" w:hAnsi="Times New Roman" w:cs="Times New Roman"/>
          <w:bCs/>
          <w:color w:val="000000" w:themeColor="text1"/>
          <w:sz w:val="24"/>
          <w:szCs w:val="24"/>
          <w14:textFill>
            <w14:solidFill>
              <w14:schemeClr w14:val="tx1"/>
            </w14:solidFill>
          </w14:textFill>
        </w:rPr>
        <w:t>顶棚满足防坠落、防火、抗震等安全要求，并采取保障其安全使用的可靠技术措施；</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  </w:t>
      </w:r>
      <w:r>
        <w:rPr>
          <w:rFonts w:hint="eastAsia" w:ascii="Times New Roman" w:hAnsi="Times New Roman" w:cs="Times New Roman"/>
          <w:bCs/>
          <w:color w:val="000000" w:themeColor="text1"/>
          <w:sz w:val="24"/>
          <w:szCs w:val="24"/>
          <w14:textFill>
            <w14:solidFill>
              <w14:schemeClr w14:val="tx1"/>
            </w14:solidFill>
          </w14:textFill>
        </w:rPr>
        <w:t>吊顶与主体结构的吊挂采取安全构造。重量大于</w:t>
      </w:r>
      <w:r>
        <w:rPr>
          <w:rFonts w:ascii="Times New Roman" w:hAnsi="Times New Roman" w:cs="Times New Roman"/>
          <w:bCs/>
          <w:color w:val="000000" w:themeColor="text1"/>
          <w:sz w:val="24"/>
          <w:szCs w:val="24"/>
          <w14:textFill>
            <w14:solidFill>
              <w14:schemeClr w14:val="tx1"/>
            </w14:solidFill>
          </w14:textFill>
        </w:rPr>
        <w:t>3 kg</w:t>
      </w:r>
      <w:r>
        <w:rPr>
          <w:rFonts w:hint="eastAsia" w:ascii="Times New Roman" w:hAnsi="Times New Roman" w:cs="Times New Roman"/>
          <w:bCs/>
          <w:color w:val="000000" w:themeColor="text1"/>
          <w:sz w:val="24"/>
          <w:szCs w:val="24"/>
          <w14:textFill>
            <w14:solidFill>
              <w14:schemeClr w14:val="tx1"/>
            </w14:solidFill>
          </w14:textFill>
        </w:rPr>
        <w:t>的物体，以及有振动的设备应直接吊挂在建筑承重结构上；</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管线较多的吊顶内应有检修空间。当空间受限不能进入检修时，应用便于拆卸的装配式吊顶或设置检修孔；</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吊顶内敷设水管应采取防止产生冷凝水的措施；</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潮湿房间的吊顶选用防水或防潮材料，并采取防结露、防滴水及排放冷凝水的措施；</w:t>
      </w:r>
    </w:p>
    <w:p>
      <w:pPr>
        <w:pStyle w:val="50"/>
        <w:numPr>
          <w:ilvl w:val="0"/>
          <w:numId w:val="6"/>
        </w:numPr>
        <w:spacing w:line="360" w:lineRule="auto"/>
        <w:ind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室外吊顶采取抗风揭措施，面板及支承结构表面采取防腐措施；</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7</w:t>
      </w:r>
      <w:r>
        <w:rPr>
          <w:rFonts w:hint="eastAsia" w:ascii="Times New Roman" w:hAnsi="Times New Roman" w:cs="Times New Roman"/>
          <w:bCs/>
          <w:color w:val="000000" w:themeColor="text1"/>
          <w:sz w:val="24"/>
          <w:szCs w:val="24"/>
          <w14:textFill>
            <w14:solidFill>
              <w14:schemeClr w14:val="tx1"/>
            </w14:solidFill>
          </w14:textFill>
        </w:rPr>
        <w:t xml:space="preserve">  室外吊顶与室内吊顶交界处有保温或隔热措施，且符合国家现行建筑节能标准的规定。</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8</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门窗的设计应符合下列规定：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根据建筑使用功能、节能要求、所在地区气候条件等因素综合确定选用的门窗，满足抗风、水密、气密等性能要求，并综合考虑安全、采光、节能、通风、防火、隔声等要求；</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门窗与墙体应连接牢固，不同材料的门窗与墙体连接处采取适宜的连接构造和密封措施。</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9</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阳台、外廊、室内回廊、中庭、内天井、上人屋面及楼梯等处的临空部位应设置防护栏杆、栏板，且符合下列规定：</w:t>
      </w:r>
    </w:p>
    <w:p>
      <w:pPr>
        <w:pStyle w:val="50"/>
        <w:spacing w:line="360" w:lineRule="auto"/>
        <w:ind w:firstLine="482"/>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1  </w:t>
      </w:r>
      <w:r>
        <w:rPr>
          <w:rFonts w:hint="eastAsia" w:ascii="Times New Roman" w:hAnsi="Times New Roman" w:cs="Times New Roman"/>
          <w:bCs/>
          <w:color w:val="000000" w:themeColor="text1"/>
          <w:sz w:val="24"/>
          <w:szCs w:val="24"/>
          <w14:textFill>
            <w14:solidFill>
              <w14:schemeClr w14:val="tx1"/>
            </w14:solidFill>
          </w14:textFill>
        </w:rPr>
        <w:t>栏杆、栏板应以坚固、耐久的材料制作，安装牢固并能承受相应的水平荷载；</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2  </w:t>
      </w:r>
      <w:r>
        <w:rPr>
          <w:rFonts w:hint="eastAsia" w:ascii="Times New Roman" w:hAnsi="Times New Roman" w:cs="Times New Roman"/>
          <w:bCs/>
          <w:color w:val="000000" w:themeColor="text1"/>
          <w:sz w:val="24"/>
          <w:szCs w:val="24"/>
          <w14:textFill>
            <w14:solidFill>
              <w14:schemeClr w14:val="tx1"/>
            </w14:solidFill>
          </w14:textFill>
        </w:rPr>
        <w:t>栏杆、栏板垂直高度不应低于</w:t>
      </w:r>
      <w:r>
        <w:rPr>
          <w:rFonts w:ascii="Times New Roman" w:hAnsi="Times New Roman" w:cs="Times New Roman"/>
          <w:bCs/>
          <w:color w:val="000000" w:themeColor="text1"/>
          <w:sz w:val="24"/>
          <w:szCs w:val="24"/>
          <w14:textFill>
            <w14:solidFill>
              <w14:schemeClr w14:val="tx1"/>
            </w14:solidFill>
          </w14:textFill>
        </w:rPr>
        <w:t>1.10 m</w:t>
      </w:r>
      <w:r>
        <w:rPr>
          <w:rFonts w:hint="eastAsia" w:ascii="Times New Roman" w:hAnsi="Times New Roman" w:cs="Times New Roman"/>
          <w:bCs/>
          <w:color w:val="000000" w:themeColor="text1"/>
          <w:sz w:val="24"/>
          <w:szCs w:val="24"/>
          <w14:textFill>
            <w14:solidFill>
              <w14:schemeClr w14:val="tx1"/>
            </w14:solidFill>
          </w14:textFill>
        </w:rPr>
        <w:t>。栏杆（栏板）高度应按所在楼地面或屋面至扶手顶面的垂直高度计算，如底面有宽度不低于</w:t>
      </w:r>
      <w:r>
        <w:rPr>
          <w:rFonts w:ascii="Times New Roman" w:hAnsi="Times New Roman" w:cs="Times New Roman"/>
          <w:bCs/>
          <w:color w:val="000000" w:themeColor="text1"/>
          <w:sz w:val="24"/>
          <w:szCs w:val="24"/>
          <w14:textFill>
            <w14:solidFill>
              <w14:schemeClr w14:val="tx1"/>
            </w14:solidFill>
          </w14:textFill>
        </w:rPr>
        <w:t>0.22</w:t>
      </w:r>
      <w:bookmarkStart w:id="83" w:name="OLE_LINK43"/>
      <w:r>
        <w:rPr>
          <w:rFonts w:ascii="Times New Roman" w:hAnsi="Times New Roman" w:cs="Times New Roman"/>
          <w:bCs/>
          <w:color w:val="000000" w:themeColor="text1"/>
          <w:sz w:val="24"/>
          <w:szCs w:val="24"/>
          <w14:textFill>
            <w14:solidFill>
              <w14:schemeClr w14:val="tx1"/>
            </w14:solidFill>
          </w14:textFill>
        </w:rPr>
        <w:t> </w:t>
      </w:r>
      <w:bookmarkEnd w:id="83"/>
      <w:r>
        <w:rPr>
          <w:rFonts w:ascii="Times New Roman" w:hAnsi="Times New Roman" w:cs="Times New Roman"/>
          <w:bCs/>
          <w:color w:val="000000" w:themeColor="text1"/>
          <w:sz w:val="24"/>
          <w:szCs w:val="24"/>
          <w14:textFill>
            <w14:solidFill>
              <w14:schemeClr w14:val="tx1"/>
            </w14:solidFill>
          </w14:textFill>
        </w:rPr>
        <w:t>m</w:t>
      </w:r>
      <w:r>
        <w:rPr>
          <w:rFonts w:hint="eastAsia" w:ascii="Times New Roman" w:hAnsi="Times New Roman" w:cs="Times New Roman"/>
          <w:bCs/>
          <w:color w:val="000000" w:themeColor="text1"/>
          <w:sz w:val="24"/>
          <w:szCs w:val="24"/>
          <w14:textFill>
            <w14:solidFill>
              <w14:schemeClr w14:val="tx1"/>
            </w14:solidFill>
          </w14:textFill>
        </w:rPr>
        <w:t>，且高度不超过</w:t>
      </w:r>
      <w:r>
        <w:rPr>
          <w:rFonts w:ascii="Times New Roman" w:hAnsi="Times New Roman" w:cs="Times New Roman"/>
          <w:bCs/>
          <w:color w:val="000000" w:themeColor="text1"/>
          <w:sz w:val="24"/>
          <w:szCs w:val="24"/>
          <w14:textFill>
            <w14:solidFill>
              <w14:schemeClr w14:val="tx1"/>
            </w14:solidFill>
          </w14:textFill>
        </w:rPr>
        <w:t>0.45 m</w:t>
      </w:r>
      <w:r>
        <w:rPr>
          <w:rFonts w:hint="eastAsia" w:ascii="Times New Roman" w:hAnsi="Times New Roman" w:cs="Times New Roman"/>
          <w:bCs/>
          <w:color w:val="000000" w:themeColor="text1"/>
          <w:sz w:val="24"/>
          <w:szCs w:val="24"/>
          <w14:textFill>
            <w14:solidFill>
              <w14:schemeClr w14:val="tx1"/>
            </w14:solidFill>
          </w14:textFill>
        </w:rPr>
        <w:t>的可踏部位，按可踏部位顶面至扶手顶面的垂直高度计算；</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3  </w:t>
      </w:r>
      <w:r>
        <w:rPr>
          <w:rFonts w:hint="eastAsia" w:ascii="Times New Roman" w:hAnsi="Times New Roman" w:cs="Times New Roman"/>
          <w:bCs/>
          <w:color w:val="000000" w:themeColor="text1"/>
          <w:sz w:val="24"/>
          <w:szCs w:val="24"/>
          <w14:textFill>
            <w14:solidFill>
              <w14:schemeClr w14:val="tx1"/>
            </w14:solidFill>
          </w14:textFill>
        </w:rPr>
        <w:t>楼梯、阳台、平台、走道和中庭等临空部位的玻璃栏板采用夹层玻璃。</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10</w:t>
      </w:r>
      <w:r>
        <w:rPr>
          <w:rFonts w:ascii="Times New Roman" w:hAnsi="Times New Roman"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所设烟道和通风道应用非燃烧体材料制作，分别独立设置且不共用。进风道、排风道和烟道的断面、形状、尺寸和内壁应有利于进风、排风、排烟（气）通畅，防止产生阻滞、涡流、窜烟、漏气和倒灌等现象。</w:t>
      </w:r>
    </w:p>
    <w:bookmarkEnd w:id="67"/>
    <w:bookmarkEnd w:id="68"/>
    <w:bookmarkEnd w:id="69"/>
    <w:bookmarkEnd w:id="70"/>
    <w:bookmarkEnd w:id="71"/>
    <w:bookmarkEnd w:id="72"/>
    <w:bookmarkEnd w:id="73"/>
    <w:bookmarkEnd w:id="74"/>
    <w:bookmarkEnd w:id="75"/>
    <w:p>
      <w:pPr>
        <w:pStyle w:val="127"/>
        <w:spacing w:before="312" w:beforeLines="100" w:after="62" w:line="240" w:lineRule="auto"/>
        <w:rPr>
          <w:rFonts w:eastAsia="黑体"/>
          <w:color w:val="000000" w:themeColor="text1"/>
          <w:sz w:val="28"/>
          <w14:textFill>
            <w14:solidFill>
              <w14:schemeClr w14:val="tx1"/>
            </w14:solidFill>
          </w14:textFill>
        </w:rPr>
      </w:pPr>
      <w:bookmarkStart w:id="84" w:name="_Toc30766"/>
      <w:bookmarkStart w:id="85" w:name="_Toc184135268"/>
      <w:bookmarkStart w:id="86" w:name="_Toc214265357"/>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3</w:t>
      </w:r>
      <w:r>
        <w:rPr>
          <w:rFonts w:eastAsia="黑体"/>
          <w:color w:val="000000" w:themeColor="text1"/>
          <w:sz w:val="28"/>
          <w14:textFill>
            <w14:solidFill>
              <w14:schemeClr w14:val="tx1"/>
            </w14:solidFill>
          </w14:textFill>
        </w:rPr>
        <w:t xml:space="preserve">  </w:t>
      </w:r>
      <w:bookmarkEnd w:id="84"/>
      <w:r>
        <w:rPr>
          <w:rFonts w:hint="eastAsia" w:eastAsia="黑体"/>
          <w:color w:val="000000" w:themeColor="text1"/>
          <w:sz w:val="28"/>
          <w14:textFill>
            <w14:solidFill>
              <w14:schemeClr w14:val="tx1"/>
            </w14:solidFill>
          </w14:textFill>
        </w:rPr>
        <w:t>室内环境</w:t>
      </w:r>
      <w:bookmarkEnd w:id="85"/>
      <w:bookmarkEnd w:id="86"/>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3</w:t>
      </w:r>
      <w:r>
        <w:rPr>
          <w:rFonts w:ascii="Times New Roman" w:hAnsi="Times New Roman" w:cs="Times New Roman"/>
          <w:b/>
          <w:color w:val="000000" w:themeColor="text1"/>
          <w:sz w:val="24"/>
          <w:szCs w:val="24"/>
          <w14:textFill>
            <w14:solidFill>
              <w14:schemeClr w14:val="tx1"/>
            </w14:solidFill>
          </w14:textFill>
        </w:rPr>
        <w:t xml:space="preserve">.1  </w:t>
      </w:r>
      <w:r>
        <w:rPr>
          <w:rFonts w:hint="eastAsia" w:ascii="Times New Roman" w:hAnsi="Times New Roman" w:cs="Times New Roman"/>
          <w:bCs/>
          <w:color w:val="000000" w:themeColor="text1"/>
          <w:sz w:val="24"/>
          <w:szCs w:val="24"/>
          <w14:textFill>
            <w14:solidFill>
              <w14:schemeClr w14:val="tx1"/>
            </w14:solidFill>
          </w14:textFill>
        </w:rPr>
        <w:t>光环境的设计应符合下列规定：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xml:space="preserve">  阅览区的采光不低于采光等级Ⅲ级的采光系数标准值，并进行采光计算；</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xml:space="preserve">  建筑照明的数量和质量指标符合现行国家标准《建筑照明设计标准》GB 50034的规定。</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3</w:t>
      </w:r>
      <w:r>
        <w:rPr>
          <w:rFonts w:ascii="Times New Roman" w:hAnsi="Times New Roman" w:cs="Times New Roman"/>
          <w:b/>
          <w:color w:val="000000" w:themeColor="text1"/>
          <w:sz w:val="24"/>
          <w:szCs w:val="24"/>
          <w14:textFill>
            <w14:solidFill>
              <w14:schemeClr w14:val="tx1"/>
            </w14:solidFill>
          </w14:textFill>
        </w:rPr>
        <w:t xml:space="preserve">.2  </w:t>
      </w:r>
      <w:r>
        <w:rPr>
          <w:rFonts w:hint="eastAsia" w:ascii="Times New Roman" w:hAnsi="Times New Roman" w:cs="Times New Roman"/>
          <w:bCs/>
          <w:color w:val="000000" w:themeColor="text1"/>
          <w:sz w:val="24"/>
          <w:szCs w:val="24"/>
          <w14:textFill>
            <w14:solidFill>
              <w14:schemeClr w14:val="tx1"/>
            </w14:solidFill>
          </w14:textFill>
        </w:rPr>
        <w:t>通风设计应符合下列规定：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1  </w:t>
      </w:r>
      <w:r>
        <w:rPr>
          <w:rFonts w:hint="eastAsia" w:ascii="Times New Roman" w:hAnsi="Times New Roman" w:cs="Times New Roman"/>
          <w:bCs/>
          <w:color w:val="000000" w:themeColor="text1"/>
          <w:sz w:val="24"/>
          <w:szCs w:val="24"/>
          <w14:textFill>
            <w14:solidFill>
              <w14:schemeClr w14:val="tx1"/>
            </w14:solidFill>
          </w14:textFill>
        </w:rPr>
        <w:t>根据使用功能和室内环境要求，设置与室外空气直接流通的外窗或洞口；当不能设置外窗和洞口时，应另设置通风设施；</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自然通风道或通风换气装置的位置不设于门附近；且进出风开口的位置避免设在通风不良区域，避免进出风开口气流短路；</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无外窗的卫生间、浴室设机械通风换气设施；</w:t>
      </w:r>
    </w:p>
    <w:p>
      <w:pPr>
        <w:pStyle w:val="50"/>
        <w:spacing w:line="360" w:lineRule="auto"/>
        <w:ind w:firstLine="482"/>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4 </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公共卫生间宜设置机械排风系统。</w:t>
      </w:r>
    </w:p>
    <w:p>
      <w:pPr>
        <w:pStyle w:val="50"/>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3</w:t>
      </w:r>
      <w:r>
        <w:rPr>
          <w:rFonts w:ascii="Times New Roman" w:hAnsi="Times New Roman" w:cs="Times New Roman"/>
          <w:b/>
          <w:color w:val="000000" w:themeColor="text1"/>
          <w:sz w:val="24"/>
          <w:szCs w:val="24"/>
          <w14:textFill>
            <w14:solidFill>
              <w14:schemeClr w14:val="tx1"/>
            </w14:solidFill>
          </w14:textFill>
        </w:rPr>
        <w:t xml:space="preserve">.3  </w:t>
      </w:r>
      <w:r>
        <w:rPr>
          <w:rFonts w:hint="eastAsia" w:ascii="Times New Roman" w:hAnsi="Times New Roman" w:cs="Times New Roman"/>
          <w:bCs/>
          <w:color w:val="000000" w:themeColor="text1"/>
          <w:sz w:val="24"/>
          <w:szCs w:val="24"/>
          <w14:textFill>
            <w14:solidFill>
              <w14:schemeClr w14:val="tx1"/>
            </w14:solidFill>
          </w14:textFill>
        </w:rPr>
        <w:t>热环境的设计</w:t>
      </w:r>
      <w:bookmarkStart w:id="87" w:name="OLE_LINK12"/>
      <w:r>
        <w:rPr>
          <w:rFonts w:ascii="Times New Roman" w:hAnsi="Times New Roman" w:eastAsia="宋体" w:cs="Times New Roman"/>
          <w:bCs/>
          <w:color w:val="000000" w:themeColor="text1"/>
          <w:sz w:val="24"/>
          <w:szCs w:val="24"/>
          <w14:textFill>
            <w14:solidFill>
              <w14:schemeClr w14:val="tx1"/>
            </w14:solidFill>
          </w14:textFill>
        </w:rPr>
        <w:t>应符合下列规定：</w:t>
      </w:r>
      <w:bookmarkEnd w:id="87"/>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1</w:t>
      </w:r>
      <w:r>
        <w:rPr>
          <w:rFonts w:ascii="Times New Roman" w:hAnsi="Times New Roman" w:eastAsia="宋体" w:cs="Times New Roman"/>
          <w:bCs/>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零碳城市驿站夏季隔热、冬季保温设计宜符合现行国家标准《民用建筑热工设计规范》GB 50176和国家现行建筑节能标准的规定；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　组织有效自然通风、外围护结构隔热保温和设置建筑遮阳等综合措施；</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3</w:t>
      </w:r>
      <w:r>
        <w:rPr>
          <w:rFonts w:hint="eastAsia" w:ascii="Times New Roman" w:hAnsi="Times New Roman" w:eastAsia="宋体" w:cs="Times New Roman"/>
          <w:bCs/>
          <w:color w:val="000000" w:themeColor="text1"/>
          <w:sz w:val="24"/>
          <w:szCs w:val="24"/>
          <w14:textFill>
            <w14:solidFill>
              <w14:schemeClr w14:val="tx1"/>
            </w14:solidFill>
          </w14:textFill>
        </w:rPr>
        <w:t>　空气调节房间的外窗有良好的气密性</w:t>
      </w:r>
      <w:r>
        <w:rPr>
          <w:rFonts w:ascii="Times New Roman" w:hAnsi="Times New Roman" w:eastAsia="宋体" w:cs="Times New Roman"/>
          <w:bCs/>
          <w:color w:val="000000" w:themeColor="text1"/>
          <w:sz w:val="24"/>
          <w:szCs w:val="24"/>
          <w14:textFill>
            <w14:solidFill>
              <w14:schemeClr w14:val="tx1"/>
            </w14:solidFill>
          </w14:textFill>
        </w:rPr>
        <w:t>。</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5.3.4</w:t>
      </w:r>
      <w:r>
        <w:rPr>
          <w:rFonts w:hint="eastAsia" w:ascii="Times New Roman" w:hAnsi="Times New Roman" w:eastAsia="宋体" w:cs="Times New Roman"/>
          <w:bCs/>
          <w:color w:val="000000" w:themeColor="text1"/>
          <w:sz w:val="24"/>
          <w:szCs w:val="24"/>
          <w14:textFill>
            <w14:solidFill>
              <w14:schemeClr w14:val="tx1"/>
            </w14:solidFill>
          </w14:textFill>
        </w:rPr>
        <w:t xml:space="preserve">  零碳城市驿站的阅览区、休息区、品茗区、休息室等室内允许噪声级、外墙、隔墙、楼板和门窗等围护结构的空气声隔声标准以及楼板的撞击声隔声标准，参照现行国家标准《民用建筑隔声设计规范》GB 50118中商业建筑各房间的规定。</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5.3.5</w:t>
      </w:r>
      <w:r>
        <w:rPr>
          <w:rFonts w:hint="eastAsia" w:ascii="Times New Roman" w:hAnsi="Times New Roman" w:eastAsia="宋体" w:cs="Times New Roman"/>
          <w:bCs/>
          <w:color w:val="000000" w:themeColor="text1"/>
          <w:sz w:val="24"/>
          <w:szCs w:val="24"/>
          <w14:textFill>
            <w14:solidFill>
              <w14:schemeClr w14:val="tx1"/>
            </w14:solidFill>
          </w14:textFill>
        </w:rPr>
        <w:t xml:space="preserve">  零碳城市驿站的围护结构热工性能，应按现行国家标准《民用建筑热工设计规范》</w:t>
      </w:r>
      <w:r>
        <w:rPr>
          <w:rFonts w:ascii="Times New Roman" w:hAnsi="Times New Roman" w:eastAsia="宋体" w:cs="Times New Roman"/>
          <w:bCs/>
          <w:color w:val="000000" w:themeColor="text1"/>
          <w:sz w:val="24"/>
          <w:szCs w:val="24"/>
          <w14:textFill>
            <w14:solidFill>
              <w14:schemeClr w14:val="tx1"/>
            </w14:solidFill>
          </w14:textFill>
        </w:rPr>
        <w:t>GB 50176</w:t>
      </w:r>
      <w:r>
        <w:rPr>
          <w:rFonts w:hint="eastAsia" w:ascii="Times New Roman" w:hAnsi="Times New Roman" w:eastAsia="宋体" w:cs="Times New Roman"/>
          <w:bCs/>
          <w:color w:val="000000" w:themeColor="text1"/>
          <w:sz w:val="24"/>
          <w:szCs w:val="24"/>
          <w14:textFill>
            <w14:solidFill>
              <w14:schemeClr w14:val="tx1"/>
            </w14:solidFill>
          </w14:textFill>
        </w:rPr>
        <w:t>的乙类公共建筑的规定设计。</w:t>
      </w:r>
    </w:p>
    <w:p>
      <w:pPr>
        <w:pStyle w:val="127"/>
        <w:spacing w:before="312" w:beforeLines="100" w:after="62" w:line="240" w:lineRule="auto"/>
        <w:rPr>
          <w:rFonts w:eastAsia="黑体"/>
          <w:color w:val="000000" w:themeColor="text1"/>
          <w:sz w:val="28"/>
          <w14:textFill>
            <w14:solidFill>
              <w14:schemeClr w14:val="tx1"/>
            </w14:solidFill>
          </w14:textFill>
        </w:rPr>
      </w:pPr>
      <w:bookmarkStart w:id="88" w:name="_Toc26363"/>
      <w:bookmarkStart w:id="89" w:name="_Toc214265358"/>
      <w:bookmarkStart w:id="90" w:name="_Toc184135269"/>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 xml:space="preserve">  </w:t>
      </w:r>
      <w:bookmarkEnd w:id="88"/>
      <w:r>
        <w:rPr>
          <w:rFonts w:hint="eastAsia" w:eastAsia="黑体"/>
          <w:color w:val="000000" w:themeColor="text1"/>
          <w:sz w:val="28"/>
          <w14:textFill>
            <w14:solidFill>
              <w14:schemeClr w14:val="tx1"/>
            </w14:solidFill>
          </w14:textFill>
        </w:rPr>
        <w:t>给排水</w:t>
      </w:r>
      <w:bookmarkEnd w:id="89"/>
      <w:bookmarkEnd w:id="90"/>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.1</w:t>
      </w:r>
      <w:r>
        <w:rPr>
          <w:rFonts w:ascii="Times New Roman" w:hAnsi="Times New Roman" w:eastAsia="宋体" w:cs="Times New Roman"/>
          <w:bCs/>
          <w:color w:val="000000" w:themeColor="text1"/>
          <w:sz w:val="24"/>
          <w:szCs w:val="24"/>
          <w14:textFill>
            <w14:solidFill>
              <w14:schemeClr w14:val="tx1"/>
            </w14:solidFill>
          </w14:textFill>
        </w:rPr>
        <w:t xml:space="preserve">  </w:t>
      </w:r>
      <w:bookmarkStart w:id="91" w:name="OLE_LINK9"/>
      <w:r>
        <w:rPr>
          <w:rFonts w:hint="eastAsia" w:ascii="Times New Roman" w:hAnsi="Times New Roman" w:eastAsia="宋体" w:cs="Times New Roman"/>
          <w:bCs/>
          <w:color w:val="000000" w:themeColor="text1"/>
          <w:sz w:val="24"/>
          <w:szCs w:val="24"/>
          <w14:textFill>
            <w14:solidFill>
              <w14:schemeClr w14:val="tx1"/>
            </w14:solidFill>
          </w14:textFill>
        </w:rPr>
        <w:t>零碳城市驿站</w:t>
      </w:r>
      <w:bookmarkEnd w:id="91"/>
      <w:r>
        <w:rPr>
          <w:rFonts w:hint="eastAsia" w:ascii="Times New Roman" w:hAnsi="Times New Roman" w:eastAsia="宋体" w:cs="Times New Roman"/>
          <w:bCs/>
          <w:color w:val="000000" w:themeColor="text1"/>
          <w:sz w:val="24"/>
          <w:szCs w:val="24"/>
          <w14:textFill>
            <w14:solidFill>
              <w14:schemeClr w14:val="tx1"/>
            </w14:solidFill>
          </w14:textFill>
        </w:rPr>
        <w:t>给水设计应采用节水型低噪声卫生器具和水嘴。</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 xml:space="preserve">.2  </w:t>
      </w:r>
      <w:r>
        <w:rPr>
          <w:rFonts w:hint="eastAsia" w:ascii="Times New Roman" w:hAnsi="Times New Roman" w:eastAsia="宋体" w:cs="Times New Roman"/>
          <w:bCs/>
          <w:color w:val="000000" w:themeColor="text1"/>
          <w:sz w:val="24"/>
          <w:szCs w:val="24"/>
          <w14:textFill>
            <w14:solidFill>
              <w14:schemeClr w14:val="tx1"/>
            </w14:solidFill>
          </w14:textFill>
        </w:rPr>
        <w:t>生活热水的热源鼓励遵循国家或地方有关规定利用太阳能。</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 xml:space="preserve">.3  </w:t>
      </w:r>
      <w:r>
        <w:rPr>
          <w:rFonts w:hint="eastAsia" w:ascii="Times New Roman" w:hAnsi="Times New Roman" w:eastAsia="宋体" w:cs="Times New Roman"/>
          <w:bCs/>
          <w:color w:val="000000" w:themeColor="text1"/>
          <w:sz w:val="24"/>
          <w:szCs w:val="24"/>
          <w14:textFill>
            <w14:solidFill>
              <w14:schemeClr w14:val="tx1"/>
            </w14:solidFill>
          </w14:textFill>
        </w:rPr>
        <w:t>给水排水管道敷设应做好防冻措施</w:t>
      </w:r>
      <w:r>
        <w:rPr>
          <w:rFonts w:ascii="Times New Roman" w:hAnsi="Times New Roman" w:eastAsia="宋体" w:cs="Times New Roman"/>
          <w:bCs/>
          <w:color w:val="000000" w:themeColor="text1"/>
          <w:sz w:val="24"/>
          <w:szCs w:val="24"/>
          <w14:textFill>
            <w14:solidFill>
              <w14:schemeClr w14:val="tx1"/>
            </w14:solidFill>
          </w14:textFill>
        </w:rPr>
        <w:t>。</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w:t>
      </w:r>
      <w:r>
        <w:rPr>
          <w:rFonts w:ascii="Times New Roman" w:hAnsi="Times New Roman" w:cs="Times New Roman"/>
          <w:b/>
          <w:color w:val="000000" w:themeColor="text1"/>
          <w:sz w:val="24"/>
          <w:szCs w:val="24"/>
          <w14:textFill>
            <w14:solidFill>
              <w14:schemeClr w14:val="tx1"/>
            </w14:solidFill>
          </w14:textFill>
        </w:rPr>
        <w:t>.</w:t>
      </w:r>
      <w:r>
        <w:rPr>
          <w:rFonts w:hint="eastAsia" w:ascii="Times New Roman" w:hAnsi="Times New Roman" w:cs="Times New Roman"/>
          <w:b/>
          <w:color w:val="000000" w:themeColor="text1"/>
          <w:sz w:val="24"/>
          <w:szCs w:val="24"/>
          <w14:textFill>
            <w14:solidFill>
              <w14:schemeClr w14:val="tx1"/>
            </w14:solidFill>
          </w14:textFill>
        </w:rPr>
        <w:t>4</w:t>
      </w:r>
      <w:r>
        <w:rPr>
          <w:rFonts w:ascii="Times New Roman" w:hAnsi="Times New Roman" w:cs="Times New Roman"/>
          <w:b/>
          <w:color w:val="000000" w:themeColor="text1"/>
          <w:sz w:val="24"/>
          <w:szCs w:val="24"/>
          <w14:textFill>
            <w14:solidFill>
              <w14:schemeClr w14:val="tx1"/>
            </w14:solidFill>
          </w14:textFill>
        </w:rPr>
        <w:t xml:space="preserve">.4  </w:t>
      </w:r>
      <w:r>
        <w:rPr>
          <w:rFonts w:hint="eastAsia" w:ascii="Times New Roman" w:hAnsi="Times New Roman" w:eastAsia="宋体" w:cs="Times New Roman"/>
          <w:bCs/>
          <w:color w:val="000000" w:themeColor="text1"/>
          <w:sz w:val="24"/>
          <w:szCs w:val="24"/>
          <w14:textFill>
            <w14:solidFill>
              <w14:schemeClr w14:val="tx1"/>
            </w14:solidFill>
          </w14:textFill>
        </w:rPr>
        <w:t>化粪池池外壁距建筑物外墙不宜小于5.0 m，且不应影响建筑物基础</w:t>
      </w:r>
      <w:r>
        <w:rPr>
          <w:rFonts w:ascii="Times New Roman" w:hAnsi="Times New Roman" w:eastAsia="宋体" w:cs="Times New Roman"/>
          <w:bCs/>
          <w:color w:val="000000" w:themeColor="text1"/>
          <w:sz w:val="24"/>
          <w:szCs w:val="24"/>
          <w14:textFill>
            <w14:solidFill>
              <w14:schemeClr w14:val="tx1"/>
            </w14:solidFill>
          </w14:textFill>
        </w:rPr>
        <w:t>。</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5.4.5</w:t>
      </w:r>
      <w:r>
        <w:rPr>
          <w:rFonts w:hint="eastAsia" w:ascii="Times New Roman" w:hAnsi="Times New Roman" w:eastAsia="宋体" w:cs="Times New Roman"/>
          <w:bCs/>
          <w:color w:val="000000" w:themeColor="text1"/>
          <w:sz w:val="24"/>
          <w:szCs w:val="24"/>
          <w14:textFill>
            <w14:solidFill>
              <w14:schemeClr w14:val="tx1"/>
            </w14:solidFill>
          </w14:textFill>
        </w:rPr>
        <w:t xml:space="preserve">  零碳城市驿站宜配置雨水回收利用系统。</w:t>
      </w:r>
    </w:p>
    <w:p>
      <w:pPr>
        <w:pStyle w:val="127"/>
        <w:spacing w:before="312" w:beforeLines="100" w:after="62" w:line="240" w:lineRule="auto"/>
        <w:rPr>
          <w:rFonts w:eastAsia="黑体"/>
          <w:color w:val="000000" w:themeColor="text1"/>
          <w:sz w:val="28"/>
          <w14:textFill>
            <w14:solidFill>
              <w14:schemeClr w14:val="tx1"/>
            </w14:solidFill>
          </w14:textFill>
        </w:rPr>
      </w:pPr>
      <w:bookmarkStart w:id="92" w:name="_Toc184135270"/>
      <w:bookmarkStart w:id="93" w:name="_Toc214265359"/>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暖通空调</w:t>
      </w:r>
      <w:bookmarkEnd w:id="92"/>
      <w:bookmarkEnd w:id="93"/>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5.5.1</w:t>
      </w:r>
      <w:r>
        <w:rPr>
          <w:rFonts w:hint="eastAsia" w:ascii="Times New Roman" w:hAnsi="Times New Roman" w:eastAsia="宋体" w:cs="Times New Roman"/>
          <w:bCs/>
          <w:color w:val="000000" w:themeColor="text1"/>
          <w:sz w:val="24"/>
          <w:szCs w:val="24"/>
          <w14:textFill>
            <w14:solidFill>
              <w14:schemeClr w14:val="tx1"/>
            </w14:solidFill>
          </w14:textFill>
        </w:rPr>
        <w:t xml:space="preserve">  零碳城市驿站设有机械通风系统的房间</w:t>
      </w:r>
      <w:bookmarkStart w:id="94" w:name="OLE_LINK42"/>
      <w:r>
        <w:rPr>
          <w:rFonts w:hint="eastAsia" w:ascii="Times New Roman" w:hAnsi="Times New Roman" w:eastAsia="宋体" w:cs="Times New Roman"/>
          <w:bCs/>
          <w:color w:val="000000" w:themeColor="text1"/>
          <w:sz w:val="24"/>
          <w:szCs w:val="24"/>
          <w14:textFill>
            <w14:solidFill>
              <w14:schemeClr w14:val="tx1"/>
            </w14:solidFill>
          </w14:textFill>
        </w:rPr>
        <w:t>应符合下列规定：</w:t>
      </w:r>
      <w:bookmarkEnd w:id="94"/>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 xml:space="preserve">  新风采集口设置在室外空气清新、洁净的位置或地点，废气及室外设备的出风口高于人员经常停留或通行的高度；</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 xml:space="preserve">  通风机房、吊装设备及暗装通风管道系统的调节阀、检修口、清扫口满足运行时操作和检修的要求。</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5.5.2</w:t>
      </w:r>
      <w:r>
        <w:rPr>
          <w:rFonts w:hint="eastAsia" w:ascii="Times New Roman" w:hAnsi="Times New Roman" w:eastAsia="宋体" w:cs="Times New Roman"/>
          <w:bCs/>
          <w:color w:val="000000" w:themeColor="text1"/>
          <w:sz w:val="24"/>
          <w:szCs w:val="24"/>
          <w14:textFill>
            <w14:solidFill>
              <w14:schemeClr w14:val="tx1"/>
            </w14:solidFill>
          </w14:textFill>
        </w:rPr>
        <w:t xml:space="preserve">  设有空气调节系统的房间应符合下列规定：</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 xml:space="preserve">    </w:t>
      </w:r>
      <w:r>
        <w:rPr>
          <w:rFonts w:hint="eastAsia" w:ascii="Times New Roman" w:hAnsi="Times New Roman" w:eastAsia="宋体" w:cs="Times New Roman"/>
          <w:b/>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　按建筑规模、用途、建设地点的能源条件、结构、价格等选用空调冷热源、系统及运行方式；</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 xml:space="preserve">  层高或吊顶、架空地板高度满足空调设备及管道的安装、清扫和检修要求；</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3</w:t>
      </w:r>
      <w:r>
        <w:rPr>
          <w:rFonts w:hint="eastAsia" w:ascii="Times New Roman" w:hAnsi="Times New Roman" w:eastAsia="宋体" w:cs="Times New Roman"/>
          <w:bCs/>
          <w:color w:val="000000" w:themeColor="text1"/>
          <w:sz w:val="24"/>
          <w:szCs w:val="24"/>
          <w14:textFill>
            <w14:solidFill>
              <w14:schemeClr w14:val="tx1"/>
            </w14:solidFill>
          </w14:textFill>
        </w:rPr>
        <w:t xml:space="preserve">  风冷室外机设置在通风良好的位置；水冷设备兼顾通风与防飘水措施。</w:t>
      </w:r>
    </w:p>
    <w:p>
      <w:pPr>
        <w:pStyle w:val="127"/>
        <w:spacing w:before="312" w:beforeLines="100" w:after="62" w:line="240" w:lineRule="auto"/>
        <w:rPr>
          <w:rFonts w:eastAsia="黑体"/>
          <w:color w:val="000000" w:themeColor="text1"/>
          <w:sz w:val="28"/>
          <w14:textFill>
            <w14:solidFill>
              <w14:schemeClr w14:val="tx1"/>
            </w14:solidFill>
          </w14:textFill>
        </w:rPr>
      </w:pPr>
      <w:bookmarkStart w:id="95" w:name="_Toc214265360"/>
      <w:r>
        <w:rPr>
          <w:rFonts w:eastAsia="黑体"/>
          <w:color w:val="000000" w:themeColor="text1"/>
          <w:sz w:val="28"/>
          <w14:textFill>
            <w14:solidFill>
              <w14:schemeClr w14:val="tx1"/>
            </w14:solidFill>
          </w14:textFill>
        </w:rPr>
        <w:t>5.</w:t>
      </w:r>
      <w:r>
        <w:rPr>
          <w:rFonts w:hint="eastAsia" w:eastAsia="黑体"/>
          <w:color w:val="000000" w:themeColor="text1"/>
          <w:sz w:val="28"/>
          <w14:textFill>
            <w14:solidFill>
              <w14:schemeClr w14:val="tx1"/>
            </w14:solidFill>
          </w14:textFill>
        </w:rPr>
        <w:t>6</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光伏建筑一体化（</w:t>
      </w:r>
      <w:r>
        <w:rPr>
          <w:rFonts w:eastAsia="黑体"/>
          <w:color w:val="000000" w:themeColor="text1"/>
          <w:sz w:val="28"/>
          <w14:textFill>
            <w14:solidFill>
              <w14:schemeClr w14:val="tx1"/>
            </w14:solidFill>
          </w14:textFill>
        </w:rPr>
        <w:t>BIPV</w:t>
      </w:r>
      <w:r>
        <w:rPr>
          <w:rFonts w:hint="eastAsia" w:eastAsia="黑体"/>
          <w:color w:val="000000" w:themeColor="text1"/>
          <w:sz w:val="28"/>
          <w14:textFill>
            <w14:solidFill>
              <w14:schemeClr w14:val="tx1"/>
            </w14:solidFill>
          </w14:textFill>
        </w:rPr>
        <w:t>）系统</w:t>
      </w:r>
      <w:bookmarkEnd w:id="95"/>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5.6.1</w:t>
      </w:r>
      <w:r>
        <w:rPr>
          <w:rFonts w:hint="eastAsia" w:ascii="Times New Roman" w:hAnsi="Times New Roman" w:eastAsia="宋体" w:cs="Times New Roman"/>
          <w:bCs/>
          <w:color w:val="000000" w:themeColor="text1"/>
          <w:sz w:val="24"/>
          <w:szCs w:val="24"/>
          <w14:textFill>
            <w14:solidFill>
              <w14:schemeClr w14:val="tx1"/>
            </w14:solidFill>
          </w14:textFill>
        </w:rPr>
        <w:t>　BIPV系统设计的总体要求应符合下列规定：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ascii="Times New Roman" w:hAnsi="Times New Roman" w:eastAsia="宋体" w:cs="Times New Roman"/>
          <w:bCs/>
          <w:color w:val="000000" w:themeColor="text1"/>
          <w:sz w:val="24"/>
          <w:szCs w:val="24"/>
          <w14:textFill>
            <w14:solidFill>
              <w14:schemeClr w14:val="tx1"/>
            </w14:solidFill>
          </w14:textFill>
        </w:rPr>
        <w:t>　BIPV系统</w:t>
      </w:r>
      <w:r>
        <w:rPr>
          <w:rFonts w:hint="eastAsia" w:ascii="Times New Roman" w:hAnsi="Times New Roman" w:eastAsia="宋体" w:cs="Times New Roman"/>
          <w:bCs/>
          <w:color w:val="000000" w:themeColor="text1"/>
          <w:sz w:val="24"/>
          <w:szCs w:val="24"/>
          <w14:textFill>
            <w14:solidFill>
              <w14:schemeClr w14:val="tx1"/>
            </w14:solidFill>
          </w14:textFill>
        </w:rPr>
        <w:t>采用</w:t>
      </w:r>
      <w:r>
        <w:rPr>
          <w:rFonts w:ascii="Times New Roman" w:hAnsi="Times New Roman" w:eastAsia="宋体" w:cs="Times New Roman"/>
          <w:bCs/>
          <w:color w:val="000000" w:themeColor="text1"/>
          <w:sz w:val="24"/>
          <w:szCs w:val="24"/>
          <w14:textFill>
            <w14:solidFill>
              <w14:schemeClr w14:val="tx1"/>
            </w14:solidFill>
          </w14:textFill>
        </w:rPr>
        <w:t>一体化设计、协同制造与集成安装，确保结构安全、建筑功能和能源效率的统一；</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ascii="Times New Roman" w:hAnsi="Times New Roman" w:eastAsia="宋体" w:cs="Times New Roman"/>
          <w:bCs/>
          <w:color w:val="000000" w:themeColor="text1"/>
          <w:sz w:val="24"/>
          <w:szCs w:val="24"/>
          <w14:textFill>
            <w14:solidFill>
              <w14:schemeClr w14:val="tx1"/>
            </w14:solidFill>
          </w14:textFill>
        </w:rPr>
        <w:t>　BIPV组件作为建筑围护结构的重要组成部分，同时满足发电、结构、防水、保温、隔热及装饰等性能要求；</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3</w:t>
      </w:r>
      <w:r>
        <w:rPr>
          <w:rFonts w:ascii="Times New Roman" w:hAnsi="Times New Roman" w:eastAsia="宋体" w:cs="Times New Roman"/>
          <w:bCs/>
          <w:color w:val="000000" w:themeColor="text1"/>
          <w:sz w:val="24"/>
          <w:szCs w:val="24"/>
          <w14:textFill>
            <w14:solidFill>
              <w14:schemeClr w14:val="tx1"/>
            </w14:solidFill>
          </w14:textFill>
        </w:rPr>
        <w:t>　系统</w:t>
      </w:r>
      <w:r>
        <w:rPr>
          <w:rFonts w:hint="eastAsia" w:ascii="Times New Roman" w:hAnsi="Times New Roman" w:eastAsia="宋体" w:cs="Times New Roman"/>
          <w:bCs/>
          <w:color w:val="000000" w:themeColor="text1"/>
          <w:sz w:val="24"/>
          <w:szCs w:val="24"/>
          <w14:textFill>
            <w14:solidFill>
              <w14:schemeClr w14:val="tx1"/>
            </w14:solidFill>
          </w14:textFill>
        </w:rPr>
        <w:t>设计便于后续维护、部分更换及生命周期结束后的材料分离与回收。</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5.</w:t>
      </w:r>
      <w:r>
        <w:rPr>
          <w:rFonts w:hint="eastAsia" w:ascii="Times New Roman" w:hAnsi="Times New Roman" w:eastAsia="宋体" w:cs="Times New Roman"/>
          <w:b/>
          <w:color w:val="000000" w:themeColor="text1"/>
          <w:sz w:val="24"/>
          <w:szCs w:val="24"/>
          <w14:textFill>
            <w14:solidFill>
              <w14:schemeClr w14:val="tx1"/>
            </w14:solidFill>
          </w14:textFill>
        </w:rPr>
        <w:t>6</w:t>
      </w:r>
      <w:r>
        <w:rPr>
          <w:rFonts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　</w:t>
      </w:r>
      <w:r>
        <w:rPr>
          <w:rFonts w:ascii="Times New Roman" w:hAnsi="Times New Roman" w:eastAsia="宋体" w:cs="Times New Roman"/>
          <w:bCs/>
          <w:color w:val="000000" w:themeColor="text1"/>
          <w:sz w:val="24"/>
          <w:szCs w:val="24"/>
          <w14:textFill>
            <w14:solidFill>
              <w14:schemeClr w14:val="tx1"/>
            </w14:solidFill>
          </w14:textFill>
        </w:rPr>
        <w:t>BIPV</w:t>
      </w:r>
      <w:r>
        <w:rPr>
          <w:rFonts w:hint="eastAsia" w:ascii="Times New Roman" w:hAnsi="Times New Roman" w:eastAsia="宋体" w:cs="Times New Roman"/>
          <w:bCs/>
          <w:color w:val="000000" w:themeColor="text1"/>
          <w:sz w:val="24"/>
          <w:szCs w:val="24"/>
          <w14:textFill>
            <w14:solidFill>
              <w14:schemeClr w14:val="tx1"/>
            </w14:solidFill>
          </w14:textFill>
        </w:rPr>
        <w:t>组件的设计应符合下列规定：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eastAsia="宋体" w:cs="Times New Roman"/>
          <w:b/>
          <w:color w:val="000000" w:themeColor="text1"/>
          <w:sz w:val="24"/>
          <w:szCs w:val="24"/>
          <w14:textFill>
            <w14:solidFill>
              <w14:schemeClr w14:val="tx1"/>
            </w14:solidFill>
          </w14:textFill>
        </w:rPr>
        <w:t>　</w:t>
      </w:r>
      <w:r>
        <w:rPr>
          <w:rFonts w:hint="eastAsia" w:ascii="Times New Roman" w:hAnsi="Times New Roman" w:eastAsia="宋体" w:cs="Times New Roman"/>
          <w:bCs/>
          <w:color w:val="000000" w:themeColor="text1"/>
          <w:sz w:val="24"/>
          <w:szCs w:val="24"/>
          <w14:textFill>
            <w14:solidFill>
              <w14:schemeClr w14:val="tx1"/>
            </w14:solidFill>
          </w14:textFill>
        </w:rPr>
        <w:t>宜采用如</w:t>
      </w:r>
      <w:r>
        <w:rPr>
          <w:rFonts w:ascii="Times New Roman" w:hAnsi="Times New Roman" w:eastAsia="宋体" w:cs="Times New Roman"/>
          <w:bCs/>
          <w:color w:val="000000" w:themeColor="text1"/>
          <w:sz w:val="24"/>
          <w:szCs w:val="24"/>
          <w14:textFill>
            <w14:solidFill>
              <w14:schemeClr w14:val="tx1"/>
            </w14:solidFill>
          </w14:textFill>
        </w:rPr>
        <w:t>CIGS</w:t>
      </w:r>
      <w:r>
        <w:rPr>
          <w:rFonts w:hint="eastAsia" w:ascii="Times New Roman" w:hAnsi="Times New Roman" w:eastAsia="宋体" w:cs="Times New Roman"/>
          <w:bCs/>
          <w:color w:val="000000" w:themeColor="text1"/>
          <w:sz w:val="24"/>
          <w:szCs w:val="24"/>
          <w14:textFill>
            <w14:solidFill>
              <w14:schemeClr w14:val="tx1"/>
            </w14:solidFill>
          </w14:textFill>
        </w:rPr>
        <w:t>、柔性晶硅等柔性、轻质化的</w:t>
      </w:r>
      <w:r>
        <w:rPr>
          <w:rFonts w:ascii="Times New Roman" w:hAnsi="Times New Roman" w:eastAsia="宋体" w:cs="Times New Roman"/>
          <w:bCs/>
          <w:color w:val="000000" w:themeColor="text1"/>
          <w:sz w:val="24"/>
          <w:szCs w:val="24"/>
          <w14:textFill>
            <w14:solidFill>
              <w14:schemeClr w14:val="tx1"/>
            </w14:solidFill>
          </w14:textFill>
        </w:rPr>
        <w:t>BIPV</w:t>
      </w:r>
      <w:r>
        <w:rPr>
          <w:rFonts w:hint="eastAsia" w:ascii="Times New Roman" w:hAnsi="Times New Roman" w:eastAsia="宋体" w:cs="Times New Roman"/>
          <w:bCs/>
          <w:color w:val="000000" w:themeColor="text1"/>
          <w:sz w:val="24"/>
          <w:szCs w:val="24"/>
          <w14:textFill>
            <w14:solidFill>
              <w14:schemeClr w14:val="tx1"/>
            </w14:solidFill>
          </w14:textFill>
        </w:rPr>
        <w:t>组件，以减轻结构自重，或采用与金属屋面</w:t>
      </w:r>
      <w:r>
        <w:rPr>
          <w:rFonts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14:textFill>
            <w14:solidFill>
              <w14:schemeClr w14:val="tx1"/>
            </w14:solidFill>
          </w14:textFill>
        </w:rPr>
        <w:t>墙面一体化集成的标准刚性</w:t>
      </w:r>
      <w:r>
        <w:rPr>
          <w:rFonts w:ascii="Times New Roman" w:hAnsi="Times New Roman" w:eastAsia="宋体" w:cs="Times New Roman"/>
          <w:bCs/>
          <w:color w:val="000000" w:themeColor="text1"/>
          <w:sz w:val="24"/>
          <w:szCs w:val="24"/>
          <w14:textFill>
            <w14:solidFill>
              <w14:schemeClr w14:val="tx1"/>
            </w14:solidFill>
          </w14:textFill>
        </w:rPr>
        <w:t>BIPV</w:t>
      </w:r>
      <w:r>
        <w:rPr>
          <w:rFonts w:hint="eastAsia" w:ascii="Times New Roman" w:hAnsi="Times New Roman" w:eastAsia="宋体" w:cs="Times New Roman"/>
          <w:bCs/>
          <w:color w:val="000000" w:themeColor="text1"/>
          <w:sz w:val="24"/>
          <w:szCs w:val="24"/>
          <w14:textFill>
            <w14:solidFill>
              <w14:schemeClr w14:val="tx1"/>
            </w14:solidFill>
          </w14:textFill>
        </w:rPr>
        <w:t>构件；</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bookmarkStart w:id="96" w:name="OLE_LINK22"/>
      <w:r>
        <w:rPr>
          <w:rFonts w:hint="eastAsia" w:ascii="Times New Roman" w:hAnsi="Times New Roman" w:cs="Times New Roman"/>
          <w:b/>
          <w:bCs/>
          <w:color w:val="000000" w:themeColor="text1"/>
          <w:sz w:val="24"/>
          <w:szCs w:val="24"/>
          <w14:textFill>
            <w14:solidFill>
              <w14:schemeClr w14:val="tx1"/>
            </w14:solidFill>
          </w14:textFill>
        </w:rPr>
        <w:t>2</w:t>
      </w:r>
      <w:bookmarkEnd w:id="96"/>
      <w:r>
        <w:rPr>
          <w:rFonts w:hint="eastAsia" w:ascii="Times New Roman" w:hAnsi="Times New Roman" w:cs="Times New Roman"/>
          <w:color w:val="000000" w:themeColor="text1"/>
          <w:sz w:val="24"/>
          <w:szCs w:val="24"/>
          <w14:textFill>
            <w14:solidFill>
              <w14:schemeClr w14:val="tx1"/>
            </w14:solidFill>
          </w14:textFill>
        </w:rPr>
        <w:t>　性能要求：</w:t>
      </w:r>
    </w:p>
    <w:p>
      <w:pPr>
        <w:pStyle w:val="50"/>
        <w:numPr>
          <w:ins w:id="0" w:author="WPS_1474505976" w:date="2025-10-21T18:41:00Z"/>
        </w:numPr>
        <w:spacing w:line="360" w:lineRule="auto"/>
        <w:ind w:left="990" w:leftChars="300" w:hanging="360" w:hangingChars="15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1）发电效率：标准测试条件下，组件转换效率不应低于</w:t>
      </w:r>
      <w:r>
        <w:rPr>
          <w:rFonts w:ascii="Times New Roman" w:hAnsi="Times New Roman" w:eastAsia="宋体" w:cs="Times New Roman"/>
          <w:bCs/>
          <w:color w:val="000000" w:themeColor="text1"/>
          <w:sz w:val="24"/>
          <w:szCs w:val="24"/>
          <w14:textFill>
            <w14:solidFill>
              <w14:schemeClr w14:val="tx1"/>
            </w14:solidFill>
          </w14:textFill>
        </w:rPr>
        <w:t>18%</w:t>
      </w:r>
      <w:r>
        <w:rPr>
          <w:rFonts w:hint="eastAsia" w:ascii="Times New Roman" w:hAnsi="Times New Roman" w:eastAsia="宋体" w:cs="Times New Roman"/>
          <w:bCs/>
          <w:color w:val="000000" w:themeColor="text1"/>
          <w:sz w:val="24"/>
          <w:szCs w:val="24"/>
          <w14:textFill>
            <w14:solidFill>
              <w14:schemeClr w14:val="tx1"/>
            </w14:solidFill>
          </w14:textFill>
        </w:rPr>
        <w:t>；</w:t>
      </w:r>
    </w:p>
    <w:p>
      <w:pPr>
        <w:pStyle w:val="50"/>
        <w:spacing w:line="360" w:lineRule="auto"/>
        <w:ind w:left="990" w:leftChars="300" w:hanging="360" w:hangingChars="15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2）机械性能：能承受驿站设计使用年限内的风压、雪载及可能的机械冲击。</w:t>
      </w:r>
      <w:r>
        <w:rPr>
          <w:rFonts w:ascii="Times New Roman" w:hAnsi="Times New Roman" w:eastAsia="宋体" w:cs="Times New Roman"/>
          <w:bCs/>
          <w:color w:val="000000" w:themeColor="text1"/>
          <w:sz w:val="24"/>
          <w:szCs w:val="24"/>
          <w14:textFill>
            <w14:solidFill>
              <w14:schemeClr w14:val="tx1"/>
            </w14:solidFill>
          </w14:textFill>
        </w:rPr>
        <w:t>BIPV</w:t>
      </w:r>
      <w:r>
        <w:rPr>
          <w:rFonts w:hint="eastAsia" w:ascii="Times New Roman" w:hAnsi="Times New Roman" w:eastAsia="宋体" w:cs="Times New Roman"/>
          <w:bCs/>
          <w:color w:val="000000" w:themeColor="text1"/>
          <w:sz w:val="24"/>
          <w:szCs w:val="24"/>
          <w14:textFill>
            <w14:solidFill>
              <w14:schemeClr w14:val="tx1"/>
            </w14:solidFill>
          </w14:textFill>
        </w:rPr>
        <w:t>作为屋面材料时，其抗风揭性能、防火等级应满足建筑围护结构相关标准要求；</w:t>
      </w:r>
    </w:p>
    <w:p>
      <w:pPr>
        <w:pStyle w:val="50"/>
        <w:spacing w:line="360" w:lineRule="auto"/>
        <w:ind w:left="990" w:leftChars="300" w:hanging="360" w:hangingChars="15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3）安全性能：应符合现行国家标准《光伏</w:t>
      </w:r>
      <w:r>
        <w:rPr>
          <w:rFonts w:ascii="Times New Roman" w:hAnsi="Times New Roman" w:eastAsia="宋体" w:cs="Times New Roman"/>
          <w:bCs/>
          <w:color w:val="000000" w:themeColor="text1"/>
          <w:sz w:val="24"/>
          <w:szCs w:val="24"/>
          <w14:textFill>
            <w14:solidFill>
              <w14:schemeClr w14:val="tx1"/>
            </w14:solidFill>
          </w14:textFill>
        </w:rPr>
        <w:t>(PV)</w:t>
      </w:r>
      <w:r>
        <w:rPr>
          <w:rFonts w:hint="eastAsia" w:ascii="Times New Roman" w:hAnsi="Times New Roman" w:eastAsia="宋体" w:cs="Times New Roman"/>
          <w:bCs/>
          <w:color w:val="000000" w:themeColor="text1"/>
          <w:sz w:val="24"/>
          <w:szCs w:val="24"/>
          <w14:textFill>
            <w14:solidFill>
              <w14:schemeClr w14:val="tx1"/>
            </w14:solidFill>
          </w14:textFill>
        </w:rPr>
        <w:t>组件安全鉴定</w:t>
      </w:r>
      <w:r>
        <w:rPr>
          <w:rFonts w:ascii="Times New Roman" w:hAnsi="Times New Roman" w:eastAsia="宋体" w:cs="Times New Roman"/>
          <w:bCs/>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第</w:t>
      </w:r>
      <w:r>
        <w:rPr>
          <w:rFonts w:ascii="Times New Roman" w:hAnsi="Times New Roman" w:eastAsia="宋体" w:cs="Times New Roman"/>
          <w:bCs/>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部分：结构要求》</w:t>
      </w:r>
      <w:r>
        <w:rPr>
          <w:rFonts w:ascii="Times New Roman" w:hAnsi="Times New Roman" w:eastAsia="宋体" w:cs="Times New Roman"/>
          <w:bCs/>
          <w:color w:val="000000" w:themeColor="text1"/>
          <w:sz w:val="24"/>
          <w:szCs w:val="24"/>
          <w14:textFill>
            <w14:solidFill>
              <w14:schemeClr w14:val="tx1"/>
            </w14:solidFill>
          </w14:textFill>
        </w:rPr>
        <w:t>GB/T</w:t>
      </w:r>
      <w:r>
        <w:rPr>
          <w:rFonts w:hint="eastAsia" w:ascii="Times New Roman" w:hAnsi="Times New Roman" w:eastAsia="宋体" w:cs="Times New Roman"/>
          <w:bCs/>
          <w:color w:val="000000" w:themeColor="text1"/>
          <w:sz w:val="24"/>
          <w:szCs w:val="24"/>
          <w14:textFill>
            <w14:solidFill>
              <w14:schemeClr w14:val="tx1"/>
            </w14:solidFill>
          </w14:textFill>
        </w:rPr>
        <w:t xml:space="preserve"> </w:t>
      </w:r>
      <w:r>
        <w:rPr>
          <w:rFonts w:ascii="Times New Roman" w:hAnsi="Times New Roman" w:eastAsia="宋体" w:cs="Times New Roman"/>
          <w:bCs/>
          <w:color w:val="000000" w:themeColor="text1"/>
          <w:sz w:val="24"/>
          <w:szCs w:val="24"/>
          <w14:textFill>
            <w14:solidFill>
              <w14:schemeClr w14:val="tx1"/>
            </w14:solidFill>
          </w14:textFill>
        </w:rPr>
        <w:t>20047.1</w:t>
      </w:r>
      <w:r>
        <w:rPr>
          <w:rFonts w:hint="eastAsia" w:ascii="Times New Roman" w:hAnsi="Times New Roman" w:eastAsia="宋体" w:cs="Times New Roman"/>
          <w:bCs/>
          <w:color w:val="000000" w:themeColor="text1"/>
          <w:sz w:val="24"/>
          <w:szCs w:val="24"/>
          <w14:textFill>
            <w14:solidFill>
              <w14:schemeClr w14:val="tx1"/>
            </w14:solidFill>
          </w14:textFill>
        </w:rPr>
        <w:t>的规定。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3</w:t>
      </w:r>
      <w:r>
        <w:rPr>
          <w:rFonts w:hint="eastAsia" w:ascii="Times New Roman" w:hAnsi="Times New Roman" w:eastAsia="宋体" w:cs="Times New Roman"/>
          <w:bCs/>
          <w:color w:val="000000" w:themeColor="text1"/>
          <w:sz w:val="24"/>
          <w:szCs w:val="24"/>
          <w14:textFill>
            <w14:solidFill>
              <w14:schemeClr w14:val="tx1"/>
            </w14:solidFill>
          </w14:textFill>
        </w:rPr>
        <w:t>　集成方式：</w:t>
      </w:r>
    </w:p>
    <w:p>
      <w:pPr>
        <w:pStyle w:val="50"/>
        <w:spacing w:line="360" w:lineRule="auto"/>
        <w:ind w:left="990" w:leftChars="300" w:hanging="360" w:hangingChars="15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1）替代式：</w:t>
      </w:r>
      <w:r>
        <w:rPr>
          <w:rFonts w:ascii="Times New Roman" w:hAnsi="Times New Roman" w:eastAsia="宋体" w:cs="Times New Roman"/>
          <w:bCs/>
          <w:color w:val="000000" w:themeColor="text1"/>
          <w:sz w:val="24"/>
          <w:szCs w:val="24"/>
          <w14:textFill>
            <w14:solidFill>
              <w14:schemeClr w14:val="tx1"/>
            </w14:solidFill>
          </w14:textFill>
        </w:rPr>
        <w:t>BIPV</w:t>
      </w:r>
      <w:r>
        <w:rPr>
          <w:rFonts w:hint="eastAsia" w:ascii="Times New Roman" w:hAnsi="Times New Roman" w:eastAsia="宋体" w:cs="Times New Roman"/>
          <w:bCs/>
          <w:color w:val="000000" w:themeColor="text1"/>
          <w:sz w:val="24"/>
          <w:szCs w:val="24"/>
          <w14:textFill>
            <w14:solidFill>
              <w14:schemeClr w14:val="tx1"/>
            </w14:solidFill>
          </w14:textFill>
        </w:rPr>
        <w:t>组件直接作为屋面板或外墙板，替代传统的建材，通过专用支承结构和防水构造与主体钢结构连接；</w:t>
      </w:r>
    </w:p>
    <w:p>
      <w:pPr>
        <w:pStyle w:val="50"/>
        <w:spacing w:line="360" w:lineRule="auto"/>
        <w:ind w:left="990" w:leftChars="300" w:hanging="360" w:hangingChars="15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2）支架式：</w:t>
      </w:r>
      <w:r>
        <w:rPr>
          <w:rFonts w:ascii="Times New Roman" w:hAnsi="Times New Roman" w:eastAsia="宋体" w:cs="Times New Roman"/>
          <w:bCs/>
          <w:color w:val="000000" w:themeColor="text1"/>
          <w:sz w:val="24"/>
          <w:szCs w:val="24"/>
          <w14:textFill>
            <w14:solidFill>
              <w14:schemeClr w14:val="tx1"/>
            </w14:solidFill>
          </w14:textFill>
        </w:rPr>
        <w:t>BIPV</w:t>
      </w:r>
      <w:r>
        <w:rPr>
          <w:rFonts w:hint="eastAsia" w:ascii="Times New Roman" w:hAnsi="Times New Roman" w:eastAsia="宋体" w:cs="Times New Roman"/>
          <w:bCs/>
          <w:color w:val="000000" w:themeColor="text1"/>
          <w:sz w:val="24"/>
          <w:szCs w:val="24"/>
          <w14:textFill>
            <w14:solidFill>
              <w14:schemeClr w14:val="tx1"/>
            </w14:solidFill>
          </w14:textFill>
        </w:rPr>
        <w:t>组件通过轻型支架系统安装在已完成的结构屋面或墙面上，支架系统应与主体钢结构可靠连接。</w:t>
      </w:r>
    </w:p>
    <w:p>
      <w:pPr>
        <w:pStyle w:val="127"/>
        <w:spacing w:before="312" w:beforeLines="100" w:after="62" w:line="240" w:lineRule="auto"/>
        <w:rPr>
          <w:rFonts w:eastAsia="黑体"/>
          <w:color w:val="000000" w:themeColor="text1"/>
          <w:sz w:val="28"/>
          <w14:textFill>
            <w14:solidFill>
              <w14:schemeClr w14:val="tx1"/>
            </w14:solidFill>
          </w14:textFill>
        </w:rPr>
      </w:pPr>
      <w:bookmarkStart w:id="97" w:name="_Toc214265361"/>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7</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电气系统</w:t>
      </w:r>
      <w:bookmarkEnd w:id="97"/>
    </w:p>
    <w:p>
      <w:pPr>
        <w:spacing w:line="360" w:lineRule="auto"/>
        <w:ind w:firstLine="0" w:firstLineChars="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5.</w:t>
      </w:r>
      <w:r>
        <w:rPr>
          <w:rFonts w:hint="eastAsia" w:ascii="Times New Roman" w:hAnsi="Times New Roman" w:eastAsia="宋体" w:cs="Times New Roman"/>
          <w:b/>
          <w:color w:val="000000" w:themeColor="text1"/>
          <w:sz w:val="24"/>
          <w:szCs w:val="24"/>
          <w14:textFill>
            <w14:solidFill>
              <w14:schemeClr w14:val="tx1"/>
            </w14:solidFill>
          </w14:textFill>
        </w:rPr>
        <w:t>7</w:t>
      </w:r>
      <w:r>
        <w:rPr>
          <w:rFonts w:ascii="Times New Roman" w:hAnsi="Times New Roman" w:eastAsia="宋体" w:cs="Times New Roman"/>
          <w:b/>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 xml:space="preserve">  空调、插座、照明</w:t>
      </w:r>
      <w:bookmarkStart w:id="98" w:name="OLE_LINK25"/>
      <w:r>
        <w:rPr>
          <w:rFonts w:hint="eastAsia" w:ascii="Times New Roman" w:hAnsi="Times New Roman" w:eastAsia="宋体" w:cs="Times New Roman"/>
          <w:bCs/>
          <w:color w:val="000000" w:themeColor="text1"/>
          <w:sz w:val="24"/>
          <w:szCs w:val="24"/>
          <w14:textFill>
            <w14:solidFill>
              <w14:schemeClr w14:val="tx1"/>
            </w14:solidFill>
          </w14:textFill>
        </w:rPr>
        <w:t>设计</w:t>
      </w:r>
      <w:r>
        <w:rPr>
          <w:rFonts w:ascii="Times New Roman" w:hAnsi="Times New Roman" w:eastAsia="宋体" w:cs="Times New Roman"/>
          <w:bCs/>
          <w:color w:val="000000" w:themeColor="text1"/>
          <w:sz w:val="24"/>
          <w:szCs w:val="24"/>
          <w14:textFill>
            <w14:solidFill>
              <w14:schemeClr w14:val="tx1"/>
            </w14:solidFill>
          </w14:textFill>
        </w:rPr>
        <w:t>应符合下列规定：</w:t>
      </w:r>
      <w:bookmarkEnd w:id="98"/>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bookmarkStart w:id="99" w:name="OLE_LINK21"/>
      <w:r>
        <w:rPr>
          <w:rFonts w:hint="eastAsia" w:ascii="Times New Roman" w:hAnsi="Times New Roman" w:cs="Times New Roman"/>
          <w:b/>
          <w:bCs/>
          <w:color w:val="000000" w:themeColor="text1"/>
          <w:sz w:val="24"/>
          <w:szCs w:val="24"/>
          <w14:textFill>
            <w14:solidFill>
              <w14:schemeClr w14:val="tx1"/>
            </w14:solidFill>
          </w14:textFill>
        </w:rPr>
        <w:t>1</w:t>
      </w:r>
      <w:bookmarkEnd w:id="99"/>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零碳城市驿站的用电负荷根据设备功率、照明需求及光伏系统发电量综合计算，优先采用“光储直柔”系统实现电力自给自足；</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配电系统采用三相五线制或单相三线制，符合现行国家标准《民用建筑电气设计标准》GB 51348 的规定，且配电箱（柜）应设置漏电保护装置，额定动作电流不大于30</w:t>
      </w:r>
      <w:r>
        <w:rPr>
          <w:rFonts w:ascii="Times New Roman" w:hAnsi="Times New Roman" w:eastAsia="宋体" w:cs="Times New Roman"/>
          <w:bCs/>
          <w:color w:val="000000" w:themeColor="text1"/>
          <w:sz w:val="24"/>
          <w:szCs w:val="24"/>
          <w14:textFill>
            <w14:solidFill>
              <w14:schemeClr w14:val="tx1"/>
            </w14:solidFill>
          </w14:textFill>
        </w:rPr>
        <w:t> </w:t>
      </w:r>
      <w:r>
        <w:rPr>
          <w:rFonts w:hint="eastAsia" w:ascii="Times New Roman" w:hAnsi="Times New Roman" w:eastAsia="宋体" w:cs="Times New Roman"/>
          <w:bCs/>
          <w:color w:val="000000" w:themeColor="text1"/>
          <w:sz w:val="24"/>
          <w:szCs w:val="24"/>
          <w14:textFill>
            <w14:solidFill>
              <w14:schemeClr w14:val="tx1"/>
            </w14:solidFill>
          </w14:textFill>
        </w:rPr>
        <w:t>mA；</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照明光源采用LED节能灯具，功率密度值（LPD）不高于现行国家标准《建筑照明设计标准》GB 50034中同类场所的限值要求；</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空调系统采用变频多联机等节能型设备，配电回路单独设置，且室外机电源应具备防雷击电磁脉冲保护措施；</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Cs/>
          <w:color w:val="000000" w:themeColor="text1"/>
          <w:sz w:val="24"/>
          <w:szCs w:val="24"/>
          <w14:textFill>
            <w14:solidFill>
              <w14:schemeClr w14:val="tx1"/>
            </w14:solidFill>
          </w14:textFill>
        </w:rPr>
        <w:t>插座回路分区域设置，厨房、卫生间等潮湿区域应采用防溅型插座，且额定漏电动作电流不大于10</w:t>
      </w:r>
      <w:bookmarkStart w:id="100" w:name="OLE_LINK26"/>
      <w:r>
        <w:rPr>
          <w:rFonts w:hint="eastAsia" w:ascii="Times New Roman" w:hAnsi="Times New Roman" w:eastAsia="宋体" w:cs="Times New Roman"/>
          <w:bCs/>
          <w:color w:val="000000" w:themeColor="text1"/>
          <w:sz w:val="24"/>
          <w:szCs w:val="24"/>
          <w14:textFill>
            <w14:solidFill>
              <w14:schemeClr w14:val="tx1"/>
            </w14:solidFill>
          </w14:textFill>
        </w:rPr>
        <w:t xml:space="preserve"> </w:t>
      </w:r>
      <w:bookmarkEnd w:id="100"/>
      <w:r>
        <w:rPr>
          <w:rFonts w:hint="eastAsia" w:ascii="Times New Roman" w:hAnsi="Times New Roman" w:eastAsia="宋体" w:cs="Times New Roman"/>
          <w:bCs/>
          <w:color w:val="000000" w:themeColor="text1"/>
          <w:sz w:val="24"/>
          <w:szCs w:val="24"/>
          <w14:textFill>
            <w14:solidFill>
              <w14:schemeClr w14:val="tx1"/>
            </w14:solidFill>
          </w14:textFill>
        </w:rPr>
        <w:t>mA。</w:t>
      </w:r>
    </w:p>
    <w:p>
      <w:pPr>
        <w:spacing w:line="360" w:lineRule="auto"/>
        <w:ind w:firstLine="0" w:firstLineChars="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5.7.2</w:t>
      </w:r>
      <w:r>
        <w:rPr>
          <w:rFonts w:hint="eastAsia" w:ascii="Times New Roman" w:hAnsi="Times New Roman" w:eastAsia="宋体" w:cs="Times New Roman"/>
          <w:bCs/>
          <w:color w:val="000000" w:themeColor="text1"/>
          <w:sz w:val="24"/>
          <w:szCs w:val="24"/>
          <w14:textFill>
            <w14:solidFill>
              <w14:schemeClr w14:val="tx1"/>
            </w14:solidFill>
          </w14:textFill>
        </w:rPr>
        <w:t xml:space="preserve">  接地安全防护设计</w:t>
      </w:r>
      <w:r>
        <w:rPr>
          <w:rFonts w:ascii="Times New Roman" w:hAnsi="Times New Roman" w:eastAsia="宋体" w:cs="Times New Roman"/>
          <w:bCs/>
          <w:color w:val="000000" w:themeColor="text1"/>
          <w:sz w:val="24"/>
          <w:szCs w:val="24"/>
          <w14:textFill>
            <w14:solidFill>
              <w14:schemeClr w14:val="tx1"/>
            </w14:solidFill>
          </w14:textFill>
        </w:rPr>
        <w:t>应符合下列规定：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 xml:space="preserve">  采用TN-S接地系统，保护导体（PE线）与中性线（N线）严格分开，接地电阻值不应大于4</w:t>
      </w:r>
      <w:r>
        <w:rPr>
          <w:rFonts w:ascii="Times New Roman" w:hAnsi="Times New Roman" w:eastAsia="宋体" w:cs="Times New Roman"/>
          <w:bCs/>
          <w:color w:val="000000" w:themeColor="text1"/>
          <w:sz w:val="24"/>
          <w:szCs w:val="24"/>
          <w14:textFill>
            <w14:solidFill>
              <w14:schemeClr w14:val="tx1"/>
            </w14:solidFill>
          </w14:textFill>
        </w:rPr>
        <w:t> Ω</w:t>
      </w:r>
      <w:r>
        <w:rPr>
          <w:rFonts w:hint="eastAsia" w:ascii="Times New Roman" w:hAnsi="Times New Roman" w:eastAsia="宋体" w:cs="Times New Roman"/>
          <w:bCs/>
          <w:color w:val="000000" w:themeColor="text1"/>
          <w:sz w:val="24"/>
          <w:szCs w:val="24"/>
          <w14:textFill>
            <w14:solidFill>
              <w14:schemeClr w14:val="tx1"/>
            </w14:solidFill>
          </w14:textFill>
        </w:rPr>
        <w:t>，其中，防雷接地电阻不大于10</w:t>
      </w:r>
      <w:r>
        <w:rPr>
          <w:rFonts w:ascii="Times New Roman" w:hAnsi="Times New Roman" w:eastAsia="宋体" w:cs="Times New Roman"/>
          <w:bCs/>
          <w:color w:val="000000" w:themeColor="text1"/>
          <w:sz w:val="24"/>
          <w:szCs w:val="24"/>
          <w14:textFill>
            <w14:solidFill>
              <w14:schemeClr w14:val="tx1"/>
            </w14:solidFill>
          </w14:textFill>
        </w:rPr>
        <w:t> Ω</w:t>
      </w:r>
      <w:r>
        <w:rPr>
          <w:rFonts w:hint="eastAsia" w:ascii="Times New Roman" w:hAnsi="Times New Roman" w:eastAsia="宋体" w:cs="Times New Roman"/>
          <w:bCs/>
          <w:color w:val="000000" w:themeColor="text1"/>
          <w:sz w:val="24"/>
          <w:szCs w:val="24"/>
          <w14:textFill>
            <w14:solidFill>
              <w14:schemeClr w14:val="tx1"/>
            </w14:solidFill>
          </w14:textFill>
        </w:rPr>
        <w:t>，测试方法符合《电气装置安装工程接地装置施工及验收规程》GB 50169 的规定；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 xml:space="preserve">  光伏系统、储能设备及电气设备的金属外壳、支架等均应可靠接地，且接地干线应采用铜质材料，截面积不小于16 mm²。</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5.7.3</w:t>
      </w:r>
      <w:r>
        <w:rPr>
          <w:rFonts w:hint="eastAsia" w:ascii="Times New Roman" w:hAnsi="Times New Roman" w:eastAsia="宋体" w:cs="Times New Roman"/>
          <w:bCs/>
          <w:color w:val="000000" w:themeColor="text1"/>
          <w:sz w:val="24"/>
          <w:szCs w:val="24"/>
          <w14:textFill>
            <w14:solidFill>
              <w14:schemeClr w14:val="tx1"/>
            </w14:solidFill>
          </w14:textFill>
        </w:rPr>
        <w:t xml:space="preserve">  应预留通信基础设施接口，采用光缆或六类及以上双绞线布线，满足智能化系统数据传输需求。</w:t>
      </w:r>
    </w:p>
    <w:p>
      <w:pPr>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5.7.4</w:t>
      </w:r>
      <w:r>
        <w:rPr>
          <w:rFonts w:hint="eastAsia" w:ascii="Times New Roman" w:hAnsi="Times New Roman" w:eastAsia="宋体" w:cs="Times New Roman"/>
          <w:bCs/>
          <w:color w:val="000000" w:themeColor="text1"/>
          <w:sz w:val="24"/>
          <w:szCs w:val="24"/>
          <w14:textFill>
            <w14:solidFill>
              <w14:schemeClr w14:val="tx1"/>
            </w14:solidFill>
          </w14:textFill>
        </w:rPr>
        <w:t xml:space="preserve">  在楼板、墙体、柱内暗敷的电气线缆保护管覆盖层不应小于</w:t>
      </w:r>
      <w:r>
        <w:rPr>
          <w:rFonts w:ascii="Times New Roman" w:hAnsi="Times New Roman" w:eastAsia="宋体" w:cs="Times New Roman"/>
          <w:bCs/>
          <w:color w:val="000000" w:themeColor="text1"/>
          <w:sz w:val="24"/>
          <w:szCs w:val="24"/>
          <w14:textFill>
            <w14:solidFill>
              <w14:schemeClr w14:val="tx1"/>
            </w14:solidFill>
          </w14:textFill>
        </w:rPr>
        <w:t>15.0</w:t>
      </w:r>
      <w:bookmarkStart w:id="101" w:name="OLE_LINK15"/>
      <w:r>
        <w:rPr>
          <w:rFonts w:hint="eastAsia" w:ascii="Times New Roman" w:hAnsi="Times New Roman" w:eastAsia="宋体" w:cs="Times New Roman"/>
          <w:bCs/>
          <w:color w:val="000000" w:themeColor="text1"/>
          <w:sz w:val="24"/>
          <w:szCs w:val="24"/>
          <w14:textFill>
            <w14:solidFill>
              <w14:schemeClr w14:val="tx1"/>
            </w14:solidFill>
          </w14:textFill>
        </w:rPr>
        <w:t xml:space="preserve"> </w:t>
      </w:r>
      <w:bookmarkEnd w:id="101"/>
      <w:r>
        <w:rPr>
          <w:rFonts w:ascii="Times New Roman" w:hAnsi="Times New Roman" w:eastAsia="宋体" w:cs="Times New Roman"/>
          <w:bCs/>
          <w:color w:val="000000" w:themeColor="text1"/>
          <w:sz w:val="24"/>
          <w:szCs w:val="24"/>
          <w14:textFill>
            <w14:solidFill>
              <w14:schemeClr w14:val="tx1"/>
            </w14:solidFill>
          </w14:textFill>
        </w:rPr>
        <w:t>mm</w:t>
      </w:r>
      <w:r>
        <w:rPr>
          <w:rFonts w:hint="eastAsia" w:ascii="Times New Roman" w:hAnsi="Times New Roman" w:eastAsia="宋体" w:cs="Times New Roman"/>
          <w:bCs/>
          <w:color w:val="000000" w:themeColor="text1"/>
          <w:sz w:val="24"/>
          <w:szCs w:val="24"/>
          <w14:textFill>
            <w14:solidFill>
              <w14:schemeClr w14:val="tx1"/>
            </w14:solidFill>
          </w14:textFill>
        </w:rPr>
        <w:t>；在楼板、墙体、柱内暗敷的消防设备配电线缆保护管覆盖层不应小于</w:t>
      </w:r>
      <w:r>
        <w:rPr>
          <w:rFonts w:ascii="Times New Roman" w:hAnsi="Times New Roman" w:eastAsia="宋体" w:cs="Times New Roman"/>
          <w:bCs/>
          <w:color w:val="000000" w:themeColor="text1"/>
          <w:sz w:val="24"/>
          <w:szCs w:val="24"/>
          <w14:textFill>
            <w14:solidFill>
              <w14:schemeClr w14:val="tx1"/>
            </w14:solidFill>
          </w14:textFill>
        </w:rPr>
        <w:t>30.0</w:t>
      </w:r>
      <w:bookmarkStart w:id="102" w:name="OLE_LINK11"/>
      <w:r>
        <w:rPr>
          <w:rFonts w:hint="eastAsia" w:ascii="Times New Roman" w:hAnsi="Times New Roman" w:eastAsia="宋体" w:cs="Times New Roman"/>
          <w:bCs/>
          <w:color w:val="000000" w:themeColor="text1"/>
          <w:sz w:val="24"/>
          <w:szCs w:val="24"/>
          <w14:textFill>
            <w14:solidFill>
              <w14:schemeClr w14:val="tx1"/>
            </w14:solidFill>
          </w14:textFill>
        </w:rPr>
        <w:t xml:space="preserve"> </w:t>
      </w:r>
      <w:bookmarkEnd w:id="102"/>
      <w:r>
        <w:rPr>
          <w:rFonts w:ascii="Times New Roman" w:hAnsi="Times New Roman" w:eastAsia="宋体" w:cs="Times New Roman"/>
          <w:bCs/>
          <w:color w:val="000000" w:themeColor="text1"/>
          <w:sz w:val="24"/>
          <w:szCs w:val="24"/>
          <w14:textFill>
            <w14:solidFill>
              <w14:schemeClr w14:val="tx1"/>
            </w14:solidFill>
          </w14:textFill>
        </w:rPr>
        <w:t>mm</w:t>
      </w:r>
      <w:r>
        <w:rPr>
          <w:rFonts w:hint="eastAsia" w:ascii="Times New Roman" w:hAnsi="Times New Roman" w:eastAsia="宋体" w:cs="Times New Roman"/>
          <w:bCs/>
          <w:color w:val="000000" w:themeColor="text1"/>
          <w:sz w:val="24"/>
          <w:szCs w:val="24"/>
          <w14:textFill>
            <w14:solidFill>
              <w14:schemeClr w14:val="tx1"/>
            </w14:solidFill>
          </w14:textFill>
        </w:rPr>
        <w:t>。覆盖层应采用不燃性材料。</w:t>
      </w:r>
    </w:p>
    <w:p>
      <w:pPr>
        <w:widowControl/>
        <w:shd w:val="clear" w:color="auto" w:fill="FFFFFF"/>
        <w:spacing w:line="360" w:lineRule="auto"/>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 xml:space="preserve">5.7.5  </w:t>
      </w:r>
      <w:r>
        <w:rPr>
          <w:rFonts w:hint="eastAsia" w:ascii="Times New Roman" w:hAnsi="Times New Roman" w:eastAsia="宋体" w:cs="Times New Roman"/>
          <w:bCs/>
          <w:color w:val="000000" w:themeColor="text1"/>
          <w:sz w:val="24"/>
          <w:szCs w:val="24"/>
          <w14:textFill>
            <w14:solidFill>
              <w14:schemeClr w14:val="tx1"/>
            </w14:solidFill>
          </w14:textFill>
        </w:rPr>
        <w:t>智能化设计</w:t>
      </w:r>
      <w:bookmarkStart w:id="103" w:name="OLE_LINK17"/>
      <w:r>
        <w:rPr>
          <w:rFonts w:ascii="Times New Roman" w:hAnsi="Times New Roman" w:eastAsia="宋体" w:cs="Times New Roman"/>
          <w:bCs/>
          <w:color w:val="000000" w:themeColor="text1"/>
          <w:sz w:val="24"/>
          <w:szCs w:val="24"/>
          <w14:textFill>
            <w14:solidFill>
              <w14:schemeClr w14:val="tx1"/>
            </w14:solidFill>
          </w14:textFill>
        </w:rPr>
        <w:t>应符合下列规定：</w:t>
      </w:r>
      <w:bookmarkEnd w:id="103"/>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bookmarkStart w:id="104" w:name="OLE_LINK23"/>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w:t>
      </w:r>
      <w:bookmarkEnd w:id="104"/>
      <w:r>
        <w:rPr>
          <w:rFonts w:hint="eastAsia" w:ascii="Times New Roman" w:hAnsi="Times New Roman" w:cs="Times New Roman"/>
          <w:color w:val="000000" w:themeColor="text1"/>
          <w:sz w:val="24"/>
          <w:szCs w:val="24"/>
          <w14:textFill>
            <w14:solidFill>
              <w14:schemeClr w14:val="tx1"/>
            </w14:solidFill>
          </w14:textFill>
        </w:rPr>
        <w:t>零碳城市驿站的智能化集成系统具有实用、规范和高效的监管功能；</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符合国家通用的接口、协议及国家现行有关标准的规定；</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宜满足远程控制需求；</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xml:space="preserve">  具有安全性、可用性、可维护性和可拓展性；</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 xml:space="preserve">  智能化集成系统宜以绿色建筑目标及建筑物自身使用功能为依据，满足建筑业务需求，实现智能化综合服务平台应用功效，确保信息资源共享、优化管理及实施综合管理等。</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5.7.6</w:t>
      </w:r>
      <w:r>
        <w:rPr>
          <w:rFonts w:hint="eastAsia" w:ascii="Times New Roman" w:hAnsi="Times New Roman" w:eastAsia="宋体" w:cs="Times New Roman"/>
          <w:bCs/>
          <w:color w:val="000000" w:themeColor="text1"/>
          <w:sz w:val="24"/>
          <w:szCs w:val="24"/>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建筑物防雷接闪器的设置应符合现行国家标准《建筑物防雷设计规范》</w:t>
      </w:r>
      <w:r>
        <w:rPr>
          <w:rFonts w:ascii="Times New Roman" w:hAnsi="Times New Roman" w:cs="Times New Roman"/>
          <w:color w:val="000000" w:themeColor="text1"/>
          <w:sz w:val="24"/>
          <w:szCs w:val="24"/>
          <w14:textFill>
            <w14:solidFill>
              <w14:schemeClr w14:val="tx1"/>
            </w14:solidFill>
          </w14:textFill>
        </w:rPr>
        <w:t>GB 50057</w:t>
      </w:r>
      <w:r>
        <w:rPr>
          <w:rFonts w:hint="eastAsia" w:ascii="Times New Roman" w:hAnsi="Times New Roman" w:cs="Times New Roman"/>
          <w:color w:val="000000" w:themeColor="text1"/>
          <w:sz w:val="24"/>
          <w:szCs w:val="24"/>
          <w14:textFill>
            <w14:solidFill>
              <w14:schemeClr w14:val="tx1"/>
            </w14:solidFill>
          </w14:textFill>
        </w:rPr>
        <w:t>的规定。</w:t>
      </w:r>
    </w:p>
    <w:p>
      <w:pPr>
        <w:pStyle w:val="127"/>
        <w:spacing w:before="312" w:beforeLines="100" w:after="62"/>
        <w:rPr>
          <w:rFonts w:eastAsia="黑体"/>
          <w:color w:val="000000" w:themeColor="text1"/>
          <w:sz w:val="28"/>
          <w14:textFill>
            <w14:solidFill>
              <w14:schemeClr w14:val="tx1"/>
            </w14:solidFill>
          </w14:textFill>
        </w:rPr>
      </w:pPr>
      <w:bookmarkStart w:id="105" w:name="_Toc214265362"/>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8</w:t>
      </w:r>
      <w:r>
        <w:rPr>
          <w:rFonts w:eastAsia="黑体"/>
          <w:color w:val="000000" w:themeColor="text1"/>
          <w:sz w:val="28"/>
          <w14:textFill>
            <w14:solidFill>
              <w14:schemeClr w14:val="tx1"/>
            </w14:solidFill>
          </w14:textFill>
        </w:rPr>
        <w:t xml:space="preserve">  光储系统</w:t>
      </w:r>
      <w:bookmarkEnd w:id="105"/>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5.8.1</w:t>
      </w:r>
      <w:r>
        <w:rPr>
          <w:rFonts w:hint="eastAsia" w:ascii="Times New Roman" w:hAnsi="Times New Roman" w:cs="Times New Roman"/>
          <w:color w:val="000000" w:themeColor="text1"/>
          <w:sz w:val="24"/>
          <w:szCs w:val="24"/>
          <w14:textFill>
            <w14:solidFill>
              <w14:schemeClr w14:val="tx1"/>
            </w14:solidFill>
          </w14:textFill>
        </w:rPr>
        <w:t xml:space="preserve">  光伏系统</w:t>
      </w:r>
      <w:bookmarkStart w:id="106" w:name="OLE_LINK13"/>
      <w:r>
        <w:rPr>
          <w:rFonts w:hint="eastAsia" w:ascii="Times New Roman" w:hAnsi="Times New Roman" w:cs="Times New Roman"/>
          <w:color w:val="000000" w:themeColor="text1"/>
          <w:sz w:val="24"/>
          <w:szCs w:val="24"/>
          <w14:textFill>
            <w14:solidFill>
              <w14:schemeClr w14:val="tx1"/>
            </w14:solidFill>
          </w14:textFill>
        </w:rPr>
        <w:t>输出电力的电能质量</w:t>
      </w:r>
      <w:bookmarkEnd w:id="106"/>
      <w:r>
        <w:rPr>
          <w:rFonts w:hint="eastAsia" w:ascii="Times New Roman" w:hAnsi="Times New Roman" w:cs="Times New Roman"/>
          <w:color w:val="000000" w:themeColor="text1"/>
          <w:sz w:val="24"/>
          <w:szCs w:val="24"/>
          <w14:textFill>
            <w14:solidFill>
              <w14:schemeClr w14:val="tx1"/>
            </w14:solidFill>
          </w14:textFill>
        </w:rPr>
        <w:t>应符合国家现行有关标准的规定。</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r>
        <w:rPr>
          <w:rFonts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14:textFill>
            <w14:solidFill>
              <w14:schemeClr w14:val="tx1"/>
            </w14:solidFill>
          </w14:textFill>
        </w:rPr>
        <w:t>8.2</w:t>
      </w:r>
      <w:r>
        <w:rPr>
          <w:rFonts w:hint="eastAsia" w:ascii="Times New Roman" w:hAnsi="Times New Roman" w:cs="Times New Roman"/>
          <w:color w:val="000000" w:themeColor="text1"/>
          <w:sz w:val="24"/>
          <w:szCs w:val="24"/>
          <w14:textFill>
            <w14:solidFill>
              <w14:schemeClr w14:val="tx1"/>
            </w14:solidFill>
          </w14:textFill>
        </w:rPr>
        <w:t xml:space="preserve">  光伏系统的类型应根据建筑的使用功能、负荷性质、供配电系统和电网条件确定。</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5.8.3</w:t>
      </w:r>
      <w:r>
        <w:rPr>
          <w:rFonts w:hint="eastAsia" w:ascii="Times New Roman" w:hAnsi="Times New Roman" w:cs="Times New Roman"/>
          <w:color w:val="000000" w:themeColor="text1"/>
          <w:sz w:val="24"/>
          <w:szCs w:val="24"/>
          <w14:textFill>
            <w14:solidFill>
              <w14:schemeClr w14:val="tx1"/>
            </w14:solidFill>
          </w14:textFill>
        </w:rPr>
        <w:t xml:space="preserve">  采用光伏组件作为建筑围护结构时，光伏系统的设计应符合下列规定：</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 xml:space="preserve">  满足建筑结构安全要求；</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Cs/>
          <w:color w:val="000000" w:themeColor="text1"/>
          <w:sz w:val="24"/>
          <w:szCs w:val="24"/>
          <w14:textFill>
            <w14:solidFill>
              <w14:schemeClr w14:val="tx1"/>
            </w14:solidFill>
          </w14:textFill>
        </w:rPr>
        <w:t xml:space="preserve">  满足建筑围护结构的性能参数要求；</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3</w:t>
      </w:r>
      <w:r>
        <w:rPr>
          <w:rFonts w:hint="eastAsia" w:ascii="Times New Roman" w:hAnsi="Times New Roman" w:eastAsia="宋体" w:cs="Times New Roman"/>
          <w:bCs/>
          <w:color w:val="000000" w:themeColor="text1"/>
          <w:sz w:val="24"/>
          <w:szCs w:val="24"/>
          <w14:textFill>
            <w14:solidFill>
              <w14:schemeClr w14:val="tx1"/>
            </w14:solidFill>
          </w14:textFill>
        </w:rPr>
        <w:t xml:space="preserve">  避开建筑变形缝安装；</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Cs/>
          <w:color w:val="000000" w:themeColor="text1"/>
          <w:sz w:val="24"/>
          <w:szCs w:val="24"/>
          <w14:textFill>
            <w14:solidFill>
              <w14:schemeClr w14:val="tx1"/>
            </w14:solidFill>
          </w14:textFill>
        </w:rPr>
        <w:t xml:space="preserve">  与所在部位的建筑周围环境相协调；</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5</w:t>
      </w:r>
      <w:r>
        <w:rPr>
          <w:rFonts w:hint="eastAsia" w:ascii="Times New Roman" w:hAnsi="Times New Roman" w:eastAsia="宋体" w:cs="Times New Roman"/>
          <w:bCs/>
          <w:color w:val="000000" w:themeColor="text1"/>
          <w:sz w:val="24"/>
          <w:szCs w:val="24"/>
          <w14:textFill>
            <w14:solidFill>
              <w14:schemeClr w14:val="tx1"/>
            </w14:solidFill>
          </w14:textFill>
        </w:rPr>
        <w:t xml:space="preserve">  满足光伏组件的电气性能要求；</w:t>
      </w:r>
    </w:p>
    <w:p>
      <w:pPr>
        <w:spacing w:line="360" w:lineRule="auto"/>
        <w:ind w:firstLine="482"/>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6</w:t>
      </w:r>
      <w:r>
        <w:rPr>
          <w:rFonts w:hint="eastAsia" w:ascii="Times New Roman" w:hAnsi="Times New Roman" w:eastAsia="宋体" w:cs="Times New Roman"/>
          <w:bCs/>
          <w:color w:val="000000" w:themeColor="text1"/>
          <w:sz w:val="24"/>
          <w:szCs w:val="24"/>
          <w14:textFill>
            <w14:solidFill>
              <w14:schemeClr w14:val="tx1"/>
            </w14:solidFill>
          </w14:textFill>
        </w:rPr>
        <w:t xml:space="preserve">  便于维护、清洗和更换。</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5.8.4</w:t>
      </w:r>
      <w:r>
        <w:rPr>
          <w:rFonts w:hint="eastAsia" w:ascii="Times New Roman" w:hAnsi="Times New Roman" w:cs="Times New Roman"/>
          <w:color w:val="000000" w:themeColor="text1"/>
          <w:sz w:val="24"/>
          <w:szCs w:val="24"/>
          <w14:textFill>
            <w14:solidFill>
              <w14:schemeClr w14:val="tx1"/>
            </w14:solidFill>
          </w14:textFill>
        </w:rPr>
        <w:t xml:space="preserve">  光伏组件的设计</w:t>
      </w:r>
      <w:bookmarkStart w:id="107" w:name="OLE_LINK30"/>
      <w:r>
        <w:rPr>
          <w:rFonts w:hint="eastAsia" w:ascii="Times New Roman" w:hAnsi="Times New Roman" w:cs="Times New Roman"/>
          <w:color w:val="000000" w:themeColor="text1"/>
          <w:sz w:val="24"/>
          <w:szCs w:val="24"/>
          <w14:textFill>
            <w14:solidFill>
              <w14:schemeClr w14:val="tx1"/>
            </w14:solidFill>
          </w14:textFill>
        </w:rPr>
        <w:t>应符合下列规定：</w:t>
      </w:r>
      <w:bookmarkEnd w:id="107"/>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xml:space="preserve">  光伏组件不宜设置于易触摸到的区域，且在显著位置设施高温和触电标识；</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ab/>
      </w:r>
      <w:r>
        <w:rPr>
          <w:rFonts w:hint="eastAsia" w:ascii="Times New Roman" w:hAnsi="Times New Roman" w:cs="Times New Roman"/>
          <w:bCs/>
          <w:color w:val="000000" w:themeColor="text1"/>
          <w:sz w:val="24"/>
          <w:szCs w:val="24"/>
          <w14:textFill>
            <w14:solidFill>
              <w14:schemeClr w14:val="tx1"/>
            </w14:solidFill>
          </w14:textFill>
        </w:rPr>
        <w:t>作为遮阳或采光构件的光伏组件设计：</w:t>
      </w:r>
    </w:p>
    <w:p>
      <w:pPr>
        <w:pStyle w:val="50"/>
        <w:spacing w:line="360" w:lineRule="auto"/>
        <w:ind w:left="990" w:leftChars="300" w:hanging="360" w:hangingChars="15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1）透光区域设置光伏组件符合现行国家标准《建筑采光设计标准》GB 50033的规定；</w:t>
      </w:r>
    </w:p>
    <w:p>
      <w:pPr>
        <w:pStyle w:val="50"/>
        <w:spacing w:line="360" w:lineRule="auto"/>
        <w:ind w:left="990" w:leftChars="300" w:hanging="360" w:hangingChars="15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2）遮阳构件的光伏组件满足室内采光和日照以及遮阳系数的要求；</w:t>
      </w:r>
    </w:p>
    <w:p>
      <w:pPr>
        <w:pStyle w:val="50"/>
        <w:spacing w:line="360" w:lineRule="auto"/>
        <w:ind w:left="990" w:leftChars="300" w:hanging="360" w:hangingChars="15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3）光伏窗满足采光、通风、观景等使用功能的要求；</w:t>
      </w:r>
    </w:p>
    <w:p>
      <w:pPr>
        <w:pStyle w:val="50"/>
        <w:spacing w:line="360" w:lineRule="auto"/>
        <w:ind w:left="990" w:leftChars="300" w:hanging="360" w:hangingChars="15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4）用于建筑透光区域的光伏组件的接线盒不影响室内采光。</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xml:space="preserve">  光伏组件表面色彩选择：</w:t>
      </w:r>
    </w:p>
    <w:p>
      <w:pPr>
        <w:pStyle w:val="50"/>
        <w:spacing w:line="360" w:lineRule="auto"/>
        <w:ind w:left="990" w:hanging="36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1）色彩与建筑整体色调相匹配；</w:t>
      </w:r>
    </w:p>
    <w:p>
      <w:pPr>
        <w:pStyle w:val="50"/>
        <w:spacing w:line="360" w:lineRule="auto"/>
        <w:ind w:left="990" w:hanging="36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2）边框的颜色与光伏电池的色彩及建筑整体设计相匹配；</w:t>
      </w:r>
    </w:p>
    <w:p>
      <w:pPr>
        <w:pStyle w:val="50"/>
        <w:spacing w:line="360" w:lineRule="auto"/>
        <w:ind w:left="990" w:hanging="36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3）色彩有特殊要求的光伏组件根据设计要求确定。</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5.8.5</w:t>
      </w:r>
      <w:r>
        <w:rPr>
          <w:rFonts w:hint="eastAsia" w:ascii="Times New Roman" w:hAnsi="Times New Roman" w:cs="Times New Roman"/>
          <w:color w:val="000000" w:themeColor="text1"/>
          <w:sz w:val="24"/>
          <w:szCs w:val="24"/>
          <w14:textFill>
            <w14:solidFill>
              <w14:schemeClr w14:val="tx1"/>
            </w14:solidFill>
          </w14:textFill>
        </w:rPr>
        <w:t xml:space="preserve">  光伏汇流箱的设置、光伏发电系统逆变器的确定、直流线路的选择与安装应符合现行国家</w:t>
      </w:r>
      <w:r>
        <w:fldChar w:fldCharType="begin"/>
      </w:r>
      <w:r>
        <w:instrText xml:space="preserve"> HYPERLINK "https://www.soujianzhu.cn/NormAndRules/NormContent.aspx?id=471" \t "https://www.soujianzhu.cn/NormAndRules/_self" </w:instrText>
      </w:r>
      <w:r>
        <w:fldChar w:fldCharType="separate"/>
      </w:r>
      <w:r>
        <w:rPr>
          <w:rFonts w:hint="eastAsia" w:ascii="Times New Roman" w:hAnsi="Times New Roman" w:cs="Times New Roman"/>
          <w:color w:val="000000" w:themeColor="text1"/>
          <w:sz w:val="24"/>
          <w:szCs w:val="24"/>
          <w14:textFill>
            <w14:solidFill>
              <w14:schemeClr w14:val="tx1"/>
            </w14:solidFill>
          </w14:textFill>
        </w:rPr>
        <w:t>《民用建筑电气设计标准》</w:t>
      </w:r>
      <w:r>
        <w:rPr>
          <w:rFonts w:ascii="Times New Roman" w:hAnsi="Times New Roman" w:cs="Times New Roman"/>
          <w:color w:val="000000" w:themeColor="text1"/>
          <w:sz w:val="24"/>
          <w:szCs w:val="24"/>
          <w14:textFill>
            <w14:solidFill>
              <w14:schemeClr w14:val="tx1"/>
            </w14:solidFill>
          </w14:textFill>
        </w:rPr>
        <w:t>GB</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51348</w:t>
      </w:r>
      <w:r>
        <w:rPr>
          <w:rFonts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color w:val="000000" w:themeColor="text1"/>
          <w:sz w:val="24"/>
          <w:szCs w:val="24"/>
          <w14:textFill>
            <w14:solidFill>
              <w14:schemeClr w14:val="tx1"/>
            </w14:solidFill>
          </w14:textFill>
        </w:rPr>
        <w:t>的规定。</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5.</w:t>
      </w:r>
      <w:r>
        <w:rPr>
          <w:rFonts w:hint="eastAsia" w:ascii="Times New Roman" w:hAnsi="Times New Roman" w:cs="Times New Roman"/>
          <w:b/>
          <w:bCs/>
          <w:color w:val="000000" w:themeColor="text1"/>
          <w:sz w:val="24"/>
          <w:szCs w:val="24"/>
          <w14:textFill>
            <w14:solidFill>
              <w14:schemeClr w14:val="tx1"/>
            </w14:solidFill>
          </w14:textFill>
        </w:rPr>
        <w:t>8</w:t>
      </w:r>
      <w:r>
        <w:rPr>
          <w:rFonts w:ascii="Times New Roman" w:hAnsi="Times New Roman" w:cs="Times New Roman"/>
          <w:b/>
          <w:bCs/>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　储能系统的设计应符合下列规定：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储能系统容量根据光伏发电量、负载需求及备用时间确定，并符合本规程第</w:t>
      </w:r>
      <w:r>
        <w:rPr>
          <w:rFonts w:ascii="Times New Roman" w:hAnsi="Times New Roman" w:cs="Times New Roman"/>
          <w:bCs/>
          <w:color w:val="000000" w:themeColor="text1"/>
          <w:sz w:val="24"/>
          <w:szCs w:val="24"/>
          <w14:textFill>
            <w14:solidFill>
              <w14:schemeClr w14:val="tx1"/>
            </w14:solidFill>
          </w14:textFill>
        </w:rPr>
        <w:t>3.0.1</w:t>
      </w:r>
      <w:r>
        <w:rPr>
          <w:rFonts w:hint="eastAsia" w:ascii="Times New Roman" w:hAnsi="Times New Roman" w:cs="Times New Roman"/>
          <w:bCs/>
          <w:color w:val="000000" w:themeColor="text1"/>
          <w:sz w:val="24"/>
          <w:szCs w:val="24"/>
          <w14:textFill>
            <w14:solidFill>
              <w14:schemeClr w14:val="tx1"/>
            </w14:solidFill>
          </w14:textFill>
        </w:rPr>
        <w:t>条的规定；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采用智能管理系统，实现充放电策略优化、电池健康状态监测及故障预警，系统控制应符合《电力储能系统通用技术条件》</w:t>
      </w:r>
      <w:r>
        <w:rPr>
          <w:rFonts w:ascii="Times New Roman" w:hAnsi="Times New Roman" w:cs="Times New Roman"/>
          <w:bCs/>
          <w:color w:val="000000" w:themeColor="text1"/>
          <w:sz w:val="24"/>
          <w:szCs w:val="24"/>
          <w14:textFill>
            <w14:solidFill>
              <w14:schemeClr w14:val="tx1"/>
            </w14:solidFill>
          </w14:textFill>
        </w:rPr>
        <w:t>GB/T 36276</w:t>
      </w:r>
      <w:r>
        <w:rPr>
          <w:rFonts w:hint="eastAsia" w:ascii="Times New Roman" w:hAnsi="Times New Roman" w:cs="Times New Roman"/>
          <w:bCs/>
          <w:color w:val="000000" w:themeColor="text1"/>
          <w:sz w:val="24"/>
          <w:szCs w:val="24"/>
          <w14:textFill>
            <w14:solidFill>
              <w14:schemeClr w14:val="tx1"/>
            </w14:solidFill>
          </w14:textFill>
        </w:rPr>
        <w:t>的规定；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储能设备安装在通风良好、温度适宜的室内区域，避免阳光直射和雨水淋湿，安装环境应符合</w:t>
      </w:r>
      <w:bookmarkStart w:id="108" w:name="OLE_LINK51"/>
      <w:r>
        <w:rPr>
          <w:rFonts w:hint="eastAsia" w:ascii="Times New Roman" w:hAnsi="Times New Roman" w:cs="Times New Roman"/>
          <w:bCs/>
          <w:color w:val="000000" w:themeColor="text1"/>
          <w:sz w:val="24"/>
          <w:szCs w:val="24"/>
          <w14:textFill>
            <w14:solidFill>
              <w14:schemeClr w14:val="tx1"/>
            </w14:solidFill>
          </w14:textFill>
        </w:rPr>
        <w:t>《电力储能系统安装验收规范》</w:t>
      </w:r>
      <w:r>
        <w:rPr>
          <w:rFonts w:ascii="Times New Roman" w:hAnsi="Times New Roman" w:cs="Times New Roman"/>
          <w:bCs/>
          <w:color w:val="000000" w:themeColor="text1"/>
          <w:sz w:val="24"/>
          <w:szCs w:val="24"/>
          <w14:textFill>
            <w14:solidFill>
              <w14:schemeClr w14:val="tx1"/>
            </w14:solidFill>
          </w14:textFill>
        </w:rPr>
        <w:t>GB/T 36277</w:t>
      </w:r>
      <w:bookmarkEnd w:id="108"/>
      <w:r>
        <w:rPr>
          <w:rFonts w:hint="eastAsia" w:ascii="Times New Roman" w:hAnsi="Times New Roman" w:cs="Times New Roman"/>
          <w:bCs/>
          <w:color w:val="000000" w:themeColor="text1"/>
          <w:sz w:val="24"/>
          <w:szCs w:val="24"/>
          <w14:textFill>
            <w14:solidFill>
              <w14:schemeClr w14:val="tx1"/>
            </w14:solidFill>
          </w14:textFill>
        </w:rPr>
        <w:t>的规定；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w:t>
      </w:r>
      <w:r>
        <w:rPr>
          <w:rFonts w:hint="eastAsia" w:ascii="Times New Roman" w:hAnsi="Times New Roman" w:cs="Times New Roman"/>
          <w:bCs/>
          <w:color w:val="000000" w:themeColor="text1"/>
          <w:sz w:val="24"/>
          <w:szCs w:val="24"/>
          <w14:textFill>
            <w14:solidFill>
              <w14:schemeClr w14:val="tx1"/>
            </w14:solidFill>
          </w14:textFill>
        </w:rPr>
        <w:t>　配备完善的过充、过放、过温、短路保护功能，确保系统安全运行，保护功能应符合《储能用蓄电池》</w:t>
      </w:r>
      <w:r>
        <w:rPr>
          <w:rFonts w:ascii="Times New Roman" w:hAnsi="Times New Roman" w:cs="Times New Roman"/>
          <w:bCs/>
          <w:color w:val="000000" w:themeColor="text1"/>
          <w:sz w:val="24"/>
          <w:szCs w:val="24"/>
          <w14:textFill>
            <w14:solidFill>
              <w14:schemeClr w14:val="tx1"/>
            </w14:solidFill>
          </w14:textFill>
        </w:rPr>
        <w:t>GB/T 22473.1</w:t>
      </w:r>
      <w:r>
        <w:rPr>
          <w:rFonts w:hint="eastAsia" w:ascii="Times New Roman" w:hAnsi="Times New Roman" w:cs="Times New Roman"/>
          <w:bCs/>
          <w:color w:val="000000" w:themeColor="text1"/>
          <w:sz w:val="24"/>
          <w:szCs w:val="24"/>
          <w14:textFill>
            <w14:solidFill>
              <w14:schemeClr w14:val="tx1"/>
            </w14:solidFill>
          </w14:textFill>
        </w:rPr>
        <w:t>的规定；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5</w:t>
      </w:r>
      <w:r>
        <w:rPr>
          <w:rFonts w:hint="eastAsia" w:ascii="Times New Roman" w:hAnsi="Times New Roman" w:cs="Times New Roman"/>
          <w:bCs/>
          <w:color w:val="000000" w:themeColor="text1"/>
          <w:sz w:val="24"/>
          <w:szCs w:val="24"/>
          <w14:textFill>
            <w14:solidFill>
              <w14:schemeClr w14:val="tx1"/>
            </w14:solidFill>
          </w14:textFill>
        </w:rPr>
        <w:t>　设置温度监测和自动冷却装置，确保电池工作温度在-</w:t>
      </w:r>
      <w:r>
        <w:rPr>
          <w:rFonts w:ascii="Times New Roman" w:hAnsi="Times New Roman" w:cs="Times New Roman"/>
          <w:bCs/>
          <w:color w:val="000000" w:themeColor="text1"/>
          <w:sz w:val="24"/>
          <w:szCs w:val="24"/>
          <w14:textFill>
            <w14:solidFill>
              <w14:schemeClr w14:val="tx1"/>
            </w14:solidFill>
          </w14:textFill>
        </w:rPr>
        <w:t>20</w:t>
      </w:r>
      <w:bookmarkStart w:id="109" w:name="OLE_LINK24"/>
      <w:r>
        <w:rPr>
          <w:rFonts w:ascii="Times New Roman" w:hAnsi="Times New Roman" w:cs="Times New Roman"/>
          <w:bCs/>
          <w:color w:val="000000" w:themeColor="text1"/>
          <w:sz w:val="24"/>
          <w:szCs w:val="24"/>
          <w14:textFill>
            <w14:solidFill>
              <w14:schemeClr w14:val="tx1"/>
            </w14:solidFill>
          </w14:textFill>
        </w:rPr>
        <w:t>℃</w:t>
      </w:r>
      <w:bookmarkEnd w:id="109"/>
      <w:r>
        <w:rPr>
          <w:rFonts w:hint="eastAsia"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45℃</w:t>
      </w:r>
      <w:r>
        <w:rPr>
          <w:rFonts w:hint="eastAsia" w:ascii="Times New Roman" w:hAnsi="Times New Roman" w:cs="Times New Roman"/>
          <w:bCs/>
          <w:color w:val="000000" w:themeColor="text1"/>
          <w:sz w:val="24"/>
          <w:szCs w:val="24"/>
          <w14:textFill>
            <w14:solidFill>
              <w14:schemeClr w14:val="tx1"/>
            </w14:solidFill>
          </w14:textFill>
        </w:rPr>
        <w:t>的范围内，温度控制应符合《电力储能系统通用技术条件》</w:t>
      </w:r>
      <w:r>
        <w:rPr>
          <w:rFonts w:ascii="Times New Roman" w:hAnsi="Times New Roman" w:cs="Times New Roman"/>
          <w:bCs/>
          <w:color w:val="000000" w:themeColor="text1"/>
          <w:sz w:val="24"/>
          <w:szCs w:val="24"/>
          <w14:textFill>
            <w14:solidFill>
              <w14:schemeClr w14:val="tx1"/>
            </w14:solidFill>
          </w14:textFill>
        </w:rPr>
        <w:t>GB/T 36276</w:t>
      </w:r>
      <w:r>
        <w:rPr>
          <w:rFonts w:hint="eastAsia" w:ascii="Times New Roman" w:hAnsi="Times New Roman" w:cs="Times New Roman"/>
          <w:bCs/>
          <w:color w:val="000000" w:themeColor="text1"/>
          <w:sz w:val="24"/>
          <w:szCs w:val="24"/>
          <w14:textFill>
            <w14:solidFill>
              <w14:schemeClr w14:val="tx1"/>
            </w14:solidFill>
          </w14:textFill>
        </w:rPr>
        <w:t>的规定；</w:t>
      </w:r>
    </w:p>
    <w:p>
      <w:pPr>
        <w:pStyle w:val="50"/>
        <w:spacing w:line="360" w:lineRule="auto"/>
        <w:ind w:firstLine="482"/>
        <w:rPr>
          <w:rFonts w:ascii="Times New Roman" w:hAnsi="Times New Roman" w:cs="Times New Roman"/>
          <w:color w:val="000000" w:themeColor="text1"/>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6</w:t>
      </w:r>
      <w:r>
        <w:rPr>
          <w:rFonts w:hint="eastAsia" w:ascii="Times New Roman" w:hAnsi="Times New Roman" w:cs="Times New Roman"/>
          <w:bCs/>
          <w:color w:val="000000" w:themeColor="text1"/>
          <w:sz w:val="24"/>
          <w:szCs w:val="24"/>
          <w14:textFill>
            <w14:solidFill>
              <w14:schemeClr w14:val="tx1"/>
            </w14:solidFill>
          </w14:textFill>
        </w:rPr>
        <w:t>　储能系统应具备与光伏系统、并网电网的无缝切换功能，确保供电连续性，切换功能应符合《光伏发电并网逆变器技术要求》</w:t>
      </w:r>
      <w:r>
        <w:rPr>
          <w:rFonts w:ascii="Times New Roman" w:hAnsi="Times New Roman" w:cs="Times New Roman"/>
          <w:bCs/>
          <w:color w:val="000000" w:themeColor="text1"/>
          <w:sz w:val="24"/>
          <w:szCs w:val="24"/>
          <w14:textFill>
            <w14:solidFill>
              <w14:schemeClr w14:val="tx1"/>
            </w14:solidFill>
          </w14:textFill>
        </w:rPr>
        <w:t>GB/T 37408</w:t>
      </w:r>
      <w:r>
        <w:rPr>
          <w:rFonts w:hint="eastAsia" w:ascii="Times New Roman" w:hAnsi="Times New Roman" w:cs="Times New Roman"/>
          <w:bCs/>
          <w:color w:val="000000" w:themeColor="text1"/>
          <w:sz w:val="24"/>
          <w:szCs w:val="24"/>
          <w14:textFill>
            <w14:solidFill>
              <w14:schemeClr w14:val="tx1"/>
            </w14:solidFill>
          </w14:textFill>
        </w:rPr>
        <w:t>的规定。</w:t>
      </w:r>
      <w:r>
        <w:rPr>
          <w:rFonts w:ascii="Times New Roman" w:hAnsi="Times New Roman" w:cs="Times New Roman"/>
          <w:color w:val="000000" w:themeColor="text1"/>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110" w:name="_Toc14637"/>
      <w:bookmarkStart w:id="111" w:name="_Toc37406293"/>
      <w:bookmarkStart w:id="112" w:name="_Toc28273627"/>
      <w:bookmarkStart w:id="113" w:name="_Toc52288052"/>
      <w:bookmarkStart w:id="114" w:name="_Toc184135281"/>
      <w:bookmarkStart w:id="115" w:name="_Toc47445168"/>
      <w:bookmarkStart w:id="116" w:name="_Toc59568372"/>
      <w:bookmarkStart w:id="117" w:name="_Toc52287485"/>
      <w:bookmarkStart w:id="118" w:name="_Toc214265363"/>
      <w:bookmarkStart w:id="119" w:name="_Hlk28270643"/>
      <w:r>
        <w:rPr>
          <w:rFonts w:hint="eastAsia"/>
          <w:bCs/>
          <w:color w:val="000000" w:themeColor="text1"/>
          <w:sz w:val="30"/>
          <w:szCs w:val="30"/>
          <w14:textFill>
            <w14:solidFill>
              <w14:schemeClr w14:val="tx1"/>
            </w14:solidFill>
          </w14:textFill>
        </w:rPr>
        <w:t>6</w:t>
      </w:r>
      <w:r>
        <w:rPr>
          <w:bCs/>
          <w:color w:val="000000" w:themeColor="text1"/>
          <w:sz w:val="30"/>
          <w:szCs w:val="30"/>
          <w14:textFill>
            <w14:solidFill>
              <w14:schemeClr w14:val="tx1"/>
            </w14:solidFill>
          </w14:textFill>
        </w:rPr>
        <w:t>　施工</w:t>
      </w:r>
      <w:bookmarkEnd w:id="110"/>
      <w:bookmarkEnd w:id="111"/>
      <w:bookmarkEnd w:id="112"/>
      <w:bookmarkEnd w:id="113"/>
      <w:bookmarkEnd w:id="114"/>
      <w:bookmarkEnd w:id="115"/>
      <w:bookmarkEnd w:id="116"/>
      <w:bookmarkEnd w:id="117"/>
      <w:bookmarkEnd w:id="118"/>
    </w:p>
    <w:bookmarkEnd w:id="119"/>
    <w:p>
      <w:pPr>
        <w:pStyle w:val="127"/>
        <w:spacing w:before="312" w:beforeLines="100" w:after="62" w:line="240" w:lineRule="auto"/>
        <w:rPr>
          <w:rFonts w:eastAsia="黑体"/>
          <w:color w:val="000000" w:themeColor="text1"/>
          <w:sz w:val="28"/>
          <w14:textFill>
            <w14:solidFill>
              <w14:schemeClr w14:val="tx1"/>
            </w14:solidFill>
          </w14:textFill>
        </w:rPr>
      </w:pPr>
      <w:bookmarkStart w:id="120" w:name="_Toc214265364"/>
      <w:bookmarkStart w:id="121" w:name="_Toc52287486"/>
      <w:bookmarkStart w:id="122" w:name="_Toc47445169"/>
      <w:bookmarkStart w:id="123" w:name="_Toc31932"/>
      <w:bookmarkStart w:id="124" w:name="_Toc52288053"/>
      <w:bookmarkStart w:id="125" w:name="_Toc28273628"/>
      <w:bookmarkStart w:id="126" w:name="_Toc59568373"/>
      <w:bookmarkStart w:id="127" w:name="_Toc184135282"/>
      <w:bookmarkStart w:id="128" w:name="_Toc37406294"/>
      <w:bookmarkStart w:id="129" w:name="_Hlk28270655"/>
      <w:r>
        <w:rPr>
          <w:rFonts w:hint="eastAsia" w:eastAsia="黑体"/>
          <w:color w:val="000000" w:themeColor="text1"/>
          <w:sz w:val="28"/>
          <w14:textFill>
            <w14:solidFill>
              <w14:schemeClr w14:val="tx1"/>
            </w14:solidFill>
          </w14:textFill>
        </w:rPr>
        <w:t>6.1</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 xml:space="preserve"> 基本</w:t>
      </w:r>
      <w:r>
        <w:rPr>
          <w:rFonts w:eastAsia="黑体"/>
          <w:color w:val="000000" w:themeColor="text1"/>
          <w:sz w:val="28"/>
          <w14:textFill>
            <w14:solidFill>
              <w14:schemeClr w14:val="tx1"/>
            </w14:solidFill>
          </w14:textFill>
        </w:rPr>
        <w:t>规定</w:t>
      </w:r>
      <w:bookmarkEnd w:id="120"/>
      <w:bookmarkEnd w:id="121"/>
      <w:bookmarkEnd w:id="122"/>
      <w:bookmarkEnd w:id="123"/>
      <w:bookmarkEnd w:id="124"/>
      <w:bookmarkEnd w:id="125"/>
      <w:bookmarkEnd w:id="126"/>
      <w:bookmarkEnd w:id="127"/>
      <w:bookmarkEnd w:id="128"/>
    </w:p>
    <w:bookmarkEnd w:id="129"/>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w:t>
      </w:r>
      <w:r>
        <w:rPr>
          <w:rFonts w:ascii="Times New Roman" w:hAnsi="Times New Roman" w:cs="Times New Roman"/>
          <w:b/>
          <w:color w:val="000000" w:themeColor="text1"/>
          <w:sz w:val="24"/>
          <w:szCs w:val="24"/>
          <w14:textFill>
            <w14:solidFill>
              <w14:schemeClr w14:val="tx1"/>
            </w14:solidFill>
          </w14:textFill>
        </w:rPr>
        <w:t>.1.1</w:t>
      </w:r>
      <w:bookmarkStart w:id="130" w:name="OLE_LINK35"/>
      <w:r>
        <w:rPr>
          <w:rFonts w:ascii="Times New Roman" w:hAnsi="Times New Roman" w:cs="Times New Roman"/>
          <w:b/>
          <w:color w:val="000000" w:themeColor="text1"/>
          <w:sz w:val="24"/>
          <w:szCs w:val="24"/>
          <w14:textFill>
            <w14:solidFill>
              <w14:schemeClr w14:val="tx1"/>
            </w14:solidFill>
          </w14:textFill>
        </w:rPr>
        <w:t xml:space="preserve">  </w:t>
      </w:r>
      <w:bookmarkEnd w:id="130"/>
      <w:r>
        <w:rPr>
          <w:rFonts w:hint="eastAsia" w:ascii="Times New Roman" w:hAnsi="Times New Roman" w:cs="Times New Roman"/>
          <w:color w:val="000000" w:themeColor="text1"/>
          <w:sz w:val="24"/>
          <w:szCs w:val="24"/>
          <w14:textFill>
            <w14:solidFill>
              <w14:schemeClr w14:val="tx1"/>
            </w14:solidFill>
          </w14:textFill>
        </w:rPr>
        <w:t>零碳城市驿站新建建筑的施工方案应纳入建筑设备安装施工组织设计与质量控制程序，并制定相应的施工安装方案与安全技术措施。</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6.1.2</w:t>
      </w:r>
      <w:r>
        <w:rPr>
          <w:rFonts w:ascii="Times New Roman" w:hAnsi="Times New Roman" w:cs="Times New Roman"/>
          <w:b/>
          <w:bCs/>
          <w:color w:val="000000" w:themeColor="text1"/>
          <w:sz w:val="24"/>
          <w:szCs w:val="24"/>
          <w14:textFill>
            <w14:solidFill>
              <w14:schemeClr w14:val="tx1"/>
            </w14:solidFill>
          </w14:textFill>
        </w:rPr>
        <w:t xml:space="preserve">  </w:t>
      </w:r>
      <w:bookmarkStart w:id="131" w:name="OLE_LINK20"/>
      <w:r>
        <w:rPr>
          <w:rFonts w:hint="eastAsia" w:ascii="Times New Roman" w:hAnsi="Times New Roman" w:cs="Times New Roman"/>
          <w:color w:val="000000" w:themeColor="text1"/>
          <w:sz w:val="24"/>
          <w:szCs w:val="24"/>
          <w14:textFill>
            <w14:solidFill>
              <w14:schemeClr w14:val="tx1"/>
            </w14:solidFill>
          </w14:textFill>
        </w:rPr>
        <w:t>零碳城市驿站</w:t>
      </w:r>
      <w:bookmarkEnd w:id="131"/>
      <w:r>
        <w:rPr>
          <w:rFonts w:hint="eastAsia" w:ascii="Times New Roman" w:hAnsi="Times New Roman" w:cs="Times New Roman"/>
          <w:color w:val="000000" w:themeColor="text1"/>
          <w:sz w:val="24"/>
          <w:szCs w:val="24"/>
          <w14:textFill>
            <w14:solidFill>
              <w14:schemeClr w14:val="tx1"/>
            </w14:solidFill>
          </w14:textFill>
        </w:rPr>
        <w:t>既有建筑的施工应编制设计技术方案、施工组织设计与质量控制程序，并制定相应的施工安装方案与安全技术措施，必要时进行可行性论证。</w:t>
      </w:r>
    </w:p>
    <w:p>
      <w:pPr>
        <w:pStyle w:val="127"/>
        <w:spacing w:before="312" w:beforeLines="100" w:after="62" w:line="240" w:lineRule="auto"/>
        <w:rPr>
          <w:rFonts w:eastAsia="黑体"/>
          <w:color w:val="000000" w:themeColor="text1"/>
          <w:sz w:val="28"/>
          <w14:textFill>
            <w14:solidFill>
              <w14:schemeClr w14:val="tx1"/>
            </w14:solidFill>
          </w14:textFill>
        </w:rPr>
      </w:pPr>
      <w:bookmarkStart w:id="132" w:name="_Toc214265365"/>
      <w:r>
        <w:rPr>
          <w:rFonts w:eastAsia="黑体"/>
          <w:color w:val="000000" w:themeColor="text1"/>
          <w:sz w:val="28"/>
          <w14:textFill>
            <w14:solidFill>
              <w14:schemeClr w14:val="tx1"/>
            </w14:solidFill>
          </w14:textFill>
        </w:rPr>
        <w:t>6.</w:t>
      </w:r>
      <w:r>
        <w:rPr>
          <w:rFonts w:hint="eastAsia" w:eastAsia="黑体"/>
          <w:color w:val="000000" w:themeColor="text1"/>
          <w:sz w:val="28"/>
          <w14:textFill>
            <w14:solidFill>
              <w14:schemeClr w14:val="tx1"/>
            </w14:solidFill>
          </w14:textFill>
        </w:rPr>
        <w:t>2　现场材料堆放与管理</w:t>
      </w:r>
      <w:bookmarkEnd w:id="132"/>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6.2.1</w:t>
      </w:r>
      <w:r>
        <w:rPr>
          <w:rFonts w:hint="eastAsia" w:ascii="Times New Roman" w:hAnsi="Times New Roman" w:cs="Times New Roman"/>
          <w:color w:val="000000" w:themeColor="text1"/>
          <w:sz w:val="24"/>
          <w:szCs w:val="24"/>
          <w14:textFill>
            <w14:solidFill>
              <w14:schemeClr w14:val="tx1"/>
            </w14:solidFill>
          </w14:textFill>
        </w:rPr>
        <w:t xml:space="preserve"> 场地规划</w:t>
      </w:r>
      <w:bookmarkStart w:id="133" w:name="OLE_LINK36"/>
      <w:r>
        <w:rPr>
          <w:rFonts w:hint="eastAsia" w:ascii="Times New Roman" w:hAnsi="Times New Roman" w:cs="Times New Roman"/>
          <w:color w:val="000000" w:themeColor="text1"/>
          <w:sz w:val="24"/>
          <w:szCs w:val="24"/>
          <w14:textFill>
            <w14:solidFill>
              <w14:schemeClr w14:val="tx1"/>
            </w14:solidFill>
          </w14:textFill>
        </w:rPr>
        <w:t>应符合下列规定：</w:t>
      </w:r>
      <w:bookmarkEnd w:id="133"/>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材料堆放区平整、坚实、排水通畅，并与施工操作区、消防通道保持安全距离；</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设置清晰的标识牌，标明材料种类、负责单位及安全注意事项。</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6.2.2</w:t>
      </w:r>
      <w:r>
        <w:rPr>
          <w:rFonts w:hint="eastAsia" w:ascii="Times New Roman" w:hAnsi="Times New Roman" w:cs="Times New Roman"/>
          <w:color w:val="000000" w:themeColor="text1"/>
          <w:sz w:val="24"/>
          <w:szCs w:val="24"/>
          <w14:textFill>
            <w14:solidFill>
              <w14:schemeClr w14:val="tx1"/>
            </w14:solidFill>
          </w14:textFill>
        </w:rPr>
        <w:t xml:space="preserve"> 分类与分区堆放应符合下列规定：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所有施工材料、构件和模块必须按照品种、规格分区、分类堆放，不同材料间宜留有不小于</w:t>
      </w:r>
      <w:r>
        <w:rPr>
          <w:rFonts w:ascii="Times New Roman" w:hAnsi="Times New Roman" w:cs="Times New Roman"/>
          <w:bCs/>
          <w:color w:val="000000" w:themeColor="text1"/>
          <w:sz w:val="24"/>
          <w:szCs w:val="24"/>
          <w14:textFill>
            <w14:solidFill>
              <w14:schemeClr w14:val="tx1"/>
            </w14:solidFill>
          </w14:textFill>
        </w:rPr>
        <w:t>0.8 </w:t>
      </w:r>
      <w:r>
        <w:rPr>
          <w:rFonts w:hint="eastAsia" w:ascii="Times New Roman" w:hAnsi="Times New Roman" w:cs="Times New Roman"/>
          <w:bCs/>
          <w:color w:val="000000" w:themeColor="text1"/>
          <w:sz w:val="24"/>
          <w:szCs w:val="24"/>
          <w14:textFill>
            <w14:solidFill>
              <w14:schemeClr w14:val="tx1"/>
            </w14:solidFill>
          </w14:textFill>
        </w:rPr>
        <w:t>m的通道；</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钢结构构件宜使用不少于两道的垫木支撑，垫木高度一致，确保构件平稳、不直接接触地面；</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为</w:t>
      </w:r>
      <w:r>
        <w:rPr>
          <w:rFonts w:ascii="Times New Roman" w:hAnsi="Times New Roman" w:cs="Times New Roman"/>
          <w:bCs/>
          <w:color w:val="000000" w:themeColor="text1"/>
          <w:sz w:val="24"/>
          <w:szCs w:val="24"/>
          <w14:textFill>
            <w14:solidFill>
              <w14:schemeClr w14:val="tx1"/>
            </w14:solidFill>
          </w14:textFill>
        </w:rPr>
        <w:t>BIPV</w:t>
      </w:r>
      <w:r>
        <w:rPr>
          <w:rFonts w:hint="eastAsia" w:ascii="Times New Roman" w:hAnsi="Times New Roman" w:cs="Times New Roman"/>
          <w:bCs/>
          <w:color w:val="000000" w:themeColor="text1"/>
          <w:sz w:val="24"/>
          <w:szCs w:val="24"/>
          <w14:textFill>
            <w14:solidFill>
              <w14:schemeClr w14:val="tx1"/>
            </w14:solidFill>
          </w14:textFill>
        </w:rPr>
        <w:t>组件、门窗等易损材料设立专区，立放或使用专用支架存放，严禁平放堆叠，在安装前不移除组件表面的保护膜；</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4</w:t>
      </w:r>
      <w:r>
        <w:rPr>
          <w:rFonts w:hint="eastAsia" w:ascii="Times New Roman" w:hAnsi="Times New Roman" w:cs="Times New Roman"/>
          <w:bCs/>
          <w:color w:val="000000" w:themeColor="text1"/>
          <w:sz w:val="24"/>
          <w:szCs w:val="24"/>
          <w14:textFill>
            <w14:solidFill>
              <w14:schemeClr w14:val="tx1"/>
            </w14:solidFill>
          </w14:textFill>
        </w:rPr>
        <w:t>　保温材料及涂料、密封胶等化学品在干燥、通风、防雨的专用区域存放，并远离火源。</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6.2.3</w:t>
      </w:r>
      <w:r>
        <w:rPr>
          <w:rFonts w:hint="eastAsia" w:ascii="Times New Roman" w:hAnsi="Times New Roman" w:cs="Times New Roman"/>
          <w:color w:val="000000" w:themeColor="text1"/>
          <w:sz w:val="24"/>
          <w:szCs w:val="24"/>
          <w14:textFill>
            <w14:solidFill>
              <w14:schemeClr w14:val="tx1"/>
            </w14:solidFill>
          </w14:textFill>
        </w:rPr>
        <w:t xml:space="preserve"> 安全与环境保护应符合下列规定：</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　所有堆放物料稳定、整齐，堆放高度不超过安全限值；</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　遇大雨、大风等恶劣天气，对</w:t>
      </w:r>
      <w:r>
        <w:rPr>
          <w:rFonts w:ascii="Times New Roman" w:hAnsi="Times New Roman" w:cs="Times New Roman"/>
          <w:bCs/>
          <w:color w:val="000000" w:themeColor="text1"/>
          <w:sz w:val="24"/>
          <w:szCs w:val="24"/>
          <w14:textFill>
            <w14:solidFill>
              <w14:schemeClr w14:val="tx1"/>
            </w14:solidFill>
          </w14:textFill>
        </w:rPr>
        <w:t>BIPV</w:t>
      </w:r>
      <w:r>
        <w:rPr>
          <w:rFonts w:hint="eastAsia" w:ascii="Times New Roman" w:hAnsi="Times New Roman" w:cs="Times New Roman"/>
          <w:bCs/>
          <w:color w:val="000000" w:themeColor="text1"/>
          <w:sz w:val="24"/>
          <w:szCs w:val="24"/>
          <w14:textFill>
            <w14:solidFill>
              <w14:schemeClr w14:val="tx1"/>
            </w14:solidFill>
          </w14:textFill>
        </w:rPr>
        <w:t>组件、保温材料等易受影响的材料采取加盖防水苫布、防风绳加固等有效的防护措施；</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　木箱、塑料薄膜、纸板等包装废弃物存放在临时回收点，并及时分类清理，确保现场无废弃物料散落，场地整洁；</w:t>
      </w:r>
    </w:p>
    <w:p>
      <w:pPr>
        <w:pStyle w:val="50"/>
        <w:spacing w:line="360" w:lineRule="auto"/>
        <w:ind w:firstLine="482"/>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4</w:t>
      </w:r>
      <w:r>
        <w:rPr>
          <w:rFonts w:hint="eastAsia" w:ascii="Times New Roman" w:hAnsi="Times New Roman" w:cs="Times New Roman"/>
          <w:bCs/>
          <w:color w:val="000000" w:themeColor="text1"/>
          <w:sz w:val="24"/>
          <w:szCs w:val="24"/>
          <w14:textFill>
            <w14:solidFill>
              <w14:schemeClr w14:val="tx1"/>
            </w14:solidFill>
          </w14:textFill>
        </w:rPr>
        <w:t>　堆放及施工期间采取有效抑尘措施，避免对周边环境造成污染。</w:t>
      </w:r>
    </w:p>
    <w:p>
      <w:pPr>
        <w:pStyle w:val="127"/>
        <w:spacing w:before="312" w:beforeLines="100" w:after="62" w:line="240" w:lineRule="auto"/>
        <w:rPr>
          <w:rFonts w:eastAsia="黑体"/>
          <w:color w:val="000000" w:themeColor="text1"/>
          <w:sz w:val="28"/>
          <w14:textFill>
            <w14:solidFill>
              <w14:schemeClr w14:val="tx1"/>
            </w14:solidFill>
          </w14:textFill>
        </w:rPr>
      </w:pPr>
      <w:bookmarkStart w:id="134" w:name="_Toc214265366"/>
      <w:r>
        <w:rPr>
          <w:rFonts w:hint="eastAsia" w:eastAsia="黑体"/>
          <w:color w:val="000000" w:themeColor="text1"/>
          <w:sz w:val="28"/>
          <w14:textFill>
            <w14:solidFill>
              <w14:schemeClr w14:val="tx1"/>
            </w14:solidFill>
          </w14:textFill>
        </w:rPr>
        <w:t>6.3　制作</w:t>
      </w:r>
      <w:bookmarkEnd w:id="134"/>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6.3.1</w:t>
      </w:r>
      <w:r>
        <w:rPr>
          <w:rFonts w:hint="eastAsia" w:ascii="Times New Roman" w:hAnsi="Times New Roman" w:cs="Times New Roman"/>
          <w:color w:val="000000" w:themeColor="text1"/>
          <w:sz w:val="24"/>
          <w:szCs w:val="24"/>
          <w14:textFill>
            <w14:solidFill>
              <w14:schemeClr w14:val="tx1"/>
            </w14:solidFill>
          </w14:textFill>
        </w:rPr>
        <w:t>　</w:t>
      </w:r>
      <w:bookmarkStart w:id="135" w:name="OLE_LINK38"/>
      <w:r>
        <w:rPr>
          <w:rFonts w:hint="eastAsia" w:ascii="Times New Roman" w:hAnsi="Times New Roman" w:cs="Times New Roman"/>
          <w:color w:val="000000" w:themeColor="text1"/>
          <w:sz w:val="24"/>
          <w:szCs w:val="24"/>
          <w14:textFill>
            <w14:solidFill>
              <w14:schemeClr w14:val="tx1"/>
            </w14:solidFill>
          </w14:textFill>
        </w:rPr>
        <w:t>零碳城市驿站</w:t>
      </w:r>
      <w:bookmarkEnd w:id="135"/>
      <w:r>
        <w:rPr>
          <w:rFonts w:hint="eastAsia" w:ascii="Times New Roman" w:hAnsi="Times New Roman" w:cs="Times New Roman"/>
          <w:color w:val="000000" w:themeColor="text1"/>
          <w:sz w:val="24"/>
          <w:szCs w:val="24"/>
          <w14:textFill>
            <w14:solidFill>
              <w14:schemeClr w14:val="tx1"/>
            </w14:solidFill>
          </w14:textFill>
        </w:rPr>
        <w:t>制作前，应进行施工详图设计，并制定生产方案；设计深度满足生产、运输和安装等技术要求；生产方案应包括生产工艺、生产计划、质量控制措施、成品保护及运输方案等。</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6.3.2</w:t>
      </w:r>
      <w:r>
        <w:rPr>
          <w:rFonts w:hint="eastAsia" w:ascii="Times New Roman" w:hAnsi="Times New Roman" w:cs="Times New Roman"/>
          <w:color w:val="000000" w:themeColor="text1"/>
          <w:sz w:val="24"/>
          <w:szCs w:val="24"/>
          <w14:textFill>
            <w14:solidFill>
              <w14:schemeClr w14:val="tx1"/>
            </w14:solidFill>
          </w14:textFill>
        </w:rPr>
        <w:t>　特殊部位钢结构应采用计算机放样、数控切割等数字化精密制造技术，确保构件加工精度，实现与</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支撑系统的无缝对接。</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6.3.3</w:t>
      </w:r>
      <w:r>
        <w:rPr>
          <w:rFonts w:hint="eastAsia" w:ascii="Times New Roman" w:hAnsi="Times New Roman" w:cs="Times New Roman"/>
          <w:color w:val="000000" w:themeColor="text1"/>
          <w:sz w:val="24"/>
          <w:szCs w:val="24"/>
          <w14:textFill>
            <w14:solidFill>
              <w14:schemeClr w14:val="tx1"/>
            </w14:solidFill>
          </w14:textFill>
        </w:rPr>
        <w:t>　焊接工艺应进行评定，焊缝质量等级应满足设计及相关规范的要求。</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6.3.4</w:t>
      </w:r>
      <w:r>
        <w:rPr>
          <w:rFonts w:hint="eastAsia" w:ascii="Times New Roman" w:hAnsi="Times New Roman" w:cs="Times New Roman"/>
          <w:color w:val="000000" w:themeColor="text1"/>
          <w:sz w:val="24"/>
          <w:szCs w:val="24"/>
          <w14:textFill>
            <w14:solidFill>
              <w14:schemeClr w14:val="tx1"/>
            </w14:solidFill>
          </w14:textFill>
        </w:rPr>
        <w:t>　构件在出厂前应进行预拼装，检验结构尺寸及与</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支撑基面的平整度、公差。</w:t>
      </w:r>
    </w:p>
    <w:p>
      <w:pPr>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6.3.5</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组件之间的电气连接，如采用预制插接头，应在工厂完成并检测；若现场连接，需在设计中预留安全、便捷的操作空间和接口。</w:t>
      </w:r>
    </w:p>
    <w:p>
      <w:pPr>
        <w:pStyle w:val="127"/>
        <w:spacing w:before="312" w:beforeLines="100" w:after="62" w:line="240" w:lineRule="auto"/>
        <w:rPr>
          <w:rFonts w:eastAsia="黑体"/>
          <w:color w:val="000000" w:themeColor="text1"/>
          <w:sz w:val="28"/>
          <w14:textFill>
            <w14:solidFill>
              <w14:schemeClr w14:val="tx1"/>
            </w14:solidFill>
          </w14:textFill>
        </w:rPr>
      </w:pPr>
      <w:bookmarkStart w:id="136" w:name="_Toc214265367"/>
      <w:bookmarkStart w:id="137" w:name="_Toc185517112"/>
      <w:r>
        <w:rPr>
          <w:rFonts w:hint="eastAsia" w:eastAsia="黑体"/>
          <w:color w:val="000000" w:themeColor="text1"/>
          <w:sz w:val="28"/>
          <w14:textFill>
            <w14:solidFill>
              <w14:schemeClr w14:val="tx1"/>
            </w14:solidFill>
          </w14:textFill>
        </w:rPr>
        <w:t>6.</w:t>
      </w:r>
      <w:bookmarkStart w:id="138" w:name="OLE_LINK37"/>
      <w:r>
        <w:rPr>
          <w:rFonts w:hint="eastAsia" w:eastAsia="黑体"/>
          <w:color w:val="000000" w:themeColor="text1"/>
          <w:sz w:val="28"/>
          <w14:textFill>
            <w14:solidFill>
              <w14:schemeClr w14:val="tx1"/>
            </w14:solidFill>
          </w14:textFill>
        </w:rPr>
        <w:t>4</w:t>
      </w:r>
      <w:bookmarkEnd w:id="138"/>
      <w:r>
        <w:rPr>
          <w:rFonts w:hint="eastAsia" w:eastAsia="黑体"/>
          <w:color w:val="000000" w:themeColor="text1"/>
          <w:sz w:val="28"/>
          <w14:textFill>
            <w14:solidFill>
              <w14:schemeClr w14:val="tx1"/>
            </w14:solidFill>
          </w14:textFill>
        </w:rPr>
        <w:t xml:space="preserve">  系统调试</w:t>
      </w:r>
      <w:bookmarkEnd w:id="136"/>
      <w:bookmarkEnd w:id="137"/>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bookmarkStart w:id="139" w:name="OLE_LINK6"/>
      <w:r>
        <w:rPr>
          <w:rFonts w:hint="eastAsia" w:ascii="Times New Roman" w:hAnsi="Times New Roman" w:cs="Times New Roman"/>
          <w:b/>
          <w:bCs/>
          <w:color w:val="000000" w:themeColor="text1"/>
          <w:sz w:val="24"/>
          <w:szCs w:val="24"/>
          <w14:textFill>
            <w14:solidFill>
              <w14:schemeClr w14:val="tx1"/>
            </w14:solidFill>
          </w14:textFill>
        </w:rPr>
        <w:t>6.4.</w:t>
      </w:r>
      <w:bookmarkEnd w:id="139"/>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工程验收前应按现行国家标准《光伏电站施工规程》GB 50794的规定对零碳城市驿站设备和光伏系统进行调试。</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6.4.2</w:t>
      </w:r>
      <w:r>
        <w:rPr>
          <w:rFonts w:hint="eastAsia" w:ascii="Times New Roman" w:hAnsi="Times New Roman" w:cs="Times New Roman"/>
          <w:color w:val="000000" w:themeColor="text1"/>
          <w:sz w:val="24"/>
          <w:szCs w:val="24"/>
          <w14:textFill>
            <w14:solidFill>
              <w14:schemeClr w14:val="tx1"/>
            </w14:solidFill>
          </w14:textFill>
        </w:rPr>
        <w:t>　光伏系统的调试应按单体调试、分系统调试和整套光伏系统启动调试三个步骤进行：</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按电气原理图及安装接线图进行，确认设备内部接线和外部接线正确无误；</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按光伏系统的类型、等级与容量，检查其断流容量、熔断器容量、过压、欠压、过流保护等，检查内容均符合其规定值；</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按设备使用说明书有关电气系统调整方法及调试要求，用拟操作检查其工艺动作、指示、讯号和联锁装置的正确、灵敏可靠；</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xml:space="preserve">  检查各光伏支路的开路电压及系统的绝缘性能；</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 xml:space="preserve">  上述四项检查调整合格后，再进行各系统的联合调整试验。</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6.4.3</w:t>
      </w:r>
      <w:r>
        <w:rPr>
          <w:rFonts w:hint="eastAsia" w:ascii="Times New Roman" w:hAnsi="Times New Roman" w:cs="Times New Roman"/>
          <w:color w:val="000000" w:themeColor="text1"/>
          <w:sz w:val="24"/>
          <w:szCs w:val="24"/>
          <w14:textFill>
            <w14:solidFill>
              <w14:schemeClr w14:val="tx1"/>
            </w14:solidFill>
          </w14:textFill>
        </w:rPr>
        <w:t>　应使用绝缘工具进行调试，系统调试过程中应确保人身安全。软件系统调试宜使用备用电源，确保不会出现系统非法断电导致无法修复。</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6.4.4</w:t>
      </w:r>
      <w:r>
        <w:rPr>
          <w:rFonts w:hint="eastAsia" w:ascii="Times New Roman" w:hAnsi="Times New Roman" w:cs="Times New Roman"/>
          <w:color w:val="000000" w:themeColor="text1"/>
          <w:sz w:val="24"/>
          <w:szCs w:val="24"/>
          <w14:textFill>
            <w14:solidFill>
              <w14:schemeClr w14:val="tx1"/>
            </w14:solidFill>
          </w14:textFill>
        </w:rPr>
        <w:t>　逆变器停运后，需打开盘门进行检测时，应切断直流、交流和控制电源，并确认无电压残留后，在有人监护的情况下进行。</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6.4.5</w:t>
      </w:r>
      <w:r>
        <w:rPr>
          <w:rFonts w:hint="eastAsia" w:ascii="Times New Roman" w:hAnsi="Times New Roman" w:cs="Times New Roman"/>
          <w:color w:val="000000" w:themeColor="text1"/>
          <w:sz w:val="24"/>
          <w:szCs w:val="24"/>
          <w14:textFill>
            <w14:solidFill>
              <w14:schemeClr w14:val="tx1"/>
            </w14:solidFill>
          </w14:textFill>
        </w:rPr>
        <w:t>　逆变器在运行状态下，严禁断开无灭弧能力的汇流箱总开关或熔断器。</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6.4.6</w:t>
      </w:r>
      <w:r>
        <w:rPr>
          <w:rFonts w:hint="eastAsia" w:ascii="Times New Roman" w:hAnsi="Times New Roman" w:cs="Times New Roman"/>
          <w:color w:val="000000" w:themeColor="text1"/>
          <w:sz w:val="24"/>
          <w:szCs w:val="24"/>
          <w14:textFill>
            <w14:solidFill>
              <w14:schemeClr w14:val="tx1"/>
            </w14:solidFill>
          </w14:textFill>
        </w:rPr>
        <w:t>　调试和检测完成后，应填写相关记录。</w:t>
      </w:r>
      <w:r>
        <w:rPr>
          <w:rFonts w:ascii="Times New Roman" w:hAnsi="Times New Roman" w:cs="Times New Roman"/>
          <w:color w:val="000000" w:themeColor="text1"/>
          <w:sz w:val="24"/>
          <w:szCs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140" w:name="_Toc214265368"/>
      <w:r>
        <w:rPr>
          <w:rFonts w:hint="eastAsia"/>
          <w:bCs/>
          <w:color w:val="000000" w:themeColor="text1"/>
          <w:sz w:val="30"/>
          <w:szCs w:val="30"/>
          <w14:textFill>
            <w14:solidFill>
              <w14:schemeClr w14:val="tx1"/>
            </w14:solidFill>
          </w14:textFill>
        </w:rPr>
        <w:t>7 运输与安装保护</w:t>
      </w:r>
      <w:bookmarkEnd w:id="140"/>
    </w:p>
    <w:p>
      <w:pPr>
        <w:pStyle w:val="50"/>
        <w:spacing w:line="360" w:lineRule="auto"/>
        <w:ind w:firstLine="0"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7.0.1　</w:t>
      </w:r>
      <w:bookmarkStart w:id="141" w:name="OLE_LINK39"/>
      <w:r>
        <w:rPr>
          <w:rFonts w:hint="eastAsia" w:ascii="Times New Roman" w:hAnsi="Times New Roman" w:cs="Times New Roman"/>
          <w:color w:val="000000" w:themeColor="text1"/>
          <w:sz w:val="24"/>
          <w:szCs w:val="24"/>
          <w14:textFill>
            <w14:solidFill>
              <w14:schemeClr w14:val="tx1"/>
            </w14:solidFill>
          </w14:textFill>
        </w:rPr>
        <w:t>零碳城市驿站</w:t>
      </w:r>
      <w:bookmarkEnd w:id="141"/>
      <w:r>
        <w:rPr>
          <w:rFonts w:hint="eastAsia" w:ascii="Times New Roman" w:hAnsi="Times New Roman" w:cs="Times New Roman"/>
          <w:color w:val="000000" w:themeColor="text1"/>
          <w:sz w:val="24"/>
          <w:szCs w:val="24"/>
          <w14:textFill>
            <w14:solidFill>
              <w14:schemeClr w14:val="tx1"/>
            </w14:solidFill>
          </w14:textFill>
        </w:rPr>
        <w:t>相关构配件与材料在运输前的包装</w:t>
      </w:r>
      <w:bookmarkStart w:id="142" w:name="OLE_LINK40"/>
      <w:r>
        <w:rPr>
          <w:rFonts w:hint="eastAsia" w:ascii="Times New Roman" w:hAnsi="Times New Roman" w:cs="Times New Roman"/>
          <w:color w:val="000000" w:themeColor="text1"/>
          <w:sz w:val="24"/>
          <w:szCs w:val="24"/>
          <w14:textFill>
            <w14:solidFill>
              <w14:schemeClr w14:val="tx1"/>
            </w14:solidFill>
          </w14:textFill>
        </w:rPr>
        <w:t>应符合下列规定</w:t>
      </w:r>
      <w:bookmarkEnd w:id="142"/>
      <w:r>
        <w:rPr>
          <w:rFonts w:hint="eastAsia" w:ascii="Times New Roman" w:hAnsi="Times New Roman" w:cs="Times New Roman"/>
          <w:color w:val="000000" w:themeColor="text1"/>
          <w:sz w:val="24"/>
          <w:szCs w:val="24"/>
          <w14:textFill>
            <w14:solidFill>
              <w14:schemeClr w14:val="tx1"/>
            </w14:solidFill>
          </w14:textFill>
        </w:rPr>
        <w:t>：</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集成有</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的模块在运输时采用定制工装和柔性材料进行保护，避免组件表面受压、划伤或扭曲，</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表面应覆盖临时保护膜；</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包装架能有效锁紧BIPV组件，避免在运输中发生晃动、碰撞或扭曲。包装外部清晰粘贴</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易碎品</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防雨防潮</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禁止踩踏</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及</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光敏组件，避免曝晒</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等标识</w:t>
      </w:r>
      <w:r>
        <w:rPr>
          <w:rFonts w:hint="eastAsia" w:ascii="Times New Roman" w:hAnsi="Times New Roman" w:cs="Times New Roman"/>
          <w:color w:val="000000" w:themeColor="text1"/>
          <w:sz w:val="24"/>
          <w:szCs w:val="24"/>
          <w14:textFill>
            <w14:solidFill>
              <w14:schemeClr w14:val="tx1"/>
            </w14:solidFill>
          </w14:textFill>
        </w:rPr>
        <w:t>；</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对</w:t>
      </w:r>
      <w:r>
        <w:rPr>
          <w:rFonts w:hint="eastAsia" w:ascii="Times New Roman" w:hAnsi="Times New Roman" w:cs="Times New Roman"/>
          <w:color w:val="000000" w:themeColor="text1"/>
          <w:sz w:val="24"/>
          <w:szCs w:val="24"/>
          <w14:textFill>
            <w14:solidFill>
              <w14:schemeClr w14:val="tx1"/>
            </w14:solidFill>
          </w14:textFill>
        </w:rPr>
        <w:t>于已集成内装的整体模块，采用坚固的</w:t>
      </w:r>
      <w:r>
        <w:rPr>
          <w:rFonts w:ascii="Times New Roman" w:hAnsi="Times New Roman" w:cs="Times New Roman"/>
          <w:color w:val="000000" w:themeColor="text1"/>
          <w:sz w:val="24"/>
          <w:szCs w:val="24"/>
          <w14:textFill>
            <w14:solidFill>
              <w14:schemeClr w14:val="tx1"/>
            </w14:solidFill>
          </w14:textFill>
        </w:rPr>
        <w:t>木</w:t>
      </w:r>
      <w:r>
        <w:rPr>
          <w:rFonts w:hint="eastAsia" w:ascii="Times New Roman" w:hAnsi="Times New Roman" w:cs="Times New Roman"/>
          <w:color w:val="000000" w:themeColor="text1"/>
          <w:sz w:val="24"/>
          <w:szCs w:val="24"/>
          <w14:textFill>
            <w14:solidFill>
              <w14:schemeClr w14:val="tx1"/>
            </w14:solidFill>
          </w14:textFill>
        </w:rPr>
        <w:t>框架进行整体打包，模块棱角及门窗、装饰板等外露部件必须加装厚质</w:t>
      </w:r>
      <w:r>
        <w:rPr>
          <w:rFonts w:ascii="Times New Roman" w:hAnsi="Times New Roman" w:cs="Times New Roman"/>
          <w:color w:val="000000" w:themeColor="text1"/>
          <w:sz w:val="24"/>
          <w:szCs w:val="24"/>
          <w14:textFill>
            <w14:solidFill>
              <w14:schemeClr w14:val="tx1"/>
            </w14:solidFill>
          </w14:textFill>
        </w:rPr>
        <w:t>PE</w:t>
      </w:r>
      <w:r>
        <w:rPr>
          <w:rFonts w:hint="eastAsia" w:ascii="Times New Roman" w:hAnsi="Times New Roman" w:cs="Times New Roman"/>
          <w:color w:val="000000" w:themeColor="text1"/>
          <w:sz w:val="24"/>
          <w:szCs w:val="24"/>
          <w14:textFill>
            <w14:solidFill>
              <w14:schemeClr w14:val="tx1"/>
            </w14:solidFill>
          </w14:textFill>
        </w:rPr>
        <w:t>（聚乙烯）或</w:t>
      </w:r>
      <w:r>
        <w:rPr>
          <w:rFonts w:ascii="Times New Roman" w:hAnsi="Times New Roman" w:cs="Times New Roman"/>
          <w:color w:val="000000" w:themeColor="text1"/>
          <w:sz w:val="24"/>
          <w:szCs w:val="24"/>
          <w14:textFill>
            <w14:solidFill>
              <w14:schemeClr w14:val="tx1"/>
            </w14:solidFill>
          </w14:textFill>
        </w:rPr>
        <w:t>EPE</w:t>
      </w:r>
      <w:r>
        <w:rPr>
          <w:rFonts w:hint="eastAsia" w:ascii="Times New Roman" w:hAnsi="Times New Roman" w:cs="Times New Roman"/>
          <w:color w:val="000000" w:themeColor="text1"/>
          <w:sz w:val="24"/>
          <w:szCs w:val="24"/>
          <w14:textFill>
            <w14:solidFill>
              <w14:schemeClr w14:val="tx1"/>
            </w14:solidFill>
          </w14:textFill>
        </w:rPr>
        <w:t>（珍珠棉）防护角条与防护膜；</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建筑或构件</w:t>
      </w:r>
      <w:r>
        <w:rPr>
          <w:rFonts w:hint="eastAsia" w:ascii="Times New Roman" w:hAnsi="Times New Roman" w:cs="Times New Roman"/>
          <w:color w:val="000000" w:themeColor="text1"/>
          <w:sz w:val="24"/>
          <w:szCs w:val="24"/>
          <w14:textFill>
            <w14:solidFill>
              <w14:schemeClr w14:val="tx1"/>
            </w14:solidFill>
          </w14:textFill>
        </w:rPr>
        <w:t>与运输平板车之间使用橡胶垫或其他防滑材料隔垫；</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钢梁、钢柱等长尺寸构件使用专用搁架或绑扎带成捆固定，捆扎点加塞橡胶护套；</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螺栓、连接件等小型散件分类装箱，箱内设有隔断，箱体外部明确标识内容物名称、规格及数量。</w:t>
      </w:r>
    </w:p>
    <w:p>
      <w:pPr>
        <w:pStyle w:val="50"/>
        <w:spacing w:line="360" w:lineRule="auto"/>
        <w:ind w:firstLine="0"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7.0.2　</w:t>
      </w:r>
      <w:r>
        <w:rPr>
          <w:rFonts w:hint="eastAsia" w:ascii="Times New Roman" w:hAnsi="Times New Roman" w:cs="Times New Roman"/>
          <w:color w:val="000000" w:themeColor="text1"/>
          <w:sz w:val="24"/>
          <w:szCs w:val="24"/>
          <w14:textFill>
            <w14:solidFill>
              <w14:schemeClr w14:val="tx1"/>
            </w14:solidFill>
          </w14:textFill>
        </w:rPr>
        <w:t>发运前应对货物进行检查，并符合下列规定：</w:t>
      </w:r>
    </w:p>
    <w:p>
      <w:pPr>
        <w:pStyle w:val="50"/>
        <w:spacing w:line="360" w:lineRule="auto"/>
        <w:ind w:firstLine="480"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　</w:t>
      </w:r>
      <w:r>
        <w:rPr>
          <w:rFonts w:hint="eastAsia" w:ascii="Times New Roman" w:hAnsi="Times New Roman" w:cs="Times New Roman"/>
          <w:color w:val="000000" w:themeColor="text1"/>
          <w:sz w:val="24"/>
          <w:szCs w:val="24"/>
          <w14:textFill>
            <w14:solidFill>
              <w14:schemeClr w14:val="tx1"/>
            </w14:solidFill>
          </w14:textFill>
        </w:rPr>
        <w:t>所有货物装车后，必须使用尼龙绑带、紧绳器等工具进行多点、多角度捆绑固定；</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　</w:t>
      </w:r>
      <w:r>
        <w:rPr>
          <w:rFonts w:hint="eastAsia" w:ascii="Times New Roman" w:hAnsi="Times New Roman" w:cs="Times New Roman"/>
          <w:color w:val="000000" w:themeColor="text1"/>
          <w:sz w:val="24"/>
          <w:szCs w:val="24"/>
          <w14:textFill>
            <w14:solidFill>
              <w14:schemeClr w14:val="tx1"/>
            </w14:solidFill>
          </w14:textFill>
        </w:rPr>
        <w:t>发运前，运输负责人必须进行最终检查，确认包装完好、固定牢靠、标识清晰。</w:t>
      </w:r>
    </w:p>
    <w:p>
      <w:pPr>
        <w:pStyle w:val="50"/>
        <w:spacing w:line="360" w:lineRule="auto"/>
        <w:ind w:firstLine="0"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7.0.3　</w:t>
      </w:r>
      <w:r>
        <w:rPr>
          <w:rFonts w:hint="eastAsia" w:ascii="Times New Roman" w:hAnsi="Times New Roman" w:cs="Times New Roman"/>
          <w:color w:val="000000" w:themeColor="text1"/>
          <w:sz w:val="24"/>
          <w:szCs w:val="24"/>
          <w14:textFill>
            <w14:solidFill>
              <w14:schemeClr w14:val="tx1"/>
            </w14:solidFill>
          </w14:textFill>
        </w:rPr>
        <w:t>运输过程的管理应符合下列规定：</w:t>
      </w:r>
    </w:p>
    <w:p>
      <w:pPr>
        <w:pStyle w:val="50"/>
        <w:spacing w:line="360" w:lineRule="auto"/>
        <w:ind w:firstLine="482"/>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　</w:t>
      </w:r>
      <w:r>
        <w:rPr>
          <w:rFonts w:hint="eastAsia" w:ascii="Times New Roman" w:hAnsi="Times New Roman" w:cs="Times New Roman"/>
          <w:color w:val="000000" w:themeColor="text1"/>
          <w:sz w:val="24"/>
          <w:szCs w:val="24"/>
          <w14:textFill>
            <w14:solidFill>
              <w14:schemeClr w14:val="tx1"/>
            </w14:solidFill>
          </w14:textFill>
        </w:rPr>
        <w:t>优先选择路况良好、坡度平缓的高速公路或主干道，规避颠簸、崎岖路段，减少运输震动；</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　</w:t>
      </w:r>
      <w:r>
        <w:rPr>
          <w:rFonts w:hint="eastAsia" w:ascii="Times New Roman" w:hAnsi="Times New Roman" w:cs="Times New Roman"/>
          <w:color w:val="000000" w:themeColor="text1"/>
          <w:sz w:val="24"/>
          <w:szCs w:val="24"/>
          <w14:textFill>
            <w14:solidFill>
              <w14:schemeClr w14:val="tx1"/>
            </w14:solidFill>
          </w14:textFill>
        </w:rPr>
        <w:t>运输司机定时在途中停车检查货物固定状态，特别是在长途行驶后。</w:t>
      </w:r>
    </w:p>
    <w:p>
      <w:pPr>
        <w:pStyle w:val="50"/>
        <w:spacing w:line="360" w:lineRule="auto"/>
        <w:ind w:firstLine="0"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7.0.4　</w:t>
      </w:r>
      <w:r>
        <w:rPr>
          <w:rFonts w:hint="eastAsia" w:ascii="Times New Roman" w:hAnsi="Times New Roman" w:cs="Times New Roman"/>
          <w:color w:val="000000" w:themeColor="text1"/>
          <w:sz w:val="24"/>
          <w:szCs w:val="24"/>
          <w14:textFill>
            <w14:solidFill>
              <w14:schemeClr w14:val="tx1"/>
            </w14:solidFill>
          </w14:textFill>
        </w:rPr>
        <w:t>现场卸货应符合下列规定：</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卸货区地面必须平整、坚实，无尖锐突起物</w:t>
      </w:r>
      <w:r>
        <w:rPr>
          <w:rFonts w:ascii="Times New Roman" w:hAnsi="Times New Roman" w:cs="Times New Roman"/>
          <w:color w:val="000000" w:themeColor="text1"/>
          <w:sz w:val="24"/>
          <w:szCs w:val="24"/>
          <w14:textFill>
            <w14:solidFill>
              <w14:schemeClr w14:val="tx1"/>
            </w14:solidFill>
          </w14:textFill>
        </w:rPr>
        <w:t>；</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必须使用尼龙吊带等软质吊带进行吊装，严禁使用钢丝绳直接接触组件或钢结构棱角。吊带与货物接触处加垫保护垫；</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b/>
          <w:bCs/>
          <w:color w:val="000000" w:themeColor="text1"/>
          <w:sz w:val="24"/>
          <w:szCs w:val="24"/>
          <w14:textFill>
            <w14:solidFill>
              <w14:schemeClr w14:val="tx1"/>
            </w14:solidFill>
          </w14:textFill>
        </w:rPr>
        <w:t>　</w:t>
      </w:r>
      <w:r>
        <w:rPr>
          <w:rFonts w:hint="eastAsia" w:ascii="Times New Roman" w:hAnsi="Times New Roman" w:cs="Times New Roman"/>
          <w:color w:val="000000" w:themeColor="text1"/>
          <w:sz w:val="24"/>
          <w:szCs w:val="24"/>
          <w14:textFill>
            <w14:solidFill>
              <w14:schemeClr w14:val="tx1"/>
            </w14:solidFill>
          </w14:textFill>
        </w:rPr>
        <w:t>吊装过程平稳、缓慢，由专人指挥，确保模块或构件在空中保持稳定，避免与车辆或其他物体碰撞。</w:t>
      </w:r>
    </w:p>
    <w:p>
      <w:pPr>
        <w:pStyle w:val="50"/>
        <w:numPr>
          <w:ilvl w:val="255"/>
          <w:numId w:val="0"/>
        </w:numPr>
        <w:spacing w:line="36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7.0.5　</w:t>
      </w:r>
      <w:r>
        <w:rPr>
          <w:rFonts w:hint="eastAsia" w:ascii="Times New Roman" w:hAnsi="Times New Roman" w:cs="Times New Roman"/>
          <w:color w:val="000000" w:themeColor="text1"/>
          <w:sz w:val="24"/>
          <w:szCs w:val="24"/>
          <w14:textFill>
            <w14:solidFill>
              <w14:schemeClr w14:val="tx1"/>
            </w14:solidFill>
          </w14:textFill>
        </w:rPr>
        <w:t>安装现场堆放应符合下列规定：</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　</w:t>
      </w:r>
      <w:r>
        <w:rPr>
          <w:rFonts w:hint="eastAsia" w:ascii="Times New Roman" w:hAnsi="Times New Roman" w:cs="Times New Roman"/>
          <w:color w:val="000000" w:themeColor="text1"/>
          <w:sz w:val="24"/>
          <w:szCs w:val="24"/>
          <w14:textFill>
            <w14:solidFill>
              <w14:schemeClr w14:val="tx1"/>
            </w14:solidFill>
          </w14:textFill>
        </w:rPr>
        <w:t>所有物料必须立即转移至预先规划的堆放区，严禁在通道或非作业区长时间停放；</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　</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组件、门窗等易损件如不能立即安装，应移入临时遮雨棚或室内存放。</w:t>
      </w:r>
    </w:p>
    <w:p>
      <w:pPr>
        <w:pStyle w:val="50"/>
        <w:spacing w:line="360" w:lineRule="auto"/>
        <w:ind w:firstLine="482"/>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　</w:t>
      </w:r>
      <w:r>
        <w:rPr>
          <w:rFonts w:hint="eastAsia" w:ascii="Times New Roman" w:hAnsi="Times New Roman" w:cs="Times New Roman"/>
          <w:color w:val="000000" w:themeColor="text1"/>
          <w:sz w:val="24"/>
          <w:szCs w:val="24"/>
          <w14:textFill>
            <w14:solidFill>
              <w14:schemeClr w14:val="tx1"/>
            </w14:solidFill>
          </w14:textFill>
        </w:rPr>
        <w:t>遇突发降雨，立即使用防雨苫布全面覆盖所有露天堆放的物料，苫布绑扎牢固，确保风雨无法侵入。</w:t>
      </w:r>
    </w:p>
    <w:p>
      <w:pPr>
        <w:pStyle w:val="50"/>
        <w:numPr>
          <w:ilvl w:val="255"/>
          <w:numId w:val="0"/>
        </w:num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0.6　</w:t>
      </w:r>
      <w:bookmarkStart w:id="143" w:name="OLE_LINK59"/>
      <w:r>
        <w:rPr>
          <w:rFonts w:hint="eastAsia" w:ascii="Times New Roman" w:hAnsi="Times New Roman" w:cs="Times New Roman"/>
          <w:color w:val="000000" w:themeColor="text1"/>
          <w:sz w:val="24"/>
          <w:szCs w:val="24"/>
          <w14:textFill>
            <w14:solidFill>
              <w14:schemeClr w14:val="tx1"/>
            </w14:solidFill>
          </w14:textFill>
        </w:rPr>
        <w:t>安装过程中的成品与半成品保护</w:t>
      </w:r>
      <w:bookmarkStart w:id="144" w:name="OLE_LINK41"/>
      <w:r>
        <w:rPr>
          <w:rFonts w:hint="eastAsia" w:ascii="Times New Roman" w:hAnsi="Times New Roman" w:cs="Times New Roman"/>
          <w:color w:val="000000" w:themeColor="text1"/>
          <w:sz w:val="24"/>
          <w:szCs w:val="24"/>
          <w14:textFill>
            <w14:solidFill>
              <w14:schemeClr w14:val="tx1"/>
            </w14:solidFill>
          </w14:textFill>
        </w:rPr>
        <w:t>应符合下列规定：</w:t>
      </w:r>
      <w:bookmarkEnd w:id="144"/>
    </w:p>
    <w:p>
      <w:pPr>
        <w:pStyle w:val="50"/>
        <w:numPr>
          <w:ilvl w:val="255"/>
          <w:numId w:val="0"/>
        </w:numPr>
        <w:spacing w:line="360" w:lineRule="auto"/>
        <w:ind w:firstLine="482" w:firstLineChars="20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　</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组件安装保护：</w:t>
      </w:r>
    </w:p>
    <w:p>
      <w:pPr>
        <w:pStyle w:val="50"/>
        <w:spacing w:line="360" w:lineRule="auto"/>
        <w:ind w:left="990" w:leftChars="300" w:hanging="360" w:hangingChars="15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1）安装人员必须穿着软底劳保鞋，在屋面上作业时，应在铺设临时步行通道板等指定路径行走；</w:t>
      </w:r>
    </w:p>
    <w:p>
      <w:pPr>
        <w:pStyle w:val="50"/>
        <w:spacing w:line="360" w:lineRule="auto"/>
        <w:ind w:left="990" w:leftChars="300" w:hanging="360" w:hangingChars="15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2）安装工具放入专用工具袋，严禁将工具或零部件随意放置在</w:t>
      </w:r>
      <w:r>
        <w:rPr>
          <w:rFonts w:ascii="Times New Roman" w:hAnsi="Times New Roman" w:cs="Times New Roman"/>
          <w:bCs/>
          <w:color w:val="000000" w:themeColor="text1"/>
          <w:sz w:val="24"/>
          <w:szCs w:val="24"/>
          <w14:textFill>
            <w14:solidFill>
              <w14:schemeClr w14:val="tx1"/>
            </w14:solidFill>
          </w14:textFill>
        </w:rPr>
        <w:t>BIPV</w:t>
      </w:r>
      <w:r>
        <w:rPr>
          <w:rFonts w:hint="eastAsia" w:ascii="Times New Roman" w:hAnsi="Times New Roman" w:cs="Times New Roman"/>
          <w:bCs/>
          <w:color w:val="000000" w:themeColor="text1"/>
          <w:sz w:val="24"/>
          <w:szCs w:val="24"/>
          <w14:textFill>
            <w14:solidFill>
              <w14:schemeClr w14:val="tx1"/>
            </w14:solidFill>
          </w14:textFill>
        </w:rPr>
        <w:t>组件上。</w:t>
      </w:r>
    </w:p>
    <w:p>
      <w:pPr>
        <w:pStyle w:val="50"/>
        <w:numPr>
          <w:ilvl w:val="255"/>
          <w:numId w:val="0"/>
        </w:numPr>
        <w:spacing w:line="360" w:lineRule="auto"/>
        <w:ind w:firstLine="482" w:firstLineChars="20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　</w:t>
      </w:r>
      <w:r>
        <w:rPr>
          <w:rFonts w:hint="eastAsia" w:ascii="Times New Roman" w:hAnsi="Times New Roman" w:cs="Times New Roman"/>
          <w:color w:val="000000" w:themeColor="text1"/>
          <w:sz w:val="24"/>
          <w:szCs w:val="24"/>
          <w14:textFill>
            <w14:solidFill>
              <w14:schemeClr w14:val="tx1"/>
            </w14:solidFill>
          </w14:textFill>
        </w:rPr>
        <w:t>围护结构与内装保护：</w:t>
      </w:r>
    </w:p>
    <w:p>
      <w:pPr>
        <w:pStyle w:val="50"/>
        <w:spacing w:line="360" w:lineRule="auto"/>
        <w:ind w:left="990" w:leftChars="300" w:hanging="360" w:hangingChars="15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1）严禁在安装后的金属屋面板、墙面板上拖拽重物；</w:t>
      </w:r>
    </w:p>
    <w:p>
      <w:pPr>
        <w:pStyle w:val="50"/>
        <w:spacing w:line="360" w:lineRule="auto"/>
        <w:ind w:left="990" w:leftChars="300" w:hanging="360" w:hangingChars="15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2）采用塑料膜、纸板或</w:t>
      </w:r>
      <w:r>
        <w:rPr>
          <w:rFonts w:ascii="Times New Roman" w:hAnsi="Times New Roman" w:cs="Times New Roman"/>
          <w:color w:val="000000" w:themeColor="text1"/>
          <w:sz w:val="24"/>
          <w:szCs w:val="24"/>
          <w14:textFill>
            <w14:solidFill>
              <w14:schemeClr w14:val="tx1"/>
            </w14:solidFill>
          </w14:textFill>
        </w:rPr>
        <w:t>PVC</w:t>
      </w:r>
      <w:r>
        <w:rPr>
          <w:rFonts w:hint="eastAsia" w:ascii="Times New Roman" w:hAnsi="Times New Roman" w:cs="Times New Roman"/>
          <w:color w:val="000000" w:themeColor="text1"/>
          <w:sz w:val="24"/>
          <w:szCs w:val="24"/>
          <w14:textFill>
            <w14:solidFill>
              <w14:schemeClr w14:val="tx1"/>
            </w14:solidFill>
          </w14:textFill>
        </w:rPr>
        <w:t>保护罩对室内已安装的地面、墙面、卫生洁具等进行全覆盖保护，直至项目最终验收。</w:t>
      </w:r>
    </w:p>
    <w:bookmarkEnd w:id="143"/>
    <w:p>
      <w:pPr>
        <w:pStyle w:val="50"/>
        <w:numPr>
          <w:ilvl w:val="255"/>
          <w:numId w:val="0"/>
        </w:numPr>
        <w:spacing w:line="36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7.0.7　</w:t>
      </w:r>
      <w:r>
        <w:rPr>
          <w:rFonts w:hint="eastAsia" w:ascii="Times New Roman" w:hAnsi="Times New Roman" w:cs="Times New Roman"/>
          <w:color w:val="000000" w:themeColor="text1"/>
          <w:sz w:val="24"/>
          <w:szCs w:val="24"/>
          <w14:textFill>
            <w14:solidFill>
              <w14:schemeClr w14:val="tx1"/>
            </w14:solidFill>
          </w14:textFill>
        </w:rPr>
        <w:t>安装后的现场清理与检查应符合下列规定：</w:t>
      </w:r>
    </w:p>
    <w:p>
      <w:pPr>
        <w:pStyle w:val="50"/>
        <w:numPr>
          <w:ilvl w:val="255"/>
          <w:numId w:val="0"/>
        </w:numPr>
        <w:spacing w:line="360" w:lineRule="auto"/>
        <w:ind w:firstLine="482"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安装工作结束后，立即清理现场所有包装材料、废料和杂物；</w:t>
      </w:r>
    </w:p>
    <w:p>
      <w:pPr>
        <w:pStyle w:val="50"/>
        <w:numPr>
          <w:ilvl w:val="255"/>
          <w:numId w:val="0"/>
        </w:numPr>
        <w:spacing w:line="360" w:lineRule="auto"/>
        <w:ind w:firstLine="482"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项目负责人组织对零碳城市驿站结构、围护、</w:t>
      </w:r>
      <w:r>
        <w:rPr>
          <w:rFonts w:ascii="Times New Roman" w:hAnsi="Times New Roman" w:cs="Times New Roman"/>
          <w:color w:val="000000" w:themeColor="text1"/>
          <w:sz w:val="24"/>
          <w:szCs w:val="24"/>
          <w14:textFill>
            <w14:solidFill>
              <w14:schemeClr w14:val="tx1"/>
            </w14:solidFill>
          </w14:textFill>
        </w:rPr>
        <w:t>BIPV</w:t>
      </w:r>
      <w:r>
        <w:rPr>
          <w:rFonts w:hint="eastAsia" w:ascii="Times New Roman" w:hAnsi="Times New Roman" w:cs="Times New Roman"/>
          <w:color w:val="000000" w:themeColor="text1"/>
          <w:sz w:val="24"/>
          <w:szCs w:val="24"/>
          <w14:textFill>
            <w14:solidFill>
              <w14:schemeClr w14:val="tx1"/>
            </w14:solidFill>
          </w14:textFill>
        </w:rPr>
        <w:t>组件表面等进行竣工前的全面检查，记录在安装过程中造成的所有损伤，并及时进行修复。</w:t>
      </w:r>
    </w:p>
    <w:p>
      <w:pPr>
        <w:pStyle w:val="126"/>
        <w:spacing w:before="156" w:after="156"/>
        <w:rPr>
          <w:bCs/>
          <w:color w:val="000000" w:themeColor="text1"/>
          <w:sz w:val="30"/>
          <w:szCs w:val="30"/>
          <w14:textFill>
            <w14:solidFill>
              <w14:schemeClr w14:val="tx1"/>
            </w14:solidFill>
          </w14:textFill>
        </w:rPr>
      </w:pPr>
      <w:bookmarkStart w:id="145" w:name="_Toc214265369"/>
      <w:r>
        <w:rPr>
          <w:rFonts w:hint="eastAsia"/>
          <w:bCs/>
          <w:color w:val="000000" w:themeColor="text1"/>
          <w:sz w:val="30"/>
          <w:szCs w:val="30"/>
          <w14:textFill>
            <w14:solidFill>
              <w14:schemeClr w14:val="tx1"/>
            </w14:solidFill>
          </w14:textFill>
        </w:rPr>
        <w:t>8</w:t>
      </w:r>
      <w:r>
        <w:rPr>
          <w:bCs/>
          <w:color w:val="000000" w:themeColor="text1"/>
          <w:sz w:val="30"/>
          <w:szCs w:val="30"/>
          <w14:textFill>
            <w14:solidFill>
              <w14:schemeClr w14:val="tx1"/>
            </w14:solidFill>
          </w14:textFill>
        </w:rPr>
        <w:t>　</w:t>
      </w:r>
      <w:r>
        <w:rPr>
          <w:rFonts w:hint="eastAsia"/>
          <w:bCs/>
          <w:color w:val="000000" w:themeColor="text1"/>
          <w:sz w:val="30"/>
          <w:szCs w:val="30"/>
          <w14:textFill>
            <w14:solidFill>
              <w14:schemeClr w14:val="tx1"/>
            </w14:solidFill>
          </w14:textFill>
        </w:rPr>
        <w:t>验收</w:t>
      </w:r>
      <w:bookmarkEnd w:id="145"/>
    </w:p>
    <w:p>
      <w:pPr>
        <w:pStyle w:val="50"/>
        <w:spacing w:line="360" w:lineRule="auto"/>
        <w:ind w:firstLine="0" w:firstLineChars="0"/>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8.0.1</w:t>
      </w:r>
      <w:r>
        <w:rPr>
          <w:rFonts w:hint="eastAsia" w:ascii="Times New Roman" w:hAnsi="Times New Roman" w:cs="Times New Roman"/>
          <w:color w:val="000000" w:themeColor="text1"/>
          <w:sz w:val="24"/>
          <w:szCs w:val="24"/>
          <w14:textFill>
            <w14:solidFill>
              <w14:schemeClr w14:val="tx1"/>
            </w14:solidFill>
          </w14:textFill>
        </w:rPr>
        <w:t>　零碳城市驿站竣工验收时应向使用者提交下列资料：</w:t>
      </w:r>
      <w:r>
        <w:rPr>
          <w:rFonts w:hint="eastAsia" w:ascii="Times New Roman" w:hAnsi="Times New Roman" w:cs="Times New Roman"/>
          <w:b/>
          <w:bCs/>
          <w:color w:val="000000" w:themeColor="text1"/>
          <w:sz w:val="24"/>
          <w:szCs w:val="24"/>
          <w14:textFill>
            <w14:solidFill>
              <w14:schemeClr w14:val="tx1"/>
            </w14:solidFill>
          </w14:textFill>
        </w:rPr>
        <w:t xml:space="preserve">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经批准的设计文件、竣工图纸及相应的工程变更文件；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屋面防水检漏记录及气密性、水密性检测报告；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隐蔽工程验收记录及分项工程验收记录，含光伏系统、储能系统、电气系统等关键节点验收；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xml:space="preserve">  系统调试和运行记录，包括光伏发电效率、储能系统充放电性能、智能化系统联动测试等数据；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 xml:space="preserve">  系统控制、运行管理及维护说明书，含设备操作指南、应急处理流程；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6</w:t>
      </w:r>
      <w:r>
        <w:rPr>
          <w:rFonts w:hint="eastAsia" w:ascii="Times New Roman" w:hAnsi="Times New Roman" w:cs="Times New Roman"/>
          <w:color w:val="000000" w:themeColor="text1"/>
          <w:sz w:val="24"/>
          <w:szCs w:val="24"/>
          <w14:textFill>
            <w14:solidFill>
              <w14:schemeClr w14:val="tx1"/>
            </w14:solidFill>
          </w14:textFill>
        </w:rPr>
        <w:t xml:space="preserve">  材料与构配件质量证明文件，如光伏组件、储能电池、防腐木材等出厂合格证及第三方检测报告；  </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7</w:t>
      </w:r>
      <w:r>
        <w:rPr>
          <w:rFonts w:hint="eastAsia" w:ascii="Times New Roman" w:hAnsi="Times New Roman" w:cs="Times New Roman"/>
          <w:color w:val="000000" w:themeColor="text1"/>
          <w:sz w:val="24"/>
          <w:szCs w:val="24"/>
          <w14:textFill>
            <w14:solidFill>
              <w14:schemeClr w14:val="tx1"/>
            </w14:solidFill>
          </w14:textFill>
        </w:rPr>
        <w:t xml:space="preserve">  防雷接地电阻测试报告，接地电阻值应符合本规程第7.0.3条的规定；</w:t>
      </w:r>
    </w:p>
    <w:p>
      <w:pPr>
        <w:pStyle w:val="50"/>
        <w:spacing w:line="360" w:lineRule="auto"/>
        <w:ind w:firstLine="48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w:t>
      </w:r>
      <w:r>
        <w:rPr>
          <w:rFonts w:hint="eastAsia" w:ascii="Times New Roman" w:hAnsi="Times New Roman" w:cs="Times New Roman"/>
          <w:color w:val="000000" w:themeColor="text1"/>
          <w:sz w:val="24"/>
          <w:szCs w:val="24"/>
          <w14:textFill>
            <w14:solidFill>
              <w14:schemeClr w14:val="tx1"/>
            </w14:solidFill>
          </w14:textFill>
        </w:rPr>
        <w:t xml:space="preserve">  消防设施验收合格证明文件。</w:t>
      </w:r>
      <w:r>
        <w:rPr>
          <w:rFonts w:hint="eastAsia" w:ascii="Times New Roman" w:hAnsi="Times New Roman" w:cs="Times New Roman"/>
          <w:b/>
          <w:bCs/>
          <w:color w:val="000000" w:themeColor="text1"/>
          <w:sz w:val="24"/>
          <w:szCs w:val="24"/>
          <w14:textFill>
            <w14:solidFill>
              <w14:schemeClr w14:val="tx1"/>
            </w14:solidFill>
          </w14:textFill>
        </w:rPr>
        <w:t xml:space="preserve">  </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8.0.2</w:t>
      </w:r>
      <w:r>
        <w:rPr>
          <w:rFonts w:hint="eastAsia" w:ascii="Times New Roman" w:hAnsi="Times New Roman" w:cs="Times New Roman"/>
          <w:color w:val="000000" w:themeColor="text1"/>
          <w:sz w:val="24"/>
          <w:szCs w:val="24"/>
          <w14:textFill>
            <w14:solidFill>
              <w14:schemeClr w14:val="tx1"/>
            </w14:solidFill>
          </w14:textFill>
        </w:rPr>
        <w:t xml:space="preserve">　零碳城市驿站验收应分阶段进行，包括预验收、分项验收和整体验收：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预验收：施工单位完成各分项工程后，应组织自检并提交预验收申请，由设计部门核查施工质量、文件完整性及技术指标符合性；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分项验收：重点验收光伏系统、储能系统、结构安全、防火性能、电气安全等；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整体验收：由建设单位组织设计、施工、运维部门及相关部门共同参与，核查系统联动运行状态及全生命周期零碳性能指标。  </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8.0.3</w:t>
      </w:r>
      <w:r>
        <w:rPr>
          <w:rFonts w:hint="eastAsia" w:ascii="Times New Roman" w:hAnsi="Times New Roman" w:cs="Times New Roman"/>
          <w:color w:val="000000" w:themeColor="text1"/>
          <w:sz w:val="24"/>
          <w:szCs w:val="24"/>
          <w14:textFill>
            <w14:solidFill>
              <w14:schemeClr w14:val="tx1"/>
            </w14:solidFill>
          </w14:textFill>
        </w:rPr>
        <w:t xml:space="preserve">  验收技术指标应符合下列规定：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光伏系统：防雷接地电阻不大于4</w:t>
      </w:r>
      <w:r>
        <w:rPr>
          <w:rFonts w:ascii="Times New Roman" w:hAnsi="Times New Roman" w:cs="Times New Roman"/>
          <w:color w:val="000000" w:themeColor="text1"/>
          <w:sz w:val="24"/>
          <w:szCs w:val="24"/>
          <w14:textFill>
            <w14:solidFill>
              <w14:schemeClr w14:val="tx1"/>
            </w14:solidFill>
          </w14:textFill>
        </w:rPr>
        <w:t> Ω</w:t>
      </w:r>
      <w:r>
        <w:rPr>
          <w:rFonts w:hint="eastAsia" w:ascii="Times New Roman" w:hAnsi="Times New Roman" w:cs="Times New Roman"/>
          <w:color w:val="000000" w:themeColor="text1"/>
          <w:sz w:val="24"/>
          <w:szCs w:val="24"/>
          <w14:textFill>
            <w14:solidFill>
              <w14:schemeClr w14:val="tx1"/>
            </w14:solidFill>
          </w14:textFill>
        </w:rPr>
        <w:t>，绝缘电阻不小于1 M</w:t>
      </w:r>
      <w:r>
        <w:rPr>
          <w:rFonts w:ascii="Times New Roman" w:hAnsi="Times New Roman" w:cs="Times New Roman"/>
          <w:color w:val="000000" w:themeColor="text1"/>
          <w:sz w:val="24"/>
          <w:szCs w:val="24"/>
          <w14:textFill>
            <w14:solidFill>
              <w14:schemeClr w14:val="tx1"/>
            </w14:solidFill>
          </w14:textFill>
        </w:rPr>
        <w:t>Ω</w:t>
      </w:r>
      <w:r>
        <w:rPr>
          <w:rFonts w:hint="eastAsia" w:ascii="Times New Roman" w:hAnsi="Times New Roman" w:cs="Times New Roman"/>
          <w:color w:val="000000" w:themeColor="text1"/>
          <w:sz w:val="24"/>
          <w:szCs w:val="24"/>
          <w14:textFill>
            <w14:solidFill>
              <w14:schemeClr w14:val="tx1"/>
            </w14:solidFill>
          </w14:textFill>
        </w:rPr>
        <w:t xml:space="preserve">。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储能系统：  </w:t>
      </w:r>
    </w:p>
    <w:p>
      <w:pPr>
        <w:pStyle w:val="50"/>
        <w:spacing w:line="360" w:lineRule="auto"/>
        <w:ind w:firstLine="720" w:firstLineChars="3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充放电效率不小于90%；  </w:t>
      </w:r>
    </w:p>
    <w:p>
      <w:pPr>
        <w:pStyle w:val="50"/>
        <w:spacing w:line="360" w:lineRule="auto"/>
        <w:ind w:firstLine="720" w:firstLineChars="3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2）</w:t>
      </w:r>
      <w:bookmarkStart w:id="146" w:name="OLE_LINK44"/>
      <w:r>
        <w:rPr>
          <w:rFonts w:hint="eastAsia" w:ascii="Times New Roman" w:hAnsi="Times New Roman" w:cs="Times New Roman"/>
          <w:color w:val="000000" w:themeColor="text1"/>
          <w:sz w:val="24"/>
          <w:szCs w:val="24"/>
          <w14:textFill>
            <w14:solidFill>
              <w14:schemeClr w14:val="tx1"/>
            </w14:solidFill>
          </w14:textFill>
        </w:rPr>
        <w:t>在80%放电深度、25</w:t>
      </w:r>
      <w:bookmarkStart w:id="147" w:name="OLE_LINK53"/>
      <w:r>
        <w:rPr>
          <w:rFonts w:ascii="Times New Roman" w:hAnsi="Times New Roman" w:cs="Times New Roman"/>
          <w:color w:val="000000" w:themeColor="text1"/>
          <w:sz w:val="24"/>
          <w:szCs w:val="24"/>
          <w14:textFill>
            <w14:solidFill>
              <w14:schemeClr w14:val="tx1"/>
            </w14:solidFill>
          </w14:textFill>
        </w:rPr>
        <w:t>℃</w:t>
      </w:r>
      <w:bookmarkEnd w:id="147"/>
      <w:r>
        <w:rPr>
          <w:rFonts w:hint="eastAsia" w:ascii="Times New Roman" w:hAnsi="Times New Roman" w:cs="Times New Roman"/>
          <w:color w:val="000000" w:themeColor="text1"/>
          <w:sz w:val="24"/>
          <w:szCs w:val="24"/>
          <w14:textFill>
            <w14:solidFill>
              <w14:schemeClr w14:val="tx1"/>
            </w14:solidFill>
          </w14:textFill>
        </w:rPr>
        <w:t>环境温度下，循环寿命不小于5000次</w:t>
      </w:r>
      <w:bookmarkEnd w:id="146"/>
      <w:r>
        <w:rPr>
          <w:rFonts w:hint="eastAsia" w:ascii="Times New Roman" w:hAnsi="Times New Roman" w:cs="Times New Roman"/>
          <w:color w:val="000000" w:themeColor="text1"/>
          <w:sz w:val="24"/>
          <w:szCs w:val="24"/>
          <w14:textFill>
            <w14:solidFill>
              <w14:schemeClr w14:val="tx1"/>
            </w14:solidFill>
          </w14:textFill>
        </w:rPr>
        <w:t xml:space="preserve">。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结构安全：  </w:t>
      </w:r>
    </w:p>
    <w:p>
      <w:pPr>
        <w:pStyle w:val="50"/>
        <w:spacing w:line="360" w:lineRule="auto"/>
        <w:ind w:firstLine="720" w:firstLineChars="3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1）钢结构焊缝探伤合格率100%，主体结构变形量不大于跨度/500；  </w:t>
      </w:r>
    </w:p>
    <w:p>
      <w:pPr>
        <w:pStyle w:val="50"/>
        <w:spacing w:line="360" w:lineRule="auto"/>
        <w:ind w:firstLine="720" w:firstLineChars="3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2）抗风性能满足内陆地区6.3 kPa、沿海地区11.2 kPa风压要求。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 xml:space="preserve"> 防水性能：应进行淋水试验，验证其作为建筑围护结构的防水性能。</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8.0.4</w:t>
      </w:r>
      <w:r>
        <w:rPr>
          <w:rFonts w:hint="eastAsia" w:ascii="Times New Roman" w:hAnsi="Times New Roman" w:cs="Times New Roman"/>
          <w:color w:val="000000" w:themeColor="text1"/>
          <w:sz w:val="24"/>
          <w:szCs w:val="24"/>
          <w14:textFill>
            <w14:solidFill>
              <w14:schemeClr w14:val="tx1"/>
            </w14:solidFill>
          </w14:textFill>
        </w:rPr>
        <w:t xml:space="preserve">  验收中发现不合格项时，应按下列规定处理：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施工单位应在15日内完成整改并提交复验申请；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涉及结构安全或电气性能的重大缺陷，经原设计单位确认整改方案后方可实施；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复验仍不合格的工程，不予交付使用。  </w:t>
      </w: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8.0.5</w:t>
      </w:r>
      <w:r>
        <w:rPr>
          <w:rFonts w:hint="eastAsia" w:ascii="Times New Roman" w:hAnsi="Times New Roman" w:cs="Times New Roman"/>
          <w:color w:val="000000" w:themeColor="text1"/>
          <w:sz w:val="24"/>
          <w:szCs w:val="24"/>
          <w14:textFill>
            <w14:solidFill>
              <w14:schemeClr w14:val="tx1"/>
            </w14:solidFill>
          </w14:textFill>
        </w:rPr>
        <w:t xml:space="preserve">  验收通过后，应签署《零碳城市驿站竣工验收证书》，并归档以下文件：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t xml:space="preserve">  验收会议纪要及签字文件；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 xml:space="preserve">  整改记录及复验报告；  </w:t>
      </w:r>
    </w:p>
    <w:p>
      <w:pPr>
        <w:pStyle w:val="50"/>
        <w:spacing w:line="360" w:lineRule="auto"/>
        <w:ind w:firstLine="482"/>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 xml:space="preserve">  运维单位出具的后续维护计划。  </w:t>
      </w:r>
    </w:p>
    <w:p>
      <w:pPr>
        <w:spacing w:line="48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14:textFill>
            <w14:solidFill>
              <w14:schemeClr w14:val="tx1"/>
            </w14:solidFill>
          </w14:textFill>
        </w:rPr>
        <w:t>8.0.6</w:t>
      </w:r>
      <w:r>
        <w:rPr>
          <w:rFonts w:hint="eastAsia" w:ascii="Times New Roman" w:hAnsi="Times New Roman" w:cs="Times New Roman"/>
          <w:color w:val="000000" w:themeColor="text1"/>
          <w:sz w:val="24"/>
          <w:szCs w:val="24"/>
          <w14:textFill>
            <w14:solidFill>
              <w14:schemeClr w14:val="tx1"/>
            </w14:solidFill>
          </w14:textFill>
        </w:rPr>
        <w:t xml:space="preserve">  验收后的光伏系统应与并网电网系统或储能系统实现无缝切换。</w:t>
      </w:r>
    </w:p>
    <w:p>
      <w:pPr>
        <w:widowControl/>
        <w:ind w:firstLine="0" w:firstLineChars="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pPr>
        <w:pStyle w:val="126"/>
        <w:spacing w:before="156" w:after="156"/>
        <w:rPr>
          <w:bCs/>
          <w:color w:val="000000" w:themeColor="text1"/>
          <w14:textFill>
            <w14:solidFill>
              <w14:schemeClr w14:val="tx1"/>
            </w14:solidFill>
          </w14:textFill>
        </w:rPr>
      </w:pPr>
      <w:bookmarkStart w:id="148" w:name="_Toc47445174"/>
      <w:bookmarkStart w:id="149" w:name="_Toc214265370"/>
      <w:bookmarkStart w:id="150" w:name="_Toc35377397"/>
      <w:bookmarkStart w:id="151" w:name="_Toc479965348"/>
      <w:bookmarkStart w:id="152" w:name="_Toc52288058"/>
      <w:bookmarkStart w:id="153" w:name="_Toc37337671"/>
      <w:bookmarkStart w:id="154" w:name="_Toc28273633"/>
      <w:bookmarkStart w:id="155" w:name="_Toc37363472"/>
      <w:bookmarkStart w:id="156" w:name="_Toc37406298"/>
      <w:bookmarkStart w:id="157" w:name="_Toc59568378"/>
      <w:bookmarkStart w:id="158" w:name="_Toc494372209"/>
      <w:bookmarkStart w:id="159" w:name="_Toc17992"/>
      <w:bookmarkStart w:id="160" w:name="_Toc184135288"/>
      <w:bookmarkStart w:id="161" w:name="_Toc52287491"/>
      <w:r>
        <w:rPr>
          <w:bCs/>
          <w:color w:val="000000" w:themeColor="text1"/>
          <w14:textFill>
            <w14:solidFill>
              <w14:schemeClr w14:val="tx1"/>
            </w14:solidFill>
          </w14:textFill>
        </w:rPr>
        <w:t>用词说明</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ind w:firstLine="420"/>
        <w:rPr>
          <w:rFonts w:ascii="Times New Roman" w:hAnsi="Times New Roman" w:cs="Times New Roman"/>
          <w:color w:val="000000" w:themeColor="text1"/>
          <w14:textFill>
            <w14:solidFill>
              <w14:schemeClr w14:val="tx1"/>
            </w14:solidFill>
          </w14:textFill>
        </w:rPr>
      </w:pPr>
    </w:p>
    <w:p>
      <w:pPr>
        <w:widowControl/>
        <w:autoSpaceDE w:val="0"/>
        <w:autoSpaceDN w:val="0"/>
        <w:spacing w:line="360" w:lineRule="auto"/>
        <w:ind w:firstLine="482"/>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
          <w:color w:val="000000" w:themeColor="text1"/>
          <w:kern w:val="0"/>
          <w:sz w:val="24"/>
          <w:szCs w:val="24"/>
          <w14:textFill>
            <w14:solidFill>
              <w14:schemeClr w14:val="tx1"/>
            </w14:solidFill>
          </w14:textFill>
        </w:rPr>
        <w:t>1　</w:t>
      </w:r>
      <w:r>
        <w:rPr>
          <w:rFonts w:ascii="Times New Roman" w:hAnsi="Times New Roman" w:cs="Times New Roman"/>
          <w:bCs/>
          <w:color w:val="000000" w:themeColor="text1"/>
          <w:kern w:val="0"/>
          <w:sz w:val="24"/>
          <w:szCs w:val="24"/>
          <w14:textFill>
            <w14:solidFill>
              <w14:schemeClr w14:val="tx1"/>
            </w14:solidFill>
          </w14:textFill>
        </w:rPr>
        <w:t>为便于在执行本规程条款时区别对待，对要求严格程度不同的用词说明如下：</w:t>
      </w:r>
    </w:p>
    <w:p>
      <w:pPr>
        <w:widowControl/>
        <w:autoSpaceDE w:val="0"/>
        <w:autoSpaceDN w:val="0"/>
        <w:spacing w:line="360" w:lineRule="auto"/>
        <w:ind w:firstLine="849" w:firstLineChars="354"/>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1）表示很严格，非这样做不可的：</w:t>
      </w:r>
    </w:p>
    <w:p>
      <w:pPr>
        <w:widowControl/>
        <w:autoSpaceDE w:val="0"/>
        <w:autoSpaceDN w:val="0"/>
        <w:spacing w:line="360" w:lineRule="auto"/>
        <w:ind w:firstLine="1188" w:firstLineChars="495"/>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正面词采用</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必须</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，反面词采用</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严禁</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w:t>
      </w:r>
    </w:p>
    <w:p>
      <w:pPr>
        <w:widowControl/>
        <w:autoSpaceDE w:val="0"/>
        <w:autoSpaceDN w:val="0"/>
        <w:spacing w:line="360" w:lineRule="auto"/>
        <w:ind w:firstLine="849" w:firstLineChars="354"/>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2）表示严格，在正常情况下均应这样做的：</w:t>
      </w:r>
    </w:p>
    <w:p>
      <w:pPr>
        <w:widowControl/>
        <w:autoSpaceDE w:val="0"/>
        <w:autoSpaceDN w:val="0"/>
        <w:spacing w:line="360" w:lineRule="auto"/>
        <w:ind w:firstLine="1188" w:firstLineChars="495"/>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正面词采用</w:t>
      </w:r>
      <w:r>
        <w:rPr>
          <w:rFonts w:hint="eastAsia" w:ascii="Times New Roman" w:hAnsi="Times New Roman" w:cs="Times New Roman"/>
          <w:bCs/>
          <w:color w:val="000000" w:themeColor="text1"/>
          <w:kern w:val="0"/>
          <w:sz w:val="24"/>
          <w:szCs w:val="24"/>
          <w14:textFill>
            <w14:solidFill>
              <w14:schemeClr w14:val="tx1"/>
            </w14:solidFill>
          </w14:textFill>
        </w:rPr>
        <w:t>“应”</w:t>
      </w:r>
      <w:r>
        <w:rPr>
          <w:rFonts w:ascii="Times New Roman" w:hAnsi="Times New Roman" w:cs="Times New Roman"/>
          <w:bCs/>
          <w:color w:val="000000" w:themeColor="text1"/>
          <w:kern w:val="0"/>
          <w:sz w:val="24"/>
          <w:szCs w:val="24"/>
          <w14:textFill>
            <w14:solidFill>
              <w14:schemeClr w14:val="tx1"/>
            </w14:solidFill>
          </w14:textFill>
        </w:rPr>
        <w:t>，反面词采用</w:t>
      </w:r>
      <w:r>
        <w:rPr>
          <w:rFonts w:hint="eastAsia" w:ascii="Times New Roman" w:hAnsi="Times New Roman" w:cs="Times New Roman"/>
          <w:bCs/>
          <w:color w:val="000000" w:themeColor="text1"/>
          <w:kern w:val="0"/>
          <w:sz w:val="24"/>
          <w:szCs w:val="24"/>
          <w14:textFill>
            <w14:solidFill>
              <w14:schemeClr w14:val="tx1"/>
            </w14:solidFill>
          </w14:textFill>
        </w:rPr>
        <w:t>“不应”</w:t>
      </w:r>
      <w:r>
        <w:rPr>
          <w:rFonts w:ascii="Times New Roman" w:hAnsi="Times New Roman" w:cs="Times New Roman"/>
          <w:bCs/>
          <w:color w:val="000000" w:themeColor="text1"/>
          <w:kern w:val="0"/>
          <w:sz w:val="24"/>
          <w:szCs w:val="24"/>
          <w14:textFill>
            <w14:solidFill>
              <w14:schemeClr w14:val="tx1"/>
            </w14:solidFill>
          </w14:textFill>
        </w:rPr>
        <w:t>或</w:t>
      </w:r>
      <w:r>
        <w:rPr>
          <w:rFonts w:hint="eastAsia" w:ascii="Times New Roman" w:hAnsi="Times New Roman" w:cs="Times New Roman"/>
          <w:bCs/>
          <w:color w:val="000000" w:themeColor="text1"/>
          <w:kern w:val="0"/>
          <w:sz w:val="24"/>
          <w:szCs w:val="24"/>
          <w14:textFill>
            <w14:solidFill>
              <w14:schemeClr w14:val="tx1"/>
            </w14:solidFill>
          </w14:textFill>
        </w:rPr>
        <w:t>“不得”</w:t>
      </w:r>
      <w:r>
        <w:rPr>
          <w:rFonts w:ascii="Times New Roman" w:hAnsi="Times New Roman" w:cs="Times New Roman"/>
          <w:bCs/>
          <w:color w:val="000000" w:themeColor="text1"/>
          <w:kern w:val="0"/>
          <w:sz w:val="24"/>
          <w:szCs w:val="24"/>
          <w14:textFill>
            <w14:solidFill>
              <w14:schemeClr w14:val="tx1"/>
            </w14:solidFill>
          </w14:textFill>
        </w:rPr>
        <w:t>；</w:t>
      </w:r>
    </w:p>
    <w:p>
      <w:pPr>
        <w:widowControl/>
        <w:autoSpaceDE w:val="0"/>
        <w:autoSpaceDN w:val="0"/>
        <w:spacing w:line="360" w:lineRule="auto"/>
        <w:ind w:firstLine="849" w:firstLineChars="354"/>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3）表示允许稍有选择，在条件许可时首先应这样做的：</w:t>
      </w:r>
    </w:p>
    <w:p>
      <w:pPr>
        <w:widowControl/>
        <w:autoSpaceDE w:val="0"/>
        <w:autoSpaceDN w:val="0"/>
        <w:spacing w:line="360" w:lineRule="auto"/>
        <w:ind w:firstLine="1188" w:firstLineChars="495"/>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正面词采用</w:t>
      </w:r>
      <w:r>
        <w:rPr>
          <w:rFonts w:hint="eastAsia" w:ascii="Times New Roman" w:hAnsi="Times New Roman" w:cs="Times New Roman"/>
          <w:bCs/>
          <w:color w:val="000000" w:themeColor="text1"/>
          <w:kern w:val="0"/>
          <w:sz w:val="24"/>
          <w:szCs w:val="24"/>
          <w14:textFill>
            <w14:solidFill>
              <w14:schemeClr w14:val="tx1"/>
            </w14:solidFill>
          </w14:textFill>
        </w:rPr>
        <w:t>“宜”</w:t>
      </w:r>
      <w:r>
        <w:rPr>
          <w:rFonts w:ascii="Times New Roman" w:hAnsi="Times New Roman" w:cs="Times New Roman"/>
          <w:bCs/>
          <w:color w:val="000000" w:themeColor="text1"/>
          <w:kern w:val="0"/>
          <w:sz w:val="24"/>
          <w:szCs w:val="24"/>
          <w14:textFill>
            <w14:solidFill>
              <w14:schemeClr w14:val="tx1"/>
            </w14:solidFill>
          </w14:textFill>
        </w:rPr>
        <w:t>，反面词采用</w:t>
      </w:r>
      <w:r>
        <w:rPr>
          <w:rFonts w:hint="eastAsia" w:ascii="Times New Roman" w:hAnsi="Times New Roman" w:cs="Times New Roman"/>
          <w:bCs/>
          <w:color w:val="000000" w:themeColor="text1"/>
          <w:kern w:val="0"/>
          <w:sz w:val="24"/>
          <w:szCs w:val="24"/>
          <w14:textFill>
            <w14:solidFill>
              <w14:schemeClr w14:val="tx1"/>
            </w14:solidFill>
          </w14:textFill>
        </w:rPr>
        <w:t>“不宜”</w:t>
      </w:r>
      <w:r>
        <w:rPr>
          <w:rFonts w:ascii="Times New Roman" w:hAnsi="Times New Roman" w:cs="Times New Roman"/>
          <w:bCs/>
          <w:color w:val="000000" w:themeColor="text1"/>
          <w:kern w:val="0"/>
          <w:sz w:val="24"/>
          <w:szCs w:val="24"/>
          <w14:textFill>
            <w14:solidFill>
              <w14:schemeClr w14:val="tx1"/>
            </w14:solidFill>
          </w14:textFill>
        </w:rPr>
        <w:t>；</w:t>
      </w:r>
    </w:p>
    <w:p>
      <w:pPr>
        <w:widowControl/>
        <w:autoSpaceDE w:val="0"/>
        <w:autoSpaceDN w:val="0"/>
        <w:spacing w:line="360" w:lineRule="auto"/>
        <w:ind w:firstLine="849" w:firstLineChars="354"/>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Cs/>
          <w:color w:val="000000" w:themeColor="text1"/>
          <w:kern w:val="0"/>
          <w:sz w:val="24"/>
          <w:szCs w:val="24"/>
          <w14:textFill>
            <w14:solidFill>
              <w14:schemeClr w14:val="tx1"/>
            </w14:solidFill>
          </w14:textFill>
        </w:rPr>
        <w:t>4）表示有选择，在一定条件下可以这样做的，采用</w:t>
      </w:r>
      <w:r>
        <w:rPr>
          <w:rFonts w:hint="eastAsia" w:ascii="Times New Roman" w:hAnsi="Times New Roman" w:cs="Times New Roman"/>
          <w:bCs/>
          <w:color w:val="000000" w:themeColor="text1"/>
          <w:kern w:val="0"/>
          <w:sz w:val="24"/>
          <w:szCs w:val="24"/>
          <w14:textFill>
            <w14:solidFill>
              <w14:schemeClr w14:val="tx1"/>
            </w14:solidFill>
          </w14:textFill>
        </w:rPr>
        <w:t>“可”</w:t>
      </w:r>
      <w:r>
        <w:rPr>
          <w:rFonts w:ascii="Times New Roman" w:hAnsi="Times New Roman" w:cs="Times New Roman"/>
          <w:bCs/>
          <w:color w:val="000000" w:themeColor="text1"/>
          <w:kern w:val="0"/>
          <w:sz w:val="24"/>
          <w:szCs w:val="24"/>
          <w14:textFill>
            <w14:solidFill>
              <w14:schemeClr w14:val="tx1"/>
            </w14:solidFill>
          </w14:textFill>
        </w:rPr>
        <w:t>。</w:t>
      </w:r>
    </w:p>
    <w:p>
      <w:pPr>
        <w:widowControl/>
        <w:autoSpaceDE w:val="0"/>
        <w:autoSpaceDN w:val="0"/>
        <w:spacing w:line="360" w:lineRule="auto"/>
        <w:ind w:firstLine="482"/>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b/>
          <w:color w:val="000000" w:themeColor="text1"/>
          <w:kern w:val="0"/>
          <w:sz w:val="24"/>
          <w:szCs w:val="24"/>
          <w14:textFill>
            <w14:solidFill>
              <w14:schemeClr w14:val="tx1"/>
            </w14:solidFill>
          </w14:textFill>
        </w:rPr>
        <w:t>2　</w:t>
      </w:r>
      <w:r>
        <w:rPr>
          <w:rFonts w:ascii="Times New Roman" w:hAnsi="Times New Roman" w:cs="Times New Roman"/>
          <w:bCs/>
          <w:color w:val="000000" w:themeColor="text1"/>
          <w:kern w:val="0"/>
          <w:sz w:val="24"/>
          <w:szCs w:val="24"/>
          <w14:textFill>
            <w14:solidFill>
              <w14:schemeClr w14:val="tx1"/>
            </w14:solidFill>
          </w14:textFill>
        </w:rPr>
        <w:t>条文中指明应按其他有关标准执行时的写法为：</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应符合……的规定</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或</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应按……执行</w:t>
      </w:r>
      <w:r>
        <w:rPr>
          <w:rFonts w:hint="eastAsia" w:ascii="Times New Roman" w:hAnsi="Times New Roman" w:cs="Times New Roman"/>
          <w:bCs/>
          <w:color w:val="000000" w:themeColor="text1"/>
          <w:kern w:val="0"/>
          <w:sz w:val="24"/>
          <w:szCs w:val="24"/>
          <w14:textFill>
            <w14:solidFill>
              <w14:schemeClr w14:val="tx1"/>
            </w14:solidFill>
          </w14:textFill>
        </w:rPr>
        <w:t>”</w:t>
      </w:r>
      <w:r>
        <w:rPr>
          <w:rFonts w:ascii="Times New Roman" w:hAnsi="Times New Roman" w:cs="Times New Roman"/>
          <w:bCs/>
          <w:color w:val="000000" w:themeColor="text1"/>
          <w:kern w:val="0"/>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widowControl/>
        <w:ind w:firstLine="0" w:firstLineChars="0"/>
        <w:jc w:val="left"/>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br w:type="page"/>
      </w:r>
    </w:p>
    <w:p>
      <w:pPr>
        <w:pStyle w:val="126"/>
        <w:spacing w:before="156" w:after="156"/>
        <w:rPr>
          <w:bCs/>
          <w:color w:val="000000" w:themeColor="text1"/>
          <w14:textFill>
            <w14:solidFill>
              <w14:schemeClr w14:val="tx1"/>
            </w14:solidFill>
          </w14:textFill>
        </w:rPr>
      </w:pPr>
      <w:bookmarkStart w:id="162" w:name="_Toc184135289"/>
      <w:bookmarkStart w:id="163" w:name="_Toc28273634"/>
      <w:bookmarkStart w:id="164" w:name="_Toc37337672"/>
      <w:bookmarkStart w:id="165" w:name="_Toc52288059"/>
      <w:bookmarkStart w:id="166" w:name="_Toc59568379"/>
      <w:bookmarkStart w:id="167" w:name="_Toc37363473"/>
      <w:bookmarkStart w:id="168" w:name="_Toc37406299"/>
      <w:bookmarkStart w:id="169" w:name="_Toc52287492"/>
      <w:bookmarkStart w:id="170" w:name="_Toc17377"/>
      <w:bookmarkStart w:id="171" w:name="_Toc35377398"/>
      <w:bookmarkStart w:id="172" w:name="_Toc47445175"/>
      <w:bookmarkStart w:id="173" w:name="_Toc214265371"/>
      <w:r>
        <w:rPr>
          <w:bCs/>
          <w:color w:val="000000" w:themeColor="text1"/>
          <w14:textFill>
            <w14:solidFill>
              <w14:schemeClr w14:val="tx1"/>
            </w14:solidFill>
          </w14:textFill>
        </w:rPr>
        <w:t>引用标准名录</w:t>
      </w:r>
      <w:bookmarkEnd w:id="162"/>
      <w:bookmarkEnd w:id="163"/>
      <w:bookmarkEnd w:id="164"/>
      <w:bookmarkEnd w:id="165"/>
      <w:bookmarkEnd w:id="166"/>
      <w:bookmarkEnd w:id="167"/>
      <w:bookmarkEnd w:id="168"/>
      <w:bookmarkEnd w:id="169"/>
      <w:bookmarkEnd w:id="170"/>
      <w:bookmarkEnd w:id="171"/>
      <w:bookmarkEnd w:id="172"/>
      <w:bookmarkEnd w:id="173"/>
    </w:p>
    <w:tbl>
      <w:tblPr>
        <w:tblStyle w:val="34"/>
        <w:tblW w:w="46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45"/>
        <w:gridCol w:w="2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1</w:t>
            </w:r>
            <w:r>
              <w:rPr>
                <w:rFonts w:ascii="Times New Roman" w:hAnsi="Times New Roman" w:cs="Times New Roman"/>
                <w:sz w:val="24"/>
                <w:szCs w:val="24"/>
              </w:rPr>
              <w:t>《建筑模数协调标准》</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GB/T 50002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2</w:t>
            </w:r>
            <w:r>
              <w:rPr>
                <w:rFonts w:ascii="Times New Roman" w:hAnsi="Times New Roman" w:cs="Times New Roman"/>
                <w:sz w:val="24"/>
                <w:szCs w:val="24"/>
              </w:rPr>
              <w:t>《建筑结构荷载规范》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3</w:t>
            </w:r>
            <w:r>
              <w:rPr>
                <w:rFonts w:ascii="Times New Roman" w:hAnsi="Times New Roman" w:cs="Times New Roman"/>
                <w:sz w:val="24"/>
                <w:szCs w:val="24"/>
              </w:rPr>
              <w:t>《建筑设计防火规范》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4</w:t>
            </w:r>
            <w:r>
              <w:rPr>
                <w:rFonts w:ascii="Times New Roman" w:hAnsi="Times New Roman" w:cs="Times New Roman"/>
                <w:sz w:val="24"/>
                <w:szCs w:val="24"/>
              </w:rPr>
              <w:t>《钢结构设计标准》</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5</w:t>
            </w:r>
            <w:r>
              <w:rPr>
                <w:rFonts w:ascii="Times New Roman" w:hAnsi="Times New Roman" w:cs="Times New Roman"/>
                <w:sz w:val="24"/>
                <w:szCs w:val="24"/>
              </w:rPr>
              <w:t>《冷弯薄壁型钢结构技术规范》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sz w:val="24"/>
                <w:szCs w:val="24"/>
              </w:rPr>
              <w:t>6</w:t>
            </w:r>
            <w:r>
              <w:rPr>
                <w:rFonts w:ascii="Times New Roman" w:hAnsi="Times New Roman" w:cs="Times New Roman"/>
                <w:sz w:val="24"/>
                <w:szCs w:val="24"/>
              </w:rPr>
              <w:t>《建筑采光设计标准》</w:t>
            </w:r>
          </w:p>
        </w:tc>
        <w:tc>
          <w:tcPr>
            <w:tcW w:w="1852" w:type="pct"/>
            <w:vAlign w:val="center"/>
          </w:tcPr>
          <w:p>
            <w:pPr>
              <w:snapToGrid w:val="0"/>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GB 50033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7</w:t>
            </w:r>
            <w:r>
              <w:rPr>
                <w:rFonts w:ascii="Times New Roman" w:hAnsi="Times New Roman" w:cs="Times New Roman"/>
                <w:sz w:val="24"/>
                <w:szCs w:val="24"/>
              </w:rPr>
              <w:t>《建筑照明设计标准》</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8</w:t>
            </w:r>
            <w:r>
              <w:rPr>
                <w:rFonts w:ascii="Times New Roman" w:hAnsi="Times New Roman" w:cs="Times New Roman"/>
                <w:sz w:val="24"/>
                <w:szCs w:val="24"/>
              </w:rPr>
              <w:t>《建筑物防雷设计规范》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9</w:t>
            </w:r>
            <w:r>
              <w:rPr>
                <w:rFonts w:ascii="Times New Roman" w:hAnsi="Times New Roman" w:cs="Times New Roman"/>
                <w:sz w:val="24"/>
                <w:szCs w:val="24"/>
              </w:rPr>
              <w:t>《建筑结构可靠性设计统一标准》</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bookmarkStart w:id="174" w:name="_Hlk43368878"/>
            <w:r>
              <w:rPr>
                <w:rFonts w:ascii="Times New Roman" w:hAnsi="Times New Roman" w:cs="Times New Roman"/>
                <w:sz w:val="24"/>
                <w:szCs w:val="24"/>
              </w:rPr>
              <w:t>1</w:t>
            </w:r>
            <w:r>
              <w:rPr>
                <w:rFonts w:hint="eastAsia" w:ascii="Times New Roman" w:hAnsi="Times New Roman" w:cs="Times New Roman"/>
                <w:sz w:val="24"/>
                <w:szCs w:val="24"/>
              </w:rPr>
              <w:t>0</w:t>
            </w:r>
            <w:r>
              <w:rPr>
                <w:rFonts w:ascii="Times New Roman" w:hAnsi="Times New Roman" w:cs="Times New Roman"/>
                <w:sz w:val="24"/>
                <w:szCs w:val="24"/>
              </w:rPr>
              <w:t>《民用建筑隔声设计规范》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1</w:t>
            </w:r>
            <w:r>
              <w:rPr>
                <w:rFonts w:hint="eastAsia" w:ascii="Times New Roman" w:hAnsi="Times New Roman" w:cs="Times New Roman"/>
                <w:sz w:val="24"/>
                <w:szCs w:val="24"/>
              </w:rPr>
              <w:t>1</w:t>
            </w:r>
            <w:r>
              <w:rPr>
                <w:rFonts w:ascii="Times New Roman" w:hAnsi="Times New Roman" w:cs="Times New Roman"/>
                <w:sz w:val="24"/>
                <w:szCs w:val="24"/>
              </w:rPr>
              <w:t>《电气装置安装工程接地装置施工及验收规程》</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1</w:t>
            </w:r>
            <w:r>
              <w:rPr>
                <w:rFonts w:hint="eastAsia" w:ascii="Times New Roman" w:hAnsi="Times New Roman" w:cs="Times New Roman"/>
                <w:sz w:val="24"/>
                <w:szCs w:val="24"/>
              </w:rPr>
              <w:t>2</w:t>
            </w:r>
            <w:r>
              <w:rPr>
                <w:rFonts w:ascii="Times New Roman" w:hAnsi="Times New Roman" w:cs="Times New Roman"/>
                <w:sz w:val="24"/>
                <w:szCs w:val="24"/>
              </w:rPr>
              <w:t>《民用建筑热工设计规范》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1</w:t>
            </w:r>
            <w:r>
              <w:rPr>
                <w:rFonts w:hint="eastAsia" w:ascii="Times New Roman" w:hAnsi="Times New Roman" w:cs="Times New Roman"/>
                <w:sz w:val="24"/>
                <w:szCs w:val="24"/>
              </w:rPr>
              <w:t>3</w:t>
            </w:r>
            <w:r>
              <w:rPr>
                <w:rFonts w:ascii="Times New Roman" w:hAnsi="Times New Roman" w:cs="Times New Roman"/>
                <w:sz w:val="24"/>
                <w:szCs w:val="24"/>
              </w:rPr>
              <w:t>《民用建筑设计统一标准》</w:t>
            </w:r>
          </w:p>
        </w:tc>
        <w:tc>
          <w:tcPr>
            <w:tcW w:w="1852" w:type="pct"/>
            <w:vAlign w:val="center"/>
          </w:tcPr>
          <w:p>
            <w:pPr>
              <w:snapToGrid w:val="0"/>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GB 50352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1</w:t>
            </w:r>
            <w:r>
              <w:rPr>
                <w:rFonts w:hint="eastAsia" w:ascii="Times New Roman" w:hAnsi="Times New Roman" w:cs="Times New Roman"/>
                <w:sz w:val="24"/>
                <w:szCs w:val="24"/>
              </w:rPr>
              <w:t>4</w:t>
            </w:r>
            <w:r>
              <w:rPr>
                <w:rFonts w:ascii="Times New Roman" w:hAnsi="Times New Roman" w:cs="Times New Roman"/>
                <w:sz w:val="24"/>
                <w:szCs w:val="24"/>
              </w:rPr>
              <w:t>《光伏电站施工规程》</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50794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1</w:t>
            </w:r>
            <w:r>
              <w:rPr>
                <w:rFonts w:hint="eastAsia" w:ascii="Times New Roman" w:hAnsi="Times New Roman" w:cs="Times New Roman"/>
                <w:sz w:val="24"/>
                <w:szCs w:val="24"/>
              </w:rPr>
              <w:t>5</w:t>
            </w:r>
            <w:r>
              <w:rPr>
                <w:rFonts w:ascii="Times New Roman" w:hAnsi="Times New Roman" w:cs="Times New Roman"/>
                <w:sz w:val="24"/>
                <w:szCs w:val="24"/>
              </w:rPr>
              <w:t>《民用建筑电气设计标准》</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 xml:space="preserve">GB 51348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16</w:t>
            </w:r>
            <w:r>
              <w:rPr>
                <w:rFonts w:ascii="Times New Roman" w:hAnsi="Times New Roman" w:cs="Times New Roman"/>
                <w:sz w:val="24"/>
                <w:szCs w:val="24"/>
              </w:rPr>
              <w:t>《地面用晶体硅光伏组件 设计鉴定和定型》</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GB/T 9535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17</w:t>
            </w:r>
            <w:r>
              <w:rPr>
                <w:rFonts w:ascii="Times New Roman" w:hAnsi="Times New Roman" w:cs="Times New Roman"/>
                <w:sz w:val="24"/>
                <w:szCs w:val="24"/>
              </w:rPr>
              <w:t>《建筑用轻钢龙骨》</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GB/T 11981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18《光伏(PV)组件安全鉴定  第1部分：结构要求》</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GB/T 20047.1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kern w:val="0"/>
                <w:sz w:val="24"/>
                <w:szCs w:val="24"/>
                <w14:textFill>
                  <w14:solidFill>
                    <w14:schemeClr w14:val="tx1"/>
                  </w14:solidFill>
                </w14:textFill>
              </w:rPr>
            </w:pPr>
            <w:r>
              <w:rPr>
                <w:rFonts w:hint="eastAsia" w:ascii="Times New Roman" w:hAnsi="Times New Roman" w:cs="Times New Roman"/>
                <w:sz w:val="24"/>
                <w:szCs w:val="24"/>
              </w:rPr>
              <w:t>19</w:t>
            </w:r>
            <w:r>
              <w:rPr>
                <w:rFonts w:ascii="Times New Roman" w:hAnsi="Times New Roman" w:cs="Times New Roman"/>
                <w:sz w:val="24"/>
                <w:szCs w:val="24"/>
              </w:rPr>
              <w:t>《储能用蓄电池》</w:t>
            </w:r>
          </w:p>
        </w:tc>
        <w:tc>
          <w:tcPr>
            <w:tcW w:w="1852" w:type="pct"/>
            <w:vAlign w:val="center"/>
          </w:tcPr>
          <w:p>
            <w:pPr>
              <w:snapToGrid w:val="0"/>
              <w:ind w:firstLine="0" w:firstLineChars="0"/>
              <w:rPr>
                <w:rFonts w:ascii="Times New Roman" w:hAnsi="Times New Roman" w:cs="Times New Roman"/>
                <w:bCs/>
                <w:color w:val="000000" w:themeColor="text1"/>
                <w:kern w:val="0"/>
                <w:sz w:val="24"/>
                <w:szCs w:val="24"/>
                <w14:textFill>
                  <w14:solidFill>
                    <w14:schemeClr w14:val="tx1"/>
                  </w14:solidFill>
                </w14:textFill>
              </w:rPr>
            </w:pPr>
            <w:r>
              <w:rPr>
                <w:rFonts w:ascii="Times New Roman" w:hAnsi="Times New Roman" w:cs="Times New Roman"/>
                <w:sz w:val="24"/>
                <w:szCs w:val="24"/>
              </w:rPr>
              <w:t>GB/T 22473.1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sz w:val="24"/>
                <w:szCs w:val="24"/>
              </w:rPr>
            </w:pPr>
            <w:r>
              <w:rPr>
                <w:rFonts w:hint="eastAsia" w:ascii="Times New Roman" w:hAnsi="Times New Roman" w:cs="Times New Roman"/>
                <w:sz w:val="24"/>
                <w:szCs w:val="24"/>
              </w:rPr>
              <w:t>20《电力储能系统通用技术条件》</w:t>
            </w:r>
          </w:p>
        </w:tc>
        <w:tc>
          <w:tcPr>
            <w:tcW w:w="1852" w:type="pct"/>
            <w:vAlign w:val="center"/>
          </w:tcPr>
          <w:p>
            <w:pPr>
              <w:snapToGrid w:val="0"/>
              <w:ind w:firstLine="0" w:firstLineChars="0"/>
              <w:rPr>
                <w:rFonts w:ascii="Times New Roman" w:hAnsi="Times New Roman" w:cs="Times New Roman"/>
                <w:sz w:val="24"/>
                <w:szCs w:val="24"/>
              </w:rPr>
            </w:pPr>
            <w:r>
              <w:rPr>
                <w:rFonts w:hint="eastAsia" w:ascii="Times New Roman" w:hAnsi="Times New Roman" w:cs="Times New Roman"/>
                <w:sz w:val="24"/>
                <w:szCs w:val="24"/>
              </w:rPr>
              <w:t>GB/T 36276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sz w:val="24"/>
                <w:szCs w:val="24"/>
              </w:rPr>
            </w:pPr>
            <w:r>
              <w:rPr>
                <w:rFonts w:hint="eastAsia" w:ascii="Times New Roman" w:hAnsi="Times New Roman" w:cs="Times New Roman"/>
                <w:sz w:val="24"/>
                <w:szCs w:val="24"/>
              </w:rPr>
              <w:t>21《电力储能系统安装验收规范》</w:t>
            </w:r>
          </w:p>
        </w:tc>
        <w:tc>
          <w:tcPr>
            <w:tcW w:w="1852" w:type="pct"/>
            <w:vAlign w:val="center"/>
          </w:tcPr>
          <w:p>
            <w:pPr>
              <w:snapToGrid w:val="0"/>
              <w:ind w:firstLine="0" w:firstLineChars="0"/>
              <w:rPr>
                <w:rFonts w:ascii="Times New Roman" w:hAnsi="Times New Roman" w:cs="Times New Roman"/>
                <w:sz w:val="24"/>
                <w:szCs w:val="24"/>
              </w:rPr>
            </w:pPr>
            <w:r>
              <w:rPr>
                <w:rFonts w:hint="eastAsia" w:ascii="Times New Roman" w:hAnsi="Times New Roman" w:cs="Times New Roman"/>
                <w:sz w:val="24"/>
                <w:szCs w:val="24"/>
              </w:rPr>
              <w:t>GB/T 36277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w:t>
            </w:r>
            <w:r>
              <w:rPr>
                <w:rFonts w:hint="eastAsia" w:ascii="Times New Roman" w:hAnsi="Times New Roman" w:cs="Times New Roman"/>
                <w:sz w:val="24"/>
                <w:szCs w:val="24"/>
              </w:rPr>
              <w:t>2</w:t>
            </w:r>
            <w:r>
              <w:rPr>
                <w:rFonts w:ascii="Times New Roman" w:hAnsi="Times New Roman" w:cs="Times New Roman"/>
                <w:sz w:val="24"/>
                <w:szCs w:val="24"/>
              </w:rPr>
              <w:t>《光伏发电并网逆变器技术要求》</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GB/T 37408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w:t>
            </w:r>
            <w:r>
              <w:rPr>
                <w:rFonts w:hint="eastAsia" w:ascii="Times New Roman" w:hAnsi="Times New Roman" w:cs="Times New Roman"/>
                <w:sz w:val="24"/>
                <w:szCs w:val="24"/>
              </w:rPr>
              <w:t>3</w:t>
            </w:r>
            <w:r>
              <w:rPr>
                <w:rFonts w:ascii="Times New Roman" w:hAnsi="Times New Roman" w:cs="Times New Roman"/>
                <w:sz w:val="24"/>
                <w:szCs w:val="24"/>
              </w:rPr>
              <w:t>《公共场所卫生管理规范》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GB 37487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w:t>
            </w:r>
            <w:r>
              <w:rPr>
                <w:rFonts w:hint="eastAsia" w:ascii="Times New Roman" w:hAnsi="Times New Roman" w:cs="Times New Roman"/>
                <w:sz w:val="24"/>
                <w:szCs w:val="24"/>
              </w:rPr>
              <w:t>4</w:t>
            </w:r>
            <w:r>
              <w:rPr>
                <w:rFonts w:ascii="Times New Roman" w:hAnsi="Times New Roman" w:cs="Times New Roman"/>
                <w:sz w:val="24"/>
                <w:szCs w:val="24"/>
              </w:rPr>
              <w:t>《施工现场临时用电安全技术规范》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JGJ 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w:t>
            </w:r>
            <w:r>
              <w:rPr>
                <w:rFonts w:hint="eastAsia" w:ascii="Times New Roman" w:hAnsi="Times New Roman" w:cs="Times New Roman"/>
                <w:sz w:val="24"/>
                <w:szCs w:val="24"/>
              </w:rPr>
              <w:t>5</w:t>
            </w:r>
            <w:r>
              <w:rPr>
                <w:rFonts w:ascii="Times New Roman" w:hAnsi="Times New Roman" w:cs="Times New Roman"/>
                <w:sz w:val="24"/>
                <w:szCs w:val="24"/>
              </w:rPr>
              <w:t>《旅馆建筑设计规范》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JGJ 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2</w:t>
            </w:r>
            <w:r>
              <w:rPr>
                <w:rFonts w:hint="eastAsia" w:ascii="Times New Roman" w:hAnsi="Times New Roman" w:cs="Times New Roman"/>
                <w:sz w:val="24"/>
                <w:szCs w:val="24"/>
              </w:rPr>
              <w:t>6</w:t>
            </w:r>
            <w:r>
              <w:rPr>
                <w:rFonts w:ascii="Times New Roman" w:hAnsi="Times New Roman" w:cs="Times New Roman"/>
                <w:sz w:val="24"/>
                <w:szCs w:val="24"/>
              </w:rPr>
              <w:t>《锰酸锂蓄电池模块通用要求》</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JB/T 11139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27</w:t>
            </w:r>
            <w:r>
              <w:rPr>
                <w:rFonts w:ascii="Times New Roman" w:hAnsi="Times New Roman" w:cs="Times New Roman"/>
                <w:sz w:val="24"/>
                <w:szCs w:val="24"/>
              </w:rPr>
              <w:t>《磷酸亚铁锂蓄电池模块通用要求》</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JB/T 11140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28</w:t>
            </w:r>
            <w:r>
              <w:rPr>
                <w:rFonts w:ascii="Times New Roman" w:hAnsi="Times New Roman" w:cs="Times New Roman"/>
                <w:sz w:val="24"/>
                <w:szCs w:val="24"/>
              </w:rPr>
              <w:t>《光伏支架结构设计规程》</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NB/T 10115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sz w:val="24"/>
                <w:szCs w:val="24"/>
              </w:rPr>
              <w:t>29</w:t>
            </w:r>
            <w:r>
              <w:rPr>
                <w:rFonts w:ascii="Times New Roman" w:hAnsi="Times New Roman" w:cs="Times New Roman"/>
                <w:sz w:val="24"/>
                <w:szCs w:val="24"/>
              </w:rPr>
              <w:t>《光伏并网逆变器技术规范》</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NB/T 32004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3</w:t>
            </w:r>
            <w:r>
              <w:rPr>
                <w:rFonts w:hint="eastAsia" w:ascii="Times New Roman" w:hAnsi="Times New Roman" w:cs="Times New Roman"/>
                <w:sz w:val="24"/>
                <w:szCs w:val="24"/>
              </w:rPr>
              <w:t>0</w:t>
            </w:r>
            <w:r>
              <w:rPr>
                <w:rFonts w:ascii="Times New Roman" w:hAnsi="Times New Roman" w:cs="Times New Roman"/>
                <w:sz w:val="24"/>
                <w:szCs w:val="24"/>
              </w:rPr>
              <w:t>《光伏组件用背板》</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SJ/T 11722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jc w:val="center"/>
        </w:trPr>
        <w:tc>
          <w:tcPr>
            <w:tcW w:w="3148"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3</w:t>
            </w:r>
            <w:r>
              <w:rPr>
                <w:rFonts w:hint="eastAsia" w:ascii="Times New Roman" w:hAnsi="Times New Roman" w:cs="Times New Roman"/>
                <w:sz w:val="24"/>
                <w:szCs w:val="24"/>
              </w:rPr>
              <w:t>1</w:t>
            </w:r>
            <w:r>
              <w:rPr>
                <w:rFonts w:ascii="Times New Roman" w:hAnsi="Times New Roman" w:cs="Times New Roman"/>
                <w:sz w:val="24"/>
                <w:szCs w:val="24"/>
              </w:rPr>
              <w:t>《磷酸铁锂》</w:t>
            </w:r>
          </w:p>
        </w:tc>
        <w:tc>
          <w:tcPr>
            <w:tcW w:w="1852" w:type="pct"/>
            <w:vAlign w:val="center"/>
          </w:tcPr>
          <w:p>
            <w:pPr>
              <w:snapToGrid w:val="0"/>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sz w:val="24"/>
                <w:szCs w:val="24"/>
              </w:rPr>
              <w:t>YS/T 1027</w:t>
            </w:r>
          </w:p>
        </w:tc>
      </w:tr>
      <w:bookmarkEnd w:id="174"/>
    </w:tbl>
    <w:p>
      <w:pPr>
        <w:ind w:firstLine="0" w:firstLineChars="0"/>
        <w:jc w:val="left"/>
        <w:rPr>
          <w:rFonts w:ascii="Times New Roman" w:hAnsi="Times New Roman" w:cs="Times New Roman"/>
          <w:color w:val="000000" w:themeColor="text1"/>
          <w:szCs w:val="21"/>
          <w:highlight w:val="green"/>
          <w14:textFill>
            <w14:solidFill>
              <w14:schemeClr w14:val="tx1"/>
            </w14:solidFill>
          </w14:textFill>
        </w:rPr>
      </w:pPr>
      <w:bookmarkStart w:id="175" w:name="_Hlk51760225"/>
    </w:p>
    <w:bookmarkEnd w:id="175"/>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ind w:firstLine="42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br w:type="page"/>
      </w:r>
    </w:p>
    <w:p>
      <w:pPr>
        <w:ind w:firstLine="0" w:firstLineChars="0"/>
        <w:jc w:val="center"/>
        <w:rPr>
          <w:rFonts w:ascii="Times New Roman" w:hAnsi="Times New Roman" w:eastAsia="宋体" w:cs="Times New Roman"/>
          <w:color w:val="000000" w:themeColor="text1"/>
          <w:sz w:val="44"/>
          <w:szCs w:val="44"/>
          <w14:textFill>
            <w14:solidFill>
              <w14:schemeClr w14:val="tx1"/>
            </w14:solidFill>
          </w14:textFill>
        </w:rPr>
      </w:pPr>
      <w:r>
        <w:rPr>
          <w:rFonts w:ascii="Times New Roman" w:hAnsi="Times New Roman" w:eastAsia="宋体" w:cs="Times New Roman"/>
          <w:color w:val="000000" w:themeColor="text1"/>
          <w:sz w:val="44"/>
          <w:szCs w:val="44"/>
          <w14:textFill>
            <w14:solidFill>
              <w14:schemeClr w14:val="tx1"/>
            </w14:solidFill>
          </w14:textFill>
        </w:rPr>
        <w:t>中国工程建设标准化协会标准</w:t>
      </w:r>
    </w:p>
    <w:p>
      <w:pPr>
        <w:ind w:firstLine="0" w:firstLineChars="0"/>
        <w:jc w:val="center"/>
        <w:rPr>
          <w:rFonts w:ascii="Times New Roman" w:hAnsi="Times New Roman" w:eastAsia="宋体" w:cs="Times New Roman"/>
          <w:color w:val="000000" w:themeColor="text1"/>
          <w:sz w:val="28"/>
          <w:szCs w:val="28"/>
          <w14:textFill>
            <w14:solidFill>
              <w14:schemeClr w14:val="tx1"/>
            </w14:solidFill>
          </w14:textFill>
        </w:rPr>
      </w:pPr>
    </w:p>
    <w:p>
      <w:pPr>
        <w:spacing w:line="360" w:lineRule="auto"/>
        <w:ind w:firstLine="0" w:firstLineChars="0"/>
        <w:jc w:val="center"/>
        <w:rPr>
          <w:rFonts w:ascii="Times New Roman" w:hAnsi="Times New Roman" w:eastAsia="黑体" w:cs="Times New Roman"/>
          <w:b/>
          <w:bCs/>
          <w:color w:val="000000" w:themeColor="text1"/>
          <w:sz w:val="44"/>
          <w:szCs w:val="44"/>
          <w14:textFill>
            <w14:solidFill>
              <w14:schemeClr w14:val="tx1"/>
            </w14:solidFill>
          </w14:textFill>
        </w:rPr>
      </w:pPr>
      <w:r>
        <w:rPr>
          <w:rFonts w:hint="eastAsia" w:ascii="Times New Roman" w:hAnsi="Times New Roman" w:eastAsia="黑体" w:cs="Times New Roman"/>
          <w:b/>
          <w:bCs/>
          <w:color w:val="000000" w:themeColor="text1"/>
          <w:sz w:val="44"/>
          <w:szCs w:val="44"/>
          <w14:textFill>
            <w14:solidFill>
              <w14:schemeClr w14:val="tx1"/>
            </w14:solidFill>
          </w14:textFill>
        </w:rPr>
        <w:t>零碳城市驿站</w:t>
      </w:r>
      <w:r>
        <w:rPr>
          <w:rFonts w:ascii="Times New Roman" w:hAnsi="Times New Roman" w:eastAsia="黑体" w:cs="Times New Roman"/>
          <w:b/>
          <w:bCs/>
          <w:color w:val="000000" w:themeColor="text1"/>
          <w:sz w:val="44"/>
          <w:szCs w:val="44"/>
          <w14:textFill>
            <w14:solidFill>
              <w14:schemeClr w14:val="tx1"/>
            </w14:solidFill>
          </w14:textFill>
        </w:rPr>
        <w:t>技术</w:t>
      </w:r>
      <w:r>
        <w:rPr>
          <w:rFonts w:hint="eastAsia" w:ascii="Times New Roman" w:hAnsi="Times New Roman" w:eastAsia="黑体" w:cs="Times New Roman"/>
          <w:b/>
          <w:bCs/>
          <w:color w:val="000000" w:themeColor="text1"/>
          <w:sz w:val="44"/>
          <w:szCs w:val="44"/>
          <w14:textFill>
            <w14:solidFill>
              <w14:schemeClr w14:val="tx1"/>
            </w14:solidFill>
          </w14:textFill>
        </w:rPr>
        <w:t>规程</w:t>
      </w:r>
    </w:p>
    <w:p>
      <w:pPr>
        <w:ind w:firstLine="0" w:firstLineChars="0"/>
        <w:jc w:val="center"/>
        <w:rPr>
          <w:rFonts w:ascii="Times New Roman" w:hAnsi="Times New Roman" w:eastAsia="宋体" w:cs="Times New Roman"/>
          <w:b/>
          <w:bCs/>
          <w:color w:val="000000" w:themeColor="text1"/>
          <w:sz w:val="44"/>
          <w:szCs w:val="44"/>
          <w14:textFill>
            <w14:solidFill>
              <w14:schemeClr w14:val="tx1"/>
            </w14:solidFill>
          </w14:textFill>
        </w:rPr>
      </w:pPr>
    </w:p>
    <w:p>
      <w:pPr>
        <w:spacing w:line="360" w:lineRule="auto"/>
        <w:ind w:firstLine="0" w:firstLineChars="0"/>
        <w:jc w:val="center"/>
        <w:rPr>
          <w:rFonts w:ascii="Times New Roman" w:hAnsi="Times New Roman" w:eastAsia="宋体" w:cs="Times New Roman"/>
          <w:b/>
          <w:color w:val="000000" w:themeColor="text1"/>
          <w:sz w:val="44"/>
          <w:szCs w:val="44"/>
          <w14:textFill>
            <w14:solidFill>
              <w14:schemeClr w14:val="tx1"/>
            </w14:solidFill>
          </w14:textFill>
        </w:rPr>
      </w:pPr>
      <w:r>
        <w:rPr>
          <w:rFonts w:ascii="Times New Roman" w:hAnsi="Times New Roman" w:eastAsia="宋体" w:cs="Times New Roman"/>
          <w:b/>
          <w:color w:val="000000" w:themeColor="text1"/>
          <w:sz w:val="44"/>
          <w:szCs w:val="44"/>
          <w14:textFill>
            <w14:solidFill>
              <w14:schemeClr w14:val="tx1"/>
            </w14:solidFill>
          </w14:textFill>
        </w:rPr>
        <w:t>T/CECS XXXX-202</w:t>
      </w:r>
      <w:r>
        <w:rPr>
          <w:rFonts w:hint="eastAsia" w:ascii="Times New Roman" w:hAnsi="Times New Roman" w:eastAsia="宋体" w:cs="Times New Roman"/>
          <w:b/>
          <w:color w:val="000000" w:themeColor="text1"/>
          <w:sz w:val="44"/>
          <w:szCs w:val="44"/>
          <w14:textFill>
            <w14:solidFill>
              <w14:schemeClr w14:val="tx1"/>
            </w14:solidFill>
          </w14:textFill>
        </w:rPr>
        <w:t>X</w:t>
      </w:r>
    </w:p>
    <w:p>
      <w:pPr>
        <w:ind w:firstLine="0" w:firstLineChars="0"/>
        <w:jc w:val="center"/>
        <w:rPr>
          <w:rFonts w:ascii="Times New Roman" w:hAnsi="Times New Roman" w:eastAsia="宋体" w:cs="Times New Roman"/>
          <w:color w:val="000000" w:themeColor="text1"/>
          <w:sz w:val="28"/>
          <w:szCs w:val="28"/>
          <w14:textFill>
            <w14:solidFill>
              <w14:schemeClr w14:val="tx1"/>
            </w14:solidFill>
          </w14:textFill>
        </w:rPr>
      </w:pPr>
    </w:p>
    <w:p>
      <w:pPr>
        <w:spacing w:line="360" w:lineRule="auto"/>
        <w:ind w:firstLine="0" w:firstLineChars="0"/>
        <w:jc w:val="center"/>
        <w:rPr>
          <w:rFonts w:ascii="Times New Roman" w:hAnsi="Times New Roman" w:cs="Times New Roman"/>
          <w:b/>
          <w:bCs/>
          <w:color w:val="000000" w:themeColor="text1"/>
          <w:sz w:val="48"/>
          <w:szCs w:val="48"/>
          <w14:textFill>
            <w14:solidFill>
              <w14:schemeClr w14:val="tx1"/>
            </w14:solidFill>
          </w14:textFill>
        </w:rPr>
      </w:pPr>
      <w:r>
        <w:rPr>
          <w:rFonts w:ascii="Times New Roman" w:hAnsi="Times New Roman" w:cs="Times New Roman"/>
          <w:b/>
          <w:bCs/>
          <w:color w:val="000000" w:themeColor="text1"/>
          <w:sz w:val="48"/>
          <w:szCs w:val="48"/>
          <w14:textFill>
            <w14:solidFill>
              <w14:schemeClr w14:val="tx1"/>
            </w14:solidFill>
          </w14:textFill>
        </w:rPr>
        <w:t>条文说明</w:t>
      </w: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ind w:firstLine="560"/>
        <w:jc w:val="center"/>
        <w:rPr>
          <w:rFonts w:ascii="Times New Roman" w:hAnsi="Times New Roman" w:eastAsia="宋体" w:cs="Times New Roman"/>
          <w:color w:val="000000" w:themeColor="text1"/>
          <w:sz w:val="28"/>
          <w:szCs w:val="28"/>
          <w14:textFill>
            <w14:solidFill>
              <w14:schemeClr w14:val="tx1"/>
            </w14:solidFill>
          </w14:textFill>
        </w:rPr>
      </w:pPr>
    </w:p>
    <w:p>
      <w:pPr>
        <w:widowControl/>
        <w:ind w:firstLine="0" w:firstLineChars="0"/>
        <w:jc w:val="left"/>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br w:type="page"/>
      </w:r>
    </w:p>
    <w:p>
      <w:pPr>
        <w:pStyle w:val="126"/>
        <w:spacing w:before="156" w:after="156"/>
        <w:rPr>
          <w:bCs/>
          <w:color w:val="000000" w:themeColor="text1"/>
          <w14:textFill>
            <w14:solidFill>
              <w14:schemeClr w14:val="tx1"/>
            </w14:solidFill>
          </w14:textFill>
        </w:rPr>
      </w:pPr>
      <w:bookmarkStart w:id="176" w:name="_Toc200915750"/>
      <w:bookmarkStart w:id="177" w:name="_Toc214265372"/>
      <w:bookmarkStart w:id="178" w:name="_Toc185517117"/>
      <w:r>
        <w:rPr>
          <w:rFonts w:hint="eastAsia"/>
          <w:bCs/>
          <w:color w:val="000000" w:themeColor="text1"/>
          <w14:textFill>
            <w14:solidFill>
              <w14:schemeClr w14:val="tx1"/>
            </w14:solidFill>
          </w14:textFill>
        </w:rPr>
        <w:t>制订说明</w:t>
      </w:r>
      <w:bookmarkEnd w:id="176"/>
      <w:bookmarkEnd w:id="177"/>
      <w:bookmarkEnd w:id="178"/>
    </w:p>
    <w:p>
      <w:pPr>
        <w:snapToGrid w:val="0"/>
        <w:spacing w:line="360" w:lineRule="auto"/>
        <w:ind w:firstLine="480"/>
        <w:rPr>
          <w:rFonts w:ascii="Times New Roman" w:hAnsi="Times New Roman" w:eastAsia="宋体" w:cs="Times New Roman"/>
          <w:bCs/>
          <w:color w:val="000000" w:themeColor="text1"/>
          <w:sz w:val="24"/>
          <w:szCs w:val="21"/>
          <w14:textFill>
            <w14:solidFill>
              <w14:schemeClr w14:val="tx1"/>
            </w14:solidFill>
          </w14:textFill>
        </w:rPr>
      </w:pPr>
      <w:r>
        <w:rPr>
          <w:rFonts w:hint="eastAsia" w:ascii="Times New Roman" w:hAnsi="Times New Roman" w:eastAsia="宋体" w:cs="Times New Roman"/>
          <w:bCs/>
          <w:color w:val="000000" w:themeColor="text1"/>
          <w:sz w:val="24"/>
          <w:szCs w:val="21"/>
          <w14:textFill>
            <w14:solidFill>
              <w14:schemeClr w14:val="tx1"/>
            </w14:solidFill>
          </w14:textFill>
        </w:rPr>
        <w:t>本规程在制定过程中，编制组进行了深入的调查研究，总结了我国</w:t>
      </w:r>
      <w:bookmarkStart w:id="179" w:name="OLE_LINK2"/>
      <w:r>
        <w:rPr>
          <w:rFonts w:hint="eastAsia" w:ascii="Times New Roman" w:hAnsi="Times New Roman" w:eastAsia="宋体" w:cs="Times New Roman"/>
          <w:bCs/>
          <w:color w:val="000000" w:themeColor="text1"/>
          <w:sz w:val="24"/>
          <w:szCs w:val="21"/>
          <w14:textFill>
            <w14:solidFill>
              <w14:schemeClr w14:val="tx1"/>
            </w14:solidFill>
          </w14:textFill>
        </w:rPr>
        <w:t>零碳城市驿站建设</w:t>
      </w:r>
      <w:bookmarkEnd w:id="179"/>
      <w:r>
        <w:rPr>
          <w:rFonts w:hint="eastAsia" w:ascii="Times New Roman" w:hAnsi="Times New Roman" w:eastAsia="宋体" w:cs="Times New Roman"/>
          <w:bCs/>
          <w:color w:val="000000" w:themeColor="text1"/>
          <w:sz w:val="24"/>
          <w:szCs w:val="21"/>
          <w14:textFill>
            <w14:solidFill>
              <w14:schemeClr w14:val="tx1"/>
            </w14:solidFill>
          </w14:textFill>
        </w:rPr>
        <w:t>及应用的实践经验，同时参考了国内外相关法律法规、政策文件、技术标准等，通过对零碳城市驿站组件</w:t>
      </w:r>
      <w:r>
        <w:rPr>
          <w:rFonts w:hint="eastAsia" w:ascii="Times New Roman" w:hAnsi="Times New Roman"/>
          <w:bCs/>
          <w:color w:val="000000" w:themeColor="text1"/>
          <w:sz w:val="24"/>
          <w:szCs w:val="21"/>
          <w14:textFill>
            <w14:solidFill>
              <w14:schemeClr w14:val="tx1"/>
            </w14:solidFill>
          </w14:textFill>
        </w:rPr>
        <w:t>力学性能、电性能测试、安全性能和耐久性能等</w:t>
      </w:r>
      <w:r>
        <w:rPr>
          <w:rFonts w:hint="eastAsia" w:ascii="Times New Roman" w:hAnsi="Times New Roman" w:eastAsia="宋体" w:cs="Times New Roman"/>
          <w:bCs/>
          <w:color w:val="000000" w:themeColor="text1"/>
          <w:sz w:val="24"/>
          <w:szCs w:val="21"/>
          <w14:textFill>
            <w14:solidFill>
              <w14:schemeClr w14:val="tx1"/>
            </w14:solidFill>
          </w14:textFill>
        </w:rPr>
        <w:t>的试验研究，取得了重要技术参数。本规程的编制遵循科学性、协调性、适用性、可行性的原则，以确保规程发布后得到有效实施。</w:t>
      </w:r>
    </w:p>
    <w:p>
      <w:pPr>
        <w:snapToGrid w:val="0"/>
        <w:spacing w:line="360" w:lineRule="auto"/>
        <w:ind w:firstLine="480"/>
        <w:rPr>
          <w:rFonts w:ascii="Times New Roman" w:hAnsi="Times New Roman" w:eastAsia="宋体" w:cs="Times New Roman"/>
          <w:bCs/>
          <w:color w:val="000000" w:themeColor="text1"/>
          <w:sz w:val="24"/>
          <w:szCs w:val="21"/>
          <w14:textFill>
            <w14:solidFill>
              <w14:schemeClr w14:val="tx1"/>
            </w14:solidFill>
          </w14:textFill>
        </w:rPr>
      </w:pPr>
      <w:r>
        <w:rPr>
          <w:rFonts w:hint="eastAsia" w:ascii="Times New Roman" w:hAnsi="Times New Roman" w:eastAsia="宋体" w:cs="Times New Roman"/>
          <w:bCs/>
          <w:color w:val="000000" w:themeColor="text1"/>
          <w:sz w:val="24"/>
          <w:szCs w:val="21"/>
          <w14:textFill>
            <w14:solidFill>
              <w14:schemeClr w14:val="tx1"/>
            </w14:solidFill>
          </w14:textFill>
        </w:rPr>
        <w:t>在资源日益紧张和环境问题日益突出的背景下，装配式建筑技术以其资源消耗少、环境污染小的特点，成为实现绿色建筑和可持续发展的有效途径。零碳城市驿站将太阳能光伏板和储能设备与装配式建筑相结合实现了能源的自给自足、离网运行，并且充分考虑到空间利用和可持续发展的需求，不占用额外的土地指标，可缓解城市用地紧张的问题。零碳装配式建筑的成功应用，不仅为绿色建筑领域注入了新的活力，也为未来的城市建设提供了新的方向，此外，对引领建筑行业技术创新、低碳减排具有重要意义。随着技术的不断进步和应用的不断深化，相信这种建筑模式将会得到更广泛的应用和推广。</w:t>
      </w:r>
    </w:p>
    <w:p>
      <w:pPr>
        <w:pStyle w:val="50"/>
        <w:spacing w:line="360" w:lineRule="auto"/>
        <w:ind w:firstLine="480"/>
        <w:rPr>
          <w:rFonts w:ascii="Times New Roman" w:hAnsi="Times New Roman" w:cs="Times New Roman"/>
          <w:bCs/>
          <w:color w:val="000000" w:themeColor="text1"/>
          <w:sz w:val="20"/>
          <w:szCs w:val="21"/>
          <w14:textFill>
            <w14:solidFill>
              <w14:schemeClr w14:val="tx1"/>
            </w14:solidFill>
          </w14:textFill>
        </w:rPr>
      </w:pPr>
      <w:r>
        <w:rPr>
          <w:rFonts w:hint="eastAsia" w:ascii="Times New Roman" w:hAnsi="Times New Roman" w:eastAsia="宋体" w:cs="Times New Roman"/>
          <w:bCs/>
          <w:color w:val="000000" w:themeColor="text1"/>
          <w:sz w:val="24"/>
          <w:szCs w:val="21"/>
          <w14:textFill>
            <w14:solidFill>
              <w14:schemeClr w14:val="tx1"/>
            </w14:solidFill>
          </w14:textFill>
        </w:rPr>
        <w:t>为便于广大技术和管理人员在使用本规程时能正确理解和执行条款规定，《</w:t>
      </w:r>
      <w:r>
        <w:rPr>
          <w:rFonts w:hint="eastAsia" w:ascii="Times New Roman" w:hAnsi="Times New Roman" w:eastAsia="宋体" w:cs="Times New Roman"/>
          <w:bCs/>
          <w:color w:val="000000" w:themeColor="text1"/>
          <w:sz w:val="24"/>
          <w:szCs w:val="21"/>
          <w:lang w:val="zh-CN"/>
          <w14:textFill>
            <w14:solidFill>
              <w14:schemeClr w14:val="tx1"/>
            </w14:solidFill>
          </w14:textFill>
        </w:rPr>
        <w:t>零碳城市驿站技术规程</w:t>
      </w:r>
      <w:r>
        <w:rPr>
          <w:rFonts w:hint="eastAsia" w:ascii="Times New Roman" w:hAnsi="Times New Roman" w:eastAsia="宋体" w:cs="Times New Roman"/>
          <w:bCs/>
          <w:color w:val="000000" w:themeColor="text1"/>
          <w:sz w:val="24"/>
          <w:szCs w:val="21"/>
          <w14:textFill>
            <w14:solidFill>
              <w14:schemeClr w14:val="tx1"/>
            </w14:solidFill>
          </w14:textFill>
        </w:rPr>
        <w:t>》编制组按章、节、条顺序编制了本规程的条文说明，对条款规定的目的、依据以及执行中需注意的有关事项进行了说明。本条文说明不具备与标准正文及附录同等的法律效力，仅供使用者作为理解和把握标准规定的参考。</w:t>
      </w: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pStyle w:val="50"/>
        <w:spacing w:line="360" w:lineRule="auto"/>
        <w:ind w:firstLine="0" w:firstLineChars="0"/>
        <w:rPr>
          <w:rFonts w:ascii="Times New Roman" w:hAnsi="Times New Roman" w:cs="Times New Roman"/>
          <w:bCs/>
          <w:color w:val="000000" w:themeColor="text1"/>
          <w14:textFill>
            <w14:solidFill>
              <w14:schemeClr w14:val="tx1"/>
            </w14:solidFill>
          </w14:textFill>
        </w:rPr>
      </w:pPr>
    </w:p>
    <w:p>
      <w:pPr>
        <w:ind w:firstLine="420"/>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br w:type="page"/>
      </w:r>
    </w:p>
    <w:p>
      <w:pPr>
        <w:spacing w:line="300" w:lineRule="auto"/>
        <w:ind w:firstLine="480"/>
        <w:rPr>
          <w:rFonts w:ascii="Times New Roman" w:hAnsi="Times New Roman" w:cs="Times New Roman"/>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63"/>
        <w:tabs>
          <w:tab w:val="left" w:pos="620"/>
          <w:tab w:val="center" w:pos="4363"/>
        </w:tabs>
        <w:spacing w:before="0" w:line="360" w:lineRule="auto"/>
        <w:ind w:firstLine="42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cs="Times New Roman" w:eastAsiaTheme="minorEastAsia"/>
          <w:b w:val="0"/>
          <w:bCs w:val="0"/>
          <w:color w:val="000000" w:themeColor="text1"/>
          <w:kern w:val="2"/>
          <w:sz w:val="21"/>
          <w:szCs w:val="22"/>
          <w:lang w:val="zh-CN"/>
          <w14:textFill>
            <w14:solidFill>
              <w14:schemeClr w14:val="tx1"/>
            </w14:solidFill>
          </w14:textFill>
        </w:rPr>
        <w:tab/>
      </w:r>
      <w:r>
        <w:rPr>
          <w:rFonts w:ascii="Times New Roman" w:hAnsi="Times New Roman" w:cs="Times New Roman" w:eastAsiaTheme="minorEastAsia"/>
          <w:b w:val="0"/>
          <w:bCs w:val="0"/>
          <w:color w:val="000000" w:themeColor="text1"/>
          <w:kern w:val="2"/>
          <w:sz w:val="21"/>
          <w:szCs w:val="22"/>
          <w:lang w:val="zh-CN"/>
          <w14:textFill>
            <w14:solidFill>
              <w14:schemeClr w14:val="tx1"/>
            </w14:solidFill>
          </w14:textFill>
        </w:rPr>
        <w:tab/>
      </w:r>
      <w:r>
        <w:rPr>
          <w:rFonts w:ascii="Times New Roman" w:hAnsi="Times New Roman" w:eastAsia="仿宋" w:cs="Times New Roman"/>
          <w:color w:val="000000" w:themeColor="text1"/>
          <w:sz w:val="32"/>
          <w:szCs w:val="32"/>
          <w:lang w:val="zh-CN"/>
          <w14:textFill>
            <w14:solidFill>
              <w14:schemeClr w14:val="tx1"/>
            </w14:solidFill>
          </w14:textFill>
        </w:rPr>
        <w:t>目</w:t>
      </w:r>
      <w:r>
        <w:rPr>
          <w:rFonts w:ascii="Times New Roman" w:hAnsi="Times New Roman" w:eastAsia="仿宋" w:cs="Times New Roman"/>
          <w:color w:val="000000" w:themeColor="text1"/>
          <w:sz w:val="32"/>
          <w:szCs w:val="32"/>
          <w14:textFill>
            <w14:solidFill>
              <w14:schemeClr w14:val="tx1"/>
            </w14:solidFill>
          </w14:textFill>
        </w:rPr>
        <w:t>　　次</w:t>
      </w:r>
    </w:p>
    <w:p>
      <w:pPr>
        <w:pStyle w:val="24"/>
        <w:tabs>
          <w:tab w:val="right" w:leader="dot" w:pos="8296"/>
        </w:tabs>
        <w:ind w:firstLine="439" w:firstLineChars="183"/>
        <w:rPr>
          <w:color w:val="000000" w:themeColor="text1"/>
          <w14:textFill>
            <w14:solidFill>
              <w14:schemeClr w14:val="tx1"/>
            </w14:solidFill>
          </w14:textFill>
          <w14:ligatures w14:val="standardContextual"/>
        </w:rPr>
      </w:pPr>
      <w:r>
        <w:rPr>
          <w:rFonts w:ascii="Times New Roman" w:hAnsi="Times New Roman" w:eastAsia="宋体" w:cs="Times New Roman"/>
          <w:bCs/>
          <w:color w:val="000000" w:themeColor="text1"/>
          <w:sz w:val="24"/>
          <w:szCs w:val="24"/>
          <w14:textFill>
            <w14:solidFill>
              <w14:schemeClr w14:val="tx1"/>
            </w14:solidFill>
          </w14:textFill>
        </w:rPr>
        <w:fldChar w:fldCharType="begin"/>
      </w:r>
      <w:r>
        <w:rPr>
          <w:rFonts w:ascii="Times New Roman" w:hAnsi="Times New Roman" w:eastAsia="宋体" w:cs="Times New Roman"/>
          <w:bCs/>
          <w:color w:val="000000" w:themeColor="text1"/>
          <w:sz w:val="24"/>
          <w:szCs w:val="24"/>
          <w14:textFill>
            <w14:solidFill>
              <w14:schemeClr w14:val="tx1"/>
            </w14:solidFill>
          </w14:textFill>
        </w:rPr>
        <w:instrText xml:space="preserve"> TOC \o "1-2" \h \z \u </w:instrText>
      </w:r>
      <w:r>
        <w:rPr>
          <w:rFonts w:ascii="Times New Roman" w:hAnsi="Times New Roman" w:eastAsia="宋体" w:cs="Times New Roman"/>
          <w:bCs/>
          <w:color w:val="000000" w:themeColor="text1"/>
          <w:sz w:val="24"/>
          <w:szCs w:val="24"/>
          <w14:textFill>
            <w14:solidFill>
              <w14:schemeClr w14:val="tx1"/>
            </w14:solidFill>
          </w14:textFill>
        </w:rPr>
        <w:fldChar w:fldCharType="separate"/>
      </w:r>
    </w:p>
    <w:p>
      <w:pPr>
        <w:pStyle w:val="24"/>
        <w:tabs>
          <w:tab w:val="right" w:leader="dot" w:pos="8296"/>
        </w:tabs>
        <w:ind w:firstLine="420"/>
        <w:rPr>
          <w:rFonts w:hint="eastAsia" w:ascii="Times New Roman" w:hAnsi="Times New Roman" w:cs="Times New Roman"/>
          <w:color w:val="000000" w:themeColor="text1"/>
          <w:sz w:val="24"/>
          <w:szCs w:val="24"/>
          <w14:textFill>
            <w14:solidFill>
              <w14:schemeClr w14:val="tx1"/>
            </w14:solidFill>
          </w14:textFill>
          <w14:ligatures w14:val="standardContextual"/>
        </w:rPr>
      </w:pPr>
      <w:r>
        <w:fldChar w:fldCharType="begin"/>
      </w:r>
      <w:r>
        <w:instrText xml:space="preserve"> HYPERLINK \l "_Toc184135290" </w:instrText>
      </w:r>
      <w:r>
        <w:fldChar w:fldCharType="separate"/>
      </w:r>
      <w:r>
        <w:rPr>
          <w:rStyle w:val="40"/>
          <w:rFonts w:ascii="Times New Roman" w:hAnsi="Times New Roman" w:cs="Times New Roman"/>
          <w:bCs/>
          <w:color w:val="000000" w:themeColor="text1"/>
          <w:sz w:val="24"/>
          <w:szCs w:val="24"/>
          <w14:textFill>
            <w14:solidFill>
              <w14:schemeClr w14:val="tx1"/>
            </w14:solidFill>
          </w14:textFill>
        </w:rPr>
        <w:t>1　总则</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sz w:val="24"/>
          <w:szCs w:val="28"/>
        </w:rPr>
        <w:t>8</w:t>
      </w:r>
    </w:p>
    <w:p>
      <w:pPr>
        <w:pStyle w:val="24"/>
        <w:tabs>
          <w:tab w:val="right" w:leader="dot" w:pos="8296"/>
        </w:tabs>
        <w:ind w:firstLine="420"/>
        <w:rPr>
          <w:rFonts w:hint="eastAsia" w:ascii="Times New Roman" w:hAnsi="Times New Roman" w:cs="Times New Roman"/>
          <w:color w:val="000000" w:themeColor="text1"/>
          <w:sz w:val="24"/>
          <w:szCs w:val="24"/>
          <w14:textFill>
            <w14:solidFill>
              <w14:schemeClr w14:val="tx1"/>
            </w14:solidFill>
          </w14:textFill>
          <w14:ligatures w14:val="standardContextual"/>
        </w:rPr>
      </w:pPr>
      <w:r>
        <w:fldChar w:fldCharType="begin"/>
      </w:r>
      <w:r>
        <w:instrText xml:space="preserve"> HYPERLINK \l "_Toc184135292" </w:instrText>
      </w:r>
      <w:r>
        <w:fldChar w:fldCharType="separate"/>
      </w:r>
      <w:r>
        <w:rPr>
          <w:rStyle w:val="40"/>
          <w:rFonts w:ascii="Times New Roman" w:hAnsi="Times New Roman" w:cs="Times New Roman"/>
          <w:bCs/>
          <w:color w:val="000000" w:themeColor="text1"/>
          <w:sz w:val="24"/>
          <w:szCs w:val="24"/>
          <w14:textFill>
            <w14:solidFill>
              <w14:schemeClr w14:val="tx1"/>
            </w14:solidFill>
          </w14:textFill>
        </w:rPr>
        <w:t>3  基本规定</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sz w:val="24"/>
          <w:szCs w:val="24"/>
        </w:rPr>
        <w:t>29</w:t>
      </w:r>
    </w:p>
    <w:p>
      <w:pPr>
        <w:pStyle w:val="24"/>
        <w:tabs>
          <w:tab w:val="right" w:leader="dot" w:pos="829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"_Toc184135293" </w:instrText>
      </w:r>
      <w:r>
        <w:fldChar w:fldCharType="separate"/>
      </w:r>
      <w:r>
        <w:rPr>
          <w:rStyle w:val="40"/>
          <w:rFonts w:ascii="Times New Roman" w:hAnsi="Times New Roman" w:cs="Times New Roman"/>
          <w:bCs/>
          <w:color w:val="000000" w:themeColor="text1"/>
          <w:sz w:val="24"/>
          <w:szCs w:val="24"/>
          <w14:textFill>
            <w14:solidFill>
              <w14:schemeClr w14:val="tx1"/>
            </w14:solidFill>
          </w14:textFill>
        </w:rPr>
        <w:t>4　构配件与材料</w:t>
      </w:r>
      <w:bookmarkStart w:id="180" w:name="_Hlk185517429"/>
      <w:r>
        <w:rPr>
          <w:rFonts w:ascii="Times New Roman" w:hAnsi="Times New Roman" w:cs="Times New Roman"/>
          <w:color w:val="000000" w:themeColor="text1"/>
          <w:sz w:val="24"/>
          <w:szCs w:val="24"/>
          <w14:textFill>
            <w14:solidFill>
              <w14:schemeClr w14:val="tx1"/>
            </w14:solidFill>
          </w14:textFill>
        </w:rPr>
        <w:tab/>
      </w:r>
      <w:bookmarkEnd w:id="180"/>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0</w:t>
      </w:r>
      <w:r>
        <w:rPr>
          <w:rFonts w:hint="eastAsia" w:ascii="Times New Roman" w:hAnsi="Times New Roman" w:cs="Times New Roman"/>
          <w:color w:val="000000" w:themeColor="text1"/>
          <w:sz w:val="24"/>
          <w:szCs w:val="24"/>
          <w14:textFill>
            <w14:solidFill>
              <w14:schemeClr w14:val="tx1"/>
            </w14:solidFill>
          </w14:textFill>
        </w:rPr>
        <w:fldChar w:fldCharType="end"/>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  光伏组件及安装构件</w:t>
      </w:r>
      <w:bookmarkStart w:id="181" w:name="OLE_LINK10"/>
      <w:r>
        <w:rPr>
          <w:rFonts w:ascii="Times New Roman" w:hAnsi="Times New Roman" w:cs="Times New Roman"/>
          <w:color w:val="000000" w:themeColor="text1"/>
          <w:sz w:val="24"/>
          <w:szCs w:val="24"/>
          <w14:textFill>
            <w14:solidFill>
              <w14:schemeClr w14:val="tx1"/>
            </w14:solidFill>
          </w14:textFill>
        </w:rPr>
        <w:t>.................................</w:t>
      </w:r>
      <w:bookmarkEnd w:id="181"/>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0</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  储能系统..............................................................................................3</w:t>
      </w:r>
      <w:r>
        <w:rPr>
          <w:rFonts w:hint="eastAsia" w:ascii="Times New Roman" w:hAnsi="Times New Roman" w:cs="Times New Roman"/>
          <w:color w:val="000000" w:themeColor="text1"/>
          <w:sz w:val="24"/>
          <w:szCs w:val="24"/>
          <w14:textFill>
            <w14:solidFill>
              <w14:schemeClr w14:val="tx1"/>
            </w14:solidFill>
          </w14:textFill>
        </w:rPr>
        <w:t>0</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4.3  逆变器..................................................................................................3</w:t>
      </w:r>
      <w:r>
        <w:rPr>
          <w:rFonts w:hint="eastAsia" w:ascii="Times New Roman" w:hAnsi="Times New Roman" w:cs="Times New Roman"/>
          <w:color w:val="000000" w:themeColor="text1"/>
          <w:sz w:val="24"/>
          <w:szCs w:val="24"/>
          <w14:textFill>
            <w14:solidFill>
              <w14:schemeClr w14:val="tx1"/>
            </w14:solidFill>
          </w14:textFill>
        </w:rPr>
        <w:t>1</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  保温材料..............................................................................................3</w:t>
      </w:r>
      <w:r>
        <w:rPr>
          <w:rFonts w:hint="eastAsia" w:ascii="Times New Roman" w:hAnsi="Times New Roman" w:cs="Times New Roman"/>
          <w:color w:val="000000" w:themeColor="text1"/>
          <w:sz w:val="24"/>
          <w:szCs w:val="24"/>
          <w14:textFill>
            <w14:solidFill>
              <w14:schemeClr w14:val="tx1"/>
            </w14:solidFill>
          </w14:textFill>
        </w:rPr>
        <w:t>1</w:t>
      </w:r>
    </w:p>
    <w:p>
      <w:pPr>
        <w:pStyle w:val="24"/>
        <w:tabs>
          <w:tab w:val="right" w:leader="dot" w:pos="8296"/>
        </w:tabs>
        <w:ind w:firstLine="42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"_Toc184135294" </w:instrText>
      </w:r>
      <w:r>
        <w:fldChar w:fldCharType="separate"/>
      </w:r>
      <w:r>
        <w:rPr>
          <w:rStyle w:val="40"/>
          <w:rFonts w:ascii="Times New Roman" w:hAnsi="Times New Roman" w:cs="Times New Roman"/>
          <w:bCs/>
          <w:color w:val="000000" w:themeColor="text1"/>
          <w:sz w:val="24"/>
          <w:szCs w:val="24"/>
          <w14:textFill>
            <w14:solidFill>
              <w14:schemeClr w14:val="tx1"/>
            </w14:solidFill>
          </w14:textFill>
        </w:rPr>
        <w:t>5　设计</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fldChar w:fldCharType="end"/>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结构设计..............................................................................................3</w:t>
      </w:r>
      <w:r>
        <w:rPr>
          <w:rFonts w:hint="eastAsia" w:ascii="Times New Roman" w:hAnsi="Times New Roman" w:cs="Times New Roman"/>
          <w:color w:val="000000" w:themeColor="text1"/>
          <w:sz w:val="24"/>
          <w:szCs w:val="24"/>
          <w14:textFill>
            <w14:solidFill>
              <w14:schemeClr w14:val="tx1"/>
            </w14:solidFill>
          </w14:textFill>
        </w:rPr>
        <w:t>3</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 xml:space="preserve">  建筑设计..............................................................................................3</w:t>
      </w:r>
      <w:r>
        <w:rPr>
          <w:rFonts w:hint="eastAsia" w:ascii="Times New Roman" w:hAnsi="Times New Roman" w:cs="Times New Roman"/>
          <w:color w:val="000000" w:themeColor="text1"/>
          <w:sz w:val="24"/>
          <w:szCs w:val="24"/>
          <w14:textFill>
            <w14:solidFill>
              <w14:schemeClr w14:val="tx1"/>
            </w14:solidFill>
          </w14:textFill>
        </w:rPr>
        <w:t>3</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室内环境..............................................................................................3</w:t>
      </w:r>
      <w:r>
        <w:rPr>
          <w:rFonts w:hint="eastAsia" w:ascii="Times New Roman" w:hAnsi="Times New Roman" w:cs="Times New Roman"/>
          <w:color w:val="000000" w:themeColor="text1"/>
          <w:sz w:val="24"/>
          <w:szCs w:val="24"/>
          <w14:textFill>
            <w14:solidFill>
              <w14:schemeClr w14:val="tx1"/>
            </w14:solidFill>
          </w14:textFill>
        </w:rPr>
        <w:t>4</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给排水..................................................................................................3</w:t>
      </w:r>
      <w:r>
        <w:rPr>
          <w:rFonts w:hint="eastAsia" w:ascii="Times New Roman" w:hAnsi="Times New Roman" w:cs="Times New Roman"/>
          <w:color w:val="000000" w:themeColor="text1"/>
          <w:sz w:val="24"/>
          <w:szCs w:val="24"/>
          <w14:textFill>
            <w14:solidFill>
              <w14:schemeClr w14:val="tx1"/>
            </w14:solidFill>
          </w14:textFill>
        </w:rPr>
        <w:t>5</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xml:space="preserve">  暖通空调..............................................................................................3</w:t>
      </w:r>
      <w:r>
        <w:rPr>
          <w:rFonts w:hint="eastAsia" w:ascii="Times New Roman" w:hAnsi="Times New Roman" w:cs="Times New Roman"/>
          <w:color w:val="000000" w:themeColor="text1"/>
          <w:sz w:val="24"/>
          <w:szCs w:val="24"/>
          <w14:textFill>
            <w14:solidFill>
              <w14:schemeClr w14:val="tx1"/>
            </w14:solidFill>
          </w14:textFill>
        </w:rPr>
        <w:t>5</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 xml:space="preserve">  光伏建筑一体化（BIPV）系统.........................................................3</w:t>
      </w:r>
      <w:r>
        <w:rPr>
          <w:rFonts w:hint="eastAsia" w:ascii="Times New Roman" w:hAnsi="Times New Roman" w:cs="Times New Roman"/>
          <w:color w:val="000000" w:themeColor="text1"/>
          <w:sz w:val="24"/>
          <w:szCs w:val="24"/>
          <w14:textFill>
            <w14:solidFill>
              <w14:schemeClr w14:val="tx1"/>
            </w14:solidFill>
          </w14:textFill>
        </w:rPr>
        <w:t>6</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　电气系统..............................................................................................3</w:t>
      </w:r>
      <w:r>
        <w:rPr>
          <w:rFonts w:hint="eastAsia" w:ascii="Times New Roman" w:hAnsi="Times New Roman" w:cs="Times New Roman"/>
          <w:color w:val="000000" w:themeColor="text1"/>
          <w:sz w:val="24"/>
          <w:szCs w:val="24"/>
          <w14:textFill>
            <w14:solidFill>
              <w14:schemeClr w14:val="tx1"/>
            </w14:solidFill>
          </w14:textFill>
        </w:rPr>
        <w:t>6</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color w:val="000000" w:themeColor="text1"/>
          <w:sz w:val="24"/>
          <w:szCs w:val="24"/>
          <w14:textFill>
            <w14:solidFill>
              <w14:schemeClr w14:val="tx1"/>
            </w14:solidFill>
          </w14:textFill>
        </w:rPr>
        <w:t xml:space="preserve">  光储系统..............................................................................................3</w:t>
      </w:r>
      <w:r>
        <w:rPr>
          <w:rFonts w:hint="eastAsia" w:ascii="Times New Roman" w:hAnsi="Times New Roman" w:cs="Times New Roman"/>
          <w:color w:val="000000" w:themeColor="text1"/>
          <w:sz w:val="24"/>
          <w:szCs w:val="24"/>
          <w14:textFill>
            <w14:solidFill>
              <w14:schemeClr w14:val="tx1"/>
            </w14:solidFill>
          </w14:textFill>
        </w:rPr>
        <w:t>7</w:t>
      </w:r>
    </w:p>
    <w:p>
      <w:pPr>
        <w:pStyle w:val="24"/>
        <w:tabs>
          <w:tab w:val="right" w:leader="dot" w:pos="8296"/>
        </w:tabs>
        <w:ind w:firstLine="432" w:firstLineChars="180"/>
        <w:rPr>
          <w:rFonts w:ascii="Times New Roman" w:hAnsi="Times New Roman" w:cs="Times New Roman"/>
          <w:color w:val="000000" w:themeColor="text1"/>
          <w:sz w:val="24"/>
          <w:szCs w:val="24"/>
          <w14:textFill>
            <w14:solidFill>
              <w14:schemeClr w14:val="tx1"/>
            </w14:solidFill>
          </w14:textFill>
        </w:rPr>
      </w:pPr>
      <w:bookmarkStart w:id="182" w:name="OLE_LINK62"/>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\l "_Toc184135295"</w:instrText>
      </w:r>
      <w:r>
        <w:rPr>
          <w:rFonts w:ascii="Times New Roman" w:hAnsi="Times New Roman" w:cs="Times New Roman"/>
          <w:sz w:val="24"/>
          <w:szCs w:val="24"/>
        </w:rPr>
        <w:fldChar w:fldCharType="separate"/>
      </w:r>
      <w:r>
        <w:rPr>
          <w:rStyle w:val="40"/>
          <w:rFonts w:ascii="Times New Roman" w:hAnsi="Times New Roman" w:cs="Times New Roman"/>
          <w:bCs/>
          <w:color w:val="000000" w:themeColor="text1"/>
          <w:sz w:val="24"/>
          <w:szCs w:val="24"/>
          <w14:textFill>
            <w14:solidFill>
              <w14:schemeClr w14:val="tx1"/>
            </w14:solidFill>
          </w14:textFill>
        </w:rPr>
        <w:t>6　施工</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8</w:t>
      </w:r>
      <w:r>
        <w:rPr>
          <w:rFonts w:ascii="Times New Roman" w:hAnsi="Times New Roman" w:cs="Times New Roman"/>
          <w:sz w:val="24"/>
          <w:szCs w:val="24"/>
        </w:rPr>
        <w:fldChar w:fldCharType="end"/>
      </w:r>
    </w:p>
    <w:bookmarkEnd w:id="182"/>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6.2　现场材料堆放与管理..........................................................................3</w:t>
      </w:r>
      <w:r>
        <w:rPr>
          <w:rFonts w:hint="eastAsia" w:ascii="Times New Roman" w:hAnsi="Times New Roman" w:cs="Times New Roman"/>
          <w:color w:val="000000" w:themeColor="text1"/>
          <w:sz w:val="24"/>
          <w:szCs w:val="24"/>
          <w14:textFill>
            <w14:solidFill>
              <w14:schemeClr w14:val="tx1"/>
            </w14:solidFill>
          </w14:textFill>
        </w:rPr>
        <w:t>8</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6.3　制作......................................................................................................3</w:t>
      </w:r>
      <w:r>
        <w:rPr>
          <w:rFonts w:hint="eastAsia" w:ascii="Times New Roman" w:hAnsi="Times New Roman" w:cs="Times New Roman"/>
          <w:color w:val="000000" w:themeColor="text1"/>
          <w:sz w:val="24"/>
          <w:szCs w:val="24"/>
          <w14:textFill>
            <w14:solidFill>
              <w14:schemeClr w14:val="tx1"/>
            </w14:solidFill>
          </w14:textFill>
        </w:rPr>
        <w:t>8</w:t>
      </w:r>
    </w:p>
    <w:p>
      <w:pPr>
        <w:ind w:left="420" w:leftChars="200" w:firstLine="480"/>
        <w:rPr>
          <w:rFonts w:hint="eastAsia"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6.4  系统调试..............................................................................................</w:t>
      </w:r>
      <w:r>
        <w:rPr>
          <w:rFonts w:hint="eastAsia" w:ascii="Times New Roman" w:hAnsi="Times New Roman" w:cs="Times New Roman"/>
          <w:color w:val="000000" w:themeColor="text1"/>
          <w:sz w:val="24"/>
          <w:szCs w:val="24"/>
          <w14:textFill>
            <w14:solidFill>
              <w14:schemeClr w14:val="tx1"/>
            </w14:solidFill>
          </w14:textFill>
        </w:rPr>
        <w:t>39</w:t>
      </w:r>
    </w:p>
    <w:p>
      <w:pPr>
        <w:pStyle w:val="24"/>
        <w:tabs>
          <w:tab w:val="right" w:leader="dot" w:pos="8296"/>
        </w:tabs>
        <w:ind w:firstLine="378" w:firstLineChars="180"/>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\l "_Toc184135295" </w:instrText>
      </w:r>
      <w:r>
        <w:fldChar w:fldCharType="separate"/>
      </w:r>
      <w:r>
        <w:rPr>
          <w:rStyle w:val="40"/>
          <w:rFonts w:ascii="Times New Roman" w:hAnsi="Times New Roman" w:cs="Times New Roman"/>
          <w:bCs/>
          <w:color w:val="000000" w:themeColor="text1"/>
          <w:sz w:val="24"/>
          <w:szCs w:val="24"/>
          <w14:textFill>
            <w14:solidFill>
              <w14:schemeClr w14:val="tx1"/>
            </w14:solidFill>
          </w14:textFill>
        </w:rPr>
        <w:t>7　运输与安装保护</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r>
        <w:rPr>
          <w:rFonts w:hint="eastAsia"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14:textFill>
            <w14:solidFill>
              <w14:schemeClr w14:val="tx1"/>
            </w14:solidFill>
          </w14:textFill>
        </w:rPr>
        <w:fldChar w:fldCharType="end"/>
      </w:r>
    </w:p>
    <w:p>
      <w:pPr>
        <w:pStyle w:val="24"/>
        <w:tabs>
          <w:tab w:val="right" w:leader="dot" w:pos="8296"/>
        </w:tabs>
        <w:ind w:firstLine="378" w:firstLineChars="180"/>
        <w:rPr>
          <w:rFonts w:hint="eastAsia" w:ascii="Times New Roman" w:hAnsi="Times New Roman" w:cs="Times New Roman"/>
          <w:color w:val="000000" w:themeColor="text1"/>
          <w:sz w:val="24"/>
          <w:szCs w:val="24"/>
          <w14:textFill>
            <w14:solidFill>
              <w14:schemeClr w14:val="tx1"/>
            </w14:solidFill>
          </w14:textFill>
          <w14:ligatures w14:val="standardContextual"/>
        </w:rPr>
      </w:pPr>
      <w:r>
        <w:fldChar w:fldCharType="begin"/>
      </w:r>
      <w:r>
        <w:instrText xml:space="preserve"> HYPERLINK \l "_Toc184135301" </w:instrText>
      </w:r>
      <w:r>
        <w:fldChar w:fldCharType="separate"/>
      </w:r>
      <w:r>
        <w:rPr>
          <w:rFonts w:ascii="Times New Roman" w:hAnsi="Times New Roman" w:cs="Times New Roman"/>
          <w:color w:val="000000" w:themeColor="text1"/>
          <w:sz w:val="24"/>
          <w:szCs w:val="24"/>
          <w14:textFill>
            <w14:solidFill>
              <w14:schemeClr w14:val="tx1"/>
            </w14:solidFill>
          </w14:textFill>
        </w:rPr>
        <w:t>8</w:t>
      </w:r>
      <w:r>
        <w:rPr>
          <w:rStyle w:val="40"/>
          <w:rFonts w:ascii="Times New Roman" w:hAnsi="Times New Roman" w:cs="Times New Roman"/>
          <w:bCs/>
          <w:color w:val="000000" w:themeColor="text1"/>
          <w:sz w:val="24"/>
          <w:szCs w:val="24"/>
          <w14:textFill>
            <w14:solidFill>
              <w14:schemeClr w14:val="tx1"/>
            </w14:solidFill>
          </w14:textFill>
        </w:rPr>
        <w:t>　验收</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fldChar w:fldCharType="end"/>
      </w:r>
      <w:r>
        <w:rPr>
          <w:rFonts w:hint="eastAsia" w:ascii="Times New Roman" w:hAnsi="Times New Roman" w:cs="Times New Roman"/>
          <w:sz w:val="24"/>
          <w:szCs w:val="24"/>
        </w:rPr>
        <w:t>2</w:t>
      </w:r>
    </w:p>
    <w:p>
      <w:pPr>
        <w:pStyle w:val="27"/>
        <w:tabs>
          <w:tab w:val="right" w:leader="dot" w:pos="8306"/>
        </w:tabs>
        <w:ind w:firstLine="0" w:firstLineChars="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fldChar w:fldCharType="end"/>
      </w:r>
    </w:p>
    <w:p>
      <w:pPr>
        <w:pStyle w:val="27"/>
        <w:tabs>
          <w:tab w:val="right" w:leader="dot" w:pos="8296"/>
        </w:tabs>
        <w:spacing w:line="360" w:lineRule="auto"/>
        <w:ind w:left="0" w:leftChars="0" w:firstLine="0" w:firstLineChars="0"/>
        <w:rPr>
          <w:rFonts w:ascii="Times New Roman" w:hAnsi="Times New Roman" w:cs="Times New Roman"/>
          <w:bCs/>
          <w:color w:val="000000" w:themeColor="text1"/>
          <w:sz w:val="24"/>
          <w:szCs w:val="24"/>
          <w14:textFill>
            <w14:solidFill>
              <w14:schemeClr w14:val="tx1"/>
            </w14:solidFill>
          </w14:textFill>
        </w:rPr>
      </w:pPr>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183" w:name="_Toc184134935"/>
      <w:bookmarkStart w:id="184" w:name="_Toc214265373"/>
      <w:bookmarkStart w:id="185" w:name="_Toc184135290"/>
      <w:bookmarkStart w:id="186" w:name="_Toc185517118"/>
      <w:bookmarkStart w:id="187" w:name="_Toc31823"/>
      <w:bookmarkStart w:id="188" w:name="_Toc200915751"/>
      <w:r>
        <w:rPr>
          <w:bCs/>
          <w:color w:val="000000" w:themeColor="text1"/>
          <w:sz w:val="30"/>
          <w:szCs w:val="30"/>
          <w14:textFill>
            <w14:solidFill>
              <w14:schemeClr w14:val="tx1"/>
            </w14:solidFill>
          </w14:textFill>
        </w:rPr>
        <w:t>1　总  则</w:t>
      </w:r>
      <w:bookmarkEnd w:id="183"/>
      <w:bookmarkEnd w:id="184"/>
      <w:bookmarkEnd w:id="185"/>
      <w:bookmarkEnd w:id="186"/>
      <w:bookmarkEnd w:id="187"/>
      <w:bookmarkEnd w:id="188"/>
    </w:p>
    <w:p>
      <w:pPr>
        <w:pStyle w:val="50"/>
        <w:spacing w:line="360" w:lineRule="auto"/>
        <w:ind w:firstLine="0" w:firstLineChars="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1.0.1</w:t>
      </w:r>
      <w:r>
        <w:rPr>
          <w:rFonts w:hint="eastAsia" w:ascii="Times New Roman" w:hAnsi="Times New Roman" w:cs="Times New Roman"/>
          <w:bCs/>
          <w:color w:val="000000" w:themeColor="text1"/>
          <w:sz w:val="24"/>
          <w14:textFill>
            <w14:solidFill>
              <w14:schemeClr w14:val="tx1"/>
            </w14:solidFill>
          </w14:textFill>
        </w:rPr>
        <w:t xml:space="preserve">  本条是建筑工程中进行</w:t>
      </w:r>
      <w:bookmarkStart w:id="189" w:name="_Hlk184369668"/>
      <w:r>
        <w:rPr>
          <w:rFonts w:hint="eastAsia" w:ascii="Times New Roman" w:hAnsi="Times New Roman" w:cs="Times New Roman"/>
          <w:bCs/>
          <w:color w:val="000000" w:themeColor="text1"/>
          <w:sz w:val="24"/>
          <w14:textFill>
            <w14:solidFill>
              <w14:schemeClr w14:val="tx1"/>
            </w14:solidFill>
          </w14:textFill>
        </w:rPr>
        <w:t>零碳城市驿站</w:t>
      </w:r>
      <w:bookmarkEnd w:id="189"/>
      <w:r>
        <w:rPr>
          <w:rFonts w:hint="eastAsia" w:ascii="Times New Roman" w:hAnsi="Times New Roman" w:cs="Times New Roman"/>
          <w:bCs/>
          <w:color w:val="000000" w:themeColor="text1"/>
          <w:sz w:val="24"/>
          <w14:textFill>
            <w14:solidFill>
              <w14:schemeClr w14:val="tx1"/>
            </w14:solidFill>
          </w14:textFill>
        </w:rPr>
        <w:t>建设应当遵循的总方针。随着“双碳”目标的提出，为促进建筑业转型升级，国家大力推广绿色建筑。零碳城市驿站，通过光、储、直、柔技术实现电力“自给自足”，真正做到建筑零碳(负碳)运行。作为一种低成本、零浪费、可循环、长效性的建筑形式，零碳城市驿站的开发符合可持续发展的理念，受到了越来越广泛的关注和推崇，</w:t>
      </w:r>
      <w:r>
        <w:rPr>
          <w:rFonts w:ascii="Times New Roman" w:hAnsi="Times New Roman" w:cs="Times New Roman"/>
          <w:bCs/>
          <w:color w:val="000000" w:themeColor="text1"/>
          <w:sz w:val="24"/>
          <w14:textFill>
            <w14:solidFill>
              <w14:schemeClr w14:val="tx1"/>
            </w14:solidFill>
          </w14:textFill>
        </w:rPr>
        <w:t>制定本</w:t>
      </w:r>
      <w:r>
        <w:rPr>
          <w:rFonts w:hint="eastAsia" w:ascii="Times New Roman" w:hAnsi="Times New Roman" w:cs="Times New Roman"/>
          <w:bCs/>
          <w:color w:val="000000" w:themeColor="text1"/>
          <w:sz w:val="24"/>
          <w14:textFill>
            <w14:solidFill>
              <w14:schemeClr w14:val="tx1"/>
            </w14:solidFill>
          </w14:textFill>
        </w:rPr>
        <w:t>规程</w:t>
      </w:r>
      <w:r>
        <w:rPr>
          <w:rFonts w:ascii="Times New Roman" w:hAnsi="Times New Roman" w:cs="Times New Roman"/>
          <w:bCs/>
          <w:color w:val="000000" w:themeColor="text1"/>
          <w:sz w:val="24"/>
          <w14:textFill>
            <w14:solidFill>
              <w14:schemeClr w14:val="tx1"/>
            </w14:solidFill>
          </w14:textFill>
        </w:rPr>
        <w:t>的目的，是进一步规范、推动</w:t>
      </w:r>
      <w:r>
        <w:rPr>
          <w:rFonts w:hint="eastAsia" w:ascii="Times New Roman" w:hAnsi="Times New Roman" w:cs="Times New Roman"/>
          <w:bCs/>
          <w:color w:val="000000" w:themeColor="text1"/>
          <w:sz w:val="24"/>
          <w14:textFill>
            <w14:solidFill>
              <w14:schemeClr w14:val="tx1"/>
            </w14:solidFill>
          </w14:textFill>
        </w:rPr>
        <w:t>零碳城市驿站</w:t>
      </w:r>
      <w:r>
        <w:rPr>
          <w:rFonts w:ascii="Times New Roman" w:hAnsi="Times New Roman" w:cs="Times New Roman"/>
          <w:bCs/>
          <w:color w:val="000000" w:themeColor="text1"/>
          <w:sz w:val="24"/>
          <w14:textFill>
            <w14:solidFill>
              <w14:schemeClr w14:val="tx1"/>
            </w14:solidFill>
          </w14:textFill>
        </w:rPr>
        <w:t>的</w:t>
      </w:r>
      <w:r>
        <w:rPr>
          <w:rFonts w:hint="eastAsia" w:ascii="Times New Roman" w:hAnsi="Times New Roman" w:cs="Times New Roman"/>
          <w:bCs/>
          <w:color w:val="000000" w:themeColor="text1"/>
          <w:sz w:val="24"/>
          <w14:textFill>
            <w14:solidFill>
              <w14:schemeClr w14:val="tx1"/>
            </w14:solidFill>
          </w14:textFill>
        </w:rPr>
        <w:t>实际</w:t>
      </w:r>
      <w:r>
        <w:rPr>
          <w:rFonts w:ascii="Times New Roman" w:hAnsi="Times New Roman" w:cs="Times New Roman"/>
          <w:bCs/>
          <w:color w:val="000000" w:themeColor="text1"/>
          <w:sz w:val="24"/>
          <w14:textFill>
            <w14:solidFill>
              <w14:schemeClr w14:val="tx1"/>
            </w14:solidFill>
          </w14:textFill>
        </w:rPr>
        <w:t>应用</w:t>
      </w:r>
      <w:r>
        <w:rPr>
          <w:rFonts w:hint="eastAsia" w:ascii="Times New Roman" w:hAnsi="Times New Roman" w:cs="Times New Roman"/>
          <w:bCs/>
          <w:color w:val="000000" w:themeColor="text1"/>
          <w:sz w:val="24"/>
          <w14:textFill>
            <w14:solidFill>
              <w14:schemeClr w14:val="tx1"/>
            </w14:solidFill>
          </w14:textFill>
        </w:rPr>
        <w:t>，便于推广运用</w:t>
      </w:r>
      <w:r>
        <w:rPr>
          <w:rFonts w:ascii="Times New Roman" w:hAnsi="Times New Roman" w:cs="Times New Roman"/>
          <w:bCs/>
          <w:color w:val="000000" w:themeColor="text1"/>
          <w:sz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1.0.2</w:t>
      </w:r>
      <w:r>
        <w:rPr>
          <w:rFonts w:hint="eastAsia" w:ascii="Times New Roman" w:hAnsi="Times New Roman" w:cs="Times New Roman"/>
          <w:bCs/>
          <w:color w:val="000000" w:themeColor="text1"/>
          <w:sz w:val="24"/>
          <w:szCs w:val="24"/>
          <w14:textFill>
            <w14:solidFill>
              <w14:schemeClr w14:val="tx1"/>
            </w14:solidFill>
          </w14:textFill>
        </w:rPr>
        <w:t xml:space="preserve">  本规程规定的零碳城市驿站，是指综合</w:t>
      </w:r>
      <w:r>
        <w:rPr>
          <w:rFonts w:hint="eastAsia" w:ascii="Times New Roman" w:hAnsi="Times New Roman" w:cs="Times New Roman"/>
          <w:bCs/>
          <w:color w:val="000000" w:themeColor="text1"/>
          <w:sz w:val="24"/>
          <w14:textFill>
            <w14:solidFill>
              <w14:schemeClr w14:val="tx1"/>
            </w14:solidFill>
          </w14:textFill>
        </w:rPr>
        <w:t>运用光伏与建筑集成、建筑光伏一体化构造等多项技术，同时具备可装配、可移动、方便拆卸等特点的零碳建筑。</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1.0.3  </w:t>
      </w:r>
      <w:r>
        <w:rPr>
          <w:rFonts w:hint="eastAsia" w:ascii="Times New Roman" w:hAnsi="Times New Roman" w:cs="Times New Roman"/>
          <w:bCs/>
          <w:color w:val="000000" w:themeColor="text1"/>
          <w:sz w:val="24"/>
          <w14:textFill>
            <w14:solidFill>
              <w14:schemeClr w14:val="tx1"/>
            </w14:solidFill>
          </w14:textFill>
        </w:rPr>
        <w:t>本规程仅对零碳城市驿站的设计、施工以及验收等作出规定，对本规程未涉及的技术内容，均按照有关国家现行标准执行。</w:t>
      </w:r>
    </w:p>
    <w:p>
      <w:pPr>
        <w:widowControl/>
        <w:ind w:firstLine="0" w:firstLineChars="0"/>
        <w:jc w:val="left"/>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190" w:name="_Toc32660"/>
      <w:bookmarkStart w:id="191" w:name="_Toc184134939"/>
      <w:bookmarkStart w:id="192" w:name="_Toc200915753"/>
      <w:bookmarkStart w:id="193" w:name="_Toc214265374"/>
      <w:bookmarkStart w:id="194" w:name="_Toc185517120"/>
      <w:bookmarkStart w:id="195" w:name="_Toc184135292"/>
      <w:r>
        <w:rPr>
          <w:rFonts w:hint="eastAsia"/>
          <w:bCs/>
          <w:color w:val="000000" w:themeColor="text1"/>
          <w:sz w:val="30"/>
          <w:szCs w:val="30"/>
          <w14:textFill>
            <w14:solidFill>
              <w14:schemeClr w14:val="tx1"/>
            </w14:solidFill>
          </w14:textFill>
        </w:rPr>
        <w:t xml:space="preserve">3  </w:t>
      </w:r>
      <w:bookmarkEnd w:id="190"/>
      <w:bookmarkEnd w:id="191"/>
      <w:r>
        <w:rPr>
          <w:rFonts w:hint="eastAsia"/>
          <w:bCs/>
          <w:color w:val="000000" w:themeColor="text1"/>
          <w:sz w:val="30"/>
          <w:szCs w:val="30"/>
          <w14:textFill>
            <w14:solidFill>
              <w14:schemeClr w14:val="tx1"/>
            </w14:solidFill>
          </w14:textFill>
        </w:rPr>
        <w:t>基本规定</w:t>
      </w:r>
      <w:bookmarkEnd w:id="192"/>
      <w:bookmarkEnd w:id="193"/>
      <w:bookmarkEnd w:id="194"/>
      <w:bookmarkEnd w:id="195"/>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3.0.1  </w:t>
      </w:r>
      <w:r>
        <w:rPr>
          <w:rFonts w:hint="eastAsia" w:ascii="Times New Roman" w:hAnsi="Times New Roman" w:cs="Times New Roman"/>
          <w:bCs/>
          <w:color w:val="000000" w:themeColor="text1"/>
          <w:sz w:val="24"/>
          <w14:textFill>
            <w14:solidFill>
              <w14:schemeClr w14:val="tx1"/>
            </w14:solidFill>
          </w14:textFill>
        </w:rPr>
        <w:t>根据零碳城市驿站实际建设情况，综合考虑实际应用及经济适用性，并根据实际用电需求和使用场景合理设置建筑整体框架、内部构造及储能系统选择。</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3.0.2  </w:t>
      </w:r>
      <w:bookmarkStart w:id="196" w:name="OLE_LINK4"/>
      <w:r>
        <w:rPr>
          <w:rFonts w:hint="eastAsia" w:ascii="Times New Roman" w:hAnsi="Times New Roman" w:cs="Times New Roman"/>
          <w:bCs/>
          <w:color w:val="000000" w:themeColor="text1"/>
          <w:sz w:val="24"/>
          <w14:textFill>
            <w14:solidFill>
              <w14:schemeClr w14:val="tx1"/>
            </w14:solidFill>
          </w14:textFill>
        </w:rPr>
        <w:t>零碳城市驿站</w:t>
      </w:r>
      <w:bookmarkEnd w:id="196"/>
      <w:r>
        <w:rPr>
          <w:rFonts w:hint="eastAsia" w:ascii="Times New Roman" w:hAnsi="Times New Roman" w:cs="Times New Roman"/>
          <w:bCs/>
          <w:color w:val="000000" w:themeColor="text1"/>
          <w:sz w:val="24"/>
          <w14:textFill>
            <w14:solidFill>
              <w14:schemeClr w14:val="tx1"/>
            </w14:solidFill>
          </w14:textFill>
        </w:rPr>
        <w:t>采用模块化设计和预制构件制造技术，可根据实际需求调整建筑的大小、形状和功能以适应不同的使用场景，到现场直接装配或使用以实现区域配套。</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3.0.3～3.0.4  </w:t>
      </w:r>
      <w:r>
        <w:rPr>
          <w:rFonts w:hint="eastAsia" w:ascii="Times New Roman" w:hAnsi="Times New Roman" w:cs="Times New Roman"/>
          <w:bCs/>
          <w:color w:val="000000" w:themeColor="text1"/>
          <w:sz w:val="24"/>
          <w14:textFill>
            <w14:solidFill>
              <w14:schemeClr w14:val="tx1"/>
            </w14:solidFill>
          </w14:textFill>
        </w:rPr>
        <w:t>零碳城市驿站的安全与卫生均应遵循现行有效的国家标准、行业标准规定，建筑设计应注重结构安全、防火安全、自然灾害防护及人身安全，施工时应充分考虑建设场地周边环境安全，使用过程中应进行安全设施、供应设备等的日常维护以消除安全隐患。</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3.0.5　</w:t>
      </w:r>
      <w:r>
        <w:rPr>
          <w:rFonts w:hint="eastAsia" w:ascii="Times New Roman" w:hAnsi="Times New Roman" w:cs="Times New Roman"/>
          <w:bCs/>
          <w:color w:val="000000" w:themeColor="text1"/>
          <w:sz w:val="24"/>
          <w14:textFill>
            <w14:solidFill>
              <w14:schemeClr w14:val="tx1"/>
            </w14:solidFill>
          </w14:textFill>
        </w:rPr>
        <w:t>从能源、材料和过程管理三个维度构建起零碳城市驿站的核心实施路径，能源方面遵循“节能优先、就地生产”的原则，采用高效的能源系统与设备，通过智能化调控从源头上实现运行阶段能源消耗的零碳化，接着在全生命周期中，选用低碳建材和循环材料，有效降低建筑施工与拆除过程中的“隐含碳”，然后借助数字化管理系统对碳足迹进行精准量化与管控，确保前两条措施有效落地、具备数据支撑并可验证。</w:t>
      </w:r>
    </w:p>
    <w:p>
      <w:pPr>
        <w:ind w:firstLine="480"/>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197" w:name="_Toc18706"/>
      <w:bookmarkStart w:id="198" w:name="_Toc184134943"/>
      <w:bookmarkStart w:id="199" w:name="_Toc200915754"/>
      <w:bookmarkStart w:id="200" w:name="_Toc214265375"/>
      <w:bookmarkStart w:id="201" w:name="_Toc184135293"/>
      <w:bookmarkStart w:id="202" w:name="_Toc185517121"/>
      <w:r>
        <w:rPr>
          <w:bCs/>
          <w:color w:val="000000" w:themeColor="text1"/>
          <w:sz w:val="30"/>
          <w:szCs w:val="30"/>
          <w14:textFill>
            <w14:solidFill>
              <w14:schemeClr w14:val="tx1"/>
            </w14:solidFill>
          </w14:textFill>
        </w:rPr>
        <w:t>4　</w:t>
      </w:r>
      <w:bookmarkEnd w:id="197"/>
      <w:bookmarkEnd w:id="198"/>
      <w:r>
        <w:rPr>
          <w:rFonts w:hint="eastAsia"/>
          <w:bCs/>
          <w:color w:val="000000" w:themeColor="text1"/>
          <w:sz w:val="30"/>
          <w:szCs w:val="30"/>
          <w14:textFill>
            <w14:solidFill>
              <w14:schemeClr w14:val="tx1"/>
            </w14:solidFill>
          </w14:textFill>
        </w:rPr>
        <w:t>构配件与材料</w:t>
      </w:r>
      <w:bookmarkEnd w:id="199"/>
      <w:bookmarkEnd w:id="200"/>
      <w:bookmarkEnd w:id="201"/>
      <w:bookmarkEnd w:id="202"/>
    </w:p>
    <w:p>
      <w:pPr>
        <w:pStyle w:val="127"/>
        <w:spacing w:before="312" w:beforeLines="100" w:after="62" w:line="240" w:lineRule="auto"/>
        <w:rPr>
          <w:rFonts w:eastAsia="黑体"/>
          <w:color w:val="000000" w:themeColor="text1"/>
          <w:sz w:val="28"/>
          <w14:textFill>
            <w14:solidFill>
              <w14:schemeClr w14:val="tx1"/>
            </w14:solidFill>
          </w14:textFill>
        </w:rPr>
      </w:pPr>
      <w:bookmarkStart w:id="203" w:name="_Toc200915755"/>
      <w:bookmarkStart w:id="204" w:name="_Toc185517122"/>
      <w:bookmarkStart w:id="205" w:name="_Toc214265376"/>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 xml:space="preserve">.1  </w:t>
      </w:r>
      <w:bookmarkEnd w:id="203"/>
      <w:bookmarkEnd w:id="204"/>
      <w:r>
        <w:rPr>
          <w:rFonts w:hint="eastAsia" w:eastAsia="黑体"/>
          <w:color w:val="000000" w:themeColor="text1"/>
          <w:sz w:val="28"/>
          <w14:textFill>
            <w14:solidFill>
              <w14:schemeClr w14:val="tx1"/>
            </w14:solidFill>
          </w14:textFill>
        </w:rPr>
        <w:t>光伏组件及安装构件</w:t>
      </w:r>
      <w:bookmarkEnd w:id="205"/>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4.1.1</w:t>
      </w:r>
      <w:r>
        <w:rPr>
          <w:rFonts w:hint="eastAsia" w:ascii="Times New Roman" w:hAnsi="Times New Roman" w:cs="Times New Roman"/>
          <w:bCs/>
          <w:color w:val="000000" w:themeColor="text1"/>
          <w:sz w:val="24"/>
          <w14:textFill>
            <w14:solidFill>
              <w14:schemeClr w14:val="tx1"/>
            </w14:solidFill>
          </w14:textFill>
        </w:rPr>
        <w:t xml:space="preserve">  光伏构件是支撑零碳城市驿站光伏组件的支架结构，固定于建筑物屋顶或地面形成光伏发电系统，用于固定、保护光伏组件，以保证光伏系统的正常运行。光伏构件具有耐腐蚀、抗风雨、稳定性好、安装方便等特点，受环境影响较大，需定期检修维护，其相关试验及尺寸和形状的选择应符合现行国家标准的相关规定。</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4.1.2</w:t>
      </w:r>
      <w:r>
        <w:rPr>
          <w:rFonts w:hint="eastAsia" w:ascii="Times New Roman" w:hAnsi="Times New Roman" w:cs="Times New Roman"/>
          <w:bCs/>
          <w:color w:val="000000" w:themeColor="text1"/>
          <w:sz w:val="24"/>
          <w14:textFill>
            <w14:solidFill>
              <w14:schemeClr w14:val="tx1"/>
            </w14:solidFill>
          </w14:textFill>
        </w:rPr>
        <w:t xml:space="preserve">  标准太阳电池有非晶硅薄膜太阳电池、铜铟镓硒薄膜太阳电池和晶体硅太阳电池，其中非晶硅薄膜太阳电池常规模数有三种：1245 mm</w:t>
      </w:r>
      <w:bookmarkStart w:id="206" w:name="OLE_LINK18"/>
      <w:r>
        <w:rPr>
          <w:rFonts w:ascii="Times New Roman" w:hAnsi="Times New Roman" w:eastAsia="宋体" w:cs="Times New Roman"/>
          <w:bCs/>
          <w:color w:val="000000" w:themeColor="text1"/>
          <w:sz w:val="24"/>
          <w14:textFill>
            <w14:solidFill>
              <w14:schemeClr w14:val="tx1"/>
            </w14:solidFill>
          </w14:textFill>
        </w:rPr>
        <w:t>×</w:t>
      </w:r>
      <w:bookmarkEnd w:id="206"/>
      <w:r>
        <w:rPr>
          <w:rFonts w:hint="eastAsia" w:ascii="Times New Roman" w:hAnsi="Times New Roman" w:cs="Times New Roman"/>
          <w:bCs/>
          <w:color w:val="000000" w:themeColor="text1"/>
          <w:sz w:val="24"/>
          <w14:textFill>
            <w14:solidFill>
              <w14:schemeClr w14:val="tx1"/>
            </w14:solidFill>
          </w14:textFill>
        </w:rPr>
        <w:t>635 mm、1300</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1100</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、1400</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1100</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；铜铟镓硒薄膜太阳电池常规模数有三种：1190</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789.5</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、1190</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1580</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、1190</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630</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；晶体硅太阳电池常规模数有两种：125</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125</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，156</w:t>
      </w:r>
      <w:r>
        <w:rPr>
          <w:rFonts w:ascii="Times New Roman" w:hAnsi="Times New Roman" w:cs="Times New Roman"/>
          <w:bCs/>
          <w:color w:val="000000" w:themeColor="text1"/>
          <w:sz w:val="24"/>
          <w14:textFill>
            <w14:solidFill>
              <w14:schemeClr w14:val="tx1"/>
            </w14:solidFill>
          </w14:textFill>
        </w:rPr>
        <w:t xml:space="preserve"> mm</w:t>
      </w:r>
      <w:r>
        <w:rPr>
          <w:rFonts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156</w:t>
      </w:r>
      <w:r>
        <w:rPr>
          <w:rFonts w:ascii="Times New Roman" w:hAnsi="Times New Roman" w:cs="Times New Roman"/>
          <w:bCs/>
          <w:color w:val="000000" w:themeColor="text1"/>
          <w:sz w:val="24"/>
          <w14:textFill>
            <w14:solidFill>
              <w14:schemeClr w14:val="tx1"/>
            </w14:solidFill>
          </w14:textFill>
        </w:rPr>
        <w:t xml:space="preserve"> mm</w:t>
      </w:r>
      <w:r>
        <w:rPr>
          <w:rFonts w:hint="eastAsia" w:ascii="Times New Roman" w:hAnsi="Times New Roman" w:cs="Times New Roman"/>
          <w:bCs/>
          <w:color w:val="000000" w:themeColor="text1"/>
          <w:sz w:val="24"/>
          <w14:textFill>
            <w14:solidFill>
              <w14:schemeClr w14:val="tx1"/>
            </w14:solidFill>
          </w14:textFill>
        </w:rPr>
        <w:t>。光伏组件尺寸在常规模数基础上有3</w:t>
      </w:r>
      <w:bookmarkStart w:id="207" w:name="OLE_LINK3"/>
      <w:r>
        <w:rPr>
          <w:rFonts w:hint="eastAsia" w:ascii="Times New Roman" w:hAnsi="Times New Roman" w:cs="Times New Roman"/>
          <w:bCs/>
          <w:color w:val="000000" w:themeColor="text1"/>
          <w:sz w:val="24"/>
          <w14:textFill>
            <w14:solidFill>
              <w14:schemeClr w14:val="tx1"/>
            </w14:solidFill>
          </w14:textFill>
        </w:rPr>
        <w:t xml:space="preserve"> mm</w:t>
      </w:r>
      <w:bookmarkEnd w:id="207"/>
      <w:r>
        <w:rPr>
          <w:rFonts w:hint="eastAsia" w:ascii="Times New Roman" w:hAnsi="Times New Roman" w:cs="Times New Roman"/>
          <w:bCs/>
          <w:color w:val="000000" w:themeColor="text1"/>
          <w:sz w:val="24"/>
          <w14:textFill>
            <w14:solidFill>
              <w14:schemeClr w14:val="tx1"/>
            </w14:solidFill>
          </w14:textFill>
        </w:rPr>
        <w:t>～5 mm的允许偏差。</w:t>
      </w:r>
    </w:p>
    <w:p>
      <w:pPr>
        <w:pStyle w:val="50"/>
        <w:spacing w:line="360" w:lineRule="auto"/>
        <w:ind w:firstLine="0" w:firstLineChars="0"/>
        <w:rPr>
          <w:rFonts w:hint="eastAsia" w:cs="MS Gothic" w:asciiTheme="minorEastAsia" w:hAnsiTheme="minorEastAsia"/>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4.1.3</w:t>
      </w:r>
      <w:r>
        <w:rPr>
          <w:rFonts w:hint="eastAsia" w:ascii="Times New Roman" w:hAnsi="Times New Roman" w:cs="Times New Roman"/>
          <w:bCs/>
          <w:color w:val="000000" w:themeColor="text1"/>
          <w:sz w:val="24"/>
          <w14:textFill>
            <w14:solidFill>
              <w14:schemeClr w14:val="tx1"/>
            </w14:solidFill>
          </w14:textFill>
        </w:rPr>
        <w:t xml:space="preserve">  光伏瓦不仅具有传统瓦片的外观和功能，还具备发电能力，是一种绿色、可持续的建筑材料，通常由光伏电池片组成，通过半导体材料吸收太阳光后转化为电能，赋予建材光伏发电的属性，是光伏建筑一体化的一种表现形式。在外观和结构方面，光伏瓦组件外表面应完好无损，无破损、开裂或裂缝，无形变、脱层等缺陷。在电气性能方面，光伏电池</w:t>
      </w:r>
      <w:r>
        <w:rPr>
          <w:rFonts w:hint="c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受光面应有较好的自洁能力</w:t>
      </w:r>
      <w:r>
        <w:rPr>
          <w:rFonts w:hint="eastAsia" w:ascii="MS Gothic" w:hAnsi="MS Gothic" w:eastAsia="MS Gothic" w:cs="MS Gothic"/>
          <w:bCs/>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，表面抗腐蚀、抗磨损能力应满足相应的国标要求</w:t>
      </w:r>
      <w:r>
        <w:rPr>
          <w:rFonts w:hint="eastAsia" w:ascii="MS Gothic" w:hAnsi="MS Gothic" w:eastAsia="MS Gothic" w:cs="MS Gothic"/>
          <w:bCs/>
          <w:color w:val="000000" w:themeColor="text1"/>
          <w:sz w:val="24"/>
          <w14:textFill>
            <w14:solidFill>
              <w14:schemeClr w14:val="tx1"/>
            </w14:solidFill>
          </w14:textFill>
        </w:rPr>
        <w:t>‌</w:t>
      </w:r>
      <w:r>
        <w:rPr>
          <w:rFonts w:hint="eastAsia" w:cs="MS Gothic" w:asciiTheme="minorEastAsia" w:hAnsiTheme="minorEastAsia"/>
          <w:bCs/>
          <w:color w:val="000000" w:themeColor="text1"/>
          <w:sz w:val="24"/>
          <w14:textFill>
            <w14:solidFill>
              <w14:schemeClr w14:val="tx1"/>
            </w14:solidFill>
          </w14:textFill>
        </w:rPr>
        <w:t>。</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4.1.4  </w:t>
      </w:r>
      <w:r>
        <w:rPr>
          <w:rFonts w:hint="eastAsia" w:ascii="Times New Roman" w:hAnsi="Times New Roman" w:cs="Times New Roman"/>
          <w:bCs/>
          <w:color w:val="000000" w:themeColor="text1"/>
          <w:sz w:val="24"/>
          <w14:textFill>
            <w14:solidFill>
              <w14:schemeClr w14:val="tx1"/>
            </w14:solidFill>
          </w14:textFill>
        </w:rPr>
        <w:t>光伏安装中使用的轻钢龙骨作为主要承重结构，用于固定光伏支架或组件，提供稳定支撑，钢材用于连接构件或辅助支撑，增强整体结构的稳定性，材料既能承受光伏组件重量，又具备抗腐蚀、防锈等特性，适应户外长期使用场景。</w:t>
      </w:r>
    </w:p>
    <w:p>
      <w:pPr>
        <w:pStyle w:val="127"/>
        <w:spacing w:before="312" w:beforeLines="100" w:after="62" w:line="240" w:lineRule="auto"/>
        <w:rPr>
          <w:rFonts w:eastAsia="黑体"/>
          <w:color w:val="000000" w:themeColor="text1"/>
          <w:sz w:val="28"/>
          <w14:textFill>
            <w14:solidFill>
              <w14:schemeClr w14:val="tx1"/>
            </w14:solidFill>
          </w14:textFill>
        </w:rPr>
      </w:pPr>
      <w:bookmarkStart w:id="208" w:name="_Toc185517123"/>
      <w:bookmarkStart w:id="209" w:name="_Toc200915756"/>
      <w:bookmarkStart w:id="210" w:name="_Toc214265377"/>
      <w:r>
        <w:rPr>
          <w:rFonts w:hint="eastAsia" w:eastAsia="黑体"/>
          <w:color w:val="000000" w:themeColor="text1"/>
          <w:sz w:val="28"/>
          <w14:textFill>
            <w14:solidFill>
              <w14:schemeClr w14:val="tx1"/>
            </w14:solidFill>
          </w14:textFill>
        </w:rPr>
        <w:t xml:space="preserve">4.2  </w:t>
      </w:r>
      <w:bookmarkEnd w:id="208"/>
      <w:bookmarkEnd w:id="209"/>
      <w:bookmarkStart w:id="211" w:name="_Toc200915757"/>
      <w:bookmarkStart w:id="212" w:name="_Toc185517124"/>
      <w:r>
        <w:rPr>
          <w:rFonts w:hint="eastAsia" w:eastAsia="黑体"/>
          <w:color w:val="000000" w:themeColor="text1"/>
          <w:sz w:val="28"/>
          <w14:textFill>
            <w14:solidFill>
              <w14:schemeClr w14:val="tx1"/>
            </w14:solidFill>
          </w14:textFill>
        </w:rPr>
        <w:t>储能系统</w:t>
      </w:r>
      <w:bookmarkEnd w:id="210"/>
      <w:bookmarkEnd w:id="211"/>
      <w:bookmarkEnd w:id="212"/>
    </w:p>
    <w:p>
      <w:pPr>
        <w:pStyle w:val="50"/>
        <w:spacing w:line="360" w:lineRule="auto"/>
        <w:ind w:firstLine="0" w:firstLineChars="0"/>
        <w:rPr>
          <w:rFonts w:hint="eastAsia" w:cs="MS Gothic" w:asciiTheme="minorEastAsia" w:hAnsiTheme="minorEastAsia"/>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4.2.1～4.2.5  </w:t>
      </w:r>
      <w:r>
        <w:rPr>
          <w:rFonts w:hint="eastAsia" w:ascii="Times New Roman" w:hAnsi="Times New Roman" w:cs="Times New Roman"/>
          <w:bCs/>
          <w:color w:val="000000" w:themeColor="text1"/>
          <w:sz w:val="24"/>
          <w14:textFill>
            <w14:solidFill>
              <w14:schemeClr w14:val="tx1"/>
            </w14:solidFill>
          </w14:textFill>
        </w:rPr>
        <w:t>零碳城市驿站的储能系统是运用电储能技术通过电池实现电能的储存与释放，以优化能源使用，减少能源消耗和成本，可以解决可再生能源的波动性和间歇性问题，确保建筑的能源供应稳定可靠</w:t>
      </w:r>
      <w:r>
        <w:rPr>
          <w:rFonts w:hint="eastAsia" w:ascii="MS Gothic" w:hAnsi="MS Gothic" w:eastAsia="MS Gothic" w:cs="MS Gothic"/>
          <w:bCs/>
          <w:color w:val="000000" w:themeColor="text1"/>
          <w:sz w:val="24"/>
          <w14:textFill>
            <w14:solidFill>
              <w14:schemeClr w14:val="tx1"/>
            </w14:solidFill>
          </w14:textFill>
        </w:rPr>
        <w:t>‌</w:t>
      </w:r>
      <w:r>
        <w:rPr>
          <w:rFonts w:hint="eastAsia" w:cs="MS Gothic" w:asciiTheme="minorEastAsia" w:hAnsiTheme="minorEastAsia"/>
          <w:bCs/>
          <w:color w:val="000000" w:themeColor="text1"/>
          <w:sz w:val="24"/>
          <w14:textFill>
            <w14:solidFill>
              <w14:schemeClr w14:val="tx1"/>
            </w14:solidFill>
          </w14:textFill>
        </w:rPr>
        <w:t>。</w:t>
      </w:r>
    </w:p>
    <w:p>
      <w:pPr>
        <w:pStyle w:val="127"/>
        <w:spacing w:before="312" w:beforeLines="100" w:after="62" w:line="240" w:lineRule="auto"/>
        <w:rPr>
          <w:rFonts w:eastAsia="黑体"/>
          <w:color w:val="000000" w:themeColor="text1"/>
          <w:sz w:val="28"/>
          <w14:textFill>
            <w14:solidFill>
              <w14:schemeClr w14:val="tx1"/>
            </w14:solidFill>
          </w14:textFill>
        </w:rPr>
      </w:pPr>
      <w:bookmarkStart w:id="213" w:name="_Toc200915758"/>
      <w:bookmarkStart w:id="214" w:name="_Toc214265378"/>
      <w:bookmarkStart w:id="215" w:name="_Toc185517125"/>
      <w:r>
        <w:rPr>
          <w:rFonts w:hint="eastAsia" w:eastAsia="黑体"/>
          <w:color w:val="000000" w:themeColor="text1"/>
          <w:sz w:val="28"/>
          <w14:textFill>
            <w14:solidFill>
              <w14:schemeClr w14:val="tx1"/>
            </w14:solidFill>
          </w14:textFill>
        </w:rPr>
        <w:t>4.3  逆变器</w:t>
      </w:r>
      <w:bookmarkEnd w:id="213"/>
      <w:bookmarkEnd w:id="214"/>
      <w:bookmarkEnd w:id="215"/>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4.3.1  </w:t>
      </w:r>
      <w:r>
        <w:rPr>
          <w:rFonts w:hint="eastAsia" w:ascii="Times New Roman" w:hAnsi="Times New Roman" w:cs="Times New Roman"/>
          <w:bCs/>
          <w:color w:val="000000" w:themeColor="text1"/>
          <w:sz w:val="24"/>
          <w14:textFill>
            <w14:solidFill>
              <w14:schemeClr w14:val="tx1"/>
            </w14:solidFill>
          </w14:textFill>
        </w:rPr>
        <w:t>逆变器是光伏阵列系统中重要的系统平衡（BOS）之一，可以将光伏方阵产生的直流电（DC）逆变为单相正弦交流电（AC），输出满足电网要求的电能，供离网的电网使用。</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4.3.2  </w:t>
      </w:r>
      <w:r>
        <w:rPr>
          <w:rFonts w:hint="eastAsia" w:ascii="Times New Roman" w:hAnsi="Times New Roman" w:cs="Times New Roman"/>
          <w:bCs/>
          <w:color w:val="000000" w:themeColor="text1"/>
          <w:sz w:val="24"/>
          <w14:textFill>
            <w14:solidFill>
              <w14:schemeClr w14:val="tx1"/>
            </w14:solidFill>
          </w14:textFill>
        </w:rPr>
        <w:t>逆变器通常都配备温度监控功能，能够根据当前温度实时调整逆变器的工作状态。</w:t>
      </w:r>
      <w:r>
        <w:rPr>
          <w:rFonts w:ascii="Times New Roman" w:hAnsi="Times New Roman" w:cs="Times New Roman"/>
          <w:bCs/>
          <w:color w:val="000000" w:themeColor="text1"/>
          <w:sz w:val="24"/>
          <w14:textFill>
            <w14:solidFill>
              <w14:schemeClr w14:val="tx1"/>
            </w14:solidFill>
          </w14:textFill>
        </w:rPr>
        <w:t>通过实时监测逆变器温度,</w:t>
      </w:r>
      <w:r>
        <w:rPr>
          <w:rFonts w:hint="eastAsia" w:ascii="Times New Roman" w:hAnsi="Times New Roman" w:cs="Times New Roman"/>
          <w:bCs/>
          <w:color w:val="000000" w:themeColor="text1"/>
          <w:sz w:val="24"/>
          <w14:textFill>
            <w14:solidFill>
              <w14:schemeClr w14:val="tx1"/>
            </w14:solidFill>
          </w14:textFill>
        </w:rPr>
        <w:t>可以及时发现温度异常，提高逆变器的效率和稳定性，减少温度对逆变器电子元件的损坏，延长逆变器的使用寿命。</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4.3.3  </w:t>
      </w:r>
      <w:r>
        <w:rPr>
          <w:rFonts w:hint="eastAsia" w:ascii="Times New Roman" w:hAnsi="Times New Roman" w:cs="Times New Roman"/>
          <w:bCs/>
          <w:color w:val="000000" w:themeColor="text1"/>
          <w:sz w:val="24"/>
          <w14:textFill>
            <w14:solidFill>
              <w14:schemeClr w14:val="tx1"/>
            </w14:solidFill>
          </w14:textFill>
        </w:rPr>
        <w:t>逆变器的直流侧输入电压与硅光板有关，随着负载的不同而发生变化，硅光板的内阻比较大，如负载电流过大，硅光板的电压会下降很快，所以必须设置保护装置，让硅光板的输出电压和电流处于合理的水平，保证是输出最大功率的状态。</w:t>
      </w:r>
    </w:p>
    <w:p>
      <w:pPr>
        <w:pStyle w:val="127"/>
        <w:spacing w:before="312" w:beforeLines="100" w:after="62" w:line="240" w:lineRule="auto"/>
        <w:rPr>
          <w:rFonts w:eastAsia="黑体"/>
          <w:color w:val="000000" w:themeColor="text1"/>
          <w:sz w:val="28"/>
          <w14:textFill>
            <w14:solidFill>
              <w14:schemeClr w14:val="tx1"/>
            </w14:solidFill>
          </w14:textFill>
        </w:rPr>
      </w:pPr>
      <w:bookmarkStart w:id="216" w:name="_Toc214265379"/>
      <w:bookmarkStart w:id="217" w:name="OLE_LINK33"/>
      <w:r>
        <w:rPr>
          <w:rFonts w:hint="eastAsia" w:eastAsia="黑体"/>
          <w:color w:val="000000" w:themeColor="text1"/>
          <w:sz w:val="28"/>
          <w14:textFill>
            <w14:solidFill>
              <w14:schemeClr w14:val="tx1"/>
            </w14:solidFill>
          </w14:textFill>
        </w:rPr>
        <w:t>4.4  保温材料</w:t>
      </w:r>
      <w:bookmarkEnd w:id="216"/>
    </w:p>
    <w:bookmarkEnd w:id="217"/>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4.4.1  </w:t>
      </w:r>
      <w:r>
        <w:rPr>
          <w:rFonts w:hint="eastAsia" w:ascii="Times New Roman" w:hAnsi="Times New Roman" w:cs="Times New Roman"/>
          <w:bCs/>
          <w:color w:val="000000" w:themeColor="text1"/>
          <w:sz w:val="24"/>
          <w14:textFill>
            <w14:solidFill>
              <w14:schemeClr w14:val="tx1"/>
            </w14:solidFill>
          </w14:textFill>
        </w:rPr>
        <w:t>基层墙体的正常变形（如温度变化、结构沉降等）若超出保温层承受范围，可能导致保温层开裂或空鼓，因此，保温工程需采取措施满足这一要求以确保系统稳定性。</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4.4.2  </w:t>
      </w:r>
      <w:r>
        <w:rPr>
          <w:rFonts w:hint="eastAsia" w:ascii="Times New Roman" w:hAnsi="Times New Roman" w:cs="Times New Roman"/>
          <w:bCs/>
          <w:color w:val="000000" w:themeColor="text1"/>
          <w:sz w:val="24"/>
          <w14:textFill>
            <w14:solidFill>
              <w14:schemeClr w14:val="tx1"/>
            </w14:solidFill>
          </w14:textFill>
        </w:rPr>
        <w:t>保温层应具有良好的承载性能，一定的耐久性和抗风压性能，以应对复杂的气候环境。</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4.4.3  </w:t>
      </w:r>
      <w:r>
        <w:rPr>
          <w:rFonts w:hint="eastAsia" w:ascii="Times New Roman" w:hAnsi="Times New Roman" w:cs="Times New Roman"/>
          <w:bCs/>
          <w:color w:val="000000" w:themeColor="text1"/>
          <w:sz w:val="24"/>
          <w14:textFill>
            <w14:solidFill>
              <w14:schemeClr w14:val="tx1"/>
            </w14:solidFill>
          </w14:textFill>
        </w:rPr>
        <w:t>保温层表面应进行防水处理，以防止雨水渗透到保温层内部而影响到保温效果。</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4.4.4  </w:t>
      </w:r>
      <w:r>
        <w:rPr>
          <w:rFonts w:hint="eastAsia" w:ascii="Times New Roman" w:hAnsi="Times New Roman" w:cs="Times New Roman"/>
          <w:bCs/>
          <w:color w:val="000000" w:themeColor="text1"/>
          <w:sz w:val="24"/>
          <w14:textFill>
            <w14:solidFill>
              <w14:schemeClr w14:val="tx1"/>
            </w14:solidFill>
          </w14:textFill>
        </w:rPr>
        <w:t>保温材料应具备较低的导热系数，能够抵抗紫外线的辐射和高温的影响，以有效减少热量的传递。保温材料应具有一定的防潮性能，以防止水的渗透导致保温层内部潮湿。</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4.4.5</w:t>
      </w:r>
      <w:r>
        <w:rPr>
          <w:rFonts w:hint="eastAsia" w:ascii="Times New Roman" w:hAnsi="Times New Roman" w:cs="Times New Roman"/>
          <w:bCs/>
          <w:color w:val="000000" w:themeColor="text1"/>
          <w:sz w:val="24"/>
          <w14:textFill>
            <w14:solidFill>
              <w14:schemeClr w14:val="tx1"/>
            </w14:solidFill>
          </w14:textFill>
        </w:rPr>
        <w:t xml:space="preserve">  外墙外保温工程各组成部分</w:t>
      </w:r>
      <w:r>
        <w:rPr>
          <w:rFonts w:ascii="Times New Roman" w:hAnsi="Times New Roman" w:cs="Times New Roman"/>
          <w:bCs/>
          <w:color w:val="000000" w:themeColor="text1"/>
          <w:sz w:val="24"/>
          <w14:textFill>
            <w14:solidFill>
              <w14:schemeClr w14:val="tx1"/>
            </w14:solidFill>
          </w14:textFill>
        </w:rPr>
        <w:t>需耐受温度变化、湿度变化等物理环境影响，以及酸碱腐蚀等化学作用</w:t>
      </w:r>
      <w:r>
        <w:rPr>
          <w:rFonts w:hint="eastAsia" w:ascii="Times New Roman" w:hAnsi="Times New Roman" w:cs="Times New Roman"/>
          <w:bCs/>
          <w:color w:val="000000" w:themeColor="text1"/>
          <w:sz w:val="24"/>
          <w14:textFill>
            <w14:solidFill>
              <w14:schemeClr w14:val="tx1"/>
            </w14:solidFill>
          </w14:textFill>
        </w:rPr>
        <w:t>，能够抵御鼠类、昆虫等生物破坏，保障结构完整性。</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4.4.6  </w:t>
      </w:r>
      <w:r>
        <w:rPr>
          <w:rFonts w:hint="eastAsia" w:ascii="Times New Roman" w:hAnsi="Times New Roman" w:cs="Times New Roman"/>
          <w:bCs/>
          <w:color w:val="000000" w:themeColor="text1"/>
          <w:sz w:val="24"/>
          <w14:textFill>
            <w14:solidFill>
              <w14:schemeClr w14:val="tx1"/>
            </w14:solidFill>
          </w14:textFill>
        </w:rPr>
        <w:t>0</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作为水的冰点，是防止结冰导致材料损害的最低限值，</w:t>
      </w:r>
      <w:r>
        <w:rPr>
          <w:rFonts w:ascii="Times New Roman" w:hAnsi="Times New Roman" w:cs="Times New Roman"/>
          <w:bCs/>
          <w:color w:val="000000" w:themeColor="text1"/>
          <w:sz w:val="24"/>
          <w14:textFill>
            <w14:solidFill>
              <w14:schemeClr w14:val="tx1"/>
            </w14:solidFill>
          </w14:textFill>
        </w:rPr>
        <w:t>为了防止结露、冻害及热桥效应，确保建筑围护结构的安全性和耐久性</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外保温工程保温层内表面温度应高于</w:t>
      </w:r>
      <w:r>
        <w:rPr>
          <w:rFonts w:hint="eastAsia" w:ascii="Times New Roman" w:hAnsi="Times New Roman" w:cs="Times New Roman"/>
          <w:bCs/>
          <w:color w:val="000000" w:themeColor="text1"/>
          <w:sz w:val="24"/>
          <w14:textFill>
            <w14:solidFill>
              <w14:schemeClr w14:val="tx1"/>
            </w14:solidFill>
          </w14:textFill>
        </w:rPr>
        <w:t>0</w:t>
      </w:r>
      <w:r>
        <w:rPr>
          <w:rFonts w:ascii="Times New Roman" w:hAnsi="Times New Roman" w:cs="Times New Roman"/>
          <w:bCs/>
          <w:color w:val="000000" w:themeColor="text1"/>
          <w:sz w:val="24"/>
          <w14:textFill>
            <w14:solidFill>
              <w14:schemeClr w14:val="tx1"/>
            </w14:solidFill>
          </w14:textFill>
        </w:rPr>
        <w:t>℃‌</w:t>
      </w:r>
      <w:r>
        <w:rPr>
          <w:rFonts w:hint="eastAsia" w:ascii="Times New Roman" w:hAnsi="Times New Roman" w:cs="Times New Roman"/>
          <w:bCs/>
          <w:color w:val="000000" w:themeColor="text1"/>
          <w:sz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4.4.7  </w:t>
      </w:r>
      <w:r>
        <w:rPr>
          <w:rFonts w:hint="eastAsia" w:ascii="Times New Roman" w:hAnsi="Times New Roman" w:cs="Times New Roman"/>
          <w:bCs/>
          <w:color w:val="000000" w:themeColor="text1"/>
          <w:sz w:val="24"/>
          <w14:textFill>
            <w14:solidFill>
              <w14:schemeClr w14:val="tx1"/>
            </w14:solidFill>
          </w14:textFill>
        </w:rPr>
        <w:t>保温材料的燃烧性能需要符合相关标准，以确保在火灾发生时能够起到阻燃的作用。</w:t>
      </w:r>
    </w:p>
    <w:p>
      <w:pPr>
        <w:pStyle w:val="50"/>
        <w:spacing w:line="360" w:lineRule="auto"/>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
          <w:color w:val="000000" w:themeColor="text1"/>
          <w:sz w:val="24"/>
          <w14:textFill>
            <w14:solidFill>
              <w14:schemeClr w14:val="tx1"/>
            </w14:solidFill>
          </w14:textFill>
        </w:rPr>
        <w:t xml:space="preserve">4.4.8  </w:t>
      </w:r>
      <w:r>
        <w:rPr>
          <w:rFonts w:ascii="Times New Roman" w:hAnsi="Times New Roman" w:cs="Times New Roman"/>
          <w:bCs/>
          <w:color w:val="000000" w:themeColor="text1"/>
          <w:sz w:val="24"/>
          <w14:textFill>
            <w14:solidFill>
              <w14:schemeClr w14:val="tx1"/>
            </w14:solidFill>
          </w14:textFill>
        </w:rPr>
        <w:t>原生材料未经过回收或二次加工，</w:t>
      </w:r>
      <w:r>
        <w:rPr>
          <w:rFonts w:hint="eastAsia" w:ascii="Times New Roman" w:hAnsi="Times New Roman" w:cs="Times New Roman"/>
          <w:bCs/>
          <w:color w:val="000000" w:themeColor="text1"/>
          <w:sz w:val="24"/>
          <w14:textFill>
            <w14:solidFill>
              <w14:schemeClr w14:val="tx1"/>
            </w14:solidFill>
          </w14:textFill>
        </w:rPr>
        <w:t>未接触其他化学物质或高温环境，</w:t>
      </w:r>
      <w:r>
        <w:rPr>
          <w:rFonts w:ascii="Times New Roman" w:hAnsi="Times New Roman" w:cs="Times New Roman"/>
          <w:bCs/>
          <w:color w:val="000000" w:themeColor="text1"/>
          <w:sz w:val="24"/>
          <w14:textFill>
            <w14:solidFill>
              <w14:schemeClr w14:val="tx1"/>
            </w14:solidFill>
          </w14:textFill>
        </w:rPr>
        <w:t>其强度、耐腐蚀性</w:t>
      </w:r>
      <w:r>
        <w:rPr>
          <w:rFonts w:hint="eastAsia" w:ascii="Times New Roman" w:hAnsi="Times New Roman" w:cs="Times New Roman"/>
          <w:bCs/>
          <w:color w:val="000000" w:themeColor="text1"/>
          <w:sz w:val="24"/>
          <w14:textFill>
            <w14:solidFill>
              <w14:schemeClr w14:val="tx1"/>
            </w14:solidFill>
          </w14:textFill>
        </w:rPr>
        <w:t>等</w:t>
      </w:r>
      <w:r>
        <w:rPr>
          <w:rFonts w:ascii="Times New Roman" w:hAnsi="Times New Roman" w:cs="Times New Roman"/>
          <w:bCs/>
          <w:color w:val="000000" w:themeColor="text1"/>
          <w:sz w:val="24"/>
          <w14:textFill>
            <w14:solidFill>
              <w14:schemeClr w14:val="tx1"/>
            </w14:solidFill>
          </w14:textFill>
        </w:rPr>
        <w:t>物理性能更稳定，能满足建筑外墙外保温系统的长期使用需求。</w:t>
      </w:r>
      <w:r>
        <w:rPr>
          <w:rFonts w:hint="eastAsia" w:ascii="Times New Roman" w:hAnsi="Times New Roman" w:cs="Times New Roman"/>
          <w:bCs/>
          <w:color w:val="000000" w:themeColor="text1"/>
          <w:sz w:val="24"/>
          <w14:textFill>
            <w14:solidFill>
              <w14:schemeClr w14:val="tx1"/>
            </w14:solidFill>
          </w14:textFill>
        </w:rPr>
        <w:t>阳极氧化工艺可生成致密、均匀的氧化膜（主要成分为Al</w:t>
      </w:r>
      <w:r>
        <w:rPr>
          <w:rFonts w:hint="eastAsia" w:ascii="Times New Roman" w:hAnsi="Times New Roman" w:cs="Times New Roman"/>
          <w:bCs/>
          <w:color w:val="000000" w:themeColor="text1"/>
          <w:sz w:val="24"/>
          <w:vertAlign w:val="subscript"/>
          <w14:textFill>
            <w14:solidFill>
              <w14:schemeClr w14:val="tx1"/>
            </w14:solidFill>
          </w14:textFill>
        </w:rPr>
        <w:t>2</w:t>
      </w:r>
      <w:r>
        <w:rPr>
          <w:rFonts w:hint="eastAsia" w:ascii="Times New Roman" w:hAnsi="Times New Roman" w:cs="Times New Roman"/>
          <w:bCs/>
          <w:color w:val="000000" w:themeColor="text1"/>
          <w:sz w:val="24"/>
          <w14:textFill>
            <w14:solidFill>
              <w14:schemeClr w14:val="tx1"/>
            </w14:solidFill>
          </w14:textFill>
        </w:rPr>
        <w:t>O</w:t>
      </w:r>
      <w:r>
        <w:rPr>
          <w:rFonts w:hint="eastAsia" w:ascii="Times New Roman" w:hAnsi="Times New Roman" w:cs="Times New Roman"/>
          <w:bCs/>
          <w:color w:val="000000" w:themeColor="text1"/>
          <w:sz w:val="24"/>
          <w:vertAlign w:val="subscript"/>
          <w14:textFill>
            <w14:solidFill>
              <w14:schemeClr w14:val="tx1"/>
            </w14:solidFill>
          </w14:textFill>
        </w:rPr>
        <w:t>3</w:t>
      </w:r>
      <w:r>
        <w:rPr>
          <w:rFonts w:hint="eastAsia" w:ascii="Times New Roman" w:hAnsi="Times New Roman" w:cs="Times New Roman"/>
          <w:bCs/>
          <w:color w:val="000000" w:themeColor="text1"/>
          <w:sz w:val="24"/>
          <w14:textFill>
            <w14:solidFill>
              <w14:schemeClr w14:val="tx1"/>
            </w14:solidFill>
          </w14:textFill>
        </w:rPr>
        <w:t>），硬度较高，能显著增强抗腐蚀性、耐磨性和抗划伤能力。</w:t>
      </w:r>
    </w:p>
    <w:p>
      <w:pPr>
        <w:pStyle w:val="50"/>
        <w:spacing w:line="360" w:lineRule="auto"/>
        <w:ind w:firstLine="0" w:firstLineChars="0"/>
        <w:rPr>
          <w:rFonts w:ascii="Times New Roman" w:hAnsi="Times New Roman" w:cs="Times New Roman"/>
          <w:b/>
          <w:color w:val="000000" w:themeColor="text1"/>
          <w:sz w:val="24"/>
          <w14:textFill>
            <w14:solidFill>
              <w14:schemeClr w14:val="tx1"/>
            </w14:solidFill>
          </w14:textFill>
        </w:rPr>
      </w:pPr>
    </w:p>
    <w:p>
      <w:pPr>
        <w:widowControl/>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218" w:name="_Toc184134947"/>
      <w:bookmarkStart w:id="219" w:name="_Toc200915759"/>
      <w:bookmarkStart w:id="220" w:name="_Toc11593"/>
      <w:bookmarkStart w:id="221" w:name="_Toc184135294"/>
      <w:bookmarkStart w:id="222" w:name="_Toc185517126"/>
      <w:bookmarkStart w:id="223" w:name="_Toc214265381"/>
      <w:r>
        <w:rPr>
          <w:bCs/>
          <w:color w:val="000000" w:themeColor="text1"/>
          <w:sz w:val="30"/>
          <w:szCs w:val="30"/>
          <w14:textFill>
            <w14:solidFill>
              <w14:schemeClr w14:val="tx1"/>
            </w14:solidFill>
          </w14:textFill>
        </w:rPr>
        <w:t>5　</w:t>
      </w:r>
      <w:bookmarkEnd w:id="218"/>
      <w:bookmarkEnd w:id="219"/>
      <w:bookmarkEnd w:id="220"/>
      <w:bookmarkEnd w:id="221"/>
      <w:bookmarkEnd w:id="222"/>
      <w:bookmarkStart w:id="224" w:name="_Toc184135295"/>
      <w:bookmarkStart w:id="225" w:name="_Toc185517129"/>
      <w:bookmarkStart w:id="226" w:name="_Toc200915762"/>
      <w:r>
        <w:rPr>
          <w:rFonts w:hint="eastAsia"/>
          <w:bCs/>
          <w:color w:val="000000" w:themeColor="text1"/>
          <w:sz w:val="30"/>
          <w:szCs w:val="30"/>
          <w14:textFill>
            <w14:solidFill>
              <w14:schemeClr w14:val="tx1"/>
            </w14:solidFill>
          </w14:textFill>
        </w:rPr>
        <w:t>设计</w:t>
      </w:r>
      <w:bookmarkEnd w:id="223"/>
      <w:bookmarkEnd w:id="224"/>
      <w:bookmarkEnd w:id="225"/>
      <w:bookmarkEnd w:id="226"/>
    </w:p>
    <w:p>
      <w:pPr>
        <w:pStyle w:val="127"/>
        <w:spacing w:before="312" w:beforeLines="100" w:after="62" w:line="240" w:lineRule="auto"/>
        <w:rPr>
          <w:rFonts w:eastAsia="黑体"/>
          <w:color w:val="000000" w:themeColor="text1"/>
          <w:sz w:val="28"/>
          <w14:textFill>
            <w14:solidFill>
              <w14:schemeClr w14:val="tx1"/>
            </w14:solidFill>
          </w14:textFill>
        </w:rPr>
      </w:pPr>
      <w:bookmarkStart w:id="227" w:name="_Toc200915764"/>
      <w:bookmarkStart w:id="228" w:name="_Toc214265383"/>
      <w:bookmarkStart w:id="229" w:name="_Toc185517131"/>
      <w:r>
        <w:rPr>
          <w:rFonts w:hint="eastAsia" w:eastAsia="黑体"/>
          <w:color w:val="000000" w:themeColor="text1"/>
          <w:sz w:val="28"/>
          <w14:textFill>
            <w14:solidFill>
              <w14:schemeClr w14:val="tx1"/>
            </w14:solidFill>
          </w14:textFill>
        </w:rPr>
        <w:t>5.1  结构设计</w:t>
      </w:r>
      <w:bookmarkEnd w:id="227"/>
      <w:bookmarkEnd w:id="228"/>
      <w:bookmarkEnd w:id="229"/>
    </w:p>
    <w:p>
      <w:pPr>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5.1.1～5.1.2</w:t>
      </w:r>
      <w:r>
        <w:rPr>
          <w:rFonts w:hint="eastAsia" w:ascii="Times New Roman" w:hAnsi="Times New Roman" w:cs="Times New Roman"/>
          <w:bCs/>
          <w:color w:val="000000" w:themeColor="text1"/>
          <w:sz w:val="24"/>
          <w:szCs w:val="24"/>
          <w14:textFill>
            <w14:solidFill>
              <w14:schemeClr w14:val="tx1"/>
            </w14:solidFill>
          </w14:textFill>
        </w:rPr>
        <w:t xml:space="preserve">  结构设计不仅关系到建筑光伏系统的安全性，还关系到建筑主体的结构安全，同时还需要兼顾建筑光伏系统与主体建筑的协调美观和整体的经济性，因此要予以重视。</w:t>
      </w:r>
    </w:p>
    <w:p>
      <w:pPr>
        <w:pStyle w:val="127"/>
        <w:spacing w:before="312" w:beforeLines="100" w:after="62" w:line="240" w:lineRule="auto"/>
        <w:rPr>
          <w:color w:val="000000" w:themeColor="text1"/>
          <w14:textFill>
            <w14:solidFill>
              <w14:schemeClr w14:val="tx1"/>
            </w14:solidFill>
          </w14:textFill>
        </w:rPr>
      </w:pPr>
      <w:bookmarkStart w:id="230" w:name="_Toc214265384"/>
      <w:r>
        <w:rPr>
          <w:rFonts w:hint="eastAsia"/>
          <w:color w:val="000000" w:themeColor="text1"/>
          <w:sz w:val="28"/>
          <w:szCs w:val="21"/>
          <w14:textFill>
            <w14:solidFill>
              <w14:schemeClr w14:val="tx1"/>
            </w14:solidFill>
          </w14:textFill>
        </w:rPr>
        <w:t xml:space="preserve">5.2 </w:t>
      </w:r>
      <w:r>
        <w:rPr>
          <w:rFonts w:hint="eastAsia"/>
          <w:color w:val="000000" w:themeColor="text1"/>
          <w14:textFill>
            <w14:solidFill>
              <w14:schemeClr w14:val="tx1"/>
            </w14:solidFill>
          </w14:textFill>
        </w:rPr>
        <w:t xml:space="preserve"> </w:t>
      </w:r>
      <w:r>
        <w:rPr>
          <w:rFonts w:hint="eastAsia" w:eastAsia="黑体"/>
          <w:color w:val="000000" w:themeColor="text1"/>
          <w:sz w:val="28"/>
          <w14:textFill>
            <w14:solidFill>
              <w14:schemeClr w14:val="tx1"/>
            </w14:solidFill>
          </w14:textFill>
        </w:rPr>
        <w:t>建筑设计</w:t>
      </w:r>
      <w:bookmarkEnd w:id="230"/>
    </w:p>
    <w:p>
      <w:pPr>
        <w:spacing w:line="360" w:lineRule="auto"/>
        <w:ind w:firstLine="0" w:firstLineChars="0"/>
        <w:rPr>
          <w:color w:val="000000" w:themeColor="text1"/>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5.2.1</w:t>
      </w:r>
      <w:r>
        <w:rPr>
          <w:rFonts w:hint="eastAsia"/>
          <w:color w:val="000000" w:themeColor="text1"/>
          <w14:textFill>
            <w14:solidFill>
              <w14:schemeClr w14:val="tx1"/>
            </w14:solidFill>
          </w14:textFill>
        </w:rPr>
        <w:t xml:space="preserve">  </w:t>
      </w:r>
      <w:r>
        <w:rPr>
          <w:rFonts w:hint="eastAsia" w:ascii="Times New Roman" w:hAnsi="Times New Roman" w:cs="Times New Roman"/>
          <w:bCs/>
          <w:color w:val="000000" w:themeColor="text1"/>
          <w:sz w:val="24"/>
          <w:szCs w:val="24"/>
          <w14:textFill>
            <w14:solidFill>
              <w14:schemeClr w14:val="tx1"/>
            </w14:solidFill>
          </w14:textFill>
        </w:rPr>
        <w:t>光伏组件的选择应结合建筑功能、建筑外观与周围环境条件进行，光伏组件安装在建筑屋面、阳台、墙面或其他部位，不应有任何障碍物遮挡太阳光。光伏组件总面积根据需要电量、建筑上允许的安装面积、当地的气候条件等因素确定。此外，对于体形为工形、口形的平面，也要注意避免自身的遮挡。安装在建筑上的光伏系统，除应配置带电警告标识外，还应做好充分的防护措施，实现光伏系统与建筑有机结合的同时，不影响原建筑功能，符合建筑结构、电气性能、安全性的要求。</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5.2.2</w:t>
      </w:r>
      <w:r>
        <w:rPr>
          <w:rFonts w:hint="eastAsia" w:ascii="Times New Roman" w:hAnsi="Times New Roman" w:cs="Times New Roman"/>
          <w:bCs/>
          <w:color w:val="000000" w:themeColor="text1"/>
          <w:sz w:val="24"/>
          <w:szCs w:val="24"/>
          <w14:textFill>
            <w14:solidFill>
              <w14:schemeClr w14:val="tx1"/>
            </w14:solidFill>
          </w14:textFill>
        </w:rPr>
        <w:t xml:space="preserve">  设备用房是为满足建筑功能需求、保障设备安全运行并符合规范要求设置的，用于安装供水、供电、消防等核心系统设备需贴近设备使用区域布置，确保管线连接便捷，同时通过防火分隔、通风等措施降低安全风险。设备用房的层高不足或检修通空间不够，可能导致设备无法进入或安装困难，影响工程进度，并且增加维修人员检修难度和风险。</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5.2.5  </w:t>
      </w:r>
      <w:r>
        <w:rPr>
          <w:rFonts w:hint="eastAsia" w:ascii="Times New Roman" w:hAnsi="Times New Roman" w:cs="Times New Roman"/>
          <w:bCs/>
          <w:color w:val="000000" w:themeColor="text1"/>
          <w:sz w:val="24"/>
          <w:szCs w:val="24"/>
          <w14:textFill>
            <w14:solidFill>
              <w14:schemeClr w14:val="tx1"/>
            </w14:solidFill>
          </w14:textFill>
        </w:rPr>
        <w:t>考虑到墙体在不同的位置、不同的受力状态对其厚度、材料及构造做法会有重大的影响，材料的选择上尽可能地采用本土材料及可再利用、可再循环利用材料。</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5.2.6</w:t>
      </w:r>
      <w:r>
        <w:rPr>
          <w:rFonts w:hint="eastAsia" w:ascii="Times New Roman" w:hAnsi="Times New Roman" w:cs="Times New Roman"/>
          <w:bCs/>
          <w:color w:val="000000" w:themeColor="text1"/>
          <w:sz w:val="24"/>
          <w:szCs w:val="24"/>
          <w14:textFill>
            <w14:solidFill>
              <w14:schemeClr w14:val="tx1"/>
            </w14:solidFill>
          </w14:textFill>
        </w:rPr>
        <w:t xml:space="preserve">  楼面、地面面层必须平整、防滑、耐磨，避免出现较大的缝隙，特别是防滑问题，设计时应充分重视，针对楼面、地面的特点，选择适宜的防滑建材或采取有效措施，减少人员滑例事件的发生。对厕浴间、厨房、阳台等有水或有浸水可能的楼地面应采取防水构造和排水措施。</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5.2.7</w:t>
      </w:r>
      <w:r>
        <w:rPr>
          <w:rFonts w:hint="eastAsia" w:ascii="Times New Roman" w:hAnsi="Times New Roman" w:cs="Times New Roman"/>
          <w:bCs/>
          <w:color w:val="000000" w:themeColor="text1"/>
          <w:sz w:val="24"/>
          <w:szCs w:val="24"/>
          <w14:textFill>
            <w14:solidFill>
              <w14:schemeClr w14:val="tx1"/>
            </w14:solidFill>
          </w14:textFill>
        </w:rPr>
        <w:t xml:space="preserve">  本条款依据《民用建筑设计统一标准》GB 50352第6.15条制定。重量不小于3</w:t>
      </w:r>
      <w:bookmarkStart w:id="231" w:name="OLE_LINK54"/>
      <w:r>
        <w:rPr>
          <w:rFonts w:ascii="Times New Roman" w:hAnsi="Times New Roman" w:cs="Times New Roman"/>
          <w:bCs/>
          <w:color w:val="000000" w:themeColor="text1"/>
          <w:sz w:val="24"/>
          <w:szCs w:val="24"/>
          <w14:textFill>
            <w14:solidFill>
              <w14:schemeClr w14:val="tx1"/>
            </w14:solidFill>
          </w14:textFill>
        </w:rPr>
        <w:t> </w:t>
      </w:r>
      <w:bookmarkEnd w:id="231"/>
      <w:r>
        <w:rPr>
          <w:rFonts w:hint="eastAsia" w:ascii="Times New Roman" w:hAnsi="Times New Roman" w:cs="Times New Roman"/>
          <w:bCs/>
          <w:color w:val="000000" w:themeColor="text1"/>
          <w:sz w:val="24"/>
          <w:szCs w:val="24"/>
          <w14:textFill>
            <w14:solidFill>
              <w14:schemeClr w14:val="tx1"/>
            </w14:solidFill>
          </w14:textFill>
        </w:rPr>
        <w:t>kg的灯具称为“重型设备”，空间网架或钢屋架等金属主体结构在安装完成后再焊接吊杆会破坏结构的原有应力，导致安全性下降，为保证吊顶工程的使用安全，故禁止吊顶吊挂系统直接焊接在钢结构上。</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5.2.8</w:t>
      </w:r>
      <w:r>
        <w:rPr>
          <w:rFonts w:hint="eastAsia" w:ascii="Times New Roman" w:hAnsi="Times New Roman" w:cs="Times New Roman"/>
          <w:bCs/>
          <w:color w:val="000000" w:themeColor="text1"/>
          <w:sz w:val="24"/>
          <w:szCs w:val="24"/>
          <w14:textFill>
            <w14:solidFill>
              <w14:schemeClr w14:val="tx1"/>
            </w14:solidFill>
          </w14:textFill>
        </w:rPr>
        <w:t xml:space="preserve">  门窗产品都有相应的标准。如现行国家标准《铝合金门窗》GB/T 8478、现行行业标准《塑料门窗及型材功能结构尺寸》JG/T 176等。应该根据建筑的要求选择门窗，包括型材、玻璃等材料，门窗的尺寸以及相关的外观质量，反复启闭质量等。</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5.2.9  </w:t>
      </w:r>
      <w:r>
        <w:rPr>
          <w:rFonts w:hint="eastAsia" w:ascii="Times New Roman" w:hAnsi="Times New Roman" w:cs="Times New Roman"/>
          <w:bCs/>
          <w:color w:val="000000" w:themeColor="text1"/>
          <w:sz w:val="24"/>
          <w:szCs w:val="24"/>
          <w14:textFill>
            <w14:solidFill>
              <w14:schemeClr w14:val="tx1"/>
            </w14:solidFill>
          </w14:textFill>
        </w:rPr>
        <w:t>本条款依据《民用建筑设计统一标准》GB 50352第6.7条制定，阳台、外廊等临空处栏杆的防护高度应超过人体重心高度，才能避免人靠近栏杆时因重心外移而发生坠落事故。当栏杆底部有宽度大于或等于0.22</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m，且高度低于或等于0.45</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m的可踏部位，按正常人上踏步情况，人很容易踏上并站立眺望，此时，栏杆高度如从楼地面或屋面起算，则至栏杆扶手顶面高度会低于人的重心高度，很不安全，故应从可踏部位顶面起计算。</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5.2.10  </w:t>
      </w:r>
      <w:r>
        <w:rPr>
          <w:rFonts w:hint="eastAsia" w:ascii="Times New Roman" w:hAnsi="Times New Roman" w:cs="Times New Roman"/>
          <w:bCs/>
          <w:color w:val="000000" w:themeColor="text1"/>
          <w:sz w:val="24"/>
          <w:szCs w:val="24"/>
          <w14:textFill>
            <w14:solidFill>
              <w14:schemeClr w14:val="tx1"/>
            </w14:solidFill>
          </w14:textFill>
        </w:rPr>
        <w:t>本条要求烟道和通风道不应出现二合一混用的情况，即不允许烟道或通风道同时兼作，二者应分别独立设置。</w:t>
      </w:r>
    </w:p>
    <w:p>
      <w:pPr>
        <w:pStyle w:val="127"/>
        <w:spacing w:before="312" w:beforeLines="100" w:after="62" w:line="240" w:lineRule="auto"/>
        <w:rPr>
          <w:rFonts w:eastAsia="黑体"/>
          <w:color w:val="000000" w:themeColor="text1"/>
          <w:sz w:val="28"/>
          <w14:textFill>
            <w14:solidFill>
              <w14:schemeClr w14:val="tx1"/>
            </w14:solidFill>
          </w14:textFill>
        </w:rPr>
      </w:pPr>
      <w:bookmarkStart w:id="232" w:name="_Toc214265385"/>
      <w:bookmarkStart w:id="233" w:name="_Toc185517133"/>
      <w:bookmarkStart w:id="234" w:name="_Toc200915766"/>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3</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室内环境</w:t>
      </w:r>
      <w:bookmarkEnd w:id="232"/>
      <w:bookmarkEnd w:id="233"/>
      <w:bookmarkEnd w:id="234"/>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5.3.1  </w:t>
      </w:r>
      <w:r>
        <w:rPr>
          <w:rFonts w:hint="eastAsia" w:ascii="Times New Roman" w:hAnsi="Times New Roman" w:cs="Times New Roman"/>
          <w:bCs/>
          <w:color w:val="000000" w:themeColor="text1"/>
          <w:sz w:val="24"/>
          <w:szCs w:val="24"/>
          <w14:textFill>
            <w14:solidFill>
              <w14:schemeClr w14:val="tx1"/>
            </w14:solidFill>
          </w14:textFill>
        </w:rPr>
        <w:t>建筑采光的评价指标为采光系数，良好、舒适的照明要求在参考平面上具有适当的照度水平，避免眩光，显色效果良好。各类民用建筑中的室内照度、统一眩光值或眩光值、一般显色指数等照明数量和质量指标要满足现行国家标准《建筑照明设计标准》GB 50034的有关规定。</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5.3.2  </w:t>
      </w:r>
      <w:r>
        <w:rPr>
          <w:rFonts w:hint="eastAsia" w:ascii="Times New Roman" w:hAnsi="Times New Roman" w:cs="Times New Roman"/>
          <w:bCs/>
          <w:color w:val="000000" w:themeColor="text1"/>
          <w:sz w:val="24"/>
          <w:szCs w:val="24"/>
          <w14:textFill>
            <w14:solidFill>
              <w14:schemeClr w14:val="tx1"/>
            </w14:solidFill>
          </w14:textFill>
        </w:rPr>
        <w:t>建筑通风首先是满足室内人员健康的需求，良好的通风可以通过引入新风，带走大部分的室内污染物，改善室内空气质量。设计时应首先考虑设置与室外空气直接流通的窗口或洞口（即直接自然通风）来满足建筑的通风需求。当受建筑或使用原因限制无法采用直接自然通风时，应设置自然通风道或机械通风等通风设施。通风设施包括通风装置和通风系统；利用门做进风口，自然通风道和通风换气装置宜远离门设置，尽量减少通风不良区域，保证室内换气效果；为避免浴室、厕所、卫生间中的污浊空气影响周围房间的空气质量，无外窗的浴室、卫生间等房间应设置机械通风换气设施，且门的下方应设进风固定百叶或留进风缝隙。</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5.3.3</w:t>
      </w:r>
      <w:r>
        <w:rPr>
          <w:rFonts w:hint="eastAsia" w:ascii="Times New Roman" w:hAnsi="Times New Roman" w:cs="Times New Roman"/>
          <w:bCs/>
          <w:color w:val="000000" w:themeColor="text1"/>
          <w:sz w:val="24"/>
          <w:szCs w:val="24"/>
          <w14:textFill>
            <w14:solidFill>
              <w14:schemeClr w14:val="tx1"/>
            </w14:solidFill>
          </w14:textFill>
        </w:rPr>
        <w:t xml:space="preserve">  设置空气调节的建筑物除了满足夏季建筑防热的一般性规定外，结合空调设置的情况，设计时尚应遵守本条的相关规定；设置集中空气调节系统的房间宜集中布置，有利于空调系统管路的布置以保证空调系统的高效性，加强空调房间外窗的气密性可以减少因空气渗透造成的热交换，降低空调负荷。</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5.3.4</w:t>
      </w:r>
      <w:r>
        <w:rPr>
          <w:rFonts w:hint="eastAsia" w:ascii="Times New Roman" w:hAnsi="Times New Roman" w:cs="Times New Roman"/>
          <w:bCs/>
          <w:color w:val="000000" w:themeColor="text1"/>
          <w:sz w:val="24"/>
          <w:szCs w:val="24"/>
          <w14:textFill>
            <w14:solidFill>
              <w14:schemeClr w14:val="tx1"/>
            </w14:solidFill>
          </w14:textFill>
        </w:rPr>
        <w:t xml:space="preserve">  本条根据现行国家标准《民用建筑隔声设计规范》GB 50118制定。零碳城市驿站主要房间的室内运行噪声级、空气声隔声标准及撞击声隔声标准，可根据使用功能，参考现行国家标准《民用建筑隔声设计规范》GB 50118中类似的房间进行设计。</w:t>
      </w:r>
    </w:p>
    <w:p>
      <w:pPr>
        <w:pStyle w:val="127"/>
        <w:spacing w:before="312" w:beforeLines="100" w:after="62" w:line="240" w:lineRule="auto"/>
        <w:rPr>
          <w:rFonts w:eastAsia="黑体"/>
          <w:color w:val="000000" w:themeColor="text1"/>
          <w:sz w:val="28"/>
          <w14:textFill>
            <w14:solidFill>
              <w14:schemeClr w14:val="tx1"/>
            </w14:solidFill>
          </w14:textFill>
        </w:rPr>
      </w:pPr>
      <w:bookmarkStart w:id="235" w:name="_Toc214265386"/>
      <w:bookmarkStart w:id="236" w:name="_Toc200915767"/>
      <w:bookmarkStart w:id="237" w:name="_Toc185517134"/>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4</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给排水</w:t>
      </w:r>
      <w:bookmarkEnd w:id="235"/>
      <w:bookmarkEnd w:id="236"/>
      <w:bookmarkEnd w:id="237"/>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5.4.1  </w:t>
      </w:r>
      <w:r>
        <w:rPr>
          <w:rFonts w:hint="eastAsia" w:ascii="Times New Roman" w:hAnsi="Times New Roman" w:cs="Times New Roman"/>
          <w:bCs/>
          <w:color w:val="000000" w:themeColor="text1"/>
          <w:sz w:val="24"/>
          <w:szCs w:val="24"/>
          <w14:textFill>
            <w14:solidFill>
              <w14:schemeClr w14:val="tx1"/>
            </w14:solidFill>
          </w14:textFill>
        </w:rPr>
        <w:t>我国水资源并不富有，而且有些地区严重缺水，从可持续发展的战略目标出发，必须采取一切有效措施节约用水。卫生器具和水嘴应采用符合现行行业标准《节水型生活用水器具》CJ/T 164和现行国家标准《节水型产品通用技术条件》GB/T 18870的卫生器具和配件。</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5.4.2</w:t>
      </w:r>
      <w:r>
        <w:rPr>
          <w:rFonts w:hint="eastAsia" w:ascii="Times New Roman" w:hAnsi="Times New Roman" w:cs="Times New Roman"/>
          <w:bCs/>
          <w:color w:val="000000" w:themeColor="text1"/>
          <w:sz w:val="24"/>
          <w:szCs w:val="24"/>
          <w14:textFill>
            <w14:solidFill>
              <w14:schemeClr w14:val="tx1"/>
            </w14:solidFill>
          </w14:textFill>
        </w:rPr>
        <w:t xml:space="preserve">  充分利用可再生能源是节能减排的重要举措之一，本条对太阳能集热系统的设置作出规定，考虑到太阳能集热器及其附属构件对结构楼板等的承载力的影响及对建筑立面的影响，太阳能集热器的设置必须与建筑设计与施工同步进行。</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5.4.3  </w:t>
      </w:r>
      <w:r>
        <w:rPr>
          <w:rFonts w:hint="eastAsia" w:ascii="Times New Roman" w:hAnsi="Times New Roman" w:cs="Times New Roman"/>
          <w:bCs/>
          <w:color w:val="000000" w:themeColor="text1"/>
          <w:sz w:val="24"/>
          <w:szCs w:val="24"/>
          <w14:textFill>
            <w14:solidFill>
              <w14:schemeClr w14:val="tx1"/>
            </w14:solidFill>
          </w14:textFill>
        </w:rPr>
        <w:t>冬季低温环境下，管道内的水易结冰膨胀，导致管道破裂、漏水，极端低温可能导致阀门、消火栓等配件冻结无法使用而影响供水，可采取包裹保温材料、排空管道、电热或蒸汽加热维持管道温度等方式保护管道安全。</w:t>
      </w:r>
    </w:p>
    <w:p>
      <w:pPr>
        <w:pStyle w:val="127"/>
        <w:spacing w:before="312" w:beforeLines="100" w:after="62" w:line="240" w:lineRule="auto"/>
        <w:rPr>
          <w:rFonts w:eastAsia="黑体"/>
          <w:color w:val="000000" w:themeColor="text1"/>
          <w:sz w:val="28"/>
          <w14:textFill>
            <w14:solidFill>
              <w14:schemeClr w14:val="tx1"/>
            </w14:solidFill>
          </w14:textFill>
        </w:rPr>
      </w:pPr>
      <w:bookmarkStart w:id="238" w:name="_Toc185517135"/>
      <w:bookmarkStart w:id="239" w:name="_Toc200915768"/>
      <w:bookmarkStart w:id="240" w:name="_Toc214265387"/>
      <w:bookmarkStart w:id="241" w:name="OLE_LINK27"/>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暖通空调</w:t>
      </w:r>
      <w:bookmarkEnd w:id="238"/>
      <w:bookmarkEnd w:id="239"/>
      <w:bookmarkEnd w:id="240"/>
    </w:p>
    <w:bookmarkEnd w:id="241"/>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5.5.1</w:t>
      </w:r>
      <w:r>
        <w:rPr>
          <w:rFonts w:hint="eastAsia" w:ascii="Times New Roman" w:hAnsi="Times New Roman" w:cs="Times New Roman"/>
          <w:bCs/>
          <w:color w:val="000000" w:themeColor="text1"/>
          <w:sz w:val="24"/>
          <w:szCs w:val="24"/>
          <w14:textFill>
            <w14:solidFill>
              <w14:schemeClr w14:val="tx1"/>
            </w14:solidFill>
          </w14:textFill>
        </w:rPr>
        <w:t xml:space="preserve">  新风采集口不应设在窝风或易被扬尘、尾气、排气等污染的区域，且进风口的下缘到室外绿地的距离不宜小于1</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m或距地坪不小于2</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m，高空排放是指排出的废气不应影响到周边行人或相邻建筑；住宅共用排气道底部与供暖管沟、地下室开敞空间或室外相通，且各户排（烟）气软管在排气道内延长1</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m～2</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m，可防止户间串气、串声。</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5.5.2</w:t>
      </w:r>
      <w:r>
        <w:rPr>
          <w:rFonts w:hint="eastAsia" w:ascii="Times New Roman" w:hAnsi="Times New Roman" w:cs="Times New Roman"/>
          <w:bCs/>
          <w:color w:val="000000" w:themeColor="text1"/>
          <w:sz w:val="24"/>
          <w:szCs w:val="24"/>
          <w14:textFill>
            <w14:solidFill>
              <w14:schemeClr w14:val="tx1"/>
            </w14:solidFill>
          </w14:textFill>
        </w:rPr>
        <w:t xml:space="preserve">  为了以最低的能源消耗获得建筑使用期间较完美的舒适性能，空调系统及其运行方式应尽量符合仅夏季或全年的使用要求。风冷室外机在冬季工况也称空气源热泵；冷却塔等室外水冷设备难免飘水，应尽可能避免飘向行人或周边建筑，使用防冻液的冷却设备，其飘液对行人、周边建筑或绿地的危害更大。</w:t>
      </w:r>
    </w:p>
    <w:p>
      <w:pPr>
        <w:pStyle w:val="127"/>
        <w:spacing w:before="312" w:beforeLines="100" w:after="62" w:line="240" w:lineRule="auto"/>
        <w:rPr>
          <w:rFonts w:eastAsia="黑体"/>
          <w:color w:val="000000" w:themeColor="text1"/>
          <w:sz w:val="28"/>
          <w14:textFill>
            <w14:solidFill>
              <w14:schemeClr w14:val="tx1"/>
            </w14:solidFill>
          </w14:textFill>
        </w:rPr>
      </w:pPr>
      <w:bookmarkStart w:id="242" w:name="OLE_LINK60"/>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6</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光伏建筑一体化（BIPV）系统</w:t>
      </w:r>
    </w:p>
    <w:bookmarkEnd w:id="242"/>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5.6.1</w:t>
      </w:r>
      <w:r>
        <w:rPr>
          <w:rFonts w:hint="eastAsia" w:ascii="Times New Roman" w:hAnsi="Times New Roman" w:cs="Times New Roman"/>
          <w:bCs/>
          <w:color w:val="000000" w:themeColor="text1"/>
          <w:sz w:val="24"/>
          <w:szCs w:val="24"/>
          <w14:textFill>
            <w14:solidFill>
              <w14:schemeClr w14:val="tx1"/>
            </w14:solidFill>
          </w14:textFill>
        </w:rPr>
        <w:t>　BIPV技术可将光伏组件深度集成到建筑的外围护结构中，使其成为建筑结构的有机组成部分，通过一体化设计与建造，实现安全、功能与效率的协同，不仅要求光伏组件能高效转换太阳能，还要满足建筑材料如隔热、绝缘、抗风、防雨等的性能要求，此外，需着眼于全生命周期可持续性，确保系统在长期使用中的可维护性与报废后的材料可回收性，降低其对环境的影响。</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5.6.2　</w:t>
      </w:r>
      <w:r>
        <w:rPr>
          <w:rFonts w:hint="eastAsia" w:ascii="Times New Roman" w:hAnsi="Times New Roman" w:cs="Times New Roman"/>
          <w:bCs/>
          <w:color w:val="000000" w:themeColor="text1"/>
          <w:sz w:val="24"/>
          <w:szCs w:val="24"/>
          <w14:textFill>
            <w14:solidFill>
              <w14:schemeClr w14:val="tx1"/>
            </w14:solidFill>
          </w14:textFill>
        </w:rPr>
        <w:t>明确</w:t>
      </w:r>
      <w:bookmarkStart w:id="243" w:name="OLE_LINK57"/>
      <w:r>
        <w:rPr>
          <w:rFonts w:hint="eastAsia" w:ascii="Times New Roman" w:hAnsi="Times New Roman" w:cs="Times New Roman"/>
          <w:bCs/>
          <w:color w:val="000000" w:themeColor="text1"/>
          <w:sz w:val="24"/>
          <w:szCs w:val="24"/>
          <w14:textFill>
            <w14:solidFill>
              <w14:schemeClr w14:val="tx1"/>
            </w14:solidFill>
          </w14:textFill>
        </w:rPr>
        <w:t>BIPV组件</w:t>
      </w:r>
      <w:bookmarkEnd w:id="243"/>
      <w:r>
        <w:rPr>
          <w:rFonts w:hint="eastAsia" w:ascii="Times New Roman" w:hAnsi="Times New Roman" w:cs="Times New Roman"/>
          <w:bCs/>
          <w:color w:val="000000" w:themeColor="text1"/>
          <w:sz w:val="24"/>
          <w:szCs w:val="24"/>
          <w14:textFill>
            <w14:solidFill>
              <w14:schemeClr w14:val="tx1"/>
            </w14:solidFill>
          </w14:textFill>
        </w:rPr>
        <w:t>轻质化或一体化集成的选型导向，旨在从源头适配钢结构特性，控制荷载并确保建筑形态的整体性；性能方面确立了其作为建筑产品的双重属性，即必须同时满足高标准的发电性能与建筑围护所需的关键机械、安全性能（如抗风、防火），保障全生命周期内的安全可靠；此外，提供了两种典型的集成路径，指导设计者根据项目需求，选择与建筑结构深度结合的“替代式”或施工更灵活的“支架式”方案，确保结构连接与建筑功能的实现。</w:t>
      </w:r>
    </w:p>
    <w:p>
      <w:pPr>
        <w:pStyle w:val="127"/>
        <w:spacing w:before="312" w:beforeLines="100" w:after="62" w:line="240" w:lineRule="auto"/>
        <w:rPr>
          <w:rFonts w:eastAsia="黑体"/>
          <w:color w:val="000000" w:themeColor="text1"/>
          <w:sz w:val="28"/>
          <w14:textFill>
            <w14:solidFill>
              <w14:schemeClr w14:val="tx1"/>
            </w14:solidFill>
          </w14:textFill>
        </w:rPr>
      </w:pPr>
      <w:bookmarkStart w:id="244" w:name="_Toc214265388"/>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7</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电气系统</w:t>
      </w:r>
      <w:bookmarkEnd w:id="244"/>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5.7.1  </w:t>
      </w:r>
      <w:r>
        <w:rPr>
          <w:rFonts w:hint="eastAsia" w:ascii="Times New Roman" w:hAnsi="Times New Roman" w:cs="Times New Roman"/>
          <w:bCs/>
          <w:color w:val="000000" w:themeColor="text1"/>
          <w:sz w:val="24"/>
          <w:szCs w:val="24"/>
          <w14:textFill>
            <w14:solidFill>
              <w14:schemeClr w14:val="tx1"/>
            </w14:solidFill>
          </w14:textFill>
        </w:rPr>
        <w:t>随着环保意识的日益增强和对能源利用效率的追求，以“光储直柔”微电网为核心的建筑电气系统革新正成为行业新宠。零碳城市驿站采用“光储直柔”</w:t>
      </w:r>
      <w:r>
        <w:rPr>
          <w:rFonts w:ascii="Times New Roman" w:hAnsi="Times New Roman" w:cs="Times New Roman"/>
          <w:bCs/>
          <w:color w:val="000000" w:themeColor="text1"/>
          <w:sz w:val="24"/>
          <w:szCs w:val="24"/>
          <w14:textFill>
            <w14:solidFill>
              <w14:schemeClr w14:val="tx1"/>
            </w14:solidFill>
          </w14:textFill>
        </w:rPr>
        <w:t>微电网技术</w:t>
      </w:r>
      <w:r>
        <w:rPr>
          <w:rFonts w:hint="eastAsia"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能够高效利用太阳能，实现电力的自给自足，从而降低对传统能源的依赖，节省能源成本。其次，该技术有助于节能环保，通过优化电力调度和节约使用，减少能源消耗和碳排放。再者，它提高了供电可靠性，借助储能设备在电力需求高峰或电网故障时提供稳定电力。最后，该技术具有极高的适应性，能够根据建筑需求进行定制化设计和部署，适用于各种场景</w:t>
      </w:r>
      <w:r>
        <w:rPr>
          <w:rFonts w:hint="eastAsia" w:ascii="Times New Roman" w:hAnsi="Times New Roman" w:cs="Times New Roman"/>
          <w:bCs/>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5.7.3  </w:t>
      </w:r>
      <w:r>
        <w:rPr>
          <w:rFonts w:hint="eastAsia" w:ascii="Times New Roman" w:hAnsi="Times New Roman" w:eastAsia="宋体" w:cs="Times New Roman"/>
          <w:bCs/>
          <w:color w:val="000000" w:themeColor="text1"/>
          <w:sz w:val="24"/>
          <w:szCs w:val="24"/>
          <w14:textFill>
            <w14:solidFill>
              <w14:schemeClr w14:val="tx1"/>
            </w14:solidFill>
          </w14:textFill>
        </w:rPr>
        <w:t>综合布线需</w:t>
      </w:r>
      <w:r>
        <w:rPr>
          <w:rFonts w:ascii="Times New Roman" w:hAnsi="Times New Roman" w:eastAsia="宋体" w:cs="Times New Roman"/>
          <w:bCs/>
          <w:color w:val="000000" w:themeColor="text1"/>
          <w:sz w:val="24"/>
          <w:szCs w:val="24"/>
          <w14:textFill>
            <w14:solidFill>
              <w14:schemeClr w14:val="tx1"/>
            </w14:solidFill>
          </w14:textFill>
        </w:rPr>
        <w:t>预留接口</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确保网络覆盖</w:t>
      </w:r>
      <w:r>
        <w:rPr>
          <w:rFonts w:hint="eastAsia" w:ascii="Times New Roman" w:hAnsi="Times New Roman" w:eastAsia="宋体" w:cs="Times New Roman"/>
          <w:bCs/>
          <w:color w:val="000000" w:themeColor="text1"/>
          <w:sz w:val="24"/>
          <w:szCs w:val="24"/>
          <w14:textFill>
            <w14:solidFill>
              <w14:schemeClr w14:val="tx1"/>
            </w14:solidFill>
          </w14:textFill>
        </w:rPr>
        <w:t>建筑内部</w:t>
      </w:r>
      <w:r>
        <w:rPr>
          <w:rFonts w:ascii="Times New Roman" w:hAnsi="Times New Roman" w:eastAsia="宋体" w:cs="Times New Roman"/>
          <w:bCs/>
          <w:color w:val="000000" w:themeColor="text1"/>
          <w:sz w:val="24"/>
          <w:szCs w:val="24"/>
          <w14:textFill>
            <w14:solidFill>
              <w14:schemeClr w14:val="tx1"/>
            </w14:solidFill>
          </w14:textFill>
        </w:rPr>
        <w:t>移动通信需求，避免后期重新布线</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采用光缆或六类及以上双绞线可支持千兆传输速率，为</w:t>
      </w:r>
      <w:bookmarkStart w:id="245" w:name="OLE_LINK55"/>
      <w:r>
        <w:rPr>
          <w:rFonts w:ascii="Times New Roman" w:hAnsi="Times New Roman" w:eastAsia="宋体" w:cs="Times New Roman"/>
          <w:bCs/>
          <w:color w:val="000000" w:themeColor="text1"/>
          <w:sz w:val="24"/>
          <w:szCs w:val="24"/>
          <w14:textFill>
            <w14:solidFill>
              <w14:schemeClr w14:val="tx1"/>
            </w14:solidFill>
          </w14:textFill>
        </w:rPr>
        <w:t>5G/Wi-Fi 6</w:t>
      </w:r>
      <w:bookmarkEnd w:id="245"/>
      <w:r>
        <w:rPr>
          <w:rFonts w:ascii="Times New Roman" w:hAnsi="Times New Roman" w:eastAsia="宋体" w:cs="Times New Roman"/>
          <w:bCs/>
          <w:color w:val="000000" w:themeColor="text1"/>
          <w:sz w:val="24"/>
          <w:szCs w:val="24"/>
          <w14:textFill>
            <w14:solidFill>
              <w14:schemeClr w14:val="tx1"/>
            </w14:solidFill>
          </w14:textFill>
        </w:rPr>
        <w:t>等新技术升级预留带宽空间</w:t>
      </w:r>
      <w:r>
        <w:rPr>
          <w:rFonts w:hint="eastAsia" w:ascii="Times New Roman" w:hAnsi="Times New Roman" w:eastAsia="宋体" w:cs="Times New Roman"/>
          <w:bCs/>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5.7.4  </w:t>
      </w:r>
      <w:r>
        <w:rPr>
          <w:rFonts w:hint="eastAsia" w:ascii="Times New Roman" w:hAnsi="Times New Roman" w:cs="Times New Roman"/>
          <w:bCs/>
          <w:color w:val="000000" w:themeColor="text1"/>
          <w:sz w:val="24"/>
          <w:szCs w:val="24"/>
          <w14:textFill>
            <w14:solidFill>
              <w14:schemeClr w14:val="tx1"/>
            </w14:solidFill>
          </w14:textFill>
        </w:rPr>
        <w:t>暗敷电气线缆保护管在混凝土结构中敷设时，保护层需覆盖至少15</w:t>
      </w:r>
      <w:bookmarkStart w:id="246" w:name="OLE_LINK58"/>
      <w:r>
        <w:rPr>
          <w:rFonts w:hint="eastAsia" w:ascii="Times New Roman" w:hAnsi="Times New Roman" w:cs="Times New Roman"/>
          <w:bCs/>
          <w:color w:val="000000" w:themeColor="text1"/>
          <w:sz w:val="24"/>
          <w:szCs w:val="24"/>
          <w14:textFill>
            <w14:solidFill>
              <w14:schemeClr w14:val="tx1"/>
            </w14:solidFill>
          </w14:textFill>
        </w:rPr>
        <w:t xml:space="preserve"> </w:t>
      </w:r>
      <w:bookmarkEnd w:id="246"/>
      <w:r>
        <w:rPr>
          <w:rFonts w:hint="eastAsia" w:ascii="Times New Roman" w:hAnsi="Times New Roman" w:cs="Times New Roman"/>
          <w:bCs/>
          <w:color w:val="000000" w:themeColor="text1"/>
          <w:sz w:val="24"/>
          <w:szCs w:val="24"/>
          <w14:textFill>
            <w14:solidFill>
              <w14:schemeClr w14:val="tx1"/>
            </w14:solidFill>
          </w14:textFill>
        </w:rPr>
        <w:t>mm，以防止外部压力或施工振动损坏管路。若保护层过薄，可能导致管路直接暴露于墙体或楼板表面，无法有效隔绝外部冲击。通过增加消防设备配电线缆保护管覆盖层厚度，使线路在火灾中具备足够耐火时间，保障消防系统的持续运行，</w:t>
      </w:r>
      <w:r>
        <w:rPr>
          <w:rFonts w:ascii="Times New Roman" w:hAnsi="Times New Roman" w:cs="Times New Roman"/>
          <w:bCs/>
          <w:color w:val="000000" w:themeColor="text1"/>
          <w:sz w:val="24"/>
          <w:szCs w:val="24"/>
          <w14:textFill>
            <w14:solidFill>
              <w14:schemeClr w14:val="tx1"/>
            </w14:solidFill>
          </w14:textFill>
        </w:rPr>
        <w:t>实际工程中，30</w:t>
      </w:r>
      <w:r>
        <w:rPr>
          <w:rFonts w:hint="eastAsia" w:ascii="Times New Roman" w:hAnsi="Times New Roman" w:cs="Times New Roman"/>
          <w:bCs/>
          <w:color w:val="000000" w:themeColor="text1"/>
          <w:sz w:val="24"/>
          <w:szCs w:val="24"/>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mm保护层可有效隔绝火焰和高温，降低线路损坏风险</w:t>
      </w:r>
      <w:r>
        <w:rPr>
          <w:rFonts w:hint="eastAsia" w:ascii="Times New Roman" w:hAnsi="Times New Roman" w:cs="Times New Roman"/>
          <w:bCs/>
          <w:color w:val="000000" w:themeColor="text1"/>
          <w:sz w:val="24"/>
          <w:szCs w:val="24"/>
          <w14:textFill>
            <w14:solidFill>
              <w14:schemeClr w14:val="tx1"/>
            </w14:solidFill>
          </w14:textFill>
        </w:rPr>
        <w:t>。保护层需覆盖在不燃性结构内，避免火灾时结构受损导致线路暴露。</w:t>
      </w:r>
    </w:p>
    <w:p>
      <w:pPr>
        <w:pStyle w:val="127"/>
        <w:spacing w:before="312" w:beforeLines="100" w:after="62" w:line="240" w:lineRule="auto"/>
        <w:rPr>
          <w:rFonts w:eastAsia="黑体"/>
          <w:color w:val="000000" w:themeColor="text1"/>
          <w:sz w:val="28"/>
          <w14:textFill>
            <w14:solidFill>
              <w14:schemeClr w14:val="tx1"/>
            </w14:solidFill>
          </w14:textFill>
        </w:rPr>
      </w:pPr>
      <w:bookmarkStart w:id="247" w:name="_Toc214265389"/>
      <w:r>
        <w:rPr>
          <w:rFonts w:hint="eastAsia" w:eastAsia="黑体"/>
          <w:color w:val="000000" w:themeColor="text1"/>
          <w:sz w:val="28"/>
          <w14:textFill>
            <w14:solidFill>
              <w14:schemeClr w14:val="tx1"/>
            </w14:solidFill>
          </w14:textFill>
        </w:rPr>
        <w:t>5</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8</w:t>
      </w:r>
      <w:r>
        <w:rPr>
          <w:rFonts w:eastAsia="黑体"/>
          <w:color w:val="000000" w:themeColor="text1"/>
          <w:sz w:val="28"/>
          <w14:textFill>
            <w14:solidFill>
              <w14:schemeClr w14:val="tx1"/>
            </w14:solidFill>
          </w14:textFill>
        </w:rPr>
        <w:t xml:space="preserve">  </w:t>
      </w:r>
      <w:r>
        <w:rPr>
          <w:rFonts w:hint="eastAsia" w:eastAsia="黑体"/>
          <w:color w:val="000000" w:themeColor="text1"/>
          <w:sz w:val="28"/>
          <w14:textFill>
            <w14:solidFill>
              <w14:schemeClr w14:val="tx1"/>
            </w14:solidFill>
          </w14:textFill>
        </w:rPr>
        <w:t>光储系统</w:t>
      </w:r>
      <w:bookmarkEnd w:id="247"/>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5.8.1  </w:t>
      </w:r>
      <w:r>
        <w:rPr>
          <w:rFonts w:ascii="Times New Roman" w:hAnsi="Times New Roman" w:cs="Times New Roman"/>
          <w:bCs/>
          <w:color w:val="000000" w:themeColor="text1"/>
          <w:sz w:val="24"/>
          <w:szCs w:val="24"/>
          <w14:textFill>
            <w14:solidFill>
              <w14:schemeClr w14:val="tx1"/>
            </w14:solidFill>
          </w14:textFill>
        </w:rPr>
        <w:t>电能质量直接影响电网运行稳定性。电压偏差、频率波动等指标超标可能导致设备异常运行甚至故障</w:t>
      </w:r>
      <w:r>
        <w:rPr>
          <w:rFonts w:hint="eastAsia" w:ascii="Times New Roman" w:hAnsi="Times New Roman" w:cs="Times New Roman"/>
          <w:bCs/>
          <w:color w:val="000000" w:themeColor="text1"/>
          <w:sz w:val="24"/>
          <w:szCs w:val="24"/>
          <w14:textFill>
            <w14:solidFill>
              <w14:schemeClr w14:val="tx1"/>
            </w14:solidFill>
          </w14:textFill>
        </w:rPr>
        <w:t>。光伏系统输出电力符合国家电能质量标准，可保障电网安全稳定运行、延长设备使用寿命、提升能源利用效率及符合政策法规要求。</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5.8.2  </w:t>
      </w:r>
      <w:r>
        <w:rPr>
          <w:rFonts w:ascii="Times New Roman" w:hAnsi="Times New Roman" w:cs="Times New Roman"/>
          <w:bCs/>
          <w:color w:val="000000" w:themeColor="text1"/>
          <w:sz w:val="24"/>
          <w:szCs w:val="24"/>
          <w14:textFill>
            <w14:solidFill>
              <w14:schemeClr w14:val="tx1"/>
            </w14:solidFill>
          </w14:textFill>
        </w:rPr>
        <w:t>建筑使用功能、负荷性质、供配电系统和电网条件直接影响光伏系统的设计目标和运行效率</w:t>
      </w:r>
      <w:r>
        <w:rPr>
          <w:rFonts w:hint="eastAsia"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建筑使用功能决定了用电需求和时段，如住宅需要稳定供电而工商业可能需应对高峰负荷；负荷性质涉及负载类型（直流/交流）和用电特点，影响组件选型和储能配置；供配电系统容量及并网条件（如电压等级、消纳能力）决定了系统规模及并网方式（离网/并网/混合）；而电网条件（如偏远地区电网薄弱）则可能要求采用离网系统或微电网以确保供电可靠性</w:t>
      </w:r>
      <w:r>
        <w:rPr>
          <w:rFonts w:hint="eastAsia" w:ascii="Times New Roman" w:hAnsi="Times New Roman" w:cs="Times New Roman"/>
          <w:bCs/>
          <w:color w:val="000000" w:themeColor="text1"/>
          <w:sz w:val="24"/>
          <w:szCs w:val="24"/>
          <w14:textFill>
            <w14:solidFill>
              <w14:schemeClr w14:val="tx1"/>
            </w14:solidFill>
          </w14:textFill>
        </w:rPr>
        <w:t>。</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5.8.3  </w:t>
      </w:r>
      <w:r>
        <w:rPr>
          <w:rFonts w:hint="eastAsia" w:ascii="Times New Roman" w:hAnsi="Times New Roman" w:cs="Times New Roman"/>
          <w:bCs/>
          <w:color w:val="000000" w:themeColor="text1"/>
          <w:sz w:val="24"/>
          <w:szCs w:val="24"/>
          <w14:textFill>
            <w14:solidFill>
              <w14:schemeClr w14:val="tx1"/>
            </w14:solidFill>
          </w14:textFill>
        </w:rPr>
        <w:t>光伏组件兼具发电与建筑构件双重功能，满足建筑结构安全要求是为避免组件安装对建筑主体结构强度、稳定性造成影响，保障建筑整体安全；符合围护保温、隔热、防水等结构性能参数是确保建筑原有使用功能不受削弱；避开变形缝可防止建筑沉降、伸缩等变形导致组件损坏或密封失效；与周围环境协调能保证建筑外观整体性与美观性；满足电气性能要求是光伏系统高效、安全发电的基础；便于维护、清洗和更换则可保障系统长期稳定运行并降低后期运维成本，从而实现建筑功能与光伏发电的有机统一。</w:t>
      </w:r>
    </w:p>
    <w:p>
      <w:pPr>
        <w:ind w:firstLine="42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248" w:name="_Toc200915772"/>
      <w:bookmarkStart w:id="249" w:name="_Toc184135299"/>
      <w:bookmarkStart w:id="250" w:name="_Toc214265390"/>
      <w:bookmarkStart w:id="251" w:name="_Toc185517139"/>
      <w:r>
        <w:rPr>
          <w:rFonts w:hint="eastAsia"/>
          <w:bCs/>
          <w:color w:val="000000" w:themeColor="text1"/>
          <w:sz w:val="30"/>
          <w:szCs w:val="30"/>
          <w14:textFill>
            <w14:solidFill>
              <w14:schemeClr w14:val="tx1"/>
            </w14:solidFill>
          </w14:textFill>
        </w:rPr>
        <w:t>6</w:t>
      </w:r>
      <w:r>
        <w:rPr>
          <w:bCs/>
          <w:color w:val="000000" w:themeColor="text1"/>
          <w:sz w:val="30"/>
          <w:szCs w:val="30"/>
          <w14:textFill>
            <w14:solidFill>
              <w14:schemeClr w14:val="tx1"/>
            </w14:solidFill>
          </w14:textFill>
        </w:rPr>
        <w:t>　</w:t>
      </w:r>
      <w:r>
        <w:rPr>
          <w:rFonts w:hint="eastAsia"/>
          <w:bCs/>
          <w:color w:val="000000" w:themeColor="text1"/>
          <w:sz w:val="30"/>
          <w:szCs w:val="30"/>
          <w14:textFill>
            <w14:solidFill>
              <w14:schemeClr w14:val="tx1"/>
            </w14:solidFill>
          </w14:textFill>
        </w:rPr>
        <w:t>施工</w:t>
      </w:r>
      <w:bookmarkEnd w:id="248"/>
      <w:bookmarkEnd w:id="249"/>
      <w:bookmarkEnd w:id="250"/>
      <w:bookmarkEnd w:id="251"/>
    </w:p>
    <w:p>
      <w:pPr>
        <w:pStyle w:val="127"/>
        <w:spacing w:before="312" w:beforeLines="100" w:after="62" w:line="240" w:lineRule="auto"/>
        <w:rPr>
          <w:rFonts w:eastAsia="黑体"/>
          <w:color w:val="000000" w:themeColor="text1"/>
          <w:sz w:val="28"/>
          <w14:textFill>
            <w14:solidFill>
              <w14:schemeClr w14:val="tx1"/>
            </w14:solidFill>
          </w14:textFill>
        </w:rPr>
      </w:pPr>
      <w:bookmarkStart w:id="252" w:name="_Toc200915775"/>
      <w:bookmarkStart w:id="253" w:name="_Toc214265391"/>
      <w:r>
        <w:rPr>
          <w:rFonts w:hint="eastAsia" w:eastAsia="黑体"/>
          <w:color w:val="000000" w:themeColor="text1"/>
          <w:sz w:val="28"/>
          <w14:textFill>
            <w14:solidFill>
              <w14:schemeClr w14:val="tx1"/>
            </w14:solidFill>
          </w14:textFill>
        </w:rPr>
        <w:t>6.2  现场材料堆放与管理</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6.2.1　</w:t>
      </w:r>
      <w:r>
        <w:rPr>
          <w:rFonts w:hint="eastAsia" w:ascii="Times New Roman" w:hAnsi="Times New Roman" w:cs="Times New Roman"/>
          <w:bCs/>
          <w:color w:val="000000" w:themeColor="text1"/>
          <w:sz w:val="24"/>
          <w:szCs w:val="24"/>
          <w14:textFill>
            <w14:solidFill>
              <w14:schemeClr w14:val="tx1"/>
            </w14:solidFill>
          </w14:textFill>
        </w:rPr>
        <w:t>场地规划是后续所有管理活动的基础，规定堆放区“平整、坚实、排水通畅”是为了防止材料因地基沉降或积水而变形、损坏或锈蚀；“与操作区、消防通道保持安全距离”既能减少交叉作业带来的碰撞风险，又能确保紧急情况下救援通道的绝对畅通。设置清晰的标识牌，是实现标准化管理和责任追溯的关键，能有效避免物料误用、错拿，并时刻提醒人员注意相关安全风险。</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6.2.2　</w:t>
      </w:r>
      <w:r>
        <w:rPr>
          <w:rFonts w:hint="eastAsia" w:ascii="Times New Roman" w:hAnsi="Times New Roman" w:cs="Times New Roman"/>
          <w:bCs/>
          <w:color w:val="000000" w:themeColor="text1"/>
          <w:sz w:val="24"/>
          <w:szCs w:val="24"/>
          <w14:textFill>
            <w14:solidFill>
              <w14:schemeClr w14:val="tx1"/>
            </w14:solidFill>
          </w14:textFill>
        </w:rPr>
        <w:t>分类与分区堆放是精细化管理的核心体现。按品种、规格分区并预留不小于0.8</w:t>
      </w:r>
      <w:r>
        <w:rPr>
          <w:rFonts w:ascii="Times New Roman" w:hAnsi="Times New Roman" w:cs="Times New Roman"/>
          <w:bCs/>
          <w:color w:val="000000" w:themeColor="text1"/>
          <w:sz w:val="24"/>
          <w:szCs w:val="24"/>
          <w14:textFill>
            <w14:solidFill>
              <w14:schemeClr w14:val="tx1"/>
            </w14:solidFill>
          </w14:textFill>
        </w:rPr>
        <w:t> </w:t>
      </w:r>
      <w:r>
        <w:rPr>
          <w:rFonts w:hint="eastAsia" w:ascii="Times New Roman" w:hAnsi="Times New Roman" w:cs="Times New Roman"/>
          <w:bCs/>
          <w:color w:val="000000" w:themeColor="text1"/>
          <w:sz w:val="24"/>
          <w:szCs w:val="24"/>
          <w14:textFill>
            <w14:solidFill>
              <w14:schemeClr w14:val="tx1"/>
            </w14:solidFill>
          </w14:textFill>
        </w:rPr>
        <w:t>m的通道，不仅是为了现场整洁美观，更是为了高效、安全地存取材料，避免寻找、搬运过程中的二次损坏和安全隐患。对不同材料的特殊处理要求，均是基于其物理化学特性：用垫木支撑钢结构是为防止其变形与接地腐蚀；将易损的BIPV组件立放并保留保护膜，是为了避免其承受不当压力产生隐裂或划伤，直接关系到最终建筑产品的性能与寿命；而将保温材料和化学品隔离存放，则是为了防火、防潮、防挥发，从根本上预防质量劣化和安全事故。</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6.2.3</w:t>
      </w:r>
      <w:r>
        <w:rPr>
          <w:rFonts w:hint="eastAsia" w:ascii="Times New Roman" w:hAnsi="Times New Roman" w:cs="Times New Roman"/>
          <w:bCs/>
          <w:color w:val="000000" w:themeColor="text1"/>
          <w:sz w:val="24"/>
          <w:szCs w:val="24"/>
          <w14:textFill>
            <w14:solidFill>
              <w14:schemeClr w14:val="tx1"/>
            </w14:solidFill>
          </w14:textFill>
        </w:rPr>
        <w:t>　安全与环境保护将管理延伸至动态与外部层面。限制堆放高度和采取防风加固措施，是为了应对恶劣天气，确保堆垛稳定，防止倾覆伤人或损坏材料。对包装废弃物进行及时分类清理并采取抑尘措施，则是现代文明施工的基本要求，既能保持现场整洁、提升工作效率，更能最大限度地减少施工对周边环境的粉尘污染和视觉污染，体现了全生命周期环保的理念。</w:t>
      </w:r>
    </w:p>
    <w:p>
      <w:pPr>
        <w:pStyle w:val="127"/>
        <w:spacing w:before="312" w:beforeLines="100" w:after="62" w:line="240" w:lineRule="auto"/>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6.3  制作</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6.3.1　</w:t>
      </w:r>
      <w:r>
        <w:rPr>
          <w:rFonts w:hint="eastAsia" w:ascii="Times New Roman" w:hAnsi="Times New Roman" w:cs="Times New Roman"/>
          <w:bCs/>
          <w:color w:val="000000" w:themeColor="text1"/>
          <w:sz w:val="24"/>
          <w:szCs w:val="24"/>
          <w14:textFill>
            <w14:solidFill>
              <w14:schemeClr w14:val="tx1"/>
            </w14:solidFill>
          </w14:textFill>
        </w:rPr>
        <w:t>要求施工详图设计深度必须满足生产、运输和安装要求，并制定详尽的生产方案，是为了将后续所有环节的潜在问题在设计阶段予以解决，避免现场返工，保障工程顺利推进。</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6.3.2</w:t>
      </w:r>
      <w:r>
        <w:rPr>
          <w:rFonts w:hint="eastAsia" w:ascii="Times New Roman" w:hAnsi="Times New Roman" w:cs="Times New Roman"/>
          <w:bCs/>
          <w:color w:val="000000" w:themeColor="text1"/>
          <w:sz w:val="24"/>
          <w:szCs w:val="24"/>
          <w14:textFill>
            <w14:solidFill>
              <w14:schemeClr w14:val="tx1"/>
            </w14:solidFill>
          </w14:textFill>
        </w:rPr>
        <w:t>　特别规定特殊部位钢结构采用计算机放样和数控切割，是实现与BIPV系统“无缝对接”的关键。BIPV作为建筑外围护结构，对基层钢结构的尺寸精度、孔位定位要求极高，任何微小偏差都可能导致安装困难、密封不严或产生结构应力。</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6.3.3～6.3.4</w:t>
      </w:r>
      <w:r>
        <w:rPr>
          <w:rFonts w:hint="eastAsia" w:ascii="Times New Roman" w:hAnsi="Times New Roman" w:cs="Times New Roman"/>
          <w:bCs/>
          <w:color w:val="000000" w:themeColor="text1"/>
          <w:sz w:val="24"/>
          <w:szCs w:val="24"/>
          <w14:textFill>
            <w14:solidFill>
              <w14:schemeClr w14:val="tx1"/>
            </w14:solidFill>
          </w14:textFill>
        </w:rPr>
        <w:t>　聚焦于关键工艺的质量控制与出厂验证，通过严格的工艺评定来控制焊缝质量，是确保建筑主体结构安全性的根本前提。而出厂前的预拼装，则是对前述所有设计精度和加工质量的一次综合性实体验证，能提前发现并修正配合误差，有效避免了将结构缺陷带到现场所引发的巨大成本和工期损失。</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6.3.5　</w:t>
      </w:r>
      <w:r>
        <w:rPr>
          <w:rFonts w:hint="eastAsia" w:ascii="Times New Roman" w:hAnsi="Times New Roman" w:cs="Times New Roman"/>
          <w:bCs/>
          <w:color w:val="000000" w:themeColor="text1"/>
          <w:sz w:val="24"/>
          <w:szCs w:val="24"/>
          <w14:textFill>
            <w14:solidFill>
              <w14:schemeClr w14:val="tx1"/>
            </w14:solidFill>
          </w14:textFill>
        </w:rPr>
        <w:t>BIPV的本质是发电系统，其电气连接的可靠性与安全性至关重要。在工厂完成预制插接头并检测，能最大化保证连接质量、绝缘性能和防水密封性，降低现场作业难度和人为错误风险。若必须在现场连接，则要求在设计中预留安全、便捷的操作空间，确保后期维护人员能够安全、规范地进行操作，保障系统长期稳定运行。</w:t>
      </w:r>
    </w:p>
    <w:p>
      <w:pPr>
        <w:pStyle w:val="127"/>
        <w:spacing w:before="312" w:beforeLines="100" w:after="62" w:line="240" w:lineRule="auto"/>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6.4  系统调试</w:t>
      </w:r>
      <w:bookmarkEnd w:id="252"/>
      <w:bookmarkEnd w:id="253"/>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6.4.1  </w:t>
      </w:r>
      <w:r>
        <w:rPr>
          <w:rFonts w:hint="eastAsia" w:ascii="Times New Roman" w:hAnsi="Times New Roman" w:cs="Times New Roman"/>
          <w:bCs/>
          <w:color w:val="000000" w:themeColor="text1"/>
          <w:sz w:val="24"/>
          <w:szCs w:val="24"/>
          <w14:textFill>
            <w14:solidFill>
              <w14:schemeClr w14:val="tx1"/>
            </w14:solidFill>
          </w14:textFill>
        </w:rPr>
        <w:t>调试是验证系统是否达到设计功能、性能指标及安全标准的关键环节，通过规范调试可及时发现设备安装缺陷、电路连接问题、运行参数偏差等潜在隐患，确保光伏系统与驿站储能、控温设备等其他设备协同稳定运行，满足零碳驿站的能源自给、低碳运行等核心需求，同时为后续验收提供符合标准的技术数据支撑，保障工程质量与投用后的安全可靠性。</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6.4.2　</w:t>
      </w:r>
      <w:r>
        <w:rPr>
          <w:rFonts w:hint="eastAsia" w:ascii="Times New Roman" w:hAnsi="Times New Roman" w:cs="Times New Roman"/>
          <w:bCs/>
          <w:color w:val="000000" w:themeColor="text1"/>
          <w:sz w:val="24"/>
          <w:szCs w:val="24"/>
          <w14:textFill>
            <w14:solidFill>
              <w14:schemeClr w14:val="tx1"/>
            </w14:solidFill>
          </w14:textFill>
        </w:rPr>
        <w:t>调试流程分三个步骤进行，其中，单体调试是基础，严格核查线路准确性、保护定值合规性及信号、联锁等各单元功能的可靠性，旨在从源头消除接线错误与保护失效风险，为系统上电奠定安全基础；分系统调试是关键过渡，在通电前验证光伏阵列的发电潜力（开路电压）与系统绝缘完整性，有效预防后续合闸时可能发生的短路、漏电等严重故障；整套启动调试是全面检验，在所有分系统均验证合格后，进行联合运行测试，模拟真实工况，确保整个系统从能量采集、转换到并网/用电的全局协同稳定，是实现设计发电目标的最终保障。这一流程最大限度地降低了未知风险，是工程投运前的必要质量闭环。</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6.4.4</w:t>
      </w:r>
      <w:r>
        <w:rPr>
          <w:rFonts w:hint="eastAsia" w:ascii="Times New Roman" w:hAnsi="Times New Roman" w:cs="Times New Roman"/>
          <w:bCs/>
          <w:color w:val="000000" w:themeColor="text1"/>
          <w:sz w:val="24"/>
          <w:szCs w:val="24"/>
          <w14:textFill>
            <w14:solidFill>
              <w14:schemeClr w14:val="tx1"/>
            </w14:solidFill>
          </w14:textFill>
        </w:rPr>
        <w:t xml:space="preserve">  逆变器内部布置有感性和容性元件，在运行后会有残留电荷。不同的逆变器厂家均要求在运行后，需静置一段时间才允许接触内部元器件，就是给逆变器一个放电的过程，以保证检修人员的人身安全。因此，规定在逆变器进行检查工作，要接触逆变器带电部位时，一定要断开交、直流侧电源开关和控制电源开关，确保在无电压残留，并在有人监护的情况下进行。</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6.4.5</w:t>
      </w:r>
      <w:r>
        <w:rPr>
          <w:rFonts w:hint="eastAsia" w:ascii="Times New Roman" w:hAnsi="Times New Roman" w:cs="Times New Roman"/>
          <w:bCs/>
          <w:color w:val="000000" w:themeColor="text1"/>
          <w:sz w:val="24"/>
          <w:szCs w:val="24"/>
          <w14:textFill>
            <w14:solidFill>
              <w14:schemeClr w14:val="tx1"/>
            </w14:solidFill>
          </w14:textFill>
        </w:rPr>
        <w:t xml:space="preserve">  逆变器在运行状态下，断开没有灭弧能力的汇流箱保险极易引起弧光。为保证人身和设备安全，严禁带负荷断开没有灭弧能力的开关或保险。</w:t>
      </w:r>
    </w:p>
    <w:p>
      <w:pPr>
        <w:widowControl/>
        <w:ind w:firstLine="0" w:firstLineChars="0"/>
        <w:jc w:val="left"/>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r>
        <w:rPr>
          <w:rFonts w:hint="eastAsia"/>
          <w:bCs/>
          <w:color w:val="000000" w:themeColor="text1"/>
          <w:sz w:val="30"/>
          <w:szCs w:val="30"/>
          <w14:textFill>
            <w14:solidFill>
              <w14:schemeClr w14:val="tx1"/>
            </w14:solidFill>
          </w14:textFill>
        </w:rPr>
        <w:t>7</w:t>
      </w:r>
      <w:r>
        <w:rPr>
          <w:bCs/>
          <w:color w:val="000000" w:themeColor="text1"/>
          <w:sz w:val="30"/>
          <w:szCs w:val="30"/>
          <w14:textFill>
            <w14:solidFill>
              <w14:schemeClr w14:val="tx1"/>
            </w14:solidFill>
          </w14:textFill>
        </w:rPr>
        <w:t>　</w:t>
      </w:r>
      <w:r>
        <w:rPr>
          <w:rFonts w:hint="eastAsia"/>
          <w:bCs/>
          <w:color w:val="000000" w:themeColor="text1"/>
          <w:sz w:val="30"/>
          <w:szCs w:val="30"/>
          <w14:textFill>
            <w14:solidFill>
              <w14:schemeClr w14:val="tx1"/>
            </w14:solidFill>
          </w14:textFill>
        </w:rPr>
        <w:t>运输与安装保护</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7.0.1</w:t>
      </w:r>
      <w:r>
        <w:rPr>
          <w:rFonts w:hint="eastAsia" w:ascii="Times New Roman" w:hAnsi="Times New Roman" w:cs="Times New Roman"/>
          <w:bCs/>
          <w:color w:val="000000" w:themeColor="text1"/>
          <w:sz w:val="24"/>
          <w:szCs w:val="24"/>
          <w14:textFill>
            <w14:solidFill>
              <w14:schemeClr w14:val="tx1"/>
            </w14:solidFill>
          </w14:textFill>
        </w:rPr>
        <w:t>　精细化的包装规定可系统性地解决零碳城市驿站在运输环节的核心风险，确保BIPV组件、整体模块等高价值易损部件安全抵达现场。通过定制工装、柔性材料、木框架及防护角条等物理防护措施，结合防滑垫层与专用搁架，直接应对运输中的震动、晃动、挤压与摩擦，防止BIPV组件表面受损、整体模块变形或钢结构划伤，从而保障其发电性能、结构完整性与建筑美观；同时，通过清晰的易碎品标识与“防雨防潮”等警示语，为搬运存储提供明确指引，避免人为操作失误，而小型散件的分类装箱与清晰标识则极大提升了现场施工的找货与安装效率，从整体上控制成本并保障工程进度。</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7.0.4～7.0.5</w:t>
      </w:r>
      <w:r>
        <w:rPr>
          <w:rFonts w:hint="eastAsia" w:ascii="Times New Roman" w:hAnsi="Times New Roman" w:cs="Times New Roman"/>
          <w:bCs/>
          <w:color w:val="000000" w:themeColor="text1"/>
          <w:sz w:val="24"/>
          <w:szCs w:val="24"/>
          <w14:textFill>
            <w14:solidFill>
              <w14:schemeClr w14:val="tx1"/>
            </w14:solidFill>
          </w14:textFill>
        </w:rPr>
        <w:t>　系统管控现场卸货与堆放环节的关键风险，确保构件物料完好并保障作业安全。通过要求平整坚实的卸货区与使用尼龙吊带加保护垫，从根本上防止了因地面不平或硬质吊索对BIPV组件、钢结构造成的划伤、扭曲甚至隐裂。同时，通过强制物料及时转移至规划区并为易损件提供防雨保护，不仅保障了消防通道畅通、消除了安全隐患，更关键的是防止了昂贵的BIPV组件与精密建材因日晒雨淋而导致性能衰减、外观损坏或电气故障，从而确保最终建筑质量与投资价值。</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7.0.6　</w:t>
      </w:r>
      <w:r>
        <w:rPr>
          <w:rFonts w:hint="eastAsia" w:ascii="Times New Roman" w:hAnsi="Times New Roman" w:cs="Times New Roman"/>
          <w:bCs/>
          <w:sz w:val="24"/>
          <w:szCs w:val="24"/>
        </w:rPr>
        <w:t>通过精细化的过程管理，最大限度地减少安装阶段对已完工部分造成的二次损伤与污染，确保最终交付品质。BIPV组件作为兼具发电功能与建筑属性的高价值易损品，规定使用软底鞋、步行通道板及专用工具袋，能有效防止因踩踏、硬物撞击或划擦导致电池片隐裂、表面损伤或效率下降，直接保障其发电性能与使用寿命。同时，对围护结构与内装成品进行覆盖保护并禁止拖拽重物，则能避免金属饰面划伤、地面磨损及洁具污染，在交叉作业环境中维持建筑美观与完好度，从而控制维修成本并实现高品质交付。</w:t>
      </w:r>
    </w:p>
    <w:p>
      <w:pPr>
        <w:widowControl/>
        <w:ind w:firstLine="0" w:firstLineChars="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pPr>
        <w:pStyle w:val="126"/>
        <w:spacing w:before="156" w:after="156"/>
        <w:rPr>
          <w:bCs/>
          <w:color w:val="000000" w:themeColor="text1"/>
          <w:sz w:val="30"/>
          <w:szCs w:val="30"/>
          <w14:textFill>
            <w14:solidFill>
              <w14:schemeClr w14:val="tx1"/>
            </w14:solidFill>
          </w14:textFill>
        </w:rPr>
      </w:pPr>
      <w:bookmarkStart w:id="254" w:name="_Toc200915776"/>
      <w:bookmarkStart w:id="255" w:name="_Toc184135301"/>
      <w:bookmarkStart w:id="256" w:name="_Toc185517142"/>
      <w:bookmarkStart w:id="257" w:name="_Toc214265392"/>
      <w:bookmarkStart w:id="258" w:name="OLE_LINK61"/>
      <w:r>
        <w:rPr>
          <w:rFonts w:hint="eastAsia"/>
          <w:bCs/>
          <w:color w:val="000000" w:themeColor="text1"/>
          <w:sz w:val="30"/>
          <w:szCs w:val="30"/>
          <w14:textFill>
            <w14:solidFill>
              <w14:schemeClr w14:val="tx1"/>
            </w14:solidFill>
          </w14:textFill>
        </w:rPr>
        <w:t>8</w:t>
      </w:r>
      <w:r>
        <w:rPr>
          <w:bCs/>
          <w:color w:val="000000" w:themeColor="text1"/>
          <w:sz w:val="30"/>
          <w:szCs w:val="30"/>
          <w14:textFill>
            <w14:solidFill>
              <w14:schemeClr w14:val="tx1"/>
            </w14:solidFill>
          </w14:textFill>
        </w:rPr>
        <w:t>　</w:t>
      </w:r>
      <w:bookmarkEnd w:id="254"/>
      <w:bookmarkEnd w:id="255"/>
      <w:bookmarkEnd w:id="256"/>
      <w:r>
        <w:rPr>
          <w:rFonts w:hint="eastAsia"/>
          <w:bCs/>
          <w:color w:val="000000" w:themeColor="text1"/>
          <w:sz w:val="30"/>
          <w:szCs w:val="30"/>
          <w14:textFill>
            <w14:solidFill>
              <w14:schemeClr w14:val="tx1"/>
            </w14:solidFill>
          </w14:textFill>
        </w:rPr>
        <w:t>验收</w:t>
      </w:r>
      <w:bookmarkEnd w:id="257"/>
    </w:p>
    <w:bookmarkEnd w:id="258"/>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 xml:space="preserve">8.0.1  </w:t>
      </w:r>
      <w:r>
        <w:rPr>
          <w:rFonts w:hint="eastAsia" w:ascii="Times New Roman" w:hAnsi="Times New Roman" w:cs="Times New Roman"/>
          <w:bCs/>
          <w:color w:val="000000" w:themeColor="text1"/>
          <w:sz w:val="24"/>
          <w:szCs w:val="24"/>
          <w14:textFill>
            <w14:solidFill>
              <w14:schemeClr w14:val="tx1"/>
            </w14:solidFill>
          </w14:textFill>
        </w:rPr>
        <w:t>零碳城市驿站竣工验收时提交的资料共同构成了验证工程质量、保障系统安全运行及后期运维的核心依据：经批准的设计与竣工文件可追溯工程是否按规范实施，屋面性能及隐蔽工程记录能证明建筑围护结构与关键系统的施工质量，系统调试和运行数据可验证光伏、储能等核心设备的性能是否达标，操作维护说明书为使用者提供了规范管理依据，材料质量证明文件确保了设备和构配件的合规性，防雷接地及消防验收文件则保障了驿站的安全运行底线，这些资料的完整性与准确性，是确保零碳驿站投用后能稳定实现低碳运行、安全使用并便于后续维护管理的基础。</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8.0.2　</w:t>
      </w:r>
      <w:r>
        <w:rPr>
          <w:rFonts w:hint="eastAsia" w:ascii="Times New Roman" w:hAnsi="Times New Roman" w:cs="Times New Roman"/>
          <w:bCs/>
          <w:color w:val="000000" w:themeColor="text1"/>
          <w:sz w:val="24"/>
          <w:szCs w:val="24"/>
          <w14:textFill>
            <w14:solidFill>
              <w14:schemeClr w14:val="tx1"/>
            </w14:solidFill>
          </w14:textFill>
        </w:rPr>
        <w:t>通过层层递进的质量控制，系统性保障零碳城市驿站的工程可靠性与设计目标实现。预验收确保各分部工程达标，分项验收聚焦关键系统的性能与安全，整体验收则综合验证各系统协同运行效能及零碳指标，从而形成从局部到整体、从施工到运营的全过程质量闭环。</w:t>
      </w:r>
    </w:p>
    <w:p>
      <w:pPr>
        <w:pStyle w:val="50"/>
        <w:spacing w:line="360" w:lineRule="auto"/>
        <w:ind w:firstLine="0" w:firstLineChars="0"/>
        <w:rPr>
          <w:rFonts w:ascii="Times New Roman" w:hAnsi="Times New Roman"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8.0.3</w:t>
      </w:r>
      <w:r>
        <w:rPr>
          <w:rFonts w:hint="eastAsia" w:ascii="Times New Roman" w:hAnsi="Times New Roman" w:cs="Times New Roman"/>
          <w:bCs/>
          <w:color w:val="000000" w:themeColor="text1"/>
          <w:sz w:val="24"/>
          <w:szCs w:val="24"/>
          <w14:textFill>
            <w14:solidFill>
              <w14:schemeClr w14:val="tx1"/>
            </w14:solidFill>
          </w14:textFill>
        </w:rPr>
        <w:t>　光伏系统的接地与绝缘电阻值直接关系到人身防雷安全和电网接入的稳定性，是系统长期可靠运行的底线；储能系统的充放电效率与循环寿命指标，则确保了能量转换的经济性，并验证了其在全生命周期内满足频繁充放电需求的耐久能力，是实现能源高效利用的关键；结构安全指标通过焊缝探伤、变形限值和抗风性能的强制要求，为建筑主体提供了应对极端天气的结构完整性保障，是所有功能实现的物理基础。</w:t>
      </w:r>
    </w:p>
    <w:p>
      <w:pPr>
        <w:pStyle w:val="50"/>
        <w:spacing w:line="360" w:lineRule="auto"/>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14:textFill>
            <w14:solidFill>
              <w14:schemeClr w14:val="tx1"/>
            </w14:solidFill>
          </w14:textFill>
        </w:rPr>
        <w:t>8.0.6</w:t>
      </w:r>
      <w:r>
        <w:rPr>
          <w:rFonts w:hint="eastAsia" w:ascii="Times New Roman" w:hAnsi="Times New Roman" w:cs="Times New Roman"/>
          <w:bCs/>
          <w:color w:val="000000" w:themeColor="text1"/>
          <w:sz w:val="24"/>
          <w:szCs w:val="24"/>
          <w14:textFill>
            <w14:solidFill>
              <w14:schemeClr w14:val="tx1"/>
            </w14:solidFill>
          </w14:textFill>
        </w:rPr>
        <w:t xml:space="preserve">  光伏系统受光照等自然条件影响，发电具有间歇性和波动性，与电网或储能系统无缝切换，可在光伏发电量不足（如阴天、夜间）时及时由电网补充供电或调用储能电能，在发电量过剩时向电网馈电或存储多余电能，从而保障零碳城市驿站等应用场景的用电负荷持续稳定，避免因供电中断影响正常运行，同时优化能源利用效率，实现供需平衡与低碳目标。</w:t>
      </w:r>
    </w:p>
    <w:sectPr>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937994"/>
      <w:showingPlcHdr/>
    </w:sdtPr>
    <w:sdtContent>
      <w:p>
        <w:pPr>
          <w:pStyle w:val="22"/>
          <w:ind w:firstLine="360"/>
        </w:pPr>
      </w:p>
    </w:sdtContent>
  </w:sdt>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09022"/>
    </w:sdtPr>
    <w:sdtContent>
      <w:p>
        <w:pPr>
          <w:pStyle w:val="22"/>
          <w:ind w:firstLine="360"/>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2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406"/>
    </w:sdtPr>
    <w:sdtContent>
      <w:p>
        <w:pPr>
          <w:pStyle w:val="22"/>
          <w:ind w:firstLine="360"/>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4"/>
      <w:numFmt w:val="chineseCountingThousand"/>
      <w:lvlText w:val="第%1章"/>
      <w:legacy w:legacy="1" w:legacySpace="0" w:legacyIndent="0"/>
      <w:lvlJc w:val="left"/>
    </w:lvl>
    <w:lvl w:ilvl="1" w:tentative="0">
      <w:start w:val="1"/>
      <w:numFmt w:val="none"/>
      <w:pStyle w:val="3"/>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0BDC1670"/>
    <w:multiLevelType w:val="multilevel"/>
    <w:tmpl w:val="0BDC1670"/>
    <w:lvl w:ilvl="0" w:tentative="0">
      <w:start w:val="1"/>
      <w:numFmt w:val="decimal"/>
      <w:pStyle w:val="16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C06A75"/>
    <w:multiLevelType w:val="multilevel"/>
    <w:tmpl w:val="13C06A75"/>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63"/>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1EB53B7C"/>
    <w:multiLevelType w:val="multilevel"/>
    <w:tmpl w:val="1EB53B7C"/>
    <w:lvl w:ilvl="0" w:tentative="0">
      <w:start w:val="1"/>
      <w:numFmt w:val="decimal"/>
      <w:lvlText w:val="%1"/>
      <w:lvlJc w:val="left"/>
      <w:pPr>
        <w:tabs>
          <w:tab w:val="left" w:pos="3261"/>
        </w:tabs>
        <w:ind w:left="3261" w:hanging="425"/>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 w:val="24"/>
        <w:szCs w:val="20"/>
        <w:u w:val="none"/>
        <w:vertAlign w:val="baseline"/>
      </w:rPr>
    </w:lvl>
    <w:lvl w:ilvl="1" w:tentative="0">
      <w:start w:val="0"/>
      <w:numFmt w:val="decimal"/>
      <w:lvlText w:val="%1.%2"/>
      <w:lvlJc w:val="left"/>
      <w:pPr>
        <w:tabs>
          <w:tab w:val="left" w:pos="3828"/>
        </w:tabs>
        <w:ind w:left="3828" w:hanging="567"/>
      </w:pPr>
      <w:rPr>
        <w:rFonts w:hint="default"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rPr>
    </w:lvl>
    <w:lvl w:ilvl="2" w:tentative="0">
      <w:start w:val="1"/>
      <w:numFmt w:val="decimal"/>
      <w:pStyle w:val="167"/>
      <w:lvlText w:val="%1.%2.%3"/>
      <w:lvlJc w:val="left"/>
      <w:pPr>
        <w:tabs>
          <w:tab w:val="left" w:pos="709"/>
        </w:tabs>
        <w:ind w:left="142"/>
      </w:pPr>
      <w:rPr>
        <w:rFonts w:hint="default" w:ascii="Times New Roman" w:hAnsi="Times New Roman" w:cs="Times New Roman"/>
        <w:b/>
        <w:i w:val="0"/>
        <w:color w:val="auto"/>
        <w:sz w:val="24"/>
        <w:szCs w:val="24"/>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69547A4B"/>
    <w:multiLevelType w:val="multilevel"/>
    <w:tmpl w:val="69547A4B"/>
    <w:lvl w:ilvl="0" w:tentative="0">
      <w:start w:val="6"/>
      <w:numFmt w:val="decimal"/>
      <w:lvlText w:val="%1"/>
      <w:lvlJc w:val="left"/>
      <w:pPr>
        <w:ind w:left="842" w:hanging="360"/>
      </w:pPr>
      <w:rPr>
        <w:rFonts w:hint="default"/>
        <w:b/>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5">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57"/>
      <w:suff w:val="nothing"/>
      <w:lvlText w:val="%1%2　"/>
      <w:lvlJc w:val="left"/>
      <w:pPr>
        <w:ind w:left="0" w:firstLine="0"/>
      </w:pPr>
      <w:rPr>
        <w:rFonts w:hint="eastAsia" w:ascii="黑体" w:eastAsia="黑体"/>
        <w:b w:val="0"/>
        <w:i w:val="0"/>
        <w:sz w:val="21"/>
      </w:rPr>
    </w:lvl>
    <w:lvl w:ilvl="2" w:tentative="0">
      <w:start w:val="1"/>
      <w:numFmt w:val="decimal"/>
      <w:pStyle w:val="15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153"/>
      <w:suff w:val="nothing"/>
      <w:lvlText w:val="%1%2.%3.%4　"/>
      <w:lvlJc w:val="left"/>
      <w:pPr>
        <w:ind w:left="0" w:firstLine="0"/>
      </w:pPr>
      <w:rPr>
        <w:rFonts w:hint="eastAsia" w:ascii="黑体" w:eastAsia="黑体"/>
        <w:b w:val="0"/>
        <w:i w:val="0"/>
        <w:sz w:val="21"/>
      </w:rPr>
    </w:lvl>
    <w:lvl w:ilvl="4" w:tentative="0">
      <w:start w:val="1"/>
      <w:numFmt w:val="decimal"/>
      <w:pStyle w:val="154"/>
      <w:suff w:val="nothing"/>
      <w:lvlText w:val="%1%2.%3.%4.%5　"/>
      <w:lvlJc w:val="left"/>
      <w:pPr>
        <w:ind w:left="0" w:firstLine="0"/>
      </w:pPr>
      <w:rPr>
        <w:rFonts w:hint="eastAsia" w:ascii="黑体" w:eastAsia="黑体"/>
        <w:b w:val="0"/>
        <w:i w:val="0"/>
        <w:sz w:val="21"/>
      </w:rPr>
    </w:lvl>
    <w:lvl w:ilvl="5" w:tentative="0">
      <w:start w:val="1"/>
      <w:numFmt w:val="decimal"/>
      <w:pStyle w:val="155"/>
      <w:suff w:val="nothing"/>
      <w:lvlText w:val="%1%2.%3.%4.%5.%6　"/>
      <w:lvlJc w:val="left"/>
      <w:pPr>
        <w:ind w:left="0" w:firstLine="0"/>
      </w:pPr>
      <w:rPr>
        <w:rFonts w:hint="eastAsia" w:ascii="黑体" w:eastAsia="黑体"/>
        <w:b w:val="0"/>
        <w:i w:val="0"/>
        <w:sz w:val="21"/>
      </w:rPr>
    </w:lvl>
    <w:lvl w:ilvl="6" w:tentative="0">
      <w:start w:val="1"/>
      <w:numFmt w:val="decimal"/>
      <w:pStyle w:val="15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74505976">
    <w15:presenceInfo w15:providerId="None" w15:userId="WPS_1474505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2MjcyMjA2OTMxMjU5YjY2Y2ZiMjNmNTRhYWY0YzgifQ=="/>
  </w:docVars>
  <w:rsids>
    <w:rsidRoot w:val="001552F6"/>
    <w:rsid w:val="000000C8"/>
    <w:rsid w:val="00000AFB"/>
    <w:rsid w:val="0000194C"/>
    <w:rsid w:val="00001A45"/>
    <w:rsid w:val="000024EF"/>
    <w:rsid w:val="00002AD2"/>
    <w:rsid w:val="00002D70"/>
    <w:rsid w:val="000046AB"/>
    <w:rsid w:val="000055D2"/>
    <w:rsid w:val="00005E6B"/>
    <w:rsid w:val="00005E78"/>
    <w:rsid w:val="000061EC"/>
    <w:rsid w:val="00006A85"/>
    <w:rsid w:val="00007010"/>
    <w:rsid w:val="00007020"/>
    <w:rsid w:val="0000733B"/>
    <w:rsid w:val="000076A5"/>
    <w:rsid w:val="00010EB6"/>
    <w:rsid w:val="00011B5C"/>
    <w:rsid w:val="0001235A"/>
    <w:rsid w:val="000127AE"/>
    <w:rsid w:val="00012871"/>
    <w:rsid w:val="00012949"/>
    <w:rsid w:val="000132BB"/>
    <w:rsid w:val="00013779"/>
    <w:rsid w:val="000137FB"/>
    <w:rsid w:val="000141FC"/>
    <w:rsid w:val="00014674"/>
    <w:rsid w:val="00014C57"/>
    <w:rsid w:val="00014D15"/>
    <w:rsid w:val="00015495"/>
    <w:rsid w:val="00015601"/>
    <w:rsid w:val="00015FC5"/>
    <w:rsid w:val="00016873"/>
    <w:rsid w:val="000178D8"/>
    <w:rsid w:val="00017FE5"/>
    <w:rsid w:val="00020360"/>
    <w:rsid w:val="00020609"/>
    <w:rsid w:val="00020974"/>
    <w:rsid w:val="00021278"/>
    <w:rsid w:val="00021809"/>
    <w:rsid w:val="00021A99"/>
    <w:rsid w:val="00021BB0"/>
    <w:rsid w:val="00021D0B"/>
    <w:rsid w:val="000224F2"/>
    <w:rsid w:val="00022F7C"/>
    <w:rsid w:val="00022FFE"/>
    <w:rsid w:val="00023006"/>
    <w:rsid w:val="00023320"/>
    <w:rsid w:val="000243B2"/>
    <w:rsid w:val="00024B75"/>
    <w:rsid w:val="00025203"/>
    <w:rsid w:val="00025772"/>
    <w:rsid w:val="00025C57"/>
    <w:rsid w:val="00026128"/>
    <w:rsid w:val="00026DC1"/>
    <w:rsid w:val="000278E8"/>
    <w:rsid w:val="0002795E"/>
    <w:rsid w:val="0003193C"/>
    <w:rsid w:val="00032B50"/>
    <w:rsid w:val="00033C5C"/>
    <w:rsid w:val="00033F51"/>
    <w:rsid w:val="000349A9"/>
    <w:rsid w:val="0003517F"/>
    <w:rsid w:val="0003534E"/>
    <w:rsid w:val="000354B5"/>
    <w:rsid w:val="00035577"/>
    <w:rsid w:val="000355AF"/>
    <w:rsid w:val="0003637E"/>
    <w:rsid w:val="0003649D"/>
    <w:rsid w:val="00036536"/>
    <w:rsid w:val="0003682B"/>
    <w:rsid w:val="00036A49"/>
    <w:rsid w:val="00036B40"/>
    <w:rsid w:val="00036C8F"/>
    <w:rsid w:val="00040336"/>
    <w:rsid w:val="00040412"/>
    <w:rsid w:val="000409A8"/>
    <w:rsid w:val="00040C47"/>
    <w:rsid w:val="00040DF4"/>
    <w:rsid w:val="00040EB9"/>
    <w:rsid w:val="0004143E"/>
    <w:rsid w:val="0004200C"/>
    <w:rsid w:val="00042B7F"/>
    <w:rsid w:val="00042FC9"/>
    <w:rsid w:val="00044EF5"/>
    <w:rsid w:val="0004561E"/>
    <w:rsid w:val="000458A9"/>
    <w:rsid w:val="00045D25"/>
    <w:rsid w:val="00046373"/>
    <w:rsid w:val="00046AF8"/>
    <w:rsid w:val="00046DEF"/>
    <w:rsid w:val="00046EF6"/>
    <w:rsid w:val="00047592"/>
    <w:rsid w:val="00047B22"/>
    <w:rsid w:val="00047ECB"/>
    <w:rsid w:val="00050010"/>
    <w:rsid w:val="000507EF"/>
    <w:rsid w:val="00050CF0"/>
    <w:rsid w:val="000516D9"/>
    <w:rsid w:val="0005202E"/>
    <w:rsid w:val="00052176"/>
    <w:rsid w:val="00052474"/>
    <w:rsid w:val="00052AD4"/>
    <w:rsid w:val="00052BB6"/>
    <w:rsid w:val="00053147"/>
    <w:rsid w:val="00053922"/>
    <w:rsid w:val="00053F25"/>
    <w:rsid w:val="00053F48"/>
    <w:rsid w:val="0005422D"/>
    <w:rsid w:val="000551EE"/>
    <w:rsid w:val="00057695"/>
    <w:rsid w:val="0006013F"/>
    <w:rsid w:val="00060473"/>
    <w:rsid w:val="000606E3"/>
    <w:rsid w:val="00061139"/>
    <w:rsid w:val="00061693"/>
    <w:rsid w:val="00061A9A"/>
    <w:rsid w:val="00062220"/>
    <w:rsid w:val="00062A24"/>
    <w:rsid w:val="00063CEB"/>
    <w:rsid w:val="00065417"/>
    <w:rsid w:val="0006579D"/>
    <w:rsid w:val="00065BD3"/>
    <w:rsid w:val="00065D1A"/>
    <w:rsid w:val="0006604D"/>
    <w:rsid w:val="000678DC"/>
    <w:rsid w:val="000708C3"/>
    <w:rsid w:val="00070B65"/>
    <w:rsid w:val="00070CF1"/>
    <w:rsid w:val="00070FBD"/>
    <w:rsid w:val="000717E5"/>
    <w:rsid w:val="00071D3D"/>
    <w:rsid w:val="0007276C"/>
    <w:rsid w:val="00072863"/>
    <w:rsid w:val="00072AC2"/>
    <w:rsid w:val="00072E62"/>
    <w:rsid w:val="00073121"/>
    <w:rsid w:val="00073203"/>
    <w:rsid w:val="0007324A"/>
    <w:rsid w:val="00073A82"/>
    <w:rsid w:val="0007411E"/>
    <w:rsid w:val="0007483C"/>
    <w:rsid w:val="00074F0A"/>
    <w:rsid w:val="000750D2"/>
    <w:rsid w:val="00075D06"/>
    <w:rsid w:val="00076439"/>
    <w:rsid w:val="00076468"/>
    <w:rsid w:val="00076667"/>
    <w:rsid w:val="0007725F"/>
    <w:rsid w:val="0007727C"/>
    <w:rsid w:val="000801C2"/>
    <w:rsid w:val="000804A9"/>
    <w:rsid w:val="00080866"/>
    <w:rsid w:val="00081484"/>
    <w:rsid w:val="00081DF3"/>
    <w:rsid w:val="00082B03"/>
    <w:rsid w:val="00083944"/>
    <w:rsid w:val="00083C32"/>
    <w:rsid w:val="000847D4"/>
    <w:rsid w:val="00085362"/>
    <w:rsid w:val="000853AA"/>
    <w:rsid w:val="0008572F"/>
    <w:rsid w:val="00086023"/>
    <w:rsid w:val="00086065"/>
    <w:rsid w:val="00086C47"/>
    <w:rsid w:val="00086FAE"/>
    <w:rsid w:val="00087146"/>
    <w:rsid w:val="00087282"/>
    <w:rsid w:val="0008784A"/>
    <w:rsid w:val="00087FA9"/>
    <w:rsid w:val="000904A2"/>
    <w:rsid w:val="00090956"/>
    <w:rsid w:val="00090FE4"/>
    <w:rsid w:val="000916FF"/>
    <w:rsid w:val="00091744"/>
    <w:rsid w:val="00093725"/>
    <w:rsid w:val="00093EE3"/>
    <w:rsid w:val="000943CC"/>
    <w:rsid w:val="000946A2"/>
    <w:rsid w:val="00094A9B"/>
    <w:rsid w:val="00094C9F"/>
    <w:rsid w:val="00094DB9"/>
    <w:rsid w:val="00094E5C"/>
    <w:rsid w:val="00095B48"/>
    <w:rsid w:val="0009609A"/>
    <w:rsid w:val="000963A0"/>
    <w:rsid w:val="000967C4"/>
    <w:rsid w:val="00096BA6"/>
    <w:rsid w:val="000973FA"/>
    <w:rsid w:val="0009753D"/>
    <w:rsid w:val="00097E6D"/>
    <w:rsid w:val="000A01F7"/>
    <w:rsid w:val="000A0E7D"/>
    <w:rsid w:val="000A1B40"/>
    <w:rsid w:val="000A1BAD"/>
    <w:rsid w:val="000A1C87"/>
    <w:rsid w:val="000A1F5A"/>
    <w:rsid w:val="000A22EA"/>
    <w:rsid w:val="000A3802"/>
    <w:rsid w:val="000A3AF1"/>
    <w:rsid w:val="000A3FC0"/>
    <w:rsid w:val="000A49C5"/>
    <w:rsid w:val="000A6BAB"/>
    <w:rsid w:val="000A6E47"/>
    <w:rsid w:val="000B081D"/>
    <w:rsid w:val="000B1095"/>
    <w:rsid w:val="000B137F"/>
    <w:rsid w:val="000B1546"/>
    <w:rsid w:val="000B1C27"/>
    <w:rsid w:val="000B1E1A"/>
    <w:rsid w:val="000B218A"/>
    <w:rsid w:val="000B2470"/>
    <w:rsid w:val="000B28FE"/>
    <w:rsid w:val="000B2EA7"/>
    <w:rsid w:val="000B3C59"/>
    <w:rsid w:val="000B3D15"/>
    <w:rsid w:val="000B3F6A"/>
    <w:rsid w:val="000B5049"/>
    <w:rsid w:val="000B5756"/>
    <w:rsid w:val="000B583B"/>
    <w:rsid w:val="000B5950"/>
    <w:rsid w:val="000B5A0A"/>
    <w:rsid w:val="000B5BED"/>
    <w:rsid w:val="000B613D"/>
    <w:rsid w:val="000B6D10"/>
    <w:rsid w:val="000B6F5D"/>
    <w:rsid w:val="000B7771"/>
    <w:rsid w:val="000B782D"/>
    <w:rsid w:val="000B79D2"/>
    <w:rsid w:val="000B7C14"/>
    <w:rsid w:val="000B7CA5"/>
    <w:rsid w:val="000B7EF6"/>
    <w:rsid w:val="000C0B04"/>
    <w:rsid w:val="000C0CA3"/>
    <w:rsid w:val="000C1669"/>
    <w:rsid w:val="000C2102"/>
    <w:rsid w:val="000C25C5"/>
    <w:rsid w:val="000C2868"/>
    <w:rsid w:val="000C3100"/>
    <w:rsid w:val="000C31B6"/>
    <w:rsid w:val="000C3AAA"/>
    <w:rsid w:val="000C3AB2"/>
    <w:rsid w:val="000C40BF"/>
    <w:rsid w:val="000C5627"/>
    <w:rsid w:val="000C5F87"/>
    <w:rsid w:val="000C6719"/>
    <w:rsid w:val="000C67F0"/>
    <w:rsid w:val="000C7693"/>
    <w:rsid w:val="000C781F"/>
    <w:rsid w:val="000C7B6D"/>
    <w:rsid w:val="000C7E63"/>
    <w:rsid w:val="000C7E9D"/>
    <w:rsid w:val="000C7F99"/>
    <w:rsid w:val="000D01F1"/>
    <w:rsid w:val="000D05E5"/>
    <w:rsid w:val="000D118F"/>
    <w:rsid w:val="000D11C2"/>
    <w:rsid w:val="000D171B"/>
    <w:rsid w:val="000D1A5E"/>
    <w:rsid w:val="000D1BD0"/>
    <w:rsid w:val="000D1C4D"/>
    <w:rsid w:val="000D1FE1"/>
    <w:rsid w:val="000D2986"/>
    <w:rsid w:val="000D35FF"/>
    <w:rsid w:val="000D3E6F"/>
    <w:rsid w:val="000D46CA"/>
    <w:rsid w:val="000D48C6"/>
    <w:rsid w:val="000D4FC3"/>
    <w:rsid w:val="000D51A8"/>
    <w:rsid w:val="000D597A"/>
    <w:rsid w:val="000D61B8"/>
    <w:rsid w:val="000D6448"/>
    <w:rsid w:val="000D6DCC"/>
    <w:rsid w:val="000D7F52"/>
    <w:rsid w:val="000E0C4C"/>
    <w:rsid w:val="000E0D6B"/>
    <w:rsid w:val="000E0F2F"/>
    <w:rsid w:val="000E1C8B"/>
    <w:rsid w:val="000E2375"/>
    <w:rsid w:val="000E27BB"/>
    <w:rsid w:val="000E2821"/>
    <w:rsid w:val="000E28E5"/>
    <w:rsid w:val="000E2BFA"/>
    <w:rsid w:val="000E2E41"/>
    <w:rsid w:val="000E304B"/>
    <w:rsid w:val="000E39FC"/>
    <w:rsid w:val="000E4F4A"/>
    <w:rsid w:val="000E4F61"/>
    <w:rsid w:val="000E66B7"/>
    <w:rsid w:val="000E6B6C"/>
    <w:rsid w:val="000E6DEA"/>
    <w:rsid w:val="000E6FF4"/>
    <w:rsid w:val="000E7135"/>
    <w:rsid w:val="000E77A3"/>
    <w:rsid w:val="000E78E5"/>
    <w:rsid w:val="000F0020"/>
    <w:rsid w:val="000F0084"/>
    <w:rsid w:val="000F0F22"/>
    <w:rsid w:val="000F1E43"/>
    <w:rsid w:val="000F20DB"/>
    <w:rsid w:val="000F2D4F"/>
    <w:rsid w:val="000F4E44"/>
    <w:rsid w:val="000F5119"/>
    <w:rsid w:val="000F56EE"/>
    <w:rsid w:val="000F5D2C"/>
    <w:rsid w:val="000F617D"/>
    <w:rsid w:val="000F65D8"/>
    <w:rsid w:val="000F74F7"/>
    <w:rsid w:val="000F7D9B"/>
    <w:rsid w:val="000F7EE0"/>
    <w:rsid w:val="000F7FE1"/>
    <w:rsid w:val="001015FE"/>
    <w:rsid w:val="00101951"/>
    <w:rsid w:val="00101E1D"/>
    <w:rsid w:val="00101E60"/>
    <w:rsid w:val="00102534"/>
    <w:rsid w:val="001030A8"/>
    <w:rsid w:val="00103ABB"/>
    <w:rsid w:val="00104277"/>
    <w:rsid w:val="001047BA"/>
    <w:rsid w:val="00104BDC"/>
    <w:rsid w:val="00105EAB"/>
    <w:rsid w:val="00106674"/>
    <w:rsid w:val="00106B57"/>
    <w:rsid w:val="00106D12"/>
    <w:rsid w:val="00106E0C"/>
    <w:rsid w:val="00107A13"/>
    <w:rsid w:val="00107DDE"/>
    <w:rsid w:val="00107F03"/>
    <w:rsid w:val="001113F1"/>
    <w:rsid w:val="00112487"/>
    <w:rsid w:val="00112699"/>
    <w:rsid w:val="00112D54"/>
    <w:rsid w:val="00114327"/>
    <w:rsid w:val="00114AFF"/>
    <w:rsid w:val="00114E3C"/>
    <w:rsid w:val="00115CC4"/>
    <w:rsid w:val="00115DDF"/>
    <w:rsid w:val="001163DB"/>
    <w:rsid w:val="001163EB"/>
    <w:rsid w:val="00116520"/>
    <w:rsid w:val="001165F8"/>
    <w:rsid w:val="00116720"/>
    <w:rsid w:val="00117950"/>
    <w:rsid w:val="0011799A"/>
    <w:rsid w:val="00117A9D"/>
    <w:rsid w:val="00117E03"/>
    <w:rsid w:val="00120493"/>
    <w:rsid w:val="001204AA"/>
    <w:rsid w:val="0012131F"/>
    <w:rsid w:val="001213AA"/>
    <w:rsid w:val="0012203B"/>
    <w:rsid w:val="0012258F"/>
    <w:rsid w:val="0012269E"/>
    <w:rsid w:val="00122710"/>
    <w:rsid w:val="00122B6E"/>
    <w:rsid w:val="00122D27"/>
    <w:rsid w:val="00122E11"/>
    <w:rsid w:val="001232CF"/>
    <w:rsid w:val="00124083"/>
    <w:rsid w:val="00124304"/>
    <w:rsid w:val="00125387"/>
    <w:rsid w:val="0012631A"/>
    <w:rsid w:val="0012666C"/>
    <w:rsid w:val="001266B0"/>
    <w:rsid w:val="0012791E"/>
    <w:rsid w:val="00127FF4"/>
    <w:rsid w:val="00131376"/>
    <w:rsid w:val="00131E36"/>
    <w:rsid w:val="00132BCB"/>
    <w:rsid w:val="00132DD8"/>
    <w:rsid w:val="00133052"/>
    <w:rsid w:val="001332FC"/>
    <w:rsid w:val="001335E6"/>
    <w:rsid w:val="00133E0F"/>
    <w:rsid w:val="00134262"/>
    <w:rsid w:val="001342EB"/>
    <w:rsid w:val="00134571"/>
    <w:rsid w:val="001348A2"/>
    <w:rsid w:val="00134FD2"/>
    <w:rsid w:val="00135929"/>
    <w:rsid w:val="00135DA9"/>
    <w:rsid w:val="00136355"/>
    <w:rsid w:val="0013637F"/>
    <w:rsid w:val="00136901"/>
    <w:rsid w:val="00137128"/>
    <w:rsid w:val="0013792D"/>
    <w:rsid w:val="00137F52"/>
    <w:rsid w:val="00137FEE"/>
    <w:rsid w:val="001402C8"/>
    <w:rsid w:val="001421BE"/>
    <w:rsid w:val="001427E6"/>
    <w:rsid w:val="00142931"/>
    <w:rsid w:val="00142DE3"/>
    <w:rsid w:val="00142FC6"/>
    <w:rsid w:val="00143710"/>
    <w:rsid w:val="00143804"/>
    <w:rsid w:val="00143B6A"/>
    <w:rsid w:val="00143E2C"/>
    <w:rsid w:val="00143EA7"/>
    <w:rsid w:val="00144412"/>
    <w:rsid w:val="00144B97"/>
    <w:rsid w:val="00144E89"/>
    <w:rsid w:val="001450CB"/>
    <w:rsid w:val="00145C6E"/>
    <w:rsid w:val="001461DE"/>
    <w:rsid w:val="001465D4"/>
    <w:rsid w:val="00146BD8"/>
    <w:rsid w:val="00146BFF"/>
    <w:rsid w:val="00146E6C"/>
    <w:rsid w:val="00150147"/>
    <w:rsid w:val="00150E1E"/>
    <w:rsid w:val="001510DC"/>
    <w:rsid w:val="001513FF"/>
    <w:rsid w:val="00151E4E"/>
    <w:rsid w:val="001520F2"/>
    <w:rsid w:val="001533D2"/>
    <w:rsid w:val="00153953"/>
    <w:rsid w:val="00153D16"/>
    <w:rsid w:val="00153DD8"/>
    <w:rsid w:val="001545A2"/>
    <w:rsid w:val="0015471F"/>
    <w:rsid w:val="00154779"/>
    <w:rsid w:val="001548BF"/>
    <w:rsid w:val="00154FE3"/>
    <w:rsid w:val="00155041"/>
    <w:rsid w:val="001552F6"/>
    <w:rsid w:val="0015530D"/>
    <w:rsid w:val="00155520"/>
    <w:rsid w:val="00155666"/>
    <w:rsid w:val="0015589A"/>
    <w:rsid w:val="001558F4"/>
    <w:rsid w:val="00155AC1"/>
    <w:rsid w:val="00156180"/>
    <w:rsid w:val="00156D7C"/>
    <w:rsid w:val="001574A3"/>
    <w:rsid w:val="0016066C"/>
    <w:rsid w:val="00160865"/>
    <w:rsid w:val="00161284"/>
    <w:rsid w:val="001620DD"/>
    <w:rsid w:val="001622F7"/>
    <w:rsid w:val="00162BB3"/>
    <w:rsid w:val="00162E39"/>
    <w:rsid w:val="00162F23"/>
    <w:rsid w:val="0016328B"/>
    <w:rsid w:val="00163348"/>
    <w:rsid w:val="00163F98"/>
    <w:rsid w:val="00164906"/>
    <w:rsid w:val="00164BDD"/>
    <w:rsid w:val="00165691"/>
    <w:rsid w:val="0016578C"/>
    <w:rsid w:val="001661D6"/>
    <w:rsid w:val="001664A5"/>
    <w:rsid w:val="00166672"/>
    <w:rsid w:val="00166B5A"/>
    <w:rsid w:val="00166D5A"/>
    <w:rsid w:val="00166E36"/>
    <w:rsid w:val="00167130"/>
    <w:rsid w:val="00167E34"/>
    <w:rsid w:val="00170737"/>
    <w:rsid w:val="0017087C"/>
    <w:rsid w:val="00171077"/>
    <w:rsid w:val="00172722"/>
    <w:rsid w:val="00172F0A"/>
    <w:rsid w:val="00173927"/>
    <w:rsid w:val="00175628"/>
    <w:rsid w:val="0017571F"/>
    <w:rsid w:val="00175C96"/>
    <w:rsid w:val="00175FD8"/>
    <w:rsid w:val="00176367"/>
    <w:rsid w:val="00176547"/>
    <w:rsid w:val="00176649"/>
    <w:rsid w:val="00176EBF"/>
    <w:rsid w:val="00176F86"/>
    <w:rsid w:val="00177207"/>
    <w:rsid w:val="001776B0"/>
    <w:rsid w:val="00177744"/>
    <w:rsid w:val="00177AA3"/>
    <w:rsid w:val="00177B07"/>
    <w:rsid w:val="00177F5F"/>
    <w:rsid w:val="00177F80"/>
    <w:rsid w:val="00180093"/>
    <w:rsid w:val="00180125"/>
    <w:rsid w:val="00180B4E"/>
    <w:rsid w:val="0018123B"/>
    <w:rsid w:val="00181CBD"/>
    <w:rsid w:val="00182250"/>
    <w:rsid w:val="00182FAC"/>
    <w:rsid w:val="00183258"/>
    <w:rsid w:val="00183661"/>
    <w:rsid w:val="00183CD5"/>
    <w:rsid w:val="00184062"/>
    <w:rsid w:val="00184259"/>
    <w:rsid w:val="00184B7C"/>
    <w:rsid w:val="001852C1"/>
    <w:rsid w:val="001855FD"/>
    <w:rsid w:val="00185CF0"/>
    <w:rsid w:val="0018678A"/>
    <w:rsid w:val="00186CF7"/>
    <w:rsid w:val="001875B7"/>
    <w:rsid w:val="00187836"/>
    <w:rsid w:val="00190BE8"/>
    <w:rsid w:val="00190CF5"/>
    <w:rsid w:val="001913FC"/>
    <w:rsid w:val="00192241"/>
    <w:rsid w:val="001923FA"/>
    <w:rsid w:val="00192A6C"/>
    <w:rsid w:val="00192DED"/>
    <w:rsid w:val="0019343B"/>
    <w:rsid w:val="00193931"/>
    <w:rsid w:val="00193A25"/>
    <w:rsid w:val="00193B7A"/>
    <w:rsid w:val="00194EA7"/>
    <w:rsid w:val="00195326"/>
    <w:rsid w:val="00196125"/>
    <w:rsid w:val="00196966"/>
    <w:rsid w:val="00196C14"/>
    <w:rsid w:val="00196E2E"/>
    <w:rsid w:val="00197055"/>
    <w:rsid w:val="00197587"/>
    <w:rsid w:val="0019787B"/>
    <w:rsid w:val="00197DB5"/>
    <w:rsid w:val="001A0CB5"/>
    <w:rsid w:val="001A0D63"/>
    <w:rsid w:val="001A1819"/>
    <w:rsid w:val="001A18E1"/>
    <w:rsid w:val="001A1D47"/>
    <w:rsid w:val="001A2590"/>
    <w:rsid w:val="001A27C5"/>
    <w:rsid w:val="001A326C"/>
    <w:rsid w:val="001A4959"/>
    <w:rsid w:val="001A49AF"/>
    <w:rsid w:val="001A49ED"/>
    <w:rsid w:val="001A4D62"/>
    <w:rsid w:val="001A56E1"/>
    <w:rsid w:val="001A637F"/>
    <w:rsid w:val="001A655C"/>
    <w:rsid w:val="001A704F"/>
    <w:rsid w:val="001A7335"/>
    <w:rsid w:val="001A752C"/>
    <w:rsid w:val="001A7B46"/>
    <w:rsid w:val="001A7C05"/>
    <w:rsid w:val="001B04DE"/>
    <w:rsid w:val="001B0C4B"/>
    <w:rsid w:val="001B1E4E"/>
    <w:rsid w:val="001B2117"/>
    <w:rsid w:val="001B257C"/>
    <w:rsid w:val="001B2819"/>
    <w:rsid w:val="001B2A75"/>
    <w:rsid w:val="001B2BB7"/>
    <w:rsid w:val="001B2C99"/>
    <w:rsid w:val="001B340F"/>
    <w:rsid w:val="001B3547"/>
    <w:rsid w:val="001B3ACB"/>
    <w:rsid w:val="001B3D06"/>
    <w:rsid w:val="001B4011"/>
    <w:rsid w:val="001B41FA"/>
    <w:rsid w:val="001B4C4B"/>
    <w:rsid w:val="001B582F"/>
    <w:rsid w:val="001B5909"/>
    <w:rsid w:val="001B5974"/>
    <w:rsid w:val="001B5B45"/>
    <w:rsid w:val="001B5FAF"/>
    <w:rsid w:val="001B63A4"/>
    <w:rsid w:val="001B6444"/>
    <w:rsid w:val="001B67D1"/>
    <w:rsid w:val="001B68CA"/>
    <w:rsid w:val="001B6981"/>
    <w:rsid w:val="001B6A5B"/>
    <w:rsid w:val="001B766B"/>
    <w:rsid w:val="001C01E1"/>
    <w:rsid w:val="001C03E8"/>
    <w:rsid w:val="001C058B"/>
    <w:rsid w:val="001C15F3"/>
    <w:rsid w:val="001C1EC8"/>
    <w:rsid w:val="001C3502"/>
    <w:rsid w:val="001C379C"/>
    <w:rsid w:val="001C3DFF"/>
    <w:rsid w:val="001C3ED5"/>
    <w:rsid w:val="001C4FDB"/>
    <w:rsid w:val="001C54AC"/>
    <w:rsid w:val="001C64A3"/>
    <w:rsid w:val="001C7F92"/>
    <w:rsid w:val="001D01E0"/>
    <w:rsid w:val="001D0C7F"/>
    <w:rsid w:val="001D0E73"/>
    <w:rsid w:val="001D1E67"/>
    <w:rsid w:val="001D2713"/>
    <w:rsid w:val="001D2B48"/>
    <w:rsid w:val="001D3149"/>
    <w:rsid w:val="001D427D"/>
    <w:rsid w:val="001D42A4"/>
    <w:rsid w:val="001D4C3D"/>
    <w:rsid w:val="001D4ECA"/>
    <w:rsid w:val="001D4EEA"/>
    <w:rsid w:val="001D5021"/>
    <w:rsid w:val="001D5DFC"/>
    <w:rsid w:val="001D5E03"/>
    <w:rsid w:val="001D610D"/>
    <w:rsid w:val="001D63E6"/>
    <w:rsid w:val="001D6A4E"/>
    <w:rsid w:val="001D6F8C"/>
    <w:rsid w:val="001D7DD9"/>
    <w:rsid w:val="001E07BF"/>
    <w:rsid w:val="001E11DA"/>
    <w:rsid w:val="001E1467"/>
    <w:rsid w:val="001E1498"/>
    <w:rsid w:val="001E28A6"/>
    <w:rsid w:val="001E2FAE"/>
    <w:rsid w:val="001E3B17"/>
    <w:rsid w:val="001E432A"/>
    <w:rsid w:val="001E513F"/>
    <w:rsid w:val="001E5166"/>
    <w:rsid w:val="001E52D4"/>
    <w:rsid w:val="001E55F8"/>
    <w:rsid w:val="001E61FE"/>
    <w:rsid w:val="001E71C3"/>
    <w:rsid w:val="001E7AA0"/>
    <w:rsid w:val="001F017B"/>
    <w:rsid w:val="001F0DE5"/>
    <w:rsid w:val="001F15D7"/>
    <w:rsid w:val="001F19E7"/>
    <w:rsid w:val="001F1C8B"/>
    <w:rsid w:val="001F2020"/>
    <w:rsid w:val="001F2182"/>
    <w:rsid w:val="001F26BA"/>
    <w:rsid w:val="001F30C6"/>
    <w:rsid w:val="001F3122"/>
    <w:rsid w:val="001F37B7"/>
    <w:rsid w:val="001F4906"/>
    <w:rsid w:val="001F4E96"/>
    <w:rsid w:val="001F5197"/>
    <w:rsid w:val="001F5CB6"/>
    <w:rsid w:val="001F639D"/>
    <w:rsid w:val="001F645A"/>
    <w:rsid w:val="001F6727"/>
    <w:rsid w:val="00200750"/>
    <w:rsid w:val="00203112"/>
    <w:rsid w:val="00203139"/>
    <w:rsid w:val="00203D5B"/>
    <w:rsid w:val="0020406C"/>
    <w:rsid w:val="00204395"/>
    <w:rsid w:val="002053CD"/>
    <w:rsid w:val="00205639"/>
    <w:rsid w:val="002068C8"/>
    <w:rsid w:val="00207183"/>
    <w:rsid w:val="00207A49"/>
    <w:rsid w:val="002101A5"/>
    <w:rsid w:val="00210259"/>
    <w:rsid w:val="00210F6D"/>
    <w:rsid w:val="0021105D"/>
    <w:rsid w:val="00211A80"/>
    <w:rsid w:val="002125EB"/>
    <w:rsid w:val="00212DD2"/>
    <w:rsid w:val="00212EB0"/>
    <w:rsid w:val="00213300"/>
    <w:rsid w:val="00213AD4"/>
    <w:rsid w:val="00213C37"/>
    <w:rsid w:val="00214431"/>
    <w:rsid w:val="00215973"/>
    <w:rsid w:val="00215FEB"/>
    <w:rsid w:val="0021789A"/>
    <w:rsid w:val="00217977"/>
    <w:rsid w:val="00217DA5"/>
    <w:rsid w:val="00217EC0"/>
    <w:rsid w:val="00217F43"/>
    <w:rsid w:val="0022032D"/>
    <w:rsid w:val="002216BF"/>
    <w:rsid w:val="002217C3"/>
    <w:rsid w:val="00221C0B"/>
    <w:rsid w:val="00221E2C"/>
    <w:rsid w:val="00222CF6"/>
    <w:rsid w:val="00222D44"/>
    <w:rsid w:val="00222E02"/>
    <w:rsid w:val="00223037"/>
    <w:rsid w:val="00223320"/>
    <w:rsid w:val="00223602"/>
    <w:rsid w:val="0022360E"/>
    <w:rsid w:val="00223E2E"/>
    <w:rsid w:val="00223EAF"/>
    <w:rsid w:val="00225897"/>
    <w:rsid w:val="002261F9"/>
    <w:rsid w:val="00226A3A"/>
    <w:rsid w:val="00226D67"/>
    <w:rsid w:val="00226F91"/>
    <w:rsid w:val="002270BB"/>
    <w:rsid w:val="0022761B"/>
    <w:rsid w:val="0023024D"/>
    <w:rsid w:val="00230260"/>
    <w:rsid w:val="00230A6C"/>
    <w:rsid w:val="002312D9"/>
    <w:rsid w:val="00231454"/>
    <w:rsid w:val="00231921"/>
    <w:rsid w:val="00231B68"/>
    <w:rsid w:val="00232C6E"/>
    <w:rsid w:val="00233380"/>
    <w:rsid w:val="00233624"/>
    <w:rsid w:val="0023372A"/>
    <w:rsid w:val="002340EC"/>
    <w:rsid w:val="0023480C"/>
    <w:rsid w:val="00235585"/>
    <w:rsid w:val="00235FF4"/>
    <w:rsid w:val="002360B1"/>
    <w:rsid w:val="00236154"/>
    <w:rsid w:val="002372F5"/>
    <w:rsid w:val="00237753"/>
    <w:rsid w:val="00237932"/>
    <w:rsid w:val="00237C40"/>
    <w:rsid w:val="00237F2E"/>
    <w:rsid w:val="0024071E"/>
    <w:rsid w:val="0024072F"/>
    <w:rsid w:val="00240B73"/>
    <w:rsid w:val="00241AFE"/>
    <w:rsid w:val="00241B2B"/>
    <w:rsid w:val="00242A5A"/>
    <w:rsid w:val="00243104"/>
    <w:rsid w:val="0024414E"/>
    <w:rsid w:val="002443C1"/>
    <w:rsid w:val="00245742"/>
    <w:rsid w:val="00245B04"/>
    <w:rsid w:val="00245DBF"/>
    <w:rsid w:val="00245F2E"/>
    <w:rsid w:val="00246591"/>
    <w:rsid w:val="00246900"/>
    <w:rsid w:val="0024744B"/>
    <w:rsid w:val="002475F3"/>
    <w:rsid w:val="00247762"/>
    <w:rsid w:val="00250B8B"/>
    <w:rsid w:val="00251413"/>
    <w:rsid w:val="002514BB"/>
    <w:rsid w:val="00251D8C"/>
    <w:rsid w:val="00252439"/>
    <w:rsid w:val="00252820"/>
    <w:rsid w:val="00252B21"/>
    <w:rsid w:val="00253657"/>
    <w:rsid w:val="002538D7"/>
    <w:rsid w:val="00253A5B"/>
    <w:rsid w:val="00253FA9"/>
    <w:rsid w:val="00253FFE"/>
    <w:rsid w:val="002544AB"/>
    <w:rsid w:val="00254622"/>
    <w:rsid w:val="00254AE4"/>
    <w:rsid w:val="002560BF"/>
    <w:rsid w:val="002563B0"/>
    <w:rsid w:val="0025649A"/>
    <w:rsid w:val="00256E08"/>
    <w:rsid w:val="0026216B"/>
    <w:rsid w:val="002624BD"/>
    <w:rsid w:val="002628A5"/>
    <w:rsid w:val="00263580"/>
    <w:rsid w:val="00263D33"/>
    <w:rsid w:val="00263F3D"/>
    <w:rsid w:val="00264B09"/>
    <w:rsid w:val="0026648C"/>
    <w:rsid w:val="002664B8"/>
    <w:rsid w:val="00267E36"/>
    <w:rsid w:val="00270B77"/>
    <w:rsid w:val="00270C1A"/>
    <w:rsid w:val="00270EE8"/>
    <w:rsid w:val="00270F0B"/>
    <w:rsid w:val="002720EC"/>
    <w:rsid w:val="002731FD"/>
    <w:rsid w:val="00273546"/>
    <w:rsid w:val="002736A2"/>
    <w:rsid w:val="002739EC"/>
    <w:rsid w:val="00273D34"/>
    <w:rsid w:val="00273E8F"/>
    <w:rsid w:val="002746A3"/>
    <w:rsid w:val="0027481B"/>
    <w:rsid w:val="0027486C"/>
    <w:rsid w:val="00274CEB"/>
    <w:rsid w:val="002751BF"/>
    <w:rsid w:val="002753F1"/>
    <w:rsid w:val="00275B9E"/>
    <w:rsid w:val="00275CF2"/>
    <w:rsid w:val="00275F34"/>
    <w:rsid w:val="002769D5"/>
    <w:rsid w:val="002769F6"/>
    <w:rsid w:val="00276C8F"/>
    <w:rsid w:val="00276E3D"/>
    <w:rsid w:val="00277D7A"/>
    <w:rsid w:val="00281112"/>
    <w:rsid w:val="00281581"/>
    <w:rsid w:val="002823E9"/>
    <w:rsid w:val="00282506"/>
    <w:rsid w:val="0028357A"/>
    <w:rsid w:val="002841CB"/>
    <w:rsid w:val="00284EA3"/>
    <w:rsid w:val="00284F59"/>
    <w:rsid w:val="00284FDF"/>
    <w:rsid w:val="002850D6"/>
    <w:rsid w:val="0028527A"/>
    <w:rsid w:val="00287C38"/>
    <w:rsid w:val="00290068"/>
    <w:rsid w:val="0029008A"/>
    <w:rsid w:val="00290648"/>
    <w:rsid w:val="002908FC"/>
    <w:rsid w:val="00290B7F"/>
    <w:rsid w:val="00290EBA"/>
    <w:rsid w:val="00291603"/>
    <w:rsid w:val="002918F8"/>
    <w:rsid w:val="00291CCF"/>
    <w:rsid w:val="00292A1F"/>
    <w:rsid w:val="00293452"/>
    <w:rsid w:val="00293B2A"/>
    <w:rsid w:val="00293FAB"/>
    <w:rsid w:val="002948C4"/>
    <w:rsid w:val="00294DBE"/>
    <w:rsid w:val="0029509E"/>
    <w:rsid w:val="002952B3"/>
    <w:rsid w:val="0029554B"/>
    <w:rsid w:val="002959FF"/>
    <w:rsid w:val="00295D52"/>
    <w:rsid w:val="00295E15"/>
    <w:rsid w:val="00296877"/>
    <w:rsid w:val="00297091"/>
    <w:rsid w:val="00297BCB"/>
    <w:rsid w:val="00297C44"/>
    <w:rsid w:val="002A02E8"/>
    <w:rsid w:val="002A09F3"/>
    <w:rsid w:val="002A0B2B"/>
    <w:rsid w:val="002A0B40"/>
    <w:rsid w:val="002A0EAE"/>
    <w:rsid w:val="002A1369"/>
    <w:rsid w:val="002A1817"/>
    <w:rsid w:val="002A2F7F"/>
    <w:rsid w:val="002A32EB"/>
    <w:rsid w:val="002A33A4"/>
    <w:rsid w:val="002A3BC2"/>
    <w:rsid w:val="002A3FD7"/>
    <w:rsid w:val="002A4720"/>
    <w:rsid w:val="002A49A8"/>
    <w:rsid w:val="002A4D08"/>
    <w:rsid w:val="002A5262"/>
    <w:rsid w:val="002A557A"/>
    <w:rsid w:val="002A5C85"/>
    <w:rsid w:val="002A5FF1"/>
    <w:rsid w:val="002A6642"/>
    <w:rsid w:val="002A6659"/>
    <w:rsid w:val="002A67A9"/>
    <w:rsid w:val="002A6BB2"/>
    <w:rsid w:val="002A704B"/>
    <w:rsid w:val="002A7756"/>
    <w:rsid w:val="002A78DD"/>
    <w:rsid w:val="002B028D"/>
    <w:rsid w:val="002B090E"/>
    <w:rsid w:val="002B0C3F"/>
    <w:rsid w:val="002B0E3B"/>
    <w:rsid w:val="002B1279"/>
    <w:rsid w:val="002B145D"/>
    <w:rsid w:val="002B1BDC"/>
    <w:rsid w:val="002B1BEE"/>
    <w:rsid w:val="002B21BD"/>
    <w:rsid w:val="002B2353"/>
    <w:rsid w:val="002B39EE"/>
    <w:rsid w:val="002B3D49"/>
    <w:rsid w:val="002B4D97"/>
    <w:rsid w:val="002B5266"/>
    <w:rsid w:val="002B5383"/>
    <w:rsid w:val="002B544F"/>
    <w:rsid w:val="002B54E4"/>
    <w:rsid w:val="002B58D8"/>
    <w:rsid w:val="002B590E"/>
    <w:rsid w:val="002B63AE"/>
    <w:rsid w:val="002B67BF"/>
    <w:rsid w:val="002B6BCF"/>
    <w:rsid w:val="002B797C"/>
    <w:rsid w:val="002B7E36"/>
    <w:rsid w:val="002C06BA"/>
    <w:rsid w:val="002C0B7C"/>
    <w:rsid w:val="002C0F7B"/>
    <w:rsid w:val="002C0FF1"/>
    <w:rsid w:val="002C1E3D"/>
    <w:rsid w:val="002C21E1"/>
    <w:rsid w:val="002C2299"/>
    <w:rsid w:val="002C2C04"/>
    <w:rsid w:val="002C35F2"/>
    <w:rsid w:val="002C3659"/>
    <w:rsid w:val="002C3BBE"/>
    <w:rsid w:val="002C3CF1"/>
    <w:rsid w:val="002C4116"/>
    <w:rsid w:val="002C41CD"/>
    <w:rsid w:val="002C4F8C"/>
    <w:rsid w:val="002C55CA"/>
    <w:rsid w:val="002C6137"/>
    <w:rsid w:val="002C6D83"/>
    <w:rsid w:val="002C7129"/>
    <w:rsid w:val="002C74FA"/>
    <w:rsid w:val="002C78EA"/>
    <w:rsid w:val="002C7A1B"/>
    <w:rsid w:val="002D05E9"/>
    <w:rsid w:val="002D113C"/>
    <w:rsid w:val="002D1606"/>
    <w:rsid w:val="002D17A6"/>
    <w:rsid w:val="002D1A2F"/>
    <w:rsid w:val="002D22DD"/>
    <w:rsid w:val="002D2960"/>
    <w:rsid w:val="002D29A9"/>
    <w:rsid w:val="002D32F0"/>
    <w:rsid w:val="002D36BE"/>
    <w:rsid w:val="002D3755"/>
    <w:rsid w:val="002D375B"/>
    <w:rsid w:val="002D4401"/>
    <w:rsid w:val="002D46C7"/>
    <w:rsid w:val="002D4BD1"/>
    <w:rsid w:val="002D4D4E"/>
    <w:rsid w:val="002D4E72"/>
    <w:rsid w:val="002D63B6"/>
    <w:rsid w:val="002D63DA"/>
    <w:rsid w:val="002D6900"/>
    <w:rsid w:val="002D6BC2"/>
    <w:rsid w:val="002D6E52"/>
    <w:rsid w:val="002D7399"/>
    <w:rsid w:val="002D756E"/>
    <w:rsid w:val="002D7669"/>
    <w:rsid w:val="002D7AF9"/>
    <w:rsid w:val="002D7EEC"/>
    <w:rsid w:val="002E022A"/>
    <w:rsid w:val="002E0365"/>
    <w:rsid w:val="002E05F4"/>
    <w:rsid w:val="002E1309"/>
    <w:rsid w:val="002E1342"/>
    <w:rsid w:val="002E1F98"/>
    <w:rsid w:val="002E25C5"/>
    <w:rsid w:val="002E26F2"/>
    <w:rsid w:val="002E27EC"/>
    <w:rsid w:val="002E2C3D"/>
    <w:rsid w:val="002E2C50"/>
    <w:rsid w:val="002E358D"/>
    <w:rsid w:val="002E3864"/>
    <w:rsid w:val="002E3968"/>
    <w:rsid w:val="002E3CD4"/>
    <w:rsid w:val="002E4146"/>
    <w:rsid w:val="002E4A28"/>
    <w:rsid w:val="002E4B16"/>
    <w:rsid w:val="002E4B2C"/>
    <w:rsid w:val="002E575E"/>
    <w:rsid w:val="002E5947"/>
    <w:rsid w:val="002E5D39"/>
    <w:rsid w:val="002E5F32"/>
    <w:rsid w:val="002E6209"/>
    <w:rsid w:val="002E7137"/>
    <w:rsid w:val="002E74F1"/>
    <w:rsid w:val="002F05FA"/>
    <w:rsid w:val="002F06BF"/>
    <w:rsid w:val="002F0B96"/>
    <w:rsid w:val="002F0E2E"/>
    <w:rsid w:val="002F1597"/>
    <w:rsid w:val="002F203A"/>
    <w:rsid w:val="002F23E6"/>
    <w:rsid w:val="002F2794"/>
    <w:rsid w:val="002F27CB"/>
    <w:rsid w:val="002F2C93"/>
    <w:rsid w:val="002F3687"/>
    <w:rsid w:val="002F37EA"/>
    <w:rsid w:val="002F3B4D"/>
    <w:rsid w:val="002F4906"/>
    <w:rsid w:val="002F4B05"/>
    <w:rsid w:val="002F4C01"/>
    <w:rsid w:val="002F4FCA"/>
    <w:rsid w:val="002F51E9"/>
    <w:rsid w:val="002F5D38"/>
    <w:rsid w:val="002F6291"/>
    <w:rsid w:val="002F62EB"/>
    <w:rsid w:val="002F632C"/>
    <w:rsid w:val="002F65AD"/>
    <w:rsid w:val="002F711E"/>
    <w:rsid w:val="002F787B"/>
    <w:rsid w:val="002F794E"/>
    <w:rsid w:val="00300A29"/>
    <w:rsid w:val="00300FE0"/>
    <w:rsid w:val="00301745"/>
    <w:rsid w:val="0030197D"/>
    <w:rsid w:val="00302863"/>
    <w:rsid w:val="00302A3B"/>
    <w:rsid w:val="00302A93"/>
    <w:rsid w:val="00302AD3"/>
    <w:rsid w:val="00302C87"/>
    <w:rsid w:val="003033EB"/>
    <w:rsid w:val="003035A2"/>
    <w:rsid w:val="0030370F"/>
    <w:rsid w:val="0030384D"/>
    <w:rsid w:val="00303C7A"/>
    <w:rsid w:val="0030435B"/>
    <w:rsid w:val="003046CE"/>
    <w:rsid w:val="00304D5E"/>
    <w:rsid w:val="003056BF"/>
    <w:rsid w:val="00305A63"/>
    <w:rsid w:val="00305B10"/>
    <w:rsid w:val="00305D00"/>
    <w:rsid w:val="00305DEA"/>
    <w:rsid w:val="00306EE1"/>
    <w:rsid w:val="00307231"/>
    <w:rsid w:val="003102ED"/>
    <w:rsid w:val="003106B7"/>
    <w:rsid w:val="00311F7D"/>
    <w:rsid w:val="00312F4F"/>
    <w:rsid w:val="003130D5"/>
    <w:rsid w:val="0031360B"/>
    <w:rsid w:val="00313992"/>
    <w:rsid w:val="00313A79"/>
    <w:rsid w:val="00313E48"/>
    <w:rsid w:val="0031511A"/>
    <w:rsid w:val="0031551C"/>
    <w:rsid w:val="00315BE8"/>
    <w:rsid w:val="00315CD3"/>
    <w:rsid w:val="0031629E"/>
    <w:rsid w:val="00316ECA"/>
    <w:rsid w:val="003175D0"/>
    <w:rsid w:val="00317E95"/>
    <w:rsid w:val="003202B1"/>
    <w:rsid w:val="003204A6"/>
    <w:rsid w:val="00320581"/>
    <w:rsid w:val="0032092E"/>
    <w:rsid w:val="00320A27"/>
    <w:rsid w:val="00320B99"/>
    <w:rsid w:val="00321842"/>
    <w:rsid w:val="003219F1"/>
    <w:rsid w:val="00321E3C"/>
    <w:rsid w:val="003220C7"/>
    <w:rsid w:val="00322217"/>
    <w:rsid w:val="00322676"/>
    <w:rsid w:val="00322966"/>
    <w:rsid w:val="0032399B"/>
    <w:rsid w:val="00323D05"/>
    <w:rsid w:val="00323F9F"/>
    <w:rsid w:val="003247DF"/>
    <w:rsid w:val="00324BA0"/>
    <w:rsid w:val="00325335"/>
    <w:rsid w:val="003255ED"/>
    <w:rsid w:val="00325ECA"/>
    <w:rsid w:val="00325F5E"/>
    <w:rsid w:val="003261D5"/>
    <w:rsid w:val="00327156"/>
    <w:rsid w:val="00327370"/>
    <w:rsid w:val="003279AB"/>
    <w:rsid w:val="00327F5C"/>
    <w:rsid w:val="003300FA"/>
    <w:rsid w:val="003304D0"/>
    <w:rsid w:val="003305E4"/>
    <w:rsid w:val="0033095D"/>
    <w:rsid w:val="00331689"/>
    <w:rsid w:val="00331D48"/>
    <w:rsid w:val="00331DD5"/>
    <w:rsid w:val="00331F10"/>
    <w:rsid w:val="00332D50"/>
    <w:rsid w:val="003334C8"/>
    <w:rsid w:val="00333B0C"/>
    <w:rsid w:val="00333ECF"/>
    <w:rsid w:val="00334F8E"/>
    <w:rsid w:val="003365F1"/>
    <w:rsid w:val="00336A3D"/>
    <w:rsid w:val="00337B1E"/>
    <w:rsid w:val="00340179"/>
    <w:rsid w:val="003404A8"/>
    <w:rsid w:val="00340E82"/>
    <w:rsid w:val="00340FDB"/>
    <w:rsid w:val="0034184C"/>
    <w:rsid w:val="00342724"/>
    <w:rsid w:val="00342727"/>
    <w:rsid w:val="00343311"/>
    <w:rsid w:val="003437B0"/>
    <w:rsid w:val="00343908"/>
    <w:rsid w:val="003440A0"/>
    <w:rsid w:val="0034418D"/>
    <w:rsid w:val="003448E9"/>
    <w:rsid w:val="0034515B"/>
    <w:rsid w:val="0034628C"/>
    <w:rsid w:val="00347387"/>
    <w:rsid w:val="003477FE"/>
    <w:rsid w:val="003505BE"/>
    <w:rsid w:val="00352193"/>
    <w:rsid w:val="00352331"/>
    <w:rsid w:val="0035255D"/>
    <w:rsid w:val="00352D0B"/>
    <w:rsid w:val="003535C1"/>
    <w:rsid w:val="003541DD"/>
    <w:rsid w:val="00354201"/>
    <w:rsid w:val="00355404"/>
    <w:rsid w:val="00355881"/>
    <w:rsid w:val="0035588C"/>
    <w:rsid w:val="0035591C"/>
    <w:rsid w:val="00355E50"/>
    <w:rsid w:val="003560FE"/>
    <w:rsid w:val="00356992"/>
    <w:rsid w:val="00356EB2"/>
    <w:rsid w:val="00356F09"/>
    <w:rsid w:val="00356F3E"/>
    <w:rsid w:val="003576C6"/>
    <w:rsid w:val="00357B78"/>
    <w:rsid w:val="00357F62"/>
    <w:rsid w:val="00360002"/>
    <w:rsid w:val="003609BD"/>
    <w:rsid w:val="00360EF1"/>
    <w:rsid w:val="003614D9"/>
    <w:rsid w:val="003627C7"/>
    <w:rsid w:val="00363323"/>
    <w:rsid w:val="00363816"/>
    <w:rsid w:val="003639AD"/>
    <w:rsid w:val="00363DEC"/>
    <w:rsid w:val="0036411A"/>
    <w:rsid w:val="0036418B"/>
    <w:rsid w:val="00364AED"/>
    <w:rsid w:val="00364AF4"/>
    <w:rsid w:val="00364C8B"/>
    <w:rsid w:val="0036536B"/>
    <w:rsid w:val="0036555E"/>
    <w:rsid w:val="003658F2"/>
    <w:rsid w:val="00365A95"/>
    <w:rsid w:val="00365D4D"/>
    <w:rsid w:val="00366746"/>
    <w:rsid w:val="00367815"/>
    <w:rsid w:val="00367A02"/>
    <w:rsid w:val="00367E64"/>
    <w:rsid w:val="00371295"/>
    <w:rsid w:val="00372082"/>
    <w:rsid w:val="00372A20"/>
    <w:rsid w:val="00372CF0"/>
    <w:rsid w:val="00372D5E"/>
    <w:rsid w:val="00372E9B"/>
    <w:rsid w:val="003732A1"/>
    <w:rsid w:val="00373F7A"/>
    <w:rsid w:val="0037413E"/>
    <w:rsid w:val="00374473"/>
    <w:rsid w:val="0037477E"/>
    <w:rsid w:val="00375092"/>
    <w:rsid w:val="003753FF"/>
    <w:rsid w:val="00375BFE"/>
    <w:rsid w:val="00375EF8"/>
    <w:rsid w:val="00376519"/>
    <w:rsid w:val="00377035"/>
    <w:rsid w:val="003801D9"/>
    <w:rsid w:val="0038025F"/>
    <w:rsid w:val="00380EAC"/>
    <w:rsid w:val="003813F1"/>
    <w:rsid w:val="00381993"/>
    <w:rsid w:val="00381A9B"/>
    <w:rsid w:val="0038301D"/>
    <w:rsid w:val="003834DF"/>
    <w:rsid w:val="00384143"/>
    <w:rsid w:val="00384794"/>
    <w:rsid w:val="0038480E"/>
    <w:rsid w:val="00384A8C"/>
    <w:rsid w:val="00384AE9"/>
    <w:rsid w:val="00384DD7"/>
    <w:rsid w:val="00385C21"/>
    <w:rsid w:val="0038622D"/>
    <w:rsid w:val="003869AF"/>
    <w:rsid w:val="00386F59"/>
    <w:rsid w:val="00387148"/>
    <w:rsid w:val="00387645"/>
    <w:rsid w:val="00387980"/>
    <w:rsid w:val="003879C7"/>
    <w:rsid w:val="0039033F"/>
    <w:rsid w:val="003908DA"/>
    <w:rsid w:val="003910DC"/>
    <w:rsid w:val="00391944"/>
    <w:rsid w:val="00391A79"/>
    <w:rsid w:val="00391EAD"/>
    <w:rsid w:val="00391F04"/>
    <w:rsid w:val="003921A2"/>
    <w:rsid w:val="003924DC"/>
    <w:rsid w:val="00392639"/>
    <w:rsid w:val="00393774"/>
    <w:rsid w:val="003938B5"/>
    <w:rsid w:val="00393E65"/>
    <w:rsid w:val="00394B10"/>
    <w:rsid w:val="003958EA"/>
    <w:rsid w:val="00395A16"/>
    <w:rsid w:val="00395F8F"/>
    <w:rsid w:val="003967AA"/>
    <w:rsid w:val="00396E0C"/>
    <w:rsid w:val="00397FC1"/>
    <w:rsid w:val="003A0780"/>
    <w:rsid w:val="003A1211"/>
    <w:rsid w:val="003A169A"/>
    <w:rsid w:val="003A1A30"/>
    <w:rsid w:val="003A21E9"/>
    <w:rsid w:val="003A2856"/>
    <w:rsid w:val="003A2A9C"/>
    <w:rsid w:val="003A314C"/>
    <w:rsid w:val="003A4284"/>
    <w:rsid w:val="003A434A"/>
    <w:rsid w:val="003A4CC0"/>
    <w:rsid w:val="003A51D2"/>
    <w:rsid w:val="003A702E"/>
    <w:rsid w:val="003A7281"/>
    <w:rsid w:val="003A7C4C"/>
    <w:rsid w:val="003A7F20"/>
    <w:rsid w:val="003B0DC7"/>
    <w:rsid w:val="003B10E7"/>
    <w:rsid w:val="003B189C"/>
    <w:rsid w:val="003B2003"/>
    <w:rsid w:val="003B20A6"/>
    <w:rsid w:val="003B28FA"/>
    <w:rsid w:val="003B2CC3"/>
    <w:rsid w:val="003B2CC8"/>
    <w:rsid w:val="003B2E20"/>
    <w:rsid w:val="003B2E5F"/>
    <w:rsid w:val="003B4AF6"/>
    <w:rsid w:val="003B62C2"/>
    <w:rsid w:val="003B65F3"/>
    <w:rsid w:val="003B6BB2"/>
    <w:rsid w:val="003B7649"/>
    <w:rsid w:val="003B7C91"/>
    <w:rsid w:val="003B7F4C"/>
    <w:rsid w:val="003C0365"/>
    <w:rsid w:val="003C2CCA"/>
    <w:rsid w:val="003C2E38"/>
    <w:rsid w:val="003C2F1B"/>
    <w:rsid w:val="003C3A2F"/>
    <w:rsid w:val="003C4E21"/>
    <w:rsid w:val="003C5357"/>
    <w:rsid w:val="003C5ABE"/>
    <w:rsid w:val="003C5F0B"/>
    <w:rsid w:val="003C6A30"/>
    <w:rsid w:val="003C6EEA"/>
    <w:rsid w:val="003C6FC2"/>
    <w:rsid w:val="003C74F6"/>
    <w:rsid w:val="003D037A"/>
    <w:rsid w:val="003D03BD"/>
    <w:rsid w:val="003D04F1"/>
    <w:rsid w:val="003D09D2"/>
    <w:rsid w:val="003D1331"/>
    <w:rsid w:val="003D1A93"/>
    <w:rsid w:val="003D1C48"/>
    <w:rsid w:val="003D1CE0"/>
    <w:rsid w:val="003D1F33"/>
    <w:rsid w:val="003D2C50"/>
    <w:rsid w:val="003D2E5F"/>
    <w:rsid w:val="003D2FC5"/>
    <w:rsid w:val="003D30C3"/>
    <w:rsid w:val="003D35E0"/>
    <w:rsid w:val="003D4D90"/>
    <w:rsid w:val="003D50F9"/>
    <w:rsid w:val="003D5298"/>
    <w:rsid w:val="003D5718"/>
    <w:rsid w:val="003D5A1E"/>
    <w:rsid w:val="003D5E94"/>
    <w:rsid w:val="003D781F"/>
    <w:rsid w:val="003D7E51"/>
    <w:rsid w:val="003E0525"/>
    <w:rsid w:val="003E150D"/>
    <w:rsid w:val="003E1556"/>
    <w:rsid w:val="003E1596"/>
    <w:rsid w:val="003E1615"/>
    <w:rsid w:val="003E1C9D"/>
    <w:rsid w:val="003E264C"/>
    <w:rsid w:val="003E2FD8"/>
    <w:rsid w:val="003E3087"/>
    <w:rsid w:val="003E3F73"/>
    <w:rsid w:val="003E4622"/>
    <w:rsid w:val="003E4694"/>
    <w:rsid w:val="003E4E03"/>
    <w:rsid w:val="003E50F0"/>
    <w:rsid w:val="003E5CEA"/>
    <w:rsid w:val="003E6527"/>
    <w:rsid w:val="003E6D42"/>
    <w:rsid w:val="003E712C"/>
    <w:rsid w:val="003E71E3"/>
    <w:rsid w:val="003E724B"/>
    <w:rsid w:val="003E79F4"/>
    <w:rsid w:val="003E7DB7"/>
    <w:rsid w:val="003E7FAD"/>
    <w:rsid w:val="003F0309"/>
    <w:rsid w:val="003F0A11"/>
    <w:rsid w:val="003F1403"/>
    <w:rsid w:val="003F1634"/>
    <w:rsid w:val="003F31A4"/>
    <w:rsid w:val="003F3365"/>
    <w:rsid w:val="003F372A"/>
    <w:rsid w:val="003F4208"/>
    <w:rsid w:val="003F500F"/>
    <w:rsid w:val="003F5404"/>
    <w:rsid w:val="003F5509"/>
    <w:rsid w:val="003F56C0"/>
    <w:rsid w:val="003F60E2"/>
    <w:rsid w:val="003F60FC"/>
    <w:rsid w:val="003F6530"/>
    <w:rsid w:val="003F6B65"/>
    <w:rsid w:val="003F6F02"/>
    <w:rsid w:val="003F7F96"/>
    <w:rsid w:val="00400301"/>
    <w:rsid w:val="00400523"/>
    <w:rsid w:val="0040076F"/>
    <w:rsid w:val="00400795"/>
    <w:rsid w:val="00400BF4"/>
    <w:rsid w:val="00401A19"/>
    <w:rsid w:val="00401BD8"/>
    <w:rsid w:val="00401C1C"/>
    <w:rsid w:val="00401F7A"/>
    <w:rsid w:val="00402CE1"/>
    <w:rsid w:val="00404A6B"/>
    <w:rsid w:val="00406024"/>
    <w:rsid w:val="0040607F"/>
    <w:rsid w:val="00406E9F"/>
    <w:rsid w:val="0040736A"/>
    <w:rsid w:val="004076AE"/>
    <w:rsid w:val="004078D6"/>
    <w:rsid w:val="00407CAF"/>
    <w:rsid w:val="00407F86"/>
    <w:rsid w:val="00410116"/>
    <w:rsid w:val="00410958"/>
    <w:rsid w:val="00410B4B"/>
    <w:rsid w:val="00411264"/>
    <w:rsid w:val="00411C24"/>
    <w:rsid w:val="00414673"/>
    <w:rsid w:val="00414803"/>
    <w:rsid w:val="00414D90"/>
    <w:rsid w:val="00414E80"/>
    <w:rsid w:val="00415A54"/>
    <w:rsid w:val="0041648A"/>
    <w:rsid w:val="00417D8D"/>
    <w:rsid w:val="0042049F"/>
    <w:rsid w:val="00420ECE"/>
    <w:rsid w:val="00421618"/>
    <w:rsid w:val="00421DCD"/>
    <w:rsid w:val="00421E7B"/>
    <w:rsid w:val="0042219E"/>
    <w:rsid w:val="00422271"/>
    <w:rsid w:val="00422492"/>
    <w:rsid w:val="004225E5"/>
    <w:rsid w:val="00422A22"/>
    <w:rsid w:val="00423420"/>
    <w:rsid w:val="00423654"/>
    <w:rsid w:val="004245F3"/>
    <w:rsid w:val="00424BBB"/>
    <w:rsid w:val="00425721"/>
    <w:rsid w:val="004259C2"/>
    <w:rsid w:val="0042706F"/>
    <w:rsid w:val="00427204"/>
    <w:rsid w:val="004272D8"/>
    <w:rsid w:val="00427A2D"/>
    <w:rsid w:val="00427C48"/>
    <w:rsid w:val="00430289"/>
    <w:rsid w:val="004309CF"/>
    <w:rsid w:val="00430B32"/>
    <w:rsid w:val="0043111D"/>
    <w:rsid w:val="004320BD"/>
    <w:rsid w:val="0043248B"/>
    <w:rsid w:val="00432A23"/>
    <w:rsid w:val="00432C69"/>
    <w:rsid w:val="00432C89"/>
    <w:rsid w:val="00433089"/>
    <w:rsid w:val="00434CF9"/>
    <w:rsid w:val="0043617A"/>
    <w:rsid w:val="00436540"/>
    <w:rsid w:val="00436C0C"/>
    <w:rsid w:val="00437EC4"/>
    <w:rsid w:val="00440120"/>
    <w:rsid w:val="0044081A"/>
    <w:rsid w:val="0044117A"/>
    <w:rsid w:val="0044176D"/>
    <w:rsid w:val="004424F3"/>
    <w:rsid w:val="004429B7"/>
    <w:rsid w:val="00443410"/>
    <w:rsid w:val="004437BE"/>
    <w:rsid w:val="00443F14"/>
    <w:rsid w:val="00443FA2"/>
    <w:rsid w:val="004443A2"/>
    <w:rsid w:val="00444919"/>
    <w:rsid w:val="00444BAB"/>
    <w:rsid w:val="0044562B"/>
    <w:rsid w:val="00445D56"/>
    <w:rsid w:val="00445FDE"/>
    <w:rsid w:val="004475C8"/>
    <w:rsid w:val="0044768C"/>
    <w:rsid w:val="0044797F"/>
    <w:rsid w:val="00451A42"/>
    <w:rsid w:val="00451BEF"/>
    <w:rsid w:val="00451FDD"/>
    <w:rsid w:val="004528EC"/>
    <w:rsid w:val="00453577"/>
    <w:rsid w:val="00453FB9"/>
    <w:rsid w:val="00455121"/>
    <w:rsid w:val="00455941"/>
    <w:rsid w:val="00455D7F"/>
    <w:rsid w:val="004561D7"/>
    <w:rsid w:val="004608C2"/>
    <w:rsid w:val="00460D46"/>
    <w:rsid w:val="0046239C"/>
    <w:rsid w:val="00462FB1"/>
    <w:rsid w:val="004635FF"/>
    <w:rsid w:val="0046363A"/>
    <w:rsid w:val="00465503"/>
    <w:rsid w:val="0046558A"/>
    <w:rsid w:val="00465597"/>
    <w:rsid w:val="004658CD"/>
    <w:rsid w:val="00465BC7"/>
    <w:rsid w:val="00466ABF"/>
    <w:rsid w:val="00466AD3"/>
    <w:rsid w:val="004676B0"/>
    <w:rsid w:val="00467B0A"/>
    <w:rsid w:val="00470F43"/>
    <w:rsid w:val="0047183C"/>
    <w:rsid w:val="004722FC"/>
    <w:rsid w:val="00472CEF"/>
    <w:rsid w:val="00472FD7"/>
    <w:rsid w:val="0047326A"/>
    <w:rsid w:val="00474EE2"/>
    <w:rsid w:val="00474F13"/>
    <w:rsid w:val="00474F7D"/>
    <w:rsid w:val="004753F9"/>
    <w:rsid w:val="004757CD"/>
    <w:rsid w:val="00475E89"/>
    <w:rsid w:val="0047646F"/>
    <w:rsid w:val="0047674A"/>
    <w:rsid w:val="004767E8"/>
    <w:rsid w:val="0048046E"/>
    <w:rsid w:val="00480F1B"/>
    <w:rsid w:val="004816AC"/>
    <w:rsid w:val="00481774"/>
    <w:rsid w:val="00481B89"/>
    <w:rsid w:val="00481E23"/>
    <w:rsid w:val="00481FAD"/>
    <w:rsid w:val="0048253C"/>
    <w:rsid w:val="004829E7"/>
    <w:rsid w:val="00482CA3"/>
    <w:rsid w:val="00482CAD"/>
    <w:rsid w:val="004830BC"/>
    <w:rsid w:val="00483170"/>
    <w:rsid w:val="00483EB0"/>
    <w:rsid w:val="00483FEE"/>
    <w:rsid w:val="00484370"/>
    <w:rsid w:val="004846F1"/>
    <w:rsid w:val="00484A0A"/>
    <w:rsid w:val="0048507B"/>
    <w:rsid w:val="004850A1"/>
    <w:rsid w:val="004853EC"/>
    <w:rsid w:val="004856F8"/>
    <w:rsid w:val="004859FE"/>
    <w:rsid w:val="0048610B"/>
    <w:rsid w:val="004867CB"/>
    <w:rsid w:val="004872AE"/>
    <w:rsid w:val="00487740"/>
    <w:rsid w:val="00487D02"/>
    <w:rsid w:val="0049029D"/>
    <w:rsid w:val="0049124B"/>
    <w:rsid w:val="004914AC"/>
    <w:rsid w:val="00492062"/>
    <w:rsid w:val="00492407"/>
    <w:rsid w:val="00492889"/>
    <w:rsid w:val="004929CA"/>
    <w:rsid w:val="00492E81"/>
    <w:rsid w:val="00493EF4"/>
    <w:rsid w:val="004945C6"/>
    <w:rsid w:val="0049487B"/>
    <w:rsid w:val="00494FEA"/>
    <w:rsid w:val="00495CAA"/>
    <w:rsid w:val="004961BC"/>
    <w:rsid w:val="00496A1E"/>
    <w:rsid w:val="00496D85"/>
    <w:rsid w:val="00497270"/>
    <w:rsid w:val="004977E9"/>
    <w:rsid w:val="004A02DA"/>
    <w:rsid w:val="004A0817"/>
    <w:rsid w:val="004A0AEC"/>
    <w:rsid w:val="004A0B5A"/>
    <w:rsid w:val="004A0B8A"/>
    <w:rsid w:val="004A0C55"/>
    <w:rsid w:val="004A15F2"/>
    <w:rsid w:val="004A1D7A"/>
    <w:rsid w:val="004A2D6E"/>
    <w:rsid w:val="004A2F45"/>
    <w:rsid w:val="004A2FE3"/>
    <w:rsid w:val="004A31F9"/>
    <w:rsid w:val="004A34A5"/>
    <w:rsid w:val="004A3525"/>
    <w:rsid w:val="004A3B63"/>
    <w:rsid w:val="004A494D"/>
    <w:rsid w:val="004A4E3D"/>
    <w:rsid w:val="004A58F5"/>
    <w:rsid w:val="004A5E9B"/>
    <w:rsid w:val="004A62AA"/>
    <w:rsid w:val="004A66B1"/>
    <w:rsid w:val="004A6CE4"/>
    <w:rsid w:val="004A75BF"/>
    <w:rsid w:val="004A7CFB"/>
    <w:rsid w:val="004B0A5E"/>
    <w:rsid w:val="004B120A"/>
    <w:rsid w:val="004B15F3"/>
    <w:rsid w:val="004B1610"/>
    <w:rsid w:val="004B16EB"/>
    <w:rsid w:val="004B3326"/>
    <w:rsid w:val="004B403E"/>
    <w:rsid w:val="004B46EF"/>
    <w:rsid w:val="004B52AB"/>
    <w:rsid w:val="004B5AA8"/>
    <w:rsid w:val="004B6593"/>
    <w:rsid w:val="004B7512"/>
    <w:rsid w:val="004C06A2"/>
    <w:rsid w:val="004C0F53"/>
    <w:rsid w:val="004C1D61"/>
    <w:rsid w:val="004C27DA"/>
    <w:rsid w:val="004C2E65"/>
    <w:rsid w:val="004C3F1E"/>
    <w:rsid w:val="004C44D4"/>
    <w:rsid w:val="004C4705"/>
    <w:rsid w:val="004C47EF"/>
    <w:rsid w:val="004C7902"/>
    <w:rsid w:val="004C793A"/>
    <w:rsid w:val="004C7B8A"/>
    <w:rsid w:val="004C7BB8"/>
    <w:rsid w:val="004C7D64"/>
    <w:rsid w:val="004D0161"/>
    <w:rsid w:val="004D0213"/>
    <w:rsid w:val="004D093F"/>
    <w:rsid w:val="004D0BC2"/>
    <w:rsid w:val="004D0C84"/>
    <w:rsid w:val="004D12E7"/>
    <w:rsid w:val="004D13CB"/>
    <w:rsid w:val="004D18A1"/>
    <w:rsid w:val="004D1B11"/>
    <w:rsid w:val="004D1B51"/>
    <w:rsid w:val="004D1E77"/>
    <w:rsid w:val="004D23D5"/>
    <w:rsid w:val="004D3060"/>
    <w:rsid w:val="004D313C"/>
    <w:rsid w:val="004D405F"/>
    <w:rsid w:val="004D43A3"/>
    <w:rsid w:val="004D6719"/>
    <w:rsid w:val="004D6C07"/>
    <w:rsid w:val="004D75EA"/>
    <w:rsid w:val="004D7863"/>
    <w:rsid w:val="004E0CE8"/>
    <w:rsid w:val="004E0D3A"/>
    <w:rsid w:val="004E1551"/>
    <w:rsid w:val="004E2063"/>
    <w:rsid w:val="004E23C7"/>
    <w:rsid w:val="004E2E73"/>
    <w:rsid w:val="004E34EA"/>
    <w:rsid w:val="004E4618"/>
    <w:rsid w:val="004E470C"/>
    <w:rsid w:val="004E50EB"/>
    <w:rsid w:val="004E5353"/>
    <w:rsid w:val="004E600C"/>
    <w:rsid w:val="004E6819"/>
    <w:rsid w:val="004E68E3"/>
    <w:rsid w:val="004E7ECB"/>
    <w:rsid w:val="004F002A"/>
    <w:rsid w:val="004F02D1"/>
    <w:rsid w:val="004F1415"/>
    <w:rsid w:val="004F1A95"/>
    <w:rsid w:val="004F5543"/>
    <w:rsid w:val="004F57DB"/>
    <w:rsid w:val="004F59A1"/>
    <w:rsid w:val="004F6765"/>
    <w:rsid w:val="004F6ABD"/>
    <w:rsid w:val="004F6E78"/>
    <w:rsid w:val="004F6E93"/>
    <w:rsid w:val="004F6EB3"/>
    <w:rsid w:val="004F6F24"/>
    <w:rsid w:val="004F7539"/>
    <w:rsid w:val="004F7E8E"/>
    <w:rsid w:val="00500419"/>
    <w:rsid w:val="00501957"/>
    <w:rsid w:val="005019E5"/>
    <w:rsid w:val="00501A50"/>
    <w:rsid w:val="005026E3"/>
    <w:rsid w:val="005037FD"/>
    <w:rsid w:val="00503807"/>
    <w:rsid w:val="00503FE5"/>
    <w:rsid w:val="005040FD"/>
    <w:rsid w:val="005044DA"/>
    <w:rsid w:val="00504567"/>
    <w:rsid w:val="005053E4"/>
    <w:rsid w:val="0050609F"/>
    <w:rsid w:val="005060FD"/>
    <w:rsid w:val="0050692C"/>
    <w:rsid w:val="00506A53"/>
    <w:rsid w:val="005070F2"/>
    <w:rsid w:val="00507140"/>
    <w:rsid w:val="0050799D"/>
    <w:rsid w:val="00510F4E"/>
    <w:rsid w:val="005110DC"/>
    <w:rsid w:val="005112B1"/>
    <w:rsid w:val="005113B0"/>
    <w:rsid w:val="0051140F"/>
    <w:rsid w:val="00511FAF"/>
    <w:rsid w:val="005120DC"/>
    <w:rsid w:val="00512222"/>
    <w:rsid w:val="005126B8"/>
    <w:rsid w:val="00512915"/>
    <w:rsid w:val="005130CB"/>
    <w:rsid w:val="005133D7"/>
    <w:rsid w:val="00513F55"/>
    <w:rsid w:val="00514562"/>
    <w:rsid w:val="00514D5F"/>
    <w:rsid w:val="00515404"/>
    <w:rsid w:val="00515792"/>
    <w:rsid w:val="00515D50"/>
    <w:rsid w:val="00516598"/>
    <w:rsid w:val="00516817"/>
    <w:rsid w:val="00516EA2"/>
    <w:rsid w:val="0051712D"/>
    <w:rsid w:val="00517570"/>
    <w:rsid w:val="00517A77"/>
    <w:rsid w:val="00517FEE"/>
    <w:rsid w:val="00520A49"/>
    <w:rsid w:val="00521B77"/>
    <w:rsid w:val="00521C9D"/>
    <w:rsid w:val="00521F9A"/>
    <w:rsid w:val="0052240F"/>
    <w:rsid w:val="00522817"/>
    <w:rsid w:val="00522FBA"/>
    <w:rsid w:val="00523BAB"/>
    <w:rsid w:val="0052464F"/>
    <w:rsid w:val="00524D4E"/>
    <w:rsid w:val="00524FA4"/>
    <w:rsid w:val="00525295"/>
    <w:rsid w:val="00525F5E"/>
    <w:rsid w:val="0052625E"/>
    <w:rsid w:val="00526C91"/>
    <w:rsid w:val="00527217"/>
    <w:rsid w:val="00527CBA"/>
    <w:rsid w:val="00527EA9"/>
    <w:rsid w:val="00530063"/>
    <w:rsid w:val="005305B4"/>
    <w:rsid w:val="00530811"/>
    <w:rsid w:val="005308F9"/>
    <w:rsid w:val="00530BB3"/>
    <w:rsid w:val="00530C3E"/>
    <w:rsid w:val="00531676"/>
    <w:rsid w:val="0053238F"/>
    <w:rsid w:val="0053267B"/>
    <w:rsid w:val="00532FA4"/>
    <w:rsid w:val="00533233"/>
    <w:rsid w:val="005332C2"/>
    <w:rsid w:val="005333E8"/>
    <w:rsid w:val="005334A2"/>
    <w:rsid w:val="00533BF1"/>
    <w:rsid w:val="00533C92"/>
    <w:rsid w:val="00533EB9"/>
    <w:rsid w:val="00534B15"/>
    <w:rsid w:val="005359FF"/>
    <w:rsid w:val="00535BDA"/>
    <w:rsid w:val="00535CF9"/>
    <w:rsid w:val="0053608C"/>
    <w:rsid w:val="00536536"/>
    <w:rsid w:val="00537B13"/>
    <w:rsid w:val="005402A1"/>
    <w:rsid w:val="00540A08"/>
    <w:rsid w:val="00540E9B"/>
    <w:rsid w:val="0054182D"/>
    <w:rsid w:val="00541C23"/>
    <w:rsid w:val="00542BE5"/>
    <w:rsid w:val="00542C6F"/>
    <w:rsid w:val="00543E0E"/>
    <w:rsid w:val="00544931"/>
    <w:rsid w:val="00544B1A"/>
    <w:rsid w:val="00545105"/>
    <w:rsid w:val="00545621"/>
    <w:rsid w:val="0054649B"/>
    <w:rsid w:val="005469CC"/>
    <w:rsid w:val="00546D33"/>
    <w:rsid w:val="0054713E"/>
    <w:rsid w:val="00547220"/>
    <w:rsid w:val="00547327"/>
    <w:rsid w:val="005478FF"/>
    <w:rsid w:val="00547B3D"/>
    <w:rsid w:val="00547C4F"/>
    <w:rsid w:val="005508BF"/>
    <w:rsid w:val="00550A7E"/>
    <w:rsid w:val="0055112B"/>
    <w:rsid w:val="0055125E"/>
    <w:rsid w:val="00551B3E"/>
    <w:rsid w:val="00552B08"/>
    <w:rsid w:val="00553810"/>
    <w:rsid w:val="00553F3A"/>
    <w:rsid w:val="00553F5B"/>
    <w:rsid w:val="00554129"/>
    <w:rsid w:val="00554A99"/>
    <w:rsid w:val="00554EF3"/>
    <w:rsid w:val="00555059"/>
    <w:rsid w:val="005551EC"/>
    <w:rsid w:val="00555441"/>
    <w:rsid w:val="005558D9"/>
    <w:rsid w:val="00555A77"/>
    <w:rsid w:val="00556AB8"/>
    <w:rsid w:val="00560489"/>
    <w:rsid w:val="00560752"/>
    <w:rsid w:val="00560C59"/>
    <w:rsid w:val="00560EBB"/>
    <w:rsid w:val="0056246C"/>
    <w:rsid w:val="005627E0"/>
    <w:rsid w:val="0056330A"/>
    <w:rsid w:val="00563B25"/>
    <w:rsid w:val="00563D70"/>
    <w:rsid w:val="00564923"/>
    <w:rsid w:val="00564935"/>
    <w:rsid w:val="00564EA2"/>
    <w:rsid w:val="00564ED4"/>
    <w:rsid w:val="00565756"/>
    <w:rsid w:val="00565990"/>
    <w:rsid w:val="00567071"/>
    <w:rsid w:val="005670F9"/>
    <w:rsid w:val="00567729"/>
    <w:rsid w:val="00567C24"/>
    <w:rsid w:val="00567E94"/>
    <w:rsid w:val="00570032"/>
    <w:rsid w:val="00570B7A"/>
    <w:rsid w:val="00570BAB"/>
    <w:rsid w:val="00570D31"/>
    <w:rsid w:val="0057172E"/>
    <w:rsid w:val="0057198C"/>
    <w:rsid w:val="00571AE2"/>
    <w:rsid w:val="00571C59"/>
    <w:rsid w:val="00571FBB"/>
    <w:rsid w:val="0057229F"/>
    <w:rsid w:val="005722B4"/>
    <w:rsid w:val="00573249"/>
    <w:rsid w:val="005732DB"/>
    <w:rsid w:val="00573431"/>
    <w:rsid w:val="00573496"/>
    <w:rsid w:val="005748C8"/>
    <w:rsid w:val="00574ACD"/>
    <w:rsid w:val="00574C2A"/>
    <w:rsid w:val="00575A75"/>
    <w:rsid w:val="005760EF"/>
    <w:rsid w:val="005774E0"/>
    <w:rsid w:val="00577E05"/>
    <w:rsid w:val="005800F3"/>
    <w:rsid w:val="00580787"/>
    <w:rsid w:val="00580AFF"/>
    <w:rsid w:val="00580C35"/>
    <w:rsid w:val="005811E6"/>
    <w:rsid w:val="00581FD3"/>
    <w:rsid w:val="00582AB7"/>
    <w:rsid w:val="005830E0"/>
    <w:rsid w:val="00583311"/>
    <w:rsid w:val="005835A6"/>
    <w:rsid w:val="00583748"/>
    <w:rsid w:val="00583C12"/>
    <w:rsid w:val="00583FF0"/>
    <w:rsid w:val="00584452"/>
    <w:rsid w:val="005847A3"/>
    <w:rsid w:val="0058551D"/>
    <w:rsid w:val="00585C39"/>
    <w:rsid w:val="00585F2B"/>
    <w:rsid w:val="005862D1"/>
    <w:rsid w:val="00586A26"/>
    <w:rsid w:val="00586D35"/>
    <w:rsid w:val="0058720E"/>
    <w:rsid w:val="005876C7"/>
    <w:rsid w:val="00587A48"/>
    <w:rsid w:val="00587FA4"/>
    <w:rsid w:val="005900F0"/>
    <w:rsid w:val="005901E2"/>
    <w:rsid w:val="005904A6"/>
    <w:rsid w:val="0059180B"/>
    <w:rsid w:val="00591847"/>
    <w:rsid w:val="00591964"/>
    <w:rsid w:val="00591D3B"/>
    <w:rsid w:val="005922AF"/>
    <w:rsid w:val="005924CA"/>
    <w:rsid w:val="00592C9E"/>
    <w:rsid w:val="00592F3E"/>
    <w:rsid w:val="00593039"/>
    <w:rsid w:val="00593945"/>
    <w:rsid w:val="00593D0D"/>
    <w:rsid w:val="00593FB4"/>
    <w:rsid w:val="0059442C"/>
    <w:rsid w:val="005947E9"/>
    <w:rsid w:val="00594B4D"/>
    <w:rsid w:val="005953E6"/>
    <w:rsid w:val="00595DA4"/>
    <w:rsid w:val="00596005"/>
    <w:rsid w:val="005962FD"/>
    <w:rsid w:val="00596560"/>
    <w:rsid w:val="005970B4"/>
    <w:rsid w:val="00597123"/>
    <w:rsid w:val="005971E2"/>
    <w:rsid w:val="005A02D8"/>
    <w:rsid w:val="005A03E8"/>
    <w:rsid w:val="005A0406"/>
    <w:rsid w:val="005A0544"/>
    <w:rsid w:val="005A0684"/>
    <w:rsid w:val="005A0746"/>
    <w:rsid w:val="005A0776"/>
    <w:rsid w:val="005A0B47"/>
    <w:rsid w:val="005A11C6"/>
    <w:rsid w:val="005A12A7"/>
    <w:rsid w:val="005A135C"/>
    <w:rsid w:val="005A3230"/>
    <w:rsid w:val="005A479E"/>
    <w:rsid w:val="005A48D7"/>
    <w:rsid w:val="005A536D"/>
    <w:rsid w:val="005A5C94"/>
    <w:rsid w:val="005A5FAE"/>
    <w:rsid w:val="005A6AA1"/>
    <w:rsid w:val="005A6E54"/>
    <w:rsid w:val="005A6EEB"/>
    <w:rsid w:val="005A7031"/>
    <w:rsid w:val="005A7726"/>
    <w:rsid w:val="005B039F"/>
    <w:rsid w:val="005B0793"/>
    <w:rsid w:val="005B1619"/>
    <w:rsid w:val="005B1814"/>
    <w:rsid w:val="005B25D3"/>
    <w:rsid w:val="005B281C"/>
    <w:rsid w:val="005B2859"/>
    <w:rsid w:val="005B33A1"/>
    <w:rsid w:val="005B3E7E"/>
    <w:rsid w:val="005B3F03"/>
    <w:rsid w:val="005B44F7"/>
    <w:rsid w:val="005B4C0C"/>
    <w:rsid w:val="005B4F44"/>
    <w:rsid w:val="005B51AD"/>
    <w:rsid w:val="005B54E0"/>
    <w:rsid w:val="005B5564"/>
    <w:rsid w:val="005B6028"/>
    <w:rsid w:val="005C11C2"/>
    <w:rsid w:val="005C1CDE"/>
    <w:rsid w:val="005C32E2"/>
    <w:rsid w:val="005C39E2"/>
    <w:rsid w:val="005C4205"/>
    <w:rsid w:val="005C47E6"/>
    <w:rsid w:val="005C546A"/>
    <w:rsid w:val="005C5D67"/>
    <w:rsid w:val="005C629B"/>
    <w:rsid w:val="005C7237"/>
    <w:rsid w:val="005C7804"/>
    <w:rsid w:val="005D02FD"/>
    <w:rsid w:val="005D0532"/>
    <w:rsid w:val="005D0579"/>
    <w:rsid w:val="005D117B"/>
    <w:rsid w:val="005D17E4"/>
    <w:rsid w:val="005D185C"/>
    <w:rsid w:val="005D1930"/>
    <w:rsid w:val="005D242D"/>
    <w:rsid w:val="005D2783"/>
    <w:rsid w:val="005D2A23"/>
    <w:rsid w:val="005D2B5C"/>
    <w:rsid w:val="005D310F"/>
    <w:rsid w:val="005D353D"/>
    <w:rsid w:val="005D3A88"/>
    <w:rsid w:val="005D4563"/>
    <w:rsid w:val="005D45D0"/>
    <w:rsid w:val="005D4C71"/>
    <w:rsid w:val="005D4E9C"/>
    <w:rsid w:val="005D57E2"/>
    <w:rsid w:val="005D5B50"/>
    <w:rsid w:val="005D5B56"/>
    <w:rsid w:val="005D6171"/>
    <w:rsid w:val="005D6D34"/>
    <w:rsid w:val="005D736D"/>
    <w:rsid w:val="005D73AE"/>
    <w:rsid w:val="005D7A21"/>
    <w:rsid w:val="005D7B6C"/>
    <w:rsid w:val="005D7B94"/>
    <w:rsid w:val="005E01A8"/>
    <w:rsid w:val="005E0F9E"/>
    <w:rsid w:val="005E1140"/>
    <w:rsid w:val="005E1963"/>
    <w:rsid w:val="005E324C"/>
    <w:rsid w:val="005E489B"/>
    <w:rsid w:val="005E5518"/>
    <w:rsid w:val="005E6062"/>
    <w:rsid w:val="005E7285"/>
    <w:rsid w:val="005E7F0B"/>
    <w:rsid w:val="005F0DBD"/>
    <w:rsid w:val="005F21F0"/>
    <w:rsid w:val="005F272D"/>
    <w:rsid w:val="005F36C8"/>
    <w:rsid w:val="005F38B2"/>
    <w:rsid w:val="005F72B2"/>
    <w:rsid w:val="005F7502"/>
    <w:rsid w:val="005F7A25"/>
    <w:rsid w:val="005F7EAE"/>
    <w:rsid w:val="005F7EE8"/>
    <w:rsid w:val="006003E1"/>
    <w:rsid w:val="006004FA"/>
    <w:rsid w:val="00600B96"/>
    <w:rsid w:val="00600D2E"/>
    <w:rsid w:val="006017DC"/>
    <w:rsid w:val="00601CBE"/>
    <w:rsid w:val="0060240E"/>
    <w:rsid w:val="00603392"/>
    <w:rsid w:val="00603F94"/>
    <w:rsid w:val="00603FA1"/>
    <w:rsid w:val="006043C8"/>
    <w:rsid w:val="00605701"/>
    <w:rsid w:val="00606E52"/>
    <w:rsid w:val="00607CD0"/>
    <w:rsid w:val="00610431"/>
    <w:rsid w:val="00610E84"/>
    <w:rsid w:val="00610F4C"/>
    <w:rsid w:val="006113B6"/>
    <w:rsid w:val="00611C8A"/>
    <w:rsid w:val="006120E9"/>
    <w:rsid w:val="00612312"/>
    <w:rsid w:val="00612445"/>
    <w:rsid w:val="0061273E"/>
    <w:rsid w:val="0061284A"/>
    <w:rsid w:val="006129E5"/>
    <w:rsid w:val="00613015"/>
    <w:rsid w:val="00613407"/>
    <w:rsid w:val="00613853"/>
    <w:rsid w:val="00613E04"/>
    <w:rsid w:val="0061413E"/>
    <w:rsid w:val="0061463D"/>
    <w:rsid w:val="00614A8B"/>
    <w:rsid w:val="006150EC"/>
    <w:rsid w:val="00615BA6"/>
    <w:rsid w:val="0061612D"/>
    <w:rsid w:val="0061624A"/>
    <w:rsid w:val="006170F0"/>
    <w:rsid w:val="006171B5"/>
    <w:rsid w:val="006174A2"/>
    <w:rsid w:val="0061781B"/>
    <w:rsid w:val="00617F2B"/>
    <w:rsid w:val="00620886"/>
    <w:rsid w:val="006208F7"/>
    <w:rsid w:val="00620F2C"/>
    <w:rsid w:val="00621D3E"/>
    <w:rsid w:val="00621EF9"/>
    <w:rsid w:val="006226A2"/>
    <w:rsid w:val="00622B20"/>
    <w:rsid w:val="00623DD1"/>
    <w:rsid w:val="00624BFA"/>
    <w:rsid w:val="00624F36"/>
    <w:rsid w:val="00625A04"/>
    <w:rsid w:val="006262EE"/>
    <w:rsid w:val="00626519"/>
    <w:rsid w:val="00626E15"/>
    <w:rsid w:val="00627AB6"/>
    <w:rsid w:val="0063071B"/>
    <w:rsid w:val="00631282"/>
    <w:rsid w:val="00631ADE"/>
    <w:rsid w:val="00632977"/>
    <w:rsid w:val="00632F23"/>
    <w:rsid w:val="0063329C"/>
    <w:rsid w:val="0063380E"/>
    <w:rsid w:val="0063419A"/>
    <w:rsid w:val="00634FD7"/>
    <w:rsid w:val="0063521C"/>
    <w:rsid w:val="006361FB"/>
    <w:rsid w:val="00636602"/>
    <w:rsid w:val="006366BE"/>
    <w:rsid w:val="00636B05"/>
    <w:rsid w:val="00637876"/>
    <w:rsid w:val="006400F0"/>
    <w:rsid w:val="00640AD8"/>
    <w:rsid w:val="00640DE6"/>
    <w:rsid w:val="00641F1F"/>
    <w:rsid w:val="006420BC"/>
    <w:rsid w:val="006426D6"/>
    <w:rsid w:val="00645CC7"/>
    <w:rsid w:val="00646F0B"/>
    <w:rsid w:val="00647395"/>
    <w:rsid w:val="00647804"/>
    <w:rsid w:val="00647902"/>
    <w:rsid w:val="006479E4"/>
    <w:rsid w:val="00647A72"/>
    <w:rsid w:val="00650713"/>
    <w:rsid w:val="00650993"/>
    <w:rsid w:val="00650ACA"/>
    <w:rsid w:val="00651701"/>
    <w:rsid w:val="006524E5"/>
    <w:rsid w:val="00652A8D"/>
    <w:rsid w:val="006536B4"/>
    <w:rsid w:val="00653802"/>
    <w:rsid w:val="00653FCD"/>
    <w:rsid w:val="006541C3"/>
    <w:rsid w:val="0065423B"/>
    <w:rsid w:val="006553F3"/>
    <w:rsid w:val="0065595C"/>
    <w:rsid w:val="00655C84"/>
    <w:rsid w:val="006561E3"/>
    <w:rsid w:val="006568FD"/>
    <w:rsid w:val="0065721C"/>
    <w:rsid w:val="00657E56"/>
    <w:rsid w:val="0066079A"/>
    <w:rsid w:val="00661B1E"/>
    <w:rsid w:val="00661D41"/>
    <w:rsid w:val="00662744"/>
    <w:rsid w:val="00663185"/>
    <w:rsid w:val="00663257"/>
    <w:rsid w:val="006633BB"/>
    <w:rsid w:val="00663A56"/>
    <w:rsid w:val="00663C9C"/>
    <w:rsid w:val="006643FB"/>
    <w:rsid w:val="00664A0F"/>
    <w:rsid w:val="00664A47"/>
    <w:rsid w:val="00664F74"/>
    <w:rsid w:val="0066528E"/>
    <w:rsid w:val="00665306"/>
    <w:rsid w:val="00665EEF"/>
    <w:rsid w:val="0066675A"/>
    <w:rsid w:val="006700D3"/>
    <w:rsid w:val="006701FF"/>
    <w:rsid w:val="006707E5"/>
    <w:rsid w:val="00670F09"/>
    <w:rsid w:val="00670FAE"/>
    <w:rsid w:val="00671802"/>
    <w:rsid w:val="006718B2"/>
    <w:rsid w:val="006718F7"/>
    <w:rsid w:val="00671E6E"/>
    <w:rsid w:val="00671FEA"/>
    <w:rsid w:val="0067274C"/>
    <w:rsid w:val="0067342A"/>
    <w:rsid w:val="00673540"/>
    <w:rsid w:val="006735E2"/>
    <w:rsid w:val="00673D4B"/>
    <w:rsid w:val="00674269"/>
    <w:rsid w:val="0067428D"/>
    <w:rsid w:val="006749E7"/>
    <w:rsid w:val="00674AB2"/>
    <w:rsid w:val="00674EBE"/>
    <w:rsid w:val="00674F2D"/>
    <w:rsid w:val="00675017"/>
    <w:rsid w:val="00675F49"/>
    <w:rsid w:val="00676FAB"/>
    <w:rsid w:val="006774CB"/>
    <w:rsid w:val="00677656"/>
    <w:rsid w:val="00677E32"/>
    <w:rsid w:val="00677FD3"/>
    <w:rsid w:val="00680194"/>
    <w:rsid w:val="00680657"/>
    <w:rsid w:val="0068079E"/>
    <w:rsid w:val="00681870"/>
    <w:rsid w:val="006827ED"/>
    <w:rsid w:val="00682CAF"/>
    <w:rsid w:val="00682CBD"/>
    <w:rsid w:val="00682EA0"/>
    <w:rsid w:val="006834B1"/>
    <w:rsid w:val="0068410B"/>
    <w:rsid w:val="00684564"/>
    <w:rsid w:val="00684947"/>
    <w:rsid w:val="00685286"/>
    <w:rsid w:val="00686DA2"/>
    <w:rsid w:val="0068771F"/>
    <w:rsid w:val="006903AD"/>
    <w:rsid w:val="0069056A"/>
    <w:rsid w:val="0069063B"/>
    <w:rsid w:val="00690AAF"/>
    <w:rsid w:val="00690EBB"/>
    <w:rsid w:val="00691394"/>
    <w:rsid w:val="006914FF"/>
    <w:rsid w:val="00691952"/>
    <w:rsid w:val="00691BFF"/>
    <w:rsid w:val="0069246B"/>
    <w:rsid w:val="006929D0"/>
    <w:rsid w:val="00692A69"/>
    <w:rsid w:val="00693242"/>
    <w:rsid w:val="006941B1"/>
    <w:rsid w:val="0069462B"/>
    <w:rsid w:val="006949F2"/>
    <w:rsid w:val="00695078"/>
    <w:rsid w:val="00695605"/>
    <w:rsid w:val="0069587B"/>
    <w:rsid w:val="00695C78"/>
    <w:rsid w:val="00696476"/>
    <w:rsid w:val="006965A9"/>
    <w:rsid w:val="00697102"/>
    <w:rsid w:val="0069724F"/>
    <w:rsid w:val="006979DE"/>
    <w:rsid w:val="00697FB9"/>
    <w:rsid w:val="006A0A95"/>
    <w:rsid w:val="006A0BFF"/>
    <w:rsid w:val="006A0C64"/>
    <w:rsid w:val="006A0F07"/>
    <w:rsid w:val="006A1DE0"/>
    <w:rsid w:val="006A2AEF"/>
    <w:rsid w:val="006A2DBE"/>
    <w:rsid w:val="006A3A9F"/>
    <w:rsid w:val="006A42F2"/>
    <w:rsid w:val="006A5BFC"/>
    <w:rsid w:val="006A5D87"/>
    <w:rsid w:val="006A6A70"/>
    <w:rsid w:val="006A6CDC"/>
    <w:rsid w:val="006A7569"/>
    <w:rsid w:val="006B0487"/>
    <w:rsid w:val="006B1354"/>
    <w:rsid w:val="006B16DC"/>
    <w:rsid w:val="006B1712"/>
    <w:rsid w:val="006B1DDB"/>
    <w:rsid w:val="006B2A14"/>
    <w:rsid w:val="006B34F1"/>
    <w:rsid w:val="006B3568"/>
    <w:rsid w:val="006B3C98"/>
    <w:rsid w:val="006B4467"/>
    <w:rsid w:val="006B4F6B"/>
    <w:rsid w:val="006B5768"/>
    <w:rsid w:val="006B6283"/>
    <w:rsid w:val="006B66C5"/>
    <w:rsid w:val="006B7C85"/>
    <w:rsid w:val="006B7CB0"/>
    <w:rsid w:val="006C07DD"/>
    <w:rsid w:val="006C1420"/>
    <w:rsid w:val="006C255C"/>
    <w:rsid w:val="006C26C0"/>
    <w:rsid w:val="006C28CB"/>
    <w:rsid w:val="006C2D5C"/>
    <w:rsid w:val="006C3219"/>
    <w:rsid w:val="006C3338"/>
    <w:rsid w:val="006C361C"/>
    <w:rsid w:val="006C5074"/>
    <w:rsid w:val="006C52CE"/>
    <w:rsid w:val="006C60CE"/>
    <w:rsid w:val="006C63E4"/>
    <w:rsid w:val="006C68C4"/>
    <w:rsid w:val="006C6EF0"/>
    <w:rsid w:val="006C76D8"/>
    <w:rsid w:val="006C7F28"/>
    <w:rsid w:val="006D0727"/>
    <w:rsid w:val="006D0CC7"/>
    <w:rsid w:val="006D192E"/>
    <w:rsid w:val="006D1A75"/>
    <w:rsid w:val="006D1ABA"/>
    <w:rsid w:val="006D1CB9"/>
    <w:rsid w:val="006D2B1C"/>
    <w:rsid w:val="006D2C35"/>
    <w:rsid w:val="006D3954"/>
    <w:rsid w:val="006D3CBA"/>
    <w:rsid w:val="006D3D8A"/>
    <w:rsid w:val="006D4CCA"/>
    <w:rsid w:val="006D536C"/>
    <w:rsid w:val="006D53C0"/>
    <w:rsid w:val="006D5F30"/>
    <w:rsid w:val="006D63A3"/>
    <w:rsid w:val="006D6EEF"/>
    <w:rsid w:val="006D7119"/>
    <w:rsid w:val="006D7B23"/>
    <w:rsid w:val="006D7B2B"/>
    <w:rsid w:val="006E0D63"/>
    <w:rsid w:val="006E1194"/>
    <w:rsid w:val="006E1E96"/>
    <w:rsid w:val="006E1F94"/>
    <w:rsid w:val="006E29EB"/>
    <w:rsid w:val="006E2B15"/>
    <w:rsid w:val="006E3D41"/>
    <w:rsid w:val="006E474C"/>
    <w:rsid w:val="006E4977"/>
    <w:rsid w:val="006E4990"/>
    <w:rsid w:val="006E58E3"/>
    <w:rsid w:val="006E5CA1"/>
    <w:rsid w:val="006E621A"/>
    <w:rsid w:val="006E64E3"/>
    <w:rsid w:val="006E7791"/>
    <w:rsid w:val="006E788A"/>
    <w:rsid w:val="006F030F"/>
    <w:rsid w:val="006F0549"/>
    <w:rsid w:val="006F0831"/>
    <w:rsid w:val="006F0C6E"/>
    <w:rsid w:val="006F15C9"/>
    <w:rsid w:val="006F1BE8"/>
    <w:rsid w:val="006F21A2"/>
    <w:rsid w:val="006F2ADE"/>
    <w:rsid w:val="006F34E3"/>
    <w:rsid w:val="006F378C"/>
    <w:rsid w:val="006F451B"/>
    <w:rsid w:val="006F4B41"/>
    <w:rsid w:val="006F55CB"/>
    <w:rsid w:val="006F5605"/>
    <w:rsid w:val="006F568A"/>
    <w:rsid w:val="006F593B"/>
    <w:rsid w:val="006F5E98"/>
    <w:rsid w:val="006F5FF0"/>
    <w:rsid w:val="006F6813"/>
    <w:rsid w:val="006F78A1"/>
    <w:rsid w:val="006F7D7D"/>
    <w:rsid w:val="00700349"/>
    <w:rsid w:val="0070154F"/>
    <w:rsid w:val="00701912"/>
    <w:rsid w:val="00701E8B"/>
    <w:rsid w:val="00702594"/>
    <w:rsid w:val="00702F0B"/>
    <w:rsid w:val="0070363C"/>
    <w:rsid w:val="007037AE"/>
    <w:rsid w:val="007038D4"/>
    <w:rsid w:val="00704153"/>
    <w:rsid w:val="007041B9"/>
    <w:rsid w:val="00704204"/>
    <w:rsid w:val="00704399"/>
    <w:rsid w:val="007046C0"/>
    <w:rsid w:val="00704E6F"/>
    <w:rsid w:val="00705599"/>
    <w:rsid w:val="00706398"/>
    <w:rsid w:val="00706896"/>
    <w:rsid w:val="00706CEF"/>
    <w:rsid w:val="00707E68"/>
    <w:rsid w:val="0071038A"/>
    <w:rsid w:val="007105C0"/>
    <w:rsid w:val="007108E4"/>
    <w:rsid w:val="0071159D"/>
    <w:rsid w:val="00711935"/>
    <w:rsid w:val="007119E0"/>
    <w:rsid w:val="00711C10"/>
    <w:rsid w:val="00713481"/>
    <w:rsid w:val="00713D30"/>
    <w:rsid w:val="007148C4"/>
    <w:rsid w:val="007150FA"/>
    <w:rsid w:val="007155B2"/>
    <w:rsid w:val="007158C1"/>
    <w:rsid w:val="0071593F"/>
    <w:rsid w:val="00715CBF"/>
    <w:rsid w:val="00716587"/>
    <w:rsid w:val="007168A4"/>
    <w:rsid w:val="00716D91"/>
    <w:rsid w:val="00716E84"/>
    <w:rsid w:val="0071708C"/>
    <w:rsid w:val="00717820"/>
    <w:rsid w:val="00717A27"/>
    <w:rsid w:val="007210E5"/>
    <w:rsid w:val="00721534"/>
    <w:rsid w:val="00721FCB"/>
    <w:rsid w:val="00722182"/>
    <w:rsid w:val="00722E09"/>
    <w:rsid w:val="00723B6D"/>
    <w:rsid w:val="00724185"/>
    <w:rsid w:val="007241BE"/>
    <w:rsid w:val="007244EB"/>
    <w:rsid w:val="00724537"/>
    <w:rsid w:val="00724978"/>
    <w:rsid w:val="00724DB8"/>
    <w:rsid w:val="007252AC"/>
    <w:rsid w:val="0072616A"/>
    <w:rsid w:val="00726C5F"/>
    <w:rsid w:val="00726E6F"/>
    <w:rsid w:val="007270E1"/>
    <w:rsid w:val="00727BA0"/>
    <w:rsid w:val="00730ED0"/>
    <w:rsid w:val="00733017"/>
    <w:rsid w:val="007331E0"/>
    <w:rsid w:val="00733B3A"/>
    <w:rsid w:val="00733CC9"/>
    <w:rsid w:val="007354DB"/>
    <w:rsid w:val="0073583C"/>
    <w:rsid w:val="00735AB7"/>
    <w:rsid w:val="00735B70"/>
    <w:rsid w:val="00736947"/>
    <w:rsid w:val="00737041"/>
    <w:rsid w:val="00737B54"/>
    <w:rsid w:val="007405C6"/>
    <w:rsid w:val="00740976"/>
    <w:rsid w:val="0074100A"/>
    <w:rsid w:val="0074117A"/>
    <w:rsid w:val="007412B8"/>
    <w:rsid w:val="00741385"/>
    <w:rsid w:val="007421F6"/>
    <w:rsid w:val="00742310"/>
    <w:rsid w:val="00742506"/>
    <w:rsid w:val="00742C18"/>
    <w:rsid w:val="0074342C"/>
    <w:rsid w:val="007436B8"/>
    <w:rsid w:val="00744760"/>
    <w:rsid w:val="00744DE0"/>
    <w:rsid w:val="00746B92"/>
    <w:rsid w:val="00746DA8"/>
    <w:rsid w:val="00746E44"/>
    <w:rsid w:val="007473CC"/>
    <w:rsid w:val="007479C8"/>
    <w:rsid w:val="007505D2"/>
    <w:rsid w:val="00750B41"/>
    <w:rsid w:val="00751725"/>
    <w:rsid w:val="00751C7E"/>
    <w:rsid w:val="0075207F"/>
    <w:rsid w:val="00752734"/>
    <w:rsid w:val="00752E92"/>
    <w:rsid w:val="007531E7"/>
    <w:rsid w:val="00753252"/>
    <w:rsid w:val="007532EA"/>
    <w:rsid w:val="00753396"/>
    <w:rsid w:val="00754970"/>
    <w:rsid w:val="007556E2"/>
    <w:rsid w:val="00755CE1"/>
    <w:rsid w:val="007562BD"/>
    <w:rsid w:val="00756880"/>
    <w:rsid w:val="00757F23"/>
    <w:rsid w:val="00760182"/>
    <w:rsid w:val="00760627"/>
    <w:rsid w:val="00760D4C"/>
    <w:rsid w:val="00761A44"/>
    <w:rsid w:val="0076243A"/>
    <w:rsid w:val="0076282E"/>
    <w:rsid w:val="00762A51"/>
    <w:rsid w:val="00763E71"/>
    <w:rsid w:val="0076437F"/>
    <w:rsid w:val="007643EE"/>
    <w:rsid w:val="00764E14"/>
    <w:rsid w:val="007653A4"/>
    <w:rsid w:val="0076589A"/>
    <w:rsid w:val="00765DCB"/>
    <w:rsid w:val="00766322"/>
    <w:rsid w:val="0076668F"/>
    <w:rsid w:val="007669B7"/>
    <w:rsid w:val="00766ACE"/>
    <w:rsid w:val="00766F55"/>
    <w:rsid w:val="007679DA"/>
    <w:rsid w:val="00767C70"/>
    <w:rsid w:val="00770929"/>
    <w:rsid w:val="00771063"/>
    <w:rsid w:val="0077197E"/>
    <w:rsid w:val="00771C77"/>
    <w:rsid w:val="0077253A"/>
    <w:rsid w:val="00773715"/>
    <w:rsid w:val="00773BB2"/>
    <w:rsid w:val="00773CFC"/>
    <w:rsid w:val="00774BE8"/>
    <w:rsid w:val="00774F23"/>
    <w:rsid w:val="007754C0"/>
    <w:rsid w:val="00775815"/>
    <w:rsid w:val="0077593E"/>
    <w:rsid w:val="00775AA1"/>
    <w:rsid w:val="00775D3C"/>
    <w:rsid w:val="0077608E"/>
    <w:rsid w:val="00776682"/>
    <w:rsid w:val="00776E3C"/>
    <w:rsid w:val="00776EEC"/>
    <w:rsid w:val="00777043"/>
    <w:rsid w:val="00777736"/>
    <w:rsid w:val="00777AB9"/>
    <w:rsid w:val="007804C4"/>
    <w:rsid w:val="007809FB"/>
    <w:rsid w:val="00780D8D"/>
    <w:rsid w:val="00781F3E"/>
    <w:rsid w:val="007824EF"/>
    <w:rsid w:val="00782AEF"/>
    <w:rsid w:val="00782B48"/>
    <w:rsid w:val="00782C02"/>
    <w:rsid w:val="007830EF"/>
    <w:rsid w:val="00783219"/>
    <w:rsid w:val="00783670"/>
    <w:rsid w:val="00783E35"/>
    <w:rsid w:val="00783E8B"/>
    <w:rsid w:val="00784CF5"/>
    <w:rsid w:val="0078593E"/>
    <w:rsid w:val="00786CA2"/>
    <w:rsid w:val="00787377"/>
    <w:rsid w:val="007909C9"/>
    <w:rsid w:val="00790A3D"/>
    <w:rsid w:val="00790CD0"/>
    <w:rsid w:val="00790DED"/>
    <w:rsid w:val="00791947"/>
    <w:rsid w:val="00791961"/>
    <w:rsid w:val="007919FF"/>
    <w:rsid w:val="00791FBA"/>
    <w:rsid w:val="00792737"/>
    <w:rsid w:val="00792AFA"/>
    <w:rsid w:val="00792D16"/>
    <w:rsid w:val="00792EF8"/>
    <w:rsid w:val="007932AB"/>
    <w:rsid w:val="00793A7E"/>
    <w:rsid w:val="00793BA3"/>
    <w:rsid w:val="00793CC2"/>
    <w:rsid w:val="007947C7"/>
    <w:rsid w:val="007956C6"/>
    <w:rsid w:val="00796427"/>
    <w:rsid w:val="00796533"/>
    <w:rsid w:val="007965F8"/>
    <w:rsid w:val="00796E5D"/>
    <w:rsid w:val="00797008"/>
    <w:rsid w:val="007976EB"/>
    <w:rsid w:val="00797983"/>
    <w:rsid w:val="007A00C1"/>
    <w:rsid w:val="007A06EA"/>
    <w:rsid w:val="007A0817"/>
    <w:rsid w:val="007A0D60"/>
    <w:rsid w:val="007A12F2"/>
    <w:rsid w:val="007A24A1"/>
    <w:rsid w:val="007A2A30"/>
    <w:rsid w:val="007A316F"/>
    <w:rsid w:val="007A386B"/>
    <w:rsid w:val="007A42A4"/>
    <w:rsid w:val="007A44CD"/>
    <w:rsid w:val="007A4833"/>
    <w:rsid w:val="007A4938"/>
    <w:rsid w:val="007A4B80"/>
    <w:rsid w:val="007A586E"/>
    <w:rsid w:val="007A60A7"/>
    <w:rsid w:val="007A72FA"/>
    <w:rsid w:val="007B01B8"/>
    <w:rsid w:val="007B08C3"/>
    <w:rsid w:val="007B0A1E"/>
    <w:rsid w:val="007B154E"/>
    <w:rsid w:val="007B157A"/>
    <w:rsid w:val="007B1D41"/>
    <w:rsid w:val="007B229A"/>
    <w:rsid w:val="007B2470"/>
    <w:rsid w:val="007B2572"/>
    <w:rsid w:val="007B2830"/>
    <w:rsid w:val="007B29BD"/>
    <w:rsid w:val="007B2C2A"/>
    <w:rsid w:val="007B2F85"/>
    <w:rsid w:val="007B305F"/>
    <w:rsid w:val="007B3EE1"/>
    <w:rsid w:val="007B4564"/>
    <w:rsid w:val="007B4980"/>
    <w:rsid w:val="007B4E08"/>
    <w:rsid w:val="007B50CD"/>
    <w:rsid w:val="007B5599"/>
    <w:rsid w:val="007B5F69"/>
    <w:rsid w:val="007B6105"/>
    <w:rsid w:val="007B6192"/>
    <w:rsid w:val="007B68B2"/>
    <w:rsid w:val="007B6A0E"/>
    <w:rsid w:val="007B79A2"/>
    <w:rsid w:val="007C1014"/>
    <w:rsid w:val="007C1060"/>
    <w:rsid w:val="007C1ED6"/>
    <w:rsid w:val="007C1F77"/>
    <w:rsid w:val="007C21CB"/>
    <w:rsid w:val="007C26AB"/>
    <w:rsid w:val="007C287C"/>
    <w:rsid w:val="007C29DA"/>
    <w:rsid w:val="007C3B3A"/>
    <w:rsid w:val="007C3DCF"/>
    <w:rsid w:val="007C506D"/>
    <w:rsid w:val="007C520C"/>
    <w:rsid w:val="007C55C0"/>
    <w:rsid w:val="007C68A3"/>
    <w:rsid w:val="007C6C57"/>
    <w:rsid w:val="007C7036"/>
    <w:rsid w:val="007C790B"/>
    <w:rsid w:val="007D0312"/>
    <w:rsid w:val="007D0FEA"/>
    <w:rsid w:val="007D10C5"/>
    <w:rsid w:val="007D1790"/>
    <w:rsid w:val="007D3BFD"/>
    <w:rsid w:val="007D5071"/>
    <w:rsid w:val="007D52A8"/>
    <w:rsid w:val="007D564C"/>
    <w:rsid w:val="007D60A6"/>
    <w:rsid w:val="007D6287"/>
    <w:rsid w:val="007D6C84"/>
    <w:rsid w:val="007D6E2C"/>
    <w:rsid w:val="007D76F9"/>
    <w:rsid w:val="007D7CED"/>
    <w:rsid w:val="007E04C9"/>
    <w:rsid w:val="007E05F1"/>
    <w:rsid w:val="007E06BD"/>
    <w:rsid w:val="007E0E6E"/>
    <w:rsid w:val="007E13F3"/>
    <w:rsid w:val="007E1C80"/>
    <w:rsid w:val="007E2081"/>
    <w:rsid w:val="007E20A2"/>
    <w:rsid w:val="007E2194"/>
    <w:rsid w:val="007E230A"/>
    <w:rsid w:val="007E2BEE"/>
    <w:rsid w:val="007E40A7"/>
    <w:rsid w:val="007E4373"/>
    <w:rsid w:val="007E52D4"/>
    <w:rsid w:val="007E582D"/>
    <w:rsid w:val="007E5A21"/>
    <w:rsid w:val="007E5C8A"/>
    <w:rsid w:val="007E66F0"/>
    <w:rsid w:val="007E6A3D"/>
    <w:rsid w:val="007E72AA"/>
    <w:rsid w:val="007E7440"/>
    <w:rsid w:val="007E761A"/>
    <w:rsid w:val="007E7820"/>
    <w:rsid w:val="007E7885"/>
    <w:rsid w:val="007E790E"/>
    <w:rsid w:val="007E7AEE"/>
    <w:rsid w:val="007E7CD4"/>
    <w:rsid w:val="007E7D11"/>
    <w:rsid w:val="007F1009"/>
    <w:rsid w:val="007F2038"/>
    <w:rsid w:val="007F2B35"/>
    <w:rsid w:val="007F3A2E"/>
    <w:rsid w:val="007F447C"/>
    <w:rsid w:val="007F6603"/>
    <w:rsid w:val="007F6667"/>
    <w:rsid w:val="007F6AB9"/>
    <w:rsid w:val="007F6FBB"/>
    <w:rsid w:val="007F705E"/>
    <w:rsid w:val="007F7074"/>
    <w:rsid w:val="007F7089"/>
    <w:rsid w:val="007F71F7"/>
    <w:rsid w:val="007F7700"/>
    <w:rsid w:val="00800B38"/>
    <w:rsid w:val="0080192A"/>
    <w:rsid w:val="00801959"/>
    <w:rsid w:val="00801E8F"/>
    <w:rsid w:val="00804EB0"/>
    <w:rsid w:val="008051E8"/>
    <w:rsid w:val="008053D7"/>
    <w:rsid w:val="008053DD"/>
    <w:rsid w:val="00806762"/>
    <w:rsid w:val="00806B78"/>
    <w:rsid w:val="00806DFA"/>
    <w:rsid w:val="00806F45"/>
    <w:rsid w:val="0080761C"/>
    <w:rsid w:val="00807CDC"/>
    <w:rsid w:val="00810693"/>
    <w:rsid w:val="0081077B"/>
    <w:rsid w:val="008108B0"/>
    <w:rsid w:val="00810E13"/>
    <w:rsid w:val="00811110"/>
    <w:rsid w:val="008112B9"/>
    <w:rsid w:val="00811CD4"/>
    <w:rsid w:val="00812627"/>
    <w:rsid w:val="00813332"/>
    <w:rsid w:val="00813353"/>
    <w:rsid w:val="008135FD"/>
    <w:rsid w:val="00813A5C"/>
    <w:rsid w:val="00814E5B"/>
    <w:rsid w:val="00815E50"/>
    <w:rsid w:val="00816520"/>
    <w:rsid w:val="008169BD"/>
    <w:rsid w:val="00816AB8"/>
    <w:rsid w:val="00816D2C"/>
    <w:rsid w:val="00816EA8"/>
    <w:rsid w:val="00817810"/>
    <w:rsid w:val="00817F3C"/>
    <w:rsid w:val="00820088"/>
    <w:rsid w:val="0082077D"/>
    <w:rsid w:val="00820F4B"/>
    <w:rsid w:val="0082108B"/>
    <w:rsid w:val="00821FFF"/>
    <w:rsid w:val="00823401"/>
    <w:rsid w:val="008236DD"/>
    <w:rsid w:val="00823843"/>
    <w:rsid w:val="00823D65"/>
    <w:rsid w:val="00823EED"/>
    <w:rsid w:val="00824287"/>
    <w:rsid w:val="00824ABD"/>
    <w:rsid w:val="00824B99"/>
    <w:rsid w:val="0082517B"/>
    <w:rsid w:val="008252DF"/>
    <w:rsid w:val="008266E5"/>
    <w:rsid w:val="008269C0"/>
    <w:rsid w:val="00826ACC"/>
    <w:rsid w:val="00826D20"/>
    <w:rsid w:val="0082708B"/>
    <w:rsid w:val="00827115"/>
    <w:rsid w:val="00827464"/>
    <w:rsid w:val="0083031C"/>
    <w:rsid w:val="00830626"/>
    <w:rsid w:val="00830974"/>
    <w:rsid w:val="00830B56"/>
    <w:rsid w:val="00831A85"/>
    <w:rsid w:val="00831CB9"/>
    <w:rsid w:val="00832686"/>
    <w:rsid w:val="00832AC9"/>
    <w:rsid w:val="00832D4A"/>
    <w:rsid w:val="008335A4"/>
    <w:rsid w:val="0083385B"/>
    <w:rsid w:val="00833BAD"/>
    <w:rsid w:val="00833D7B"/>
    <w:rsid w:val="00833F04"/>
    <w:rsid w:val="0083498F"/>
    <w:rsid w:val="00834DFA"/>
    <w:rsid w:val="00835089"/>
    <w:rsid w:val="008358FE"/>
    <w:rsid w:val="00836130"/>
    <w:rsid w:val="0083658B"/>
    <w:rsid w:val="008369FF"/>
    <w:rsid w:val="00836AD1"/>
    <w:rsid w:val="00836CBD"/>
    <w:rsid w:val="00836CBF"/>
    <w:rsid w:val="00837DA1"/>
    <w:rsid w:val="00837DFD"/>
    <w:rsid w:val="00837F15"/>
    <w:rsid w:val="00841139"/>
    <w:rsid w:val="008413ED"/>
    <w:rsid w:val="008414B5"/>
    <w:rsid w:val="0084170A"/>
    <w:rsid w:val="00842831"/>
    <w:rsid w:val="00842BEC"/>
    <w:rsid w:val="0084331D"/>
    <w:rsid w:val="00843C33"/>
    <w:rsid w:val="0084534A"/>
    <w:rsid w:val="00845623"/>
    <w:rsid w:val="008466C7"/>
    <w:rsid w:val="0084729E"/>
    <w:rsid w:val="0084734B"/>
    <w:rsid w:val="0084789D"/>
    <w:rsid w:val="00847BB4"/>
    <w:rsid w:val="00847EC5"/>
    <w:rsid w:val="008507BB"/>
    <w:rsid w:val="0085106F"/>
    <w:rsid w:val="008510F2"/>
    <w:rsid w:val="0085142B"/>
    <w:rsid w:val="008519CC"/>
    <w:rsid w:val="00852249"/>
    <w:rsid w:val="008523C4"/>
    <w:rsid w:val="008524A0"/>
    <w:rsid w:val="00852D33"/>
    <w:rsid w:val="008533A2"/>
    <w:rsid w:val="00853AAC"/>
    <w:rsid w:val="00853D4F"/>
    <w:rsid w:val="008547FA"/>
    <w:rsid w:val="00854B53"/>
    <w:rsid w:val="008550BC"/>
    <w:rsid w:val="008559C2"/>
    <w:rsid w:val="00855AF0"/>
    <w:rsid w:val="00856C7C"/>
    <w:rsid w:val="00856DC6"/>
    <w:rsid w:val="0086017E"/>
    <w:rsid w:val="0086176E"/>
    <w:rsid w:val="00861D6E"/>
    <w:rsid w:val="0086222F"/>
    <w:rsid w:val="00862432"/>
    <w:rsid w:val="00862436"/>
    <w:rsid w:val="0086273E"/>
    <w:rsid w:val="00862775"/>
    <w:rsid w:val="008647B4"/>
    <w:rsid w:val="00865177"/>
    <w:rsid w:val="008659F1"/>
    <w:rsid w:val="00866F05"/>
    <w:rsid w:val="00867035"/>
    <w:rsid w:val="00867AAB"/>
    <w:rsid w:val="00870187"/>
    <w:rsid w:val="0087020D"/>
    <w:rsid w:val="00870572"/>
    <w:rsid w:val="00870705"/>
    <w:rsid w:val="0087131B"/>
    <w:rsid w:val="008734D7"/>
    <w:rsid w:val="00873932"/>
    <w:rsid w:val="00873BE9"/>
    <w:rsid w:val="008741A2"/>
    <w:rsid w:val="00875672"/>
    <w:rsid w:val="008756CE"/>
    <w:rsid w:val="00875B0D"/>
    <w:rsid w:val="00875FEB"/>
    <w:rsid w:val="0087648C"/>
    <w:rsid w:val="008770E4"/>
    <w:rsid w:val="008772B7"/>
    <w:rsid w:val="0088130E"/>
    <w:rsid w:val="00881E1F"/>
    <w:rsid w:val="00882256"/>
    <w:rsid w:val="00882D08"/>
    <w:rsid w:val="0088312B"/>
    <w:rsid w:val="00883C18"/>
    <w:rsid w:val="00883CD0"/>
    <w:rsid w:val="00883D08"/>
    <w:rsid w:val="00883F8B"/>
    <w:rsid w:val="0088448C"/>
    <w:rsid w:val="00884624"/>
    <w:rsid w:val="00884674"/>
    <w:rsid w:val="00884D7E"/>
    <w:rsid w:val="00885528"/>
    <w:rsid w:val="0088645E"/>
    <w:rsid w:val="00886B14"/>
    <w:rsid w:val="00886E2C"/>
    <w:rsid w:val="00886ED7"/>
    <w:rsid w:val="008878CD"/>
    <w:rsid w:val="00890C6D"/>
    <w:rsid w:val="00891655"/>
    <w:rsid w:val="008919F4"/>
    <w:rsid w:val="00891A37"/>
    <w:rsid w:val="008920D6"/>
    <w:rsid w:val="00892388"/>
    <w:rsid w:val="0089251F"/>
    <w:rsid w:val="0089275A"/>
    <w:rsid w:val="00892F8E"/>
    <w:rsid w:val="00893309"/>
    <w:rsid w:val="00894396"/>
    <w:rsid w:val="0089496B"/>
    <w:rsid w:val="00894BA0"/>
    <w:rsid w:val="00894F64"/>
    <w:rsid w:val="008951C3"/>
    <w:rsid w:val="00897573"/>
    <w:rsid w:val="00897A90"/>
    <w:rsid w:val="008A01C2"/>
    <w:rsid w:val="008A0AC7"/>
    <w:rsid w:val="008A0AD7"/>
    <w:rsid w:val="008A11D3"/>
    <w:rsid w:val="008A1692"/>
    <w:rsid w:val="008A16DB"/>
    <w:rsid w:val="008A3136"/>
    <w:rsid w:val="008A357A"/>
    <w:rsid w:val="008A36E2"/>
    <w:rsid w:val="008A4544"/>
    <w:rsid w:val="008A4D06"/>
    <w:rsid w:val="008A4EE8"/>
    <w:rsid w:val="008A5820"/>
    <w:rsid w:val="008A5886"/>
    <w:rsid w:val="008A602D"/>
    <w:rsid w:val="008A6535"/>
    <w:rsid w:val="008A65E5"/>
    <w:rsid w:val="008A68D9"/>
    <w:rsid w:val="008A69BD"/>
    <w:rsid w:val="008A76F5"/>
    <w:rsid w:val="008A7EBF"/>
    <w:rsid w:val="008A7EFA"/>
    <w:rsid w:val="008B07C1"/>
    <w:rsid w:val="008B0996"/>
    <w:rsid w:val="008B0EE0"/>
    <w:rsid w:val="008B0F25"/>
    <w:rsid w:val="008B0FDB"/>
    <w:rsid w:val="008B1898"/>
    <w:rsid w:val="008B1948"/>
    <w:rsid w:val="008B2A28"/>
    <w:rsid w:val="008B2CC0"/>
    <w:rsid w:val="008B33F6"/>
    <w:rsid w:val="008B380C"/>
    <w:rsid w:val="008B3847"/>
    <w:rsid w:val="008B4167"/>
    <w:rsid w:val="008B5639"/>
    <w:rsid w:val="008B62FE"/>
    <w:rsid w:val="008B659B"/>
    <w:rsid w:val="008B68A5"/>
    <w:rsid w:val="008B6D04"/>
    <w:rsid w:val="008B7327"/>
    <w:rsid w:val="008B740A"/>
    <w:rsid w:val="008C0167"/>
    <w:rsid w:val="008C050E"/>
    <w:rsid w:val="008C13FE"/>
    <w:rsid w:val="008C1924"/>
    <w:rsid w:val="008C1C91"/>
    <w:rsid w:val="008C2458"/>
    <w:rsid w:val="008C2730"/>
    <w:rsid w:val="008C2A9F"/>
    <w:rsid w:val="008C2C9A"/>
    <w:rsid w:val="008C2DAD"/>
    <w:rsid w:val="008C2FF1"/>
    <w:rsid w:val="008C305C"/>
    <w:rsid w:val="008C32F4"/>
    <w:rsid w:val="008C331C"/>
    <w:rsid w:val="008C35E6"/>
    <w:rsid w:val="008C3C7E"/>
    <w:rsid w:val="008C40AF"/>
    <w:rsid w:val="008C41FA"/>
    <w:rsid w:val="008C49AC"/>
    <w:rsid w:val="008C4FEF"/>
    <w:rsid w:val="008C5B62"/>
    <w:rsid w:val="008C64CF"/>
    <w:rsid w:val="008C66A3"/>
    <w:rsid w:val="008C7A59"/>
    <w:rsid w:val="008C7C2D"/>
    <w:rsid w:val="008D0142"/>
    <w:rsid w:val="008D0618"/>
    <w:rsid w:val="008D0F9E"/>
    <w:rsid w:val="008D14ED"/>
    <w:rsid w:val="008D1A9D"/>
    <w:rsid w:val="008D2017"/>
    <w:rsid w:val="008D24EB"/>
    <w:rsid w:val="008D2766"/>
    <w:rsid w:val="008D28D0"/>
    <w:rsid w:val="008D3ADB"/>
    <w:rsid w:val="008D4CB9"/>
    <w:rsid w:val="008D515F"/>
    <w:rsid w:val="008D5FBA"/>
    <w:rsid w:val="008D6754"/>
    <w:rsid w:val="008D67EC"/>
    <w:rsid w:val="008D6F3E"/>
    <w:rsid w:val="008D714F"/>
    <w:rsid w:val="008D7577"/>
    <w:rsid w:val="008D77DC"/>
    <w:rsid w:val="008D7990"/>
    <w:rsid w:val="008D7E50"/>
    <w:rsid w:val="008E09B0"/>
    <w:rsid w:val="008E164D"/>
    <w:rsid w:val="008E1A48"/>
    <w:rsid w:val="008E1C9D"/>
    <w:rsid w:val="008E2637"/>
    <w:rsid w:val="008E2D04"/>
    <w:rsid w:val="008E2F5A"/>
    <w:rsid w:val="008E3B15"/>
    <w:rsid w:val="008E3D7F"/>
    <w:rsid w:val="008E3D92"/>
    <w:rsid w:val="008E4BB7"/>
    <w:rsid w:val="008E4CBC"/>
    <w:rsid w:val="008E55C2"/>
    <w:rsid w:val="008E566A"/>
    <w:rsid w:val="008E5914"/>
    <w:rsid w:val="008E6FB0"/>
    <w:rsid w:val="008E70DC"/>
    <w:rsid w:val="008E794E"/>
    <w:rsid w:val="008E7CD6"/>
    <w:rsid w:val="008F026C"/>
    <w:rsid w:val="008F043D"/>
    <w:rsid w:val="008F16A3"/>
    <w:rsid w:val="008F1BF8"/>
    <w:rsid w:val="008F20AE"/>
    <w:rsid w:val="008F2C10"/>
    <w:rsid w:val="008F2D3A"/>
    <w:rsid w:val="008F31D0"/>
    <w:rsid w:val="008F3688"/>
    <w:rsid w:val="008F3E60"/>
    <w:rsid w:val="008F417B"/>
    <w:rsid w:val="008F4716"/>
    <w:rsid w:val="008F4820"/>
    <w:rsid w:val="008F5799"/>
    <w:rsid w:val="008F5867"/>
    <w:rsid w:val="008F61EC"/>
    <w:rsid w:val="008F68AE"/>
    <w:rsid w:val="008F7119"/>
    <w:rsid w:val="008F7C53"/>
    <w:rsid w:val="008F7E2D"/>
    <w:rsid w:val="00900175"/>
    <w:rsid w:val="00900320"/>
    <w:rsid w:val="0090070F"/>
    <w:rsid w:val="00900978"/>
    <w:rsid w:val="00901157"/>
    <w:rsid w:val="00901AC3"/>
    <w:rsid w:val="00901F9E"/>
    <w:rsid w:val="0090238A"/>
    <w:rsid w:val="009030BE"/>
    <w:rsid w:val="00903555"/>
    <w:rsid w:val="00903F76"/>
    <w:rsid w:val="00904DDE"/>
    <w:rsid w:val="00904F02"/>
    <w:rsid w:val="0090581C"/>
    <w:rsid w:val="009070C0"/>
    <w:rsid w:val="00907731"/>
    <w:rsid w:val="00907BC1"/>
    <w:rsid w:val="0091006E"/>
    <w:rsid w:val="00910E4E"/>
    <w:rsid w:val="009110C9"/>
    <w:rsid w:val="0091125D"/>
    <w:rsid w:val="009112D5"/>
    <w:rsid w:val="0091162A"/>
    <w:rsid w:val="0091183B"/>
    <w:rsid w:val="00911A7B"/>
    <w:rsid w:val="00911B18"/>
    <w:rsid w:val="00912031"/>
    <w:rsid w:val="009123BE"/>
    <w:rsid w:val="00912AE3"/>
    <w:rsid w:val="00912B2C"/>
    <w:rsid w:val="00912FCD"/>
    <w:rsid w:val="00913ECB"/>
    <w:rsid w:val="00914504"/>
    <w:rsid w:val="00914841"/>
    <w:rsid w:val="00914B56"/>
    <w:rsid w:val="00914C7E"/>
    <w:rsid w:val="009152F4"/>
    <w:rsid w:val="0091531A"/>
    <w:rsid w:val="0091536F"/>
    <w:rsid w:val="0091593E"/>
    <w:rsid w:val="00915AB7"/>
    <w:rsid w:val="009168A0"/>
    <w:rsid w:val="009172AF"/>
    <w:rsid w:val="009172CD"/>
    <w:rsid w:val="0091771D"/>
    <w:rsid w:val="00917782"/>
    <w:rsid w:val="00917CB0"/>
    <w:rsid w:val="00917FA1"/>
    <w:rsid w:val="00920174"/>
    <w:rsid w:val="0092024A"/>
    <w:rsid w:val="00920717"/>
    <w:rsid w:val="00920A06"/>
    <w:rsid w:val="00920B1E"/>
    <w:rsid w:val="00920D61"/>
    <w:rsid w:val="00920E4E"/>
    <w:rsid w:val="00921055"/>
    <w:rsid w:val="00921907"/>
    <w:rsid w:val="00921E9C"/>
    <w:rsid w:val="0092211C"/>
    <w:rsid w:val="009229D9"/>
    <w:rsid w:val="00922ACE"/>
    <w:rsid w:val="00922B9E"/>
    <w:rsid w:val="00922E7D"/>
    <w:rsid w:val="009231A1"/>
    <w:rsid w:val="00923402"/>
    <w:rsid w:val="00924436"/>
    <w:rsid w:val="009245E9"/>
    <w:rsid w:val="0092495D"/>
    <w:rsid w:val="0092592F"/>
    <w:rsid w:val="00926011"/>
    <w:rsid w:val="00926CAF"/>
    <w:rsid w:val="00926E9C"/>
    <w:rsid w:val="00927E9D"/>
    <w:rsid w:val="009300B5"/>
    <w:rsid w:val="00930A3A"/>
    <w:rsid w:val="00930BED"/>
    <w:rsid w:val="00930FB0"/>
    <w:rsid w:val="009313D9"/>
    <w:rsid w:val="009326C1"/>
    <w:rsid w:val="00932FFB"/>
    <w:rsid w:val="00933073"/>
    <w:rsid w:val="0093381A"/>
    <w:rsid w:val="00933F4B"/>
    <w:rsid w:val="00934B2C"/>
    <w:rsid w:val="00934D0E"/>
    <w:rsid w:val="00935190"/>
    <w:rsid w:val="0093579E"/>
    <w:rsid w:val="0093625F"/>
    <w:rsid w:val="00936377"/>
    <w:rsid w:val="009368DC"/>
    <w:rsid w:val="009372CA"/>
    <w:rsid w:val="00937957"/>
    <w:rsid w:val="00940323"/>
    <w:rsid w:val="00940CA1"/>
    <w:rsid w:val="009412B3"/>
    <w:rsid w:val="00941D8E"/>
    <w:rsid w:val="00941F1E"/>
    <w:rsid w:val="00942418"/>
    <w:rsid w:val="009424BC"/>
    <w:rsid w:val="009426AD"/>
    <w:rsid w:val="009428D5"/>
    <w:rsid w:val="00943528"/>
    <w:rsid w:val="00943856"/>
    <w:rsid w:val="00943E3C"/>
    <w:rsid w:val="009446B0"/>
    <w:rsid w:val="00944FF1"/>
    <w:rsid w:val="00945658"/>
    <w:rsid w:val="009459D6"/>
    <w:rsid w:val="00945E7E"/>
    <w:rsid w:val="00945EB7"/>
    <w:rsid w:val="009461CB"/>
    <w:rsid w:val="00946C24"/>
    <w:rsid w:val="00946C79"/>
    <w:rsid w:val="0094717B"/>
    <w:rsid w:val="00947451"/>
    <w:rsid w:val="0095030B"/>
    <w:rsid w:val="009507EF"/>
    <w:rsid w:val="00951255"/>
    <w:rsid w:val="0095132D"/>
    <w:rsid w:val="00951967"/>
    <w:rsid w:val="00951BCE"/>
    <w:rsid w:val="00951E5B"/>
    <w:rsid w:val="0095208A"/>
    <w:rsid w:val="00952DDF"/>
    <w:rsid w:val="00953195"/>
    <w:rsid w:val="00953467"/>
    <w:rsid w:val="00953520"/>
    <w:rsid w:val="00953BE4"/>
    <w:rsid w:val="009540D7"/>
    <w:rsid w:val="009546FC"/>
    <w:rsid w:val="009548DD"/>
    <w:rsid w:val="00954D4D"/>
    <w:rsid w:val="00955029"/>
    <w:rsid w:val="00955453"/>
    <w:rsid w:val="00955E33"/>
    <w:rsid w:val="009565E1"/>
    <w:rsid w:val="00957C4C"/>
    <w:rsid w:val="00957DFC"/>
    <w:rsid w:val="00960172"/>
    <w:rsid w:val="009605BD"/>
    <w:rsid w:val="00960884"/>
    <w:rsid w:val="009613B8"/>
    <w:rsid w:val="00961436"/>
    <w:rsid w:val="00961546"/>
    <w:rsid w:val="00961BF7"/>
    <w:rsid w:val="00962688"/>
    <w:rsid w:val="009633C6"/>
    <w:rsid w:val="00963677"/>
    <w:rsid w:val="00963D3F"/>
    <w:rsid w:val="00964225"/>
    <w:rsid w:val="0096458A"/>
    <w:rsid w:val="0096480F"/>
    <w:rsid w:val="00965A10"/>
    <w:rsid w:val="00965E67"/>
    <w:rsid w:val="00966309"/>
    <w:rsid w:val="00966310"/>
    <w:rsid w:val="009668D6"/>
    <w:rsid w:val="009678AD"/>
    <w:rsid w:val="009678C9"/>
    <w:rsid w:val="0097062D"/>
    <w:rsid w:val="009707A3"/>
    <w:rsid w:val="00971770"/>
    <w:rsid w:val="00972678"/>
    <w:rsid w:val="00972C9B"/>
    <w:rsid w:val="00972F0A"/>
    <w:rsid w:val="00972FD9"/>
    <w:rsid w:val="00973201"/>
    <w:rsid w:val="0097355A"/>
    <w:rsid w:val="00973EA4"/>
    <w:rsid w:val="0097435A"/>
    <w:rsid w:val="00974508"/>
    <w:rsid w:val="00974BE8"/>
    <w:rsid w:val="00975440"/>
    <w:rsid w:val="0097590C"/>
    <w:rsid w:val="00977542"/>
    <w:rsid w:val="00977ED0"/>
    <w:rsid w:val="00977FE6"/>
    <w:rsid w:val="009808F6"/>
    <w:rsid w:val="00980907"/>
    <w:rsid w:val="0098096F"/>
    <w:rsid w:val="0098134A"/>
    <w:rsid w:val="0098143A"/>
    <w:rsid w:val="009814D4"/>
    <w:rsid w:val="0098153F"/>
    <w:rsid w:val="0098173B"/>
    <w:rsid w:val="00981911"/>
    <w:rsid w:val="00982307"/>
    <w:rsid w:val="00982B78"/>
    <w:rsid w:val="00982B8A"/>
    <w:rsid w:val="009831B6"/>
    <w:rsid w:val="009833C8"/>
    <w:rsid w:val="00983F16"/>
    <w:rsid w:val="009849A6"/>
    <w:rsid w:val="00984C8F"/>
    <w:rsid w:val="009854A1"/>
    <w:rsid w:val="00985816"/>
    <w:rsid w:val="0098587C"/>
    <w:rsid w:val="00985CB8"/>
    <w:rsid w:val="009866A3"/>
    <w:rsid w:val="00986ECB"/>
    <w:rsid w:val="00987602"/>
    <w:rsid w:val="00987774"/>
    <w:rsid w:val="00987986"/>
    <w:rsid w:val="00987AE4"/>
    <w:rsid w:val="00991185"/>
    <w:rsid w:val="0099136C"/>
    <w:rsid w:val="009914E1"/>
    <w:rsid w:val="00991677"/>
    <w:rsid w:val="009922DC"/>
    <w:rsid w:val="0099237D"/>
    <w:rsid w:val="00992C7D"/>
    <w:rsid w:val="0099312D"/>
    <w:rsid w:val="00994951"/>
    <w:rsid w:val="00994C0A"/>
    <w:rsid w:val="00994CC4"/>
    <w:rsid w:val="009954D3"/>
    <w:rsid w:val="00996AFB"/>
    <w:rsid w:val="00997290"/>
    <w:rsid w:val="009979D7"/>
    <w:rsid w:val="009A007A"/>
    <w:rsid w:val="009A1096"/>
    <w:rsid w:val="009A1193"/>
    <w:rsid w:val="009A1307"/>
    <w:rsid w:val="009A1912"/>
    <w:rsid w:val="009A1A10"/>
    <w:rsid w:val="009A1D8C"/>
    <w:rsid w:val="009A1FFF"/>
    <w:rsid w:val="009A28F5"/>
    <w:rsid w:val="009A4060"/>
    <w:rsid w:val="009A45CA"/>
    <w:rsid w:val="009A461F"/>
    <w:rsid w:val="009A53E1"/>
    <w:rsid w:val="009A5BD6"/>
    <w:rsid w:val="009A5E29"/>
    <w:rsid w:val="009A6633"/>
    <w:rsid w:val="009A7631"/>
    <w:rsid w:val="009A7D11"/>
    <w:rsid w:val="009A7D64"/>
    <w:rsid w:val="009A7FB4"/>
    <w:rsid w:val="009B01AA"/>
    <w:rsid w:val="009B057B"/>
    <w:rsid w:val="009B073B"/>
    <w:rsid w:val="009B104F"/>
    <w:rsid w:val="009B10FB"/>
    <w:rsid w:val="009B2B92"/>
    <w:rsid w:val="009B34DD"/>
    <w:rsid w:val="009B3F38"/>
    <w:rsid w:val="009B3F3D"/>
    <w:rsid w:val="009B51EB"/>
    <w:rsid w:val="009B5284"/>
    <w:rsid w:val="009B5708"/>
    <w:rsid w:val="009B57E9"/>
    <w:rsid w:val="009B5863"/>
    <w:rsid w:val="009B5A0D"/>
    <w:rsid w:val="009B6482"/>
    <w:rsid w:val="009B64B9"/>
    <w:rsid w:val="009B7727"/>
    <w:rsid w:val="009B7BB5"/>
    <w:rsid w:val="009C030C"/>
    <w:rsid w:val="009C035E"/>
    <w:rsid w:val="009C04D9"/>
    <w:rsid w:val="009C07DD"/>
    <w:rsid w:val="009C21B7"/>
    <w:rsid w:val="009C25E2"/>
    <w:rsid w:val="009C2AE3"/>
    <w:rsid w:val="009C30C2"/>
    <w:rsid w:val="009C33D5"/>
    <w:rsid w:val="009C3756"/>
    <w:rsid w:val="009C37A0"/>
    <w:rsid w:val="009C3921"/>
    <w:rsid w:val="009C4252"/>
    <w:rsid w:val="009C49C0"/>
    <w:rsid w:val="009C4B83"/>
    <w:rsid w:val="009C4F60"/>
    <w:rsid w:val="009C51ED"/>
    <w:rsid w:val="009C5258"/>
    <w:rsid w:val="009C5515"/>
    <w:rsid w:val="009C55FC"/>
    <w:rsid w:val="009C5E91"/>
    <w:rsid w:val="009C619C"/>
    <w:rsid w:val="009C651B"/>
    <w:rsid w:val="009C6784"/>
    <w:rsid w:val="009C6862"/>
    <w:rsid w:val="009C7040"/>
    <w:rsid w:val="009C758B"/>
    <w:rsid w:val="009C767C"/>
    <w:rsid w:val="009C7933"/>
    <w:rsid w:val="009C7F05"/>
    <w:rsid w:val="009D01E5"/>
    <w:rsid w:val="009D02D3"/>
    <w:rsid w:val="009D05AA"/>
    <w:rsid w:val="009D0609"/>
    <w:rsid w:val="009D0B1D"/>
    <w:rsid w:val="009D176C"/>
    <w:rsid w:val="009D1BCE"/>
    <w:rsid w:val="009D1DAE"/>
    <w:rsid w:val="009D21DC"/>
    <w:rsid w:val="009D2B69"/>
    <w:rsid w:val="009D2FAA"/>
    <w:rsid w:val="009D3043"/>
    <w:rsid w:val="009D3229"/>
    <w:rsid w:val="009D37A8"/>
    <w:rsid w:val="009D3802"/>
    <w:rsid w:val="009D38D2"/>
    <w:rsid w:val="009D3C11"/>
    <w:rsid w:val="009D3FD2"/>
    <w:rsid w:val="009D4957"/>
    <w:rsid w:val="009D5918"/>
    <w:rsid w:val="009D5DC2"/>
    <w:rsid w:val="009D6B33"/>
    <w:rsid w:val="009E064E"/>
    <w:rsid w:val="009E1C91"/>
    <w:rsid w:val="009E4230"/>
    <w:rsid w:val="009E4294"/>
    <w:rsid w:val="009E4339"/>
    <w:rsid w:val="009E50B3"/>
    <w:rsid w:val="009E54F6"/>
    <w:rsid w:val="009E56B1"/>
    <w:rsid w:val="009E56E6"/>
    <w:rsid w:val="009E5C91"/>
    <w:rsid w:val="009E5F49"/>
    <w:rsid w:val="009E6391"/>
    <w:rsid w:val="009E65A8"/>
    <w:rsid w:val="009E6C5D"/>
    <w:rsid w:val="009E6E66"/>
    <w:rsid w:val="009E70B8"/>
    <w:rsid w:val="009E7171"/>
    <w:rsid w:val="009E7610"/>
    <w:rsid w:val="009E77E6"/>
    <w:rsid w:val="009F0135"/>
    <w:rsid w:val="009F0DCE"/>
    <w:rsid w:val="009F1161"/>
    <w:rsid w:val="009F1506"/>
    <w:rsid w:val="009F1781"/>
    <w:rsid w:val="009F1B99"/>
    <w:rsid w:val="009F2A2F"/>
    <w:rsid w:val="009F2B4F"/>
    <w:rsid w:val="009F395A"/>
    <w:rsid w:val="009F39D2"/>
    <w:rsid w:val="009F4EB2"/>
    <w:rsid w:val="009F5072"/>
    <w:rsid w:val="009F6911"/>
    <w:rsid w:val="009F73B8"/>
    <w:rsid w:val="009F7F05"/>
    <w:rsid w:val="00A0004C"/>
    <w:rsid w:val="00A00A66"/>
    <w:rsid w:val="00A01966"/>
    <w:rsid w:val="00A01DCB"/>
    <w:rsid w:val="00A023B7"/>
    <w:rsid w:val="00A02402"/>
    <w:rsid w:val="00A02835"/>
    <w:rsid w:val="00A0298E"/>
    <w:rsid w:val="00A02D1C"/>
    <w:rsid w:val="00A049D6"/>
    <w:rsid w:val="00A05523"/>
    <w:rsid w:val="00A05A21"/>
    <w:rsid w:val="00A06268"/>
    <w:rsid w:val="00A06371"/>
    <w:rsid w:val="00A07390"/>
    <w:rsid w:val="00A075A1"/>
    <w:rsid w:val="00A07AD4"/>
    <w:rsid w:val="00A10615"/>
    <w:rsid w:val="00A10974"/>
    <w:rsid w:val="00A11352"/>
    <w:rsid w:val="00A11556"/>
    <w:rsid w:val="00A121B7"/>
    <w:rsid w:val="00A1262C"/>
    <w:rsid w:val="00A12675"/>
    <w:rsid w:val="00A12AC3"/>
    <w:rsid w:val="00A12E8B"/>
    <w:rsid w:val="00A134CE"/>
    <w:rsid w:val="00A135DE"/>
    <w:rsid w:val="00A13C7E"/>
    <w:rsid w:val="00A1474F"/>
    <w:rsid w:val="00A14A60"/>
    <w:rsid w:val="00A14B87"/>
    <w:rsid w:val="00A14BB2"/>
    <w:rsid w:val="00A14FF8"/>
    <w:rsid w:val="00A14FFB"/>
    <w:rsid w:val="00A15D9B"/>
    <w:rsid w:val="00A16038"/>
    <w:rsid w:val="00A16C5A"/>
    <w:rsid w:val="00A1719C"/>
    <w:rsid w:val="00A17A79"/>
    <w:rsid w:val="00A2037B"/>
    <w:rsid w:val="00A21524"/>
    <w:rsid w:val="00A21FD2"/>
    <w:rsid w:val="00A22433"/>
    <w:rsid w:val="00A22B1E"/>
    <w:rsid w:val="00A23312"/>
    <w:rsid w:val="00A243D2"/>
    <w:rsid w:val="00A24722"/>
    <w:rsid w:val="00A247A3"/>
    <w:rsid w:val="00A24A5B"/>
    <w:rsid w:val="00A24E30"/>
    <w:rsid w:val="00A2511E"/>
    <w:rsid w:val="00A25177"/>
    <w:rsid w:val="00A25D3C"/>
    <w:rsid w:val="00A26B56"/>
    <w:rsid w:val="00A279C5"/>
    <w:rsid w:val="00A303D2"/>
    <w:rsid w:val="00A30741"/>
    <w:rsid w:val="00A30B71"/>
    <w:rsid w:val="00A314BD"/>
    <w:rsid w:val="00A315C8"/>
    <w:rsid w:val="00A317E7"/>
    <w:rsid w:val="00A31801"/>
    <w:rsid w:val="00A32692"/>
    <w:rsid w:val="00A32E39"/>
    <w:rsid w:val="00A33E9C"/>
    <w:rsid w:val="00A34000"/>
    <w:rsid w:val="00A352C2"/>
    <w:rsid w:val="00A36157"/>
    <w:rsid w:val="00A36254"/>
    <w:rsid w:val="00A36D23"/>
    <w:rsid w:val="00A36FB1"/>
    <w:rsid w:val="00A37791"/>
    <w:rsid w:val="00A37B39"/>
    <w:rsid w:val="00A402C7"/>
    <w:rsid w:val="00A40FF5"/>
    <w:rsid w:val="00A4275C"/>
    <w:rsid w:val="00A43153"/>
    <w:rsid w:val="00A43F84"/>
    <w:rsid w:val="00A44306"/>
    <w:rsid w:val="00A4439C"/>
    <w:rsid w:val="00A44569"/>
    <w:rsid w:val="00A448EC"/>
    <w:rsid w:val="00A44A95"/>
    <w:rsid w:val="00A44D47"/>
    <w:rsid w:val="00A4534B"/>
    <w:rsid w:val="00A453CB"/>
    <w:rsid w:val="00A462BA"/>
    <w:rsid w:val="00A465E7"/>
    <w:rsid w:val="00A46BA3"/>
    <w:rsid w:val="00A46D66"/>
    <w:rsid w:val="00A46E99"/>
    <w:rsid w:val="00A46F18"/>
    <w:rsid w:val="00A46FE0"/>
    <w:rsid w:val="00A50659"/>
    <w:rsid w:val="00A50866"/>
    <w:rsid w:val="00A50928"/>
    <w:rsid w:val="00A5117D"/>
    <w:rsid w:val="00A5231F"/>
    <w:rsid w:val="00A52482"/>
    <w:rsid w:val="00A5299D"/>
    <w:rsid w:val="00A533C3"/>
    <w:rsid w:val="00A53703"/>
    <w:rsid w:val="00A5397F"/>
    <w:rsid w:val="00A53D96"/>
    <w:rsid w:val="00A54503"/>
    <w:rsid w:val="00A54834"/>
    <w:rsid w:val="00A55C1E"/>
    <w:rsid w:val="00A57128"/>
    <w:rsid w:val="00A57169"/>
    <w:rsid w:val="00A57462"/>
    <w:rsid w:val="00A57F67"/>
    <w:rsid w:val="00A615C6"/>
    <w:rsid w:val="00A61739"/>
    <w:rsid w:val="00A61B8C"/>
    <w:rsid w:val="00A62260"/>
    <w:rsid w:val="00A62B2E"/>
    <w:rsid w:val="00A62D9E"/>
    <w:rsid w:val="00A62FEA"/>
    <w:rsid w:val="00A6378A"/>
    <w:rsid w:val="00A639B0"/>
    <w:rsid w:val="00A63D92"/>
    <w:rsid w:val="00A63DD5"/>
    <w:rsid w:val="00A6415D"/>
    <w:rsid w:val="00A64258"/>
    <w:rsid w:val="00A6434E"/>
    <w:rsid w:val="00A6439B"/>
    <w:rsid w:val="00A64889"/>
    <w:rsid w:val="00A65405"/>
    <w:rsid w:val="00A661FF"/>
    <w:rsid w:val="00A66583"/>
    <w:rsid w:val="00A66A30"/>
    <w:rsid w:val="00A6745B"/>
    <w:rsid w:val="00A675D4"/>
    <w:rsid w:val="00A676AA"/>
    <w:rsid w:val="00A67948"/>
    <w:rsid w:val="00A6797A"/>
    <w:rsid w:val="00A70D24"/>
    <w:rsid w:val="00A7102C"/>
    <w:rsid w:val="00A714DD"/>
    <w:rsid w:val="00A72122"/>
    <w:rsid w:val="00A72322"/>
    <w:rsid w:val="00A7235B"/>
    <w:rsid w:val="00A72F65"/>
    <w:rsid w:val="00A7375B"/>
    <w:rsid w:val="00A73B00"/>
    <w:rsid w:val="00A7422B"/>
    <w:rsid w:val="00A74BB7"/>
    <w:rsid w:val="00A74D74"/>
    <w:rsid w:val="00A74D9C"/>
    <w:rsid w:val="00A74F99"/>
    <w:rsid w:val="00A75CA3"/>
    <w:rsid w:val="00A765BD"/>
    <w:rsid w:val="00A7724B"/>
    <w:rsid w:val="00A80613"/>
    <w:rsid w:val="00A8084E"/>
    <w:rsid w:val="00A80985"/>
    <w:rsid w:val="00A809A8"/>
    <w:rsid w:val="00A80EA7"/>
    <w:rsid w:val="00A81EDD"/>
    <w:rsid w:val="00A82639"/>
    <w:rsid w:val="00A82B1F"/>
    <w:rsid w:val="00A83118"/>
    <w:rsid w:val="00A83A77"/>
    <w:rsid w:val="00A83F7C"/>
    <w:rsid w:val="00A84727"/>
    <w:rsid w:val="00A85CE1"/>
    <w:rsid w:val="00A85DDB"/>
    <w:rsid w:val="00A85E35"/>
    <w:rsid w:val="00A86585"/>
    <w:rsid w:val="00A86695"/>
    <w:rsid w:val="00A87186"/>
    <w:rsid w:val="00A873AA"/>
    <w:rsid w:val="00A90315"/>
    <w:rsid w:val="00A90DFE"/>
    <w:rsid w:val="00A9193B"/>
    <w:rsid w:val="00A91941"/>
    <w:rsid w:val="00A9278B"/>
    <w:rsid w:val="00A93619"/>
    <w:rsid w:val="00A93B35"/>
    <w:rsid w:val="00A93C5C"/>
    <w:rsid w:val="00A93D4F"/>
    <w:rsid w:val="00A944B4"/>
    <w:rsid w:val="00A9468F"/>
    <w:rsid w:val="00A94999"/>
    <w:rsid w:val="00A96532"/>
    <w:rsid w:val="00A96DA8"/>
    <w:rsid w:val="00A97579"/>
    <w:rsid w:val="00A97E27"/>
    <w:rsid w:val="00AA0A28"/>
    <w:rsid w:val="00AA229F"/>
    <w:rsid w:val="00AA3BA4"/>
    <w:rsid w:val="00AA3F2A"/>
    <w:rsid w:val="00AA40E8"/>
    <w:rsid w:val="00AA4897"/>
    <w:rsid w:val="00AA4B40"/>
    <w:rsid w:val="00AA51D7"/>
    <w:rsid w:val="00AA532F"/>
    <w:rsid w:val="00AA59F4"/>
    <w:rsid w:val="00AA5CC2"/>
    <w:rsid w:val="00AA602B"/>
    <w:rsid w:val="00AA69CA"/>
    <w:rsid w:val="00AA6F00"/>
    <w:rsid w:val="00AA7B44"/>
    <w:rsid w:val="00AB0359"/>
    <w:rsid w:val="00AB074D"/>
    <w:rsid w:val="00AB0826"/>
    <w:rsid w:val="00AB0BEE"/>
    <w:rsid w:val="00AB1178"/>
    <w:rsid w:val="00AB2469"/>
    <w:rsid w:val="00AB2547"/>
    <w:rsid w:val="00AB2674"/>
    <w:rsid w:val="00AB3391"/>
    <w:rsid w:val="00AB3819"/>
    <w:rsid w:val="00AB41C3"/>
    <w:rsid w:val="00AB50DD"/>
    <w:rsid w:val="00AB699D"/>
    <w:rsid w:val="00AB6BC6"/>
    <w:rsid w:val="00AB7B91"/>
    <w:rsid w:val="00AC00D0"/>
    <w:rsid w:val="00AC0ABD"/>
    <w:rsid w:val="00AC0F27"/>
    <w:rsid w:val="00AC10FA"/>
    <w:rsid w:val="00AC1987"/>
    <w:rsid w:val="00AC1D11"/>
    <w:rsid w:val="00AC2410"/>
    <w:rsid w:val="00AC2C45"/>
    <w:rsid w:val="00AC345F"/>
    <w:rsid w:val="00AC54BD"/>
    <w:rsid w:val="00AC58B6"/>
    <w:rsid w:val="00AC5AA7"/>
    <w:rsid w:val="00AC6054"/>
    <w:rsid w:val="00AC62B2"/>
    <w:rsid w:val="00AC633F"/>
    <w:rsid w:val="00AC64B1"/>
    <w:rsid w:val="00AC6625"/>
    <w:rsid w:val="00AC6648"/>
    <w:rsid w:val="00AC727A"/>
    <w:rsid w:val="00AC73A6"/>
    <w:rsid w:val="00AC7C98"/>
    <w:rsid w:val="00AD05D6"/>
    <w:rsid w:val="00AD0918"/>
    <w:rsid w:val="00AD0F5C"/>
    <w:rsid w:val="00AD16CD"/>
    <w:rsid w:val="00AD1C0B"/>
    <w:rsid w:val="00AD1C32"/>
    <w:rsid w:val="00AD36B7"/>
    <w:rsid w:val="00AD40ED"/>
    <w:rsid w:val="00AD44D9"/>
    <w:rsid w:val="00AD4929"/>
    <w:rsid w:val="00AD5AB4"/>
    <w:rsid w:val="00AD5E2C"/>
    <w:rsid w:val="00AD6751"/>
    <w:rsid w:val="00AE01D6"/>
    <w:rsid w:val="00AE08B4"/>
    <w:rsid w:val="00AE150C"/>
    <w:rsid w:val="00AE1889"/>
    <w:rsid w:val="00AE1984"/>
    <w:rsid w:val="00AE1D4A"/>
    <w:rsid w:val="00AE1D61"/>
    <w:rsid w:val="00AE2557"/>
    <w:rsid w:val="00AE2AC9"/>
    <w:rsid w:val="00AE34B3"/>
    <w:rsid w:val="00AE360E"/>
    <w:rsid w:val="00AE37B5"/>
    <w:rsid w:val="00AE452F"/>
    <w:rsid w:val="00AE491E"/>
    <w:rsid w:val="00AE4B1A"/>
    <w:rsid w:val="00AE4DF1"/>
    <w:rsid w:val="00AE5131"/>
    <w:rsid w:val="00AE55D6"/>
    <w:rsid w:val="00AE60D1"/>
    <w:rsid w:val="00AE629A"/>
    <w:rsid w:val="00AE650A"/>
    <w:rsid w:val="00AE6990"/>
    <w:rsid w:val="00AE748F"/>
    <w:rsid w:val="00AE7B39"/>
    <w:rsid w:val="00AF08E2"/>
    <w:rsid w:val="00AF0A22"/>
    <w:rsid w:val="00AF0E36"/>
    <w:rsid w:val="00AF1FC9"/>
    <w:rsid w:val="00AF26DC"/>
    <w:rsid w:val="00AF2A8C"/>
    <w:rsid w:val="00AF3835"/>
    <w:rsid w:val="00AF4455"/>
    <w:rsid w:val="00AF44BC"/>
    <w:rsid w:val="00AF5923"/>
    <w:rsid w:val="00AF6131"/>
    <w:rsid w:val="00AF6B28"/>
    <w:rsid w:val="00AF7267"/>
    <w:rsid w:val="00AF7CFF"/>
    <w:rsid w:val="00B00671"/>
    <w:rsid w:val="00B009AA"/>
    <w:rsid w:val="00B00CB7"/>
    <w:rsid w:val="00B00CE8"/>
    <w:rsid w:val="00B01242"/>
    <w:rsid w:val="00B01A8C"/>
    <w:rsid w:val="00B01AF2"/>
    <w:rsid w:val="00B02BAB"/>
    <w:rsid w:val="00B03434"/>
    <w:rsid w:val="00B039E8"/>
    <w:rsid w:val="00B04DE7"/>
    <w:rsid w:val="00B04F19"/>
    <w:rsid w:val="00B05DC4"/>
    <w:rsid w:val="00B064D3"/>
    <w:rsid w:val="00B0714C"/>
    <w:rsid w:val="00B079D6"/>
    <w:rsid w:val="00B07D5E"/>
    <w:rsid w:val="00B10160"/>
    <w:rsid w:val="00B10301"/>
    <w:rsid w:val="00B10D74"/>
    <w:rsid w:val="00B10FA0"/>
    <w:rsid w:val="00B11CA0"/>
    <w:rsid w:val="00B11E9D"/>
    <w:rsid w:val="00B14151"/>
    <w:rsid w:val="00B142DD"/>
    <w:rsid w:val="00B15091"/>
    <w:rsid w:val="00B155B0"/>
    <w:rsid w:val="00B15A34"/>
    <w:rsid w:val="00B15A89"/>
    <w:rsid w:val="00B15C15"/>
    <w:rsid w:val="00B162F2"/>
    <w:rsid w:val="00B164F1"/>
    <w:rsid w:val="00B17F96"/>
    <w:rsid w:val="00B17FFC"/>
    <w:rsid w:val="00B20BE2"/>
    <w:rsid w:val="00B2121D"/>
    <w:rsid w:val="00B21367"/>
    <w:rsid w:val="00B21647"/>
    <w:rsid w:val="00B2181E"/>
    <w:rsid w:val="00B22026"/>
    <w:rsid w:val="00B224E6"/>
    <w:rsid w:val="00B2473D"/>
    <w:rsid w:val="00B24901"/>
    <w:rsid w:val="00B24D2A"/>
    <w:rsid w:val="00B24DC2"/>
    <w:rsid w:val="00B24FFE"/>
    <w:rsid w:val="00B252F0"/>
    <w:rsid w:val="00B263F9"/>
    <w:rsid w:val="00B26DA3"/>
    <w:rsid w:val="00B277C6"/>
    <w:rsid w:val="00B30033"/>
    <w:rsid w:val="00B3059B"/>
    <w:rsid w:val="00B31426"/>
    <w:rsid w:val="00B31FAF"/>
    <w:rsid w:val="00B320F9"/>
    <w:rsid w:val="00B32C08"/>
    <w:rsid w:val="00B32C77"/>
    <w:rsid w:val="00B32E4A"/>
    <w:rsid w:val="00B33336"/>
    <w:rsid w:val="00B33FDA"/>
    <w:rsid w:val="00B3440A"/>
    <w:rsid w:val="00B348F6"/>
    <w:rsid w:val="00B356C4"/>
    <w:rsid w:val="00B35770"/>
    <w:rsid w:val="00B357D4"/>
    <w:rsid w:val="00B35B35"/>
    <w:rsid w:val="00B35E2F"/>
    <w:rsid w:val="00B35E90"/>
    <w:rsid w:val="00B35EFC"/>
    <w:rsid w:val="00B362A1"/>
    <w:rsid w:val="00B3751E"/>
    <w:rsid w:val="00B37ECA"/>
    <w:rsid w:val="00B40239"/>
    <w:rsid w:val="00B408C8"/>
    <w:rsid w:val="00B40D4A"/>
    <w:rsid w:val="00B41EF2"/>
    <w:rsid w:val="00B4285B"/>
    <w:rsid w:val="00B42D0C"/>
    <w:rsid w:val="00B4354D"/>
    <w:rsid w:val="00B4384E"/>
    <w:rsid w:val="00B43D5E"/>
    <w:rsid w:val="00B43F93"/>
    <w:rsid w:val="00B44186"/>
    <w:rsid w:val="00B44233"/>
    <w:rsid w:val="00B442F5"/>
    <w:rsid w:val="00B44E4B"/>
    <w:rsid w:val="00B44EC9"/>
    <w:rsid w:val="00B45116"/>
    <w:rsid w:val="00B45121"/>
    <w:rsid w:val="00B454F3"/>
    <w:rsid w:val="00B4673C"/>
    <w:rsid w:val="00B47483"/>
    <w:rsid w:val="00B47C2D"/>
    <w:rsid w:val="00B47D60"/>
    <w:rsid w:val="00B51576"/>
    <w:rsid w:val="00B51C0C"/>
    <w:rsid w:val="00B51CE7"/>
    <w:rsid w:val="00B52988"/>
    <w:rsid w:val="00B52C1C"/>
    <w:rsid w:val="00B52ED1"/>
    <w:rsid w:val="00B5311C"/>
    <w:rsid w:val="00B53ABA"/>
    <w:rsid w:val="00B54AA0"/>
    <w:rsid w:val="00B54F42"/>
    <w:rsid w:val="00B55613"/>
    <w:rsid w:val="00B55B28"/>
    <w:rsid w:val="00B55D09"/>
    <w:rsid w:val="00B56CA0"/>
    <w:rsid w:val="00B56DD4"/>
    <w:rsid w:val="00B5748C"/>
    <w:rsid w:val="00B576E6"/>
    <w:rsid w:val="00B6084C"/>
    <w:rsid w:val="00B60ADC"/>
    <w:rsid w:val="00B60C5D"/>
    <w:rsid w:val="00B61FB4"/>
    <w:rsid w:val="00B629F6"/>
    <w:rsid w:val="00B630C3"/>
    <w:rsid w:val="00B633E1"/>
    <w:rsid w:val="00B658DC"/>
    <w:rsid w:val="00B65B35"/>
    <w:rsid w:val="00B65CD1"/>
    <w:rsid w:val="00B65F09"/>
    <w:rsid w:val="00B66EEB"/>
    <w:rsid w:val="00B66F86"/>
    <w:rsid w:val="00B67580"/>
    <w:rsid w:val="00B67979"/>
    <w:rsid w:val="00B704BD"/>
    <w:rsid w:val="00B7073E"/>
    <w:rsid w:val="00B70F1C"/>
    <w:rsid w:val="00B71794"/>
    <w:rsid w:val="00B7197B"/>
    <w:rsid w:val="00B71D4F"/>
    <w:rsid w:val="00B71EEC"/>
    <w:rsid w:val="00B72716"/>
    <w:rsid w:val="00B736EF"/>
    <w:rsid w:val="00B73CC8"/>
    <w:rsid w:val="00B74301"/>
    <w:rsid w:val="00B74571"/>
    <w:rsid w:val="00B74846"/>
    <w:rsid w:val="00B754A4"/>
    <w:rsid w:val="00B75519"/>
    <w:rsid w:val="00B75685"/>
    <w:rsid w:val="00B759DA"/>
    <w:rsid w:val="00B761DE"/>
    <w:rsid w:val="00B76314"/>
    <w:rsid w:val="00B7650B"/>
    <w:rsid w:val="00B76777"/>
    <w:rsid w:val="00B76965"/>
    <w:rsid w:val="00B76F1C"/>
    <w:rsid w:val="00B77439"/>
    <w:rsid w:val="00B7775A"/>
    <w:rsid w:val="00B77EEC"/>
    <w:rsid w:val="00B802CF"/>
    <w:rsid w:val="00B80936"/>
    <w:rsid w:val="00B819AB"/>
    <w:rsid w:val="00B819F2"/>
    <w:rsid w:val="00B820E0"/>
    <w:rsid w:val="00B824DC"/>
    <w:rsid w:val="00B82C60"/>
    <w:rsid w:val="00B8312F"/>
    <w:rsid w:val="00B83AF1"/>
    <w:rsid w:val="00B83C70"/>
    <w:rsid w:val="00B83DAC"/>
    <w:rsid w:val="00B84C38"/>
    <w:rsid w:val="00B85234"/>
    <w:rsid w:val="00B8545A"/>
    <w:rsid w:val="00B85DE8"/>
    <w:rsid w:val="00B87565"/>
    <w:rsid w:val="00B90DDD"/>
    <w:rsid w:val="00B90E3A"/>
    <w:rsid w:val="00B91143"/>
    <w:rsid w:val="00B91BA1"/>
    <w:rsid w:val="00B92E91"/>
    <w:rsid w:val="00B93CD3"/>
    <w:rsid w:val="00B940A6"/>
    <w:rsid w:val="00B955A3"/>
    <w:rsid w:val="00B95CDC"/>
    <w:rsid w:val="00B96117"/>
    <w:rsid w:val="00B96826"/>
    <w:rsid w:val="00B9684D"/>
    <w:rsid w:val="00B969D4"/>
    <w:rsid w:val="00B9789E"/>
    <w:rsid w:val="00B97A3D"/>
    <w:rsid w:val="00B97D10"/>
    <w:rsid w:val="00BA00EA"/>
    <w:rsid w:val="00BA03DD"/>
    <w:rsid w:val="00BA1A35"/>
    <w:rsid w:val="00BA1C70"/>
    <w:rsid w:val="00BA1F81"/>
    <w:rsid w:val="00BA318B"/>
    <w:rsid w:val="00BA3203"/>
    <w:rsid w:val="00BA3838"/>
    <w:rsid w:val="00BA456A"/>
    <w:rsid w:val="00BA4FA3"/>
    <w:rsid w:val="00BA5BE7"/>
    <w:rsid w:val="00BA5C64"/>
    <w:rsid w:val="00BA6239"/>
    <w:rsid w:val="00BA62B4"/>
    <w:rsid w:val="00BA662C"/>
    <w:rsid w:val="00BA7742"/>
    <w:rsid w:val="00BA7CF3"/>
    <w:rsid w:val="00BB0564"/>
    <w:rsid w:val="00BB0D3D"/>
    <w:rsid w:val="00BB0F4C"/>
    <w:rsid w:val="00BB1E2B"/>
    <w:rsid w:val="00BB1F93"/>
    <w:rsid w:val="00BB34A5"/>
    <w:rsid w:val="00BB4382"/>
    <w:rsid w:val="00BB4621"/>
    <w:rsid w:val="00BB4646"/>
    <w:rsid w:val="00BB46B1"/>
    <w:rsid w:val="00BB49B1"/>
    <w:rsid w:val="00BB4C22"/>
    <w:rsid w:val="00BB513E"/>
    <w:rsid w:val="00BB52B5"/>
    <w:rsid w:val="00BB5640"/>
    <w:rsid w:val="00BB59EE"/>
    <w:rsid w:val="00BB5A25"/>
    <w:rsid w:val="00BB603F"/>
    <w:rsid w:val="00BB6152"/>
    <w:rsid w:val="00BB7358"/>
    <w:rsid w:val="00BB7626"/>
    <w:rsid w:val="00BB790F"/>
    <w:rsid w:val="00BB7B2D"/>
    <w:rsid w:val="00BB7F7A"/>
    <w:rsid w:val="00BC025C"/>
    <w:rsid w:val="00BC04D7"/>
    <w:rsid w:val="00BC060A"/>
    <w:rsid w:val="00BC0C35"/>
    <w:rsid w:val="00BC11F5"/>
    <w:rsid w:val="00BC177F"/>
    <w:rsid w:val="00BC188C"/>
    <w:rsid w:val="00BC261A"/>
    <w:rsid w:val="00BC2A46"/>
    <w:rsid w:val="00BC2BB6"/>
    <w:rsid w:val="00BC2F30"/>
    <w:rsid w:val="00BC2F87"/>
    <w:rsid w:val="00BC3DF0"/>
    <w:rsid w:val="00BC3E2F"/>
    <w:rsid w:val="00BC3F21"/>
    <w:rsid w:val="00BC4217"/>
    <w:rsid w:val="00BC463C"/>
    <w:rsid w:val="00BC4B34"/>
    <w:rsid w:val="00BC516E"/>
    <w:rsid w:val="00BC5A22"/>
    <w:rsid w:val="00BC5E06"/>
    <w:rsid w:val="00BC624B"/>
    <w:rsid w:val="00BD0585"/>
    <w:rsid w:val="00BD0AAB"/>
    <w:rsid w:val="00BD0C0C"/>
    <w:rsid w:val="00BD119E"/>
    <w:rsid w:val="00BD2060"/>
    <w:rsid w:val="00BD22E7"/>
    <w:rsid w:val="00BD2607"/>
    <w:rsid w:val="00BD27DD"/>
    <w:rsid w:val="00BD36C6"/>
    <w:rsid w:val="00BD3A96"/>
    <w:rsid w:val="00BD3BFE"/>
    <w:rsid w:val="00BD43CF"/>
    <w:rsid w:val="00BD451B"/>
    <w:rsid w:val="00BD724D"/>
    <w:rsid w:val="00BD7AC8"/>
    <w:rsid w:val="00BD7D21"/>
    <w:rsid w:val="00BE01A7"/>
    <w:rsid w:val="00BE0550"/>
    <w:rsid w:val="00BE0615"/>
    <w:rsid w:val="00BE0C1E"/>
    <w:rsid w:val="00BE132A"/>
    <w:rsid w:val="00BE1366"/>
    <w:rsid w:val="00BE15CA"/>
    <w:rsid w:val="00BE178C"/>
    <w:rsid w:val="00BE19D6"/>
    <w:rsid w:val="00BE1A39"/>
    <w:rsid w:val="00BE375A"/>
    <w:rsid w:val="00BE38E6"/>
    <w:rsid w:val="00BE3C1A"/>
    <w:rsid w:val="00BE43F2"/>
    <w:rsid w:val="00BE4BCA"/>
    <w:rsid w:val="00BE4D54"/>
    <w:rsid w:val="00BE6101"/>
    <w:rsid w:val="00BE6754"/>
    <w:rsid w:val="00BE676C"/>
    <w:rsid w:val="00BE67A0"/>
    <w:rsid w:val="00BE7209"/>
    <w:rsid w:val="00BE789D"/>
    <w:rsid w:val="00BE7BA0"/>
    <w:rsid w:val="00BE7FC2"/>
    <w:rsid w:val="00BF00C3"/>
    <w:rsid w:val="00BF0401"/>
    <w:rsid w:val="00BF0695"/>
    <w:rsid w:val="00BF0EF4"/>
    <w:rsid w:val="00BF13A4"/>
    <w:rsid w:val="00BF1ACE"/>
    <w:rsid w:val="00BF1B16"/>
    <w:rsid w:val="00BF2439"/>
    <w:rsid w:val="00BF3244"/>
    <w:rsid w:val="00BF331C"/>
    <w:rsid w:val="00BF5CCB"/>
    <w:rsid w:val="00BF638D"/>
    <w:rsid w:val="00BF6830"/>
    <w:rsid w:val="00BF6D9F"/>
    <w:rsid w:val="00BF77A7"/>
    <w:rsid w:val="00BF79A0"/>
    <w:rsid w:val="00BF7D39"/>
    <w:rsid w:val="00C00C38"/>
    <w:rsid w:val="00C013E7"/>
    <w:rsid w:val="00C02C4F"/>
    <w:rsid w:val="00C03028"/>
    <w:rsid w:val="00C031CA"/>
    <w:rsid w:val="00C031FD"/>
    <w:rsid w:val="00C03308"/>
    <w:rsid w:val="00C0373E"/>
    <w:rsid w:val="00C03D78"/>
    <w:rsid w:val="00C041D8"/>
    <w:rsid w:val="00C04BEC"/>
    <w:rsid w:val="00C0610F"/>
    <w:rsid w:val="00C066C9"/>
    <w:rsid w:val="00C069EB"/>
    <w:rsid w:val="00C10D32"/>
    <w:rsid w:val="00C10F31"/>
    <w:rsid w:val="00C11DFF"/>
    <w:rsid w:val="00C12868"/>
    <w:rsid w:val="00C13AAC"/>
    <w:rsid w:val="00C13DDA"/>
    <w:rsid w:val="00C13E24"/>
    <w:rsid w:val="00C1471B"/>
    <w:rsid w:val="00C14BBD"/>
    <w:rsid w:val="00C171DC"/>
    <w:rsid w:val="00C17C08"/>
    <w:rsid w:val="00C17E39"/>
    <w:rsid w:val="00C20CAC"/>
    <w:rsid w:val="00C22569"/>
    <w:rsid w:val="00C22DEC"/>
    <w:rsid w:val="00C23F26"/>
    <w:rsid w:val="00C24EA2"/>
    <w:rsid w:val="00C2530B"/>
    <w:rsid w:val="00C25574"/>
    <w:rsid w:val="00C25FCC"/>
    <w:rsid w:val="00C25FDE"/>
    <w:rsid w:val="00C26A8A"/>
    <w:rsid w:val="00C26DE9"/>
    <w:rsid w:val="00C26E00"/>
    <w:rsid w:val="00C26E5C"/>
    <w:rsid w:val="00C27097"/>
    <w:rsid w:val="00C2717E"/>
    <w:rsid w:val="00C30AB5"/>
    <w:rsid w:val="00C31AF4"/>
    <w:rsid w:val="00C3225A"/>
    <w:rsid w:val="00C32DD1"/>
    <w:rsid w:val="00C32EA0"/>
    <w:rsid w:val="00C33335"/>
    <w:rsid w:val="00C33387"/>
    <w:rsid w:val="00C33CFF"/>
    <w:rsid w:val="00C3464C"/>
    <w:rsid w:val="00C34C4C"/>
    <w:rsid w:val="00C35D75"/>
    <w:rsid w:val="00C3621A"/>
    <w:rsid w:val="00C36277"/>
    <w:rsid w:val="00C36560"/>
    <w:rsid w:val="00C36AE9"/>
    <w:rsid w:val="00C36C98"/>
    <w:rsid w:val="00C36FA2"/>
    <w:rsid w:val="00C3769A"/>
    <w:rsid w:val="00C40CA1"/>
    <w:rsid w:val="00C41324"/>
    <w:rsid w:val="00C4138A"/>
    <w:rsid w:val="00C41F8E"/>
    <w:rsid w:val="00C428FF"/>
    <w:rsid w:val="00C42A95"/>
    <w:rsid w:val="00C42F61"/>
    <w:rsid w:val="00C439B8"/>
    <w:rsid w:val="00C43AC3"/>
    <w:rsid w:val="00C44931"/>
    <w:rsid w:val="00C44EE7"/>
    <w:rsid w:val="00C45272"/>
    <w:rsid w:val="00C453C7"/>
    <w:rsid w:val="00C45CBB"/>
    <w:rsid w:val="00C45CD0"/>
    <w:rsid w:val="00C46D3F"/>
    <w:rsid w:val="00C46F50"/>
    <w:rsid w:val="00C47131"/>
    <w:rsid w:val="00C475DC"/>
    <w:rsid w:val="00C47E20"/>
    <w:rsid w:val="00C504B3"/>
    <w:rsid w:val="00C504F5"/>
    <w:rsid w:val="00C50D8A"/>
    <w:rsid w:val="00C5107C"/>
    <w:rsid w:val="00C5134C"/>
    <w:rsid w:val="00C51664"/>
    <w:rsid w:val="00C51E5A"/>
    <w:rsid w:val="00C5319F"/>
    <w:rsid w:val="00C53F89"/>
    <w:rsid w:val="00C5439C"/>
    <w:rsid w:val="00C556FC"/>
    <w:rsid w:val="00C558EE"/>
    <w:rsid w:val="00C55C35"/>
    <w:rsid w:val="00C55E8C"/>
    <w:rsid w:val="00C5611F"/>
    <w:rsid w:val="00C56827"/>
    <w:rsid w:val="00C56F52"/>
    <w:rsid w:val="00C57E13"/>
    <w:rsid w:val="00C602FB"/>
    <w:rsid w:val="00C603E1"/>
    <w:rsid w:val="00C60ADF"/>
    <w:rsid w:val="00C60AE9"/>
    <w:rsid w:val="00C60D3B"/>
    <w:rsid w:val="00C61A13"/>
    <w:rsid w:val="00C61D1D"/>
    <w:rsid w:val="00C62AEA"/>
    <w:rsid w:val="00C6337B"/>
    <w:rsid w:val="00C63C1B"/>
    <w:rsid w:val="00C63D18"/>
    <w:rsid w:val="00C65701"/>
    <w:rsid w:val="00C65AB5"/>
    <w:rsid w:val="00C66007"/>
    <w:rsid w:val="00C66303"/>
    <w:rsid w:val="00C67C0F"/>
    <w:rsid w:val="00C67C8D"/>
    <w:rsid w:val="00C67F67"/>
    <w:rsid w:val="00C7048E"/>
    <w:rsid w:val="00C706DA"/>
    <w:rsid w:val="00C708A6"/>
    <w:rsid w:val="00C70DC7"/>
    <w:rsid w:val="00C71153"/>
    <w:rsid w:val="00C7141A"/>
    <w:rsid w:val="00C717F0"/>
    <w:rsid w:val="00C71A06"/>
    <w:rsid w:val="00C71BA1"/>
    <w:rsid w:val="00C72455"/>
    <w:rsid w:val="00C726F9"/>
    <w:rsid w:val="00C73552"/>
    <w:rsid w:val="00C73A30"/>
    <w:rsid w:val="00C73F81"/>
    <w:rsid w:val="00C74048"/>
    <w:rsid w:val="00C740F8"/>
    <w:rsid w:val="00C7487D"/>
    <w:rsid w:val="00C74C76"/>
    <w:rsid w:val="00C74E2D"/>
    <w:rsid w:val="00C7566B"/>
    <w:rsid w:val="00C75BED"/>
    <w:rsid w:val="00C767AB"/>
    <w:rsid w:val="00C77218"/>
    <w:rsid w:val="00C774AC"/>
    <w:rsid w:val="00C803F0"/>
    <w:rsid w:val="00C80463"/>
    <w:rsid w:val="00C806CA"/>
    <w:rsid w:val="00C81208"/>
    <w:rsid w:val="00C812E5"/>
    <w:rsid w:val="00C81B9D"/>
    <w:rsid w:val="00C81EA6"/>
    <w:rsid w:val="00C81EE9"/>
    <w:rsid w:val="00C82031"/>
    <w:rsid w:val="00C822D5"/>
    <w:rsid w:val="00C8295E"/>
    <w:rsid w:val="00C82C08"/>
    <w:rsid w:val="00C830C3"/>
    <w:rsid w:val="00C83160"/>
    <w:rsid w:val="00C833B9"/>
    <w:rsid w:val="00C835D4"/>
    <w:rsid w:val="00C84A33"/>
    <w:rsid w:val="00C85DC6"/>
    <w:rsid w:val="00C86089"/>
    <w:rsid w:val="00C86C9B"/>
    <w:rsid w:val="00C87EEA"/>
    <w:rsid w:val="00C90E16"/>
    <w:rsid w:val="00C916C3"/>
    <w:rsid w:val="00C922BB"/>
    <w:rsid w:val="00C922CB"/>
    <w:rsid w:val="00C926EC"/>
    <w:rsid w:val="00C92CC7"/>
    <w:rsid w:val="00C93E05"/>
    <w:rsid w:val="00C946B5"/>
    <w:rsid w:val="00C956BD"/>
    <w:rsid w:val="00C96155"/>
    <w:rsid w:val="00C964E8"/>
    <w:rsid w:val="00C96C2D"/>
    <w:rsid w:val="00C96D24"/>
    <w:rsid w:val="00C972BA"/>
    <w:rsid w:val="00CA05B0"/>
    <w:rsid w:val="00CA0C63"/>
    <w:rsid w:val="00CA0DA9"/>
    <w:rsid w:val="00CA0EF7"/>
    <w:rsid w:val="00CA15E6"/>
    <w:rsid w:val="00CA1753"/>
    <w:rsid w:val="00CA1EF3"/>
    <w:rsid w:val="00CA2792"/>
    <w:rsid w:val="00CA3736"/>
    <w:rsid w:val="00CA43C0"/>
    <w:rsid w:val="00CA48B8"/>
    <w:rsid w:val="00CA48C1"/>
    <w:rsid w:val="00CA52A8"/>
    <w:rsid w:val="00CA56A5"/>
    <w:rsid w:val="00CA56F9"/>
    <w:rsid w:val="00CA5B5E"/>
    <w:rsid w:val="00CA5F74"/>
    <w:rsid w:val="00CA64F4"/>
    <w:rsid w:val="00CA6DFF"/>
    <w:rsid w:val="00CA7378"/>
    <w:rsid w:val="00CA77CB"/>
    <w:rsid w:val="00CA7B17"/>
    <w:rsid w:val="00CB00D2"/>
    <w:rsid w:val="00CB108A"/>
    <w:rsid w:val="00CB10EB"/>
    <w:rsid w:val="00CB1FAA"/>
    <w:rsid w:val="00CB2335"/>
    <w:rsid w:val="00CB27DA"/>
    <w:rsid w:val="00CB297A"/>
    <w:rsid w:val="00CB2A1E"/>
    <w:rsid w:val="00CB2CB5"/>
    <w:rsid w:val="00CB2F45"/>
    <w:rsid w:val="00CB3183"/>
    <w:rsid w:val="00CB331E"/>
    <w:rsid w:val="00CB3ABC"/>
    <w:rsid w:val="00CB4288"/>
    <w:rsid w:val="00CB4986"/>
    <w:rsid w:val="00CB4D4E"/>
    <w:rsid w:val="00CB5AF2"/>
    <w:rsid w:val="00CB778A"/>
    <w:rsid w:val="00CB7B60"/>
    <w:rsid w:val="00CB7F02"/>
    <w:rsid w:val="00CC05A8"/>
    <w:rsid w:val="00CC05E1"/>
    <w:rsid w:val="00CC101F"/>
    <w:rsid w:val="00CC14F7"/>
    <w:rsid w:val="00CC1978"/>
    <w:rsid w:val="00CC21A3"/>
    <w:rsid w:val="00CC26C8"/>
    <w:rsid w:val="00CC3552"/>
    <w:rsid w:val="00CC3CD0"/>
    <w:rsid w:val="00CC4D55"/>
    <w:rsid w:val="00CC502E"/>
    <w:rsid w:val="00CC6294"/>
    <w:rsid w:val="00CC6356"/>
    <w:rsid w:val="00CC6AFF"/>
    <w:rsid w:val="00CC6D2A"/>
    <w:rsid w:val="00CC7563"/>
    <w:rsid w:val="00CC79E3"/>
    <w:rsid w:val="00CD022A"/>
    <w:rsid w:val="00CD0C0B"/>
    <w:rsid w:val="00CD1030"/>
    <w:rsid w:val="00CD119D"/>
    <w:rsid w:val="00CD1407"/>
    <w:rsid w:val="00CD224C"/>
    <w:rsid w:val="00CD2703"/>
    <w:rsid w:val="00CD2CE2"/>
    <w:rsid w:val="00CD3310"/>
    <w:rsid w:val="00CD3EC2"/>
    <w:rsid w:val="00CD4330"/>
    <w:rsid w:val="00CD4F6E"/>
    <w:rsid w:val="00CD6916"/>
    <w:rsid w:val="00CD6E2B"/>
    <w:rsid w:val="00CD6E97"/>
    <w:rsid w:val="00CD6FC2"/>
    <w:rsid w:val="00CE00E4"/>
    <w:rsid w:val="00CE096F"/>
    <w:rsid w:val="00CE0C73"/>
    <w:rsid w:val="00CE0F7B"/>
    <w:rsid w:val="00CE10CF"/>
    <w:rsid w:val="00CE1E74"/>
    <w:rsid w:val="00CE1EAD"/>
    <w:rsid w:val="00CE345E"/>
    <w:rsid w:val="00CE39C0"/>
    <w:rsid w:val="00CE3F42"/>
    <w:rsid w:val="00CE452B"/>
    <w:rsid w:val="00CE4B77"/>
    <w:rsid w:val="00CE4F0C"/>
    <w:rsid w:val="00CE516C"/>
    <w:rsid w:val="00CE5C27"/>
    <w:rsid w:val="00CE6337"/>
    <w:rsid w:val="00CE66F1"/>
    <w:rsid w:val="00CE6725"/>
    <w:rsid w:val="00CE6E6B"/>
    <w:rsid w:val="00CE6FCF"/>
    <w:rsid w:val="00CE7428"/>
    <w:rsid w:val="00CE757E"/>
    <w:rsid w:val="00CF00DD"/>
    <w:rsid w:val="00CF01BE"/>
    <w:rsid w:val="00CF02BA"/>
    <w:rsid w:val="00CF1100"/>
    <w:rsid w:val="00CF163F"/>
    <w:rsid w:val="00CF189B"/>
    <w:rsid w:val="00CF1FE4"/>
    <w:rsid w:val="00CF2590"/>
    <w:rsid w:val="00CF268B"/>
    <w:rsid w:val="00CF3005"/>
    <w:rsid w:val="00CF3406"/>
    <w:rsid w:val="00CF3622"/>
    <w:rsid w:val="00CF3A16"/>
    <w:rsid w:val="00CF3F96"/>
    <w:rsid w:val="00CF49B3"/>
    <w:rsid w:val="00CF587A"/>
    <w:rsid w:val="00CF58FC"/>
    <w:rsid w:val="00CF5AAB"/>
    <w:rsid w:val="00CF5E4D"/>
    <w:rsid w:val="00CF60B8"/>
    <w:rsid w:val="00CF6293"/>
    <w:rsid w:val="00CF6542"/>
    <w:rsid w:val="00CF6D0D"/>
    <w:rsid w:val="00CF7B2D"/>
    <w:rsid w:val="00D008AE"/>
    <w:rsid w:val="00D00DFD"/>
    <w:rsid w:val="00D01D11"/>
    <w:rsid w:val="00D01E04"/>
    <w:rsid w:val="00D01EAC"/>
    <w:rsid w:val="00D023CD"/>
    <w:rsid w:val="00D02EE5"/>
    <w:rsid w:val="00D03395"/>
    <w:rsid w:val="00D036FD"/>
    <w:rsid w:val="00D041F7"/>
    <w:rsid w:val="00D042ED"/>
    <w:rsid w:val="00D0490F"/>
    <w:rsid w:val="00D04FEF"/>
    <w:rsid w:val="00D05B93"/>
    <w:rsid w:val="00D066BE"/>
    <w:rsid w:val="00D06A16"/>
    <w:rsid w:val="00D06B84"/>
    <w:rsid w:val="00D06C5C"/>
    <w:rsid w:val="00D07199"/>
    <w:rsid w:val="00D0783B"/>
    <w:rsid w:val="00D079FA"/>
    <w:rsid w:val="00D07B1D"/>
    <w:rsid w:val="00D1016C"/>
    <w:rsid w:val="00D106BB"/>
    <w:rsid w:val="00D10A10"/>
    <w:rsid w:val="00D113C2"/>
    <w:rsid w:val="00D11625"/>
    <w:rsid w:val="00D11C3C"/>
    <w:rsid w:val="00D11EDA"/>
    <w:rsid w:val="00D12B40"/>
    <w:rsid w:val="00D13125"/>
    <w:rsid w:val="00D135AE"/>
    <w:rsid w:val="00D14FE5"/>
    <w:rsid w:val="00D15E63"/>
    <w:rsid w:val="00D161B9"/>
    <w:rsid w:val="00D1623E"/>
    <w:rsid w:val="00D166C8"/>
    <w:rsid w:val="00D16729"/>
    <w:rsid w:val="00D172BA"/>
    <w:rsid w:val="00D206FE"/>
    <w:rsid w:val="00D208ED"/>
    <w:rsid w:val="00D20941"/>
    <w:rsid w:val="00D21F5D"/>
    <w:rsid w:val="00D220DB"/>
    <w:rsid w:val="00D22126"/>
    <w:rsid w:val="00D2260B"/>
    <w:rsid w:val="00D2277D"/>
    <w:rsid w:val="00D22A59"/>
    <w:rsid w:val="00D22F73"/>
    <w:rsid w:val="00D23632"/>
    <w:rsid w:val="00D237A6"/>
    <w:rsid w:val="00D24060"/>
    <w:rsid w:val="00D24E08"/>
    <w:rsid w:val="00D2527F"/>
    <w:rsid w:val="00D260BF"/>
    <w:rsid w:val="00D26789"/>
    <w:rsid w:val="00D269C8"/>
    <w:rsid w:val="00D27E72"/>
    <w:rsid w:val="00D27F1A"/>
    <w:rsid w:val="00D30E57"/>
    <w:rsid w:val="00D317F7"/>
    <w:rsid w:val="00D31F65"/>
    <w:rsid w:val="00D31F87"/>
    <w:rsid w:val="00D325A8"/>
    <w:rsid w:val="00D3296A"/>
    <w:rsid w:val="00D32A24"/>
    <w:rsid w:val="00D32A9E"/>
    <w:rsid w:val="00D33572"/>
    <w:rsid w:val="00D335D0"/>
    <w:rsid w:val="00D3461D"/>
    <w:rsid w:val="00D34790"/>
    <w:rsid w:val="00D3491B"/>
    <w:rsid w:val="00D35719"/>
    <w:rsid w:val="00D359A5"/>
    <w:rsid w:val="00D35CA4"/>
    <w:rsid w:val="00D3661E"/>
    <w:rsid w:val="00D3670B"/>
    <w:rsid w:val="00D36884"/>
    <w:rsid w:val="00D3715C"/>
    <w:rsid w:val="00D40AC6"/>
    <w:rsid w:val="00D412E6"/>
    <w:rsid w:val="00D41737"/>
    <w:rsid w:val="00D429B3"/>
    <w:rsid w:val="00D43712"/>
    <w:rsid w:val="00D441EF"/>
    <w:rsid w:val="00D44397"/>
    <w:rsid w:val="00D443DE"/>
    <w:rsid w:val="00D448CC"/>
    <w:rsid w:val="00D44AD0"/>
    <w:rsid w:val="00D44E05"/>
    <w:rsid w:val="00D4516A"/>
    <w:rsid w:val="00D458F5"/>
    <w:rsid w:val="00D45A5E"/>
    <w:rsid w:val="00D45C91"/>
    <w:rsid w:val="00D46455"/>
    <w:rsid w:val="00D46526"/>
    <w:rsid w:val="00D47595"/>
    <w:rsid w:val="00D47C2D"/>
    <w:rsid w:val="00D5007F"/>
    <w:rsid w:val="00D5051D"/>
    <w:rsid w:val="00D507A7"/>
    <w:rsid w:val="00D514CB"/>
    <w:rsid w:val="00D51A33"/>
    <w:rsid w:val="00D51E86"/>
    <w:rsid w:val="00D5245E"/>
    <w:rsid w:val="00D53B1E"/>
    <w:rsid w:val="00D53B7B"/>
    <w:rsid w:val="00D5457E"/>
    <w:rsid w:val="00D54A70"/>
    <w:rsid w:val="00D557DB"/>
    <w:rsid w:val="00D559CC"/>
    <w:rsid w:val="00D55B6E"/>
    <w:rsid w:val="00D55DFB"/>
    <w:rsid w:val="00D56181"/>
    <w:rsid w:val="00D5670E"/>
    <w:rsid w:val="00D579E2"/>
    <w:rsid w:val="00D57F63"/>
    <w:rsid w:val="00D603A2"/>
    <w:rsid w:val="00D62789"/>
    <w:rsid w:val="00D62882"/>
    <w:rsid w:val="00D62AD1"/>
    <w:rsid w:val="00D62D2E"/>
    <w:rsid w:val="00D631B7"/>
    <w:rsid w:val="00D63BE2"/>
    <w:rsid w:val="00D64886"/>
    <w:rsid w:val="00D64DCB"/>
    <w:rsid w:val="00D64F86"/>
    <w:rsid w:val="00D6508B"/>
    <w:rsid w:val="00D65BF3"/>
    <w:rsid w:val="00D6618E"/>
    <w:rsid w:val="00D66604"/>
    <w:rsid w:val="00D66694"/>
    <w:rsid w:val="00D66BF3"/>
    <w:rsid w:val="00D677AA"/>
    <w:rsid w:val="00D67E19"/>
    <w:rsid w:val="00D70ED9"/>
    <w:rsid w:val="00D71742"/>
    <w:rsid w:val="00D71953"/>
    <w:rsid w:val="00D71D21"/>
    <w:rsid w:val="00D72380"/>
    <w:rsid w:val="00D73686"/>
    <w:rsid w:val="00D74092"/>
    <w:rsid w:val="00D741B8"/>
    <w:rsid w:val="00D7434D"/>
    <w:rsid w:val="00D744EA"/>
    <w:rsid w:val="00D7614F"/>
    <w:rsid w:val="00D76387"/>
    <w:rsid w:val="00D764BD"/>
    <w:rsid w:val="00D76731"/>
    <w:rsid w:val="00D7696A"/>
    <w:rsid w:val="00D76BFE"/>
    <w:rsid w:val="00D77311"/>
    <w:rsid w:val="00D77956"/>
    <w:rsid w:val="00D779F4"/>
    <w:rsid w:val="00D77B1F"/>
    <w:rsid w:val="00D805EB"/>
    <w:rsid w:val="00D8065B"/>
    <w:rsid w:val="00D8087C"/>
    <w:rsid w:val="00D80BE9"/>
    <w:rsid w:val="00D80D0C"/>
    <w:rsid w:val="00D80F41"/>
    <w:rsid w:val="00D81C71"/>
    <w:rsid w:val="00D81EAD"/>
    <w:rsid w:val="00D82508"/>
    <w:rsid w:val="00D82D79"/>
    <w:rsid w:val="00D83005"/>
    <w:rsid w:val="00D834F8"/>
    <w:rsid w:val="00D835B5"/>
    <w:rsid w:val="00D84396"/>
    <w:rsid w:val="00D8491A"/>
    <w:rsid w:val="00D85640"/>
    <w:rsid w:val="00D85EEA"/>
    <w:rsid w:val="00D867DA"/>
    <w:rsid w:val="00D869A9"/>
    <w:rsid w:val="00D86A1A"/>
    <w:rsid w:val="00D87165"/>
    <w:rsid w:val="00D87A40"/>
    <w:rsid w:val="00D87BAA"/>
    <w:rsid w:val="00D906F9"/>
    <w:rsid w:val="00D909F3"/>
    <w:rsid w:val="00D90D1C"/>
    <w:rsid w:val="00D9141A"/>
    <w:rsid w:val="00D917A2"/>
    <w:rsid w:val="00D9260E"/>
    <w:rsid w:val="00D92E02"/>
    <w:rsid w:val="00D92ED7"/>
    <w:rsid w:val="00D93864"/>
    <w:rsid w:val="00D938A9"/>
    <w:rsid w:val="00D94131"/>
    <w:rsid w:val="00D94CA7"/>
    <w:rsid w:val="00D94CD9"/>
    <w:rsid w:val="00D95540"/>
    <w:rsid w:val="00D95AE3"/>
    <w:rsid w:val="00D960A4"/>
    <w:rsid w:val="00D96158"/>
    <w:rsid w:val="00D96590"/>
    <w:rsid w:val="00D9747B"/>
    <w:rsid w:val="00D9766D"/>
    <w:rsid w:val="00DA0215"/>
    <w:rsid w:val="00DA0279"/>
    <w:rsid w:val="00DA0944"/>
    <w:rsid w:val="00DA0D44"/>
    <w:rsid w:val="00DA2553"/>
    <w:rsid w:val="00DA281C"/>
    <w:rsid w:val="00DA2EDF"/>
    <w:rsid w:val="00DA3274"/>
    <w:rsid w:val="00DA337E"/>
    <w:rsid w:val="00DA37DA"/>
    <w:rsid w:val="00DA3B57"/>
    <w:rsid w:val="00DA3F92"/>
    <w:rsid w:val="00DA4687"/>
    <w:rsid w:val="00DA485D"/>
    <w:rsid w:val="00DA56EB"/>
    <w:rsid w:val="00DA5F8B"/>
    <w:rsid w:val="00DA6052"/>
    <w:rsid w:val="00DA614A"/>
    <w:rsid w:val="00DA642F"/>
    <w:rsid w:val="00DA6DB0"/>
    <w:rsid w:val="00DA6EAC"/>
    <w:rsid w:val="00DA6EDD"/>
    <w:rsid w:val="00DA6F42"/>
    <w:rsid w:val="00DA74DC"/>
    <w:rsid w:val="00DA7E9F"/>
    <w:rsid w:val="00DB06A5"/>
    <w:rsid w:val="00DB13C4"/>
    <w:rsid w:val="00DB2E58"/>
    <w:rsid w:val="00DB314B"/>
    <w:rsid w:val="00DB3D4A"/>
    <w:rsid w:val="00DB3FEB"/>
    <w:rsid w:val="00DB4690"/>
    <w:rsid w:val="00DB4E69"/>
    <w:rsid w:val="00DB60CE"/>
    <w:rsid w:val="00DB61AF"/>
    <w:rsid w:val="00DB6DE8"/>
    <w:rsid w:val="00DB7834"/>
    <w:rsid w:val="00DC0003"/>
    <w:rsid w:val="00DC02A8"/>
    <w:rsid w:val="00DC0385"/>
    <w:rsid w:val="00DC0569"/>
    <w:rsid w:val="00DC077A"/>
    <w:rsid w:val="00DC2DF6"/>
    <w:rsid w:val="00DC33C4"/>
    <w:rsid w:val="00DC348D"/>
    <w:rsid w:val="00DC44D5"/>
    <w:rsid w:val="00DC493D"/>
    <w:rsid w:val="00DC5A0A"/>
    <w:rsid w:val="00DC5D53"/>
    <w:rsid w:val="00DC6A6E"/>
    <w:rsid w:val="00DC6D10"/>
    <w:rsid w:val="00DC6F19"/>
    <w:rsid w:val="00DC71B9"/>
    <w:rsid w:val="00DC77A6"/>
    <w:rsid w:val="00DD0614"/>
    <w:rsid w:val="00DD06D7"/>
    <w:rsid w:val="00DD0944"/>
    <w:rsid w:val="00DD0CDE"/>
    <w:rsid w:val="00DD1CCF"/>
    <w:rsid w:val="00DD1EDE"/>
    <w:rsid w:val="00DD22F6"/>
    <w:rsid w:val="00DD2F9E"/>
    <w:rsid w:val="00DD3403"/>
    <w:rsid w:val="00DD40F7"/>
    <w:rsid w:val="00DD43AB"/>
    <w:rsid w:val="00DD456A"/>
    <w:rsid w:val="00DD461A"/>
    <w:rsid w:val="00DD5D1C"/>
    <w:rsid w:val="00DD5F0E"/>
    <w:rsid w:val="00DD7C0E"/>
    <w:rsid w:val="00DD7FC1"/>
    <w:rsid w:val="00DE02F5"/>
    <w:rsid w:val="00DE0AED"/>
    <w:rsid w:val="00DE0D49"/>
    <w:rsid w:val="00DE0DEB"/>
    <w:rsid w:val="00DE1DB5"/>
    <w:rsid w:val="00DE2750"/>
    <w:rsid w:val="00DE2813"/>
    <w:rsid w:val="00DE388C"/>
    <w:rsid w:val="00DE39A5"/>
    <w:rsid w:val="00DE3E10"/>
    <w:rsid w:val="00DE46B7"/>
    <w:rsid w:val="00DE4CFE"/>
    <w:rsid w:val="00DE5116"/>
    <w:rsid w:val="00DE5182"/>
    <w:rsid w:val="00DE5405"/>
    <w:rsid w:val="00DE54D3"/>
    <w:rsid w:val="00DE5C35"/>
    <w:rsid w:val="00DE5ECE"/>
    <w:rsid w:val="00DE6040"/>
    <w:rsid w:val="00DE63A6"/>
    <w:rsid w:val="00DE66A4"/>
    <w:rsid w:val="00DE6E49"/>
    <w:rsid w:val="00DE7288"/>
    <w:rsid w:val="00DE7940"/>
    <w:rsid w:val="00DF020B"/>
    <w:rsid w:val="00DF04F9"/>
    <w:rsid w:val="00DF0C6E"/>
    <w:rsid w:val="00DF0E80"/>
    <w:rsid w:val="00DF230A"/>
    <w:rsid w:val="00DF2427"/>
    <w:rsid w:val="00DF2B9A"/>
    <w:rsid w:val="00DF4136"/>
    <w:rsid w:val="00DF422E"/>
    <w:rsid w:val="00DF50F7"/>
    <w:rsid w:val="00DF6056"/>
    <w:rsid w:val="00DF7367"/>
    <w:rsid w:val="00E00157"/>
    <w:rsid w:val="00E0017E"/>
    <w:rsid w:val="00E001BC"/>
    <w:rsid w:val="00E00B1E"/>
    <w:rsid w:val="00E00CD7"/>
    <w:rsid w:val="00E01198"/>
    <w:rsid w:val="00E012BE"/>
    <w:rsid w:val="00E01946"/>
    <w:rsid w:val="00E01B60"/>
    <w:rsid w:val="00E020EE"/>
    <w:rsid w:val="00E02E38"/>
    <w:rsid w:val="00E03055"/>
    <w:rsid w:val="00E036B3"/>
    <w:rsid w:val="00E05633"/>
    <w:rsid w:val="00E05732"/>
    <w:rsid w:val="00E05830"/>
    <w:rsid w:val="00E05A49"/>
    <w:rsid w:val="00E05B50"/>
    <w:rsid w:val="00E065C0"/>
    <w:rsid w:val="00E066FF"/>
    <w:rsid w:val="00E06702"/>
    <w:rsid w:val="00E0694F"/>
    <w:rsid w:val="00E06B18"/>
    <w:rsid w:val="00E06ECC"/>
    <w:rsid w:val="00E07D5D"/>
    <w:rsid w:val="00E07FBF"/>
    <w:rsid w:val="00E11677"/>
    <w:rsid w:val="00E12645"/>
    <w:rsid w:val="00E12F4D"/>
    <w:rsid w:val="00E13201"/>
    <w:rsid w:val="00E13610"/>
    <w:rsid w:val="00E136F5"/>
    <w:rsid w:val="00E13CBB"/>
    <w:rsid w:val="00E14094"/>
    <w:rsid w:val="00E141FF"/>
    <w:rsid w:val="00E143A6"/>
    <w:rsid w:val="00E1459D"/>
    <w:rsid w:val="00E14CFA"/>
    <w:rsid w:val="00E15517"/>
    <w:rsid w:val="00E15CC7"/>
    <w:rsid w:val="00E16226"/>
    <w:rsid w:val="00E166A7"/>
    <w:rsid w:val="00E167FD"/>
    <w:rsid w:val="00E170A8"/>
    <w:rsid w:val="00E17676"/>
    <w:rsid w:val="00E176C6"/>
    <w:rsid w:val="00E206B3"/>
    <w:rsid w:val="00E209A5"/>
    <w:rsid w:val="00E214BD"/>
    <w:rsid w:val="00E21A50"/>
    <w:rsid w:val="00E21AC8"/>
    <w:rsid w:val="00E21B7F"/>
    <w:rsid w:val="00E21D1E"/>
    <w:rsid w:val="00E21D59"/>
    <w:rsid w:val="00E224AA"/>
    <w:rsid w:val="00E23659"/>
    <w:rsid w:val="00E24025"/>
    <w:rsid w:val="00E2466E"/>
    <w:rsid w:val="00E24F1F"/>
    <w:rsid w:val="00E2514C"/>
    <w:rsid w:val="00E256B7"/>
    <w:rsid w:val="00E26393"/>
    <w:rsid w:val="00E2648F"/>
    <w:rsid w:val="00E273BC"/>
    <w:rsid w:val="00E277CF"/>
    <w:rsid w:val="00E27AC4"/>
    <w:rsid w:val="00E27B0F"/>
    <w:rsid w:val="00E30B6B"/>
    <w:rsid w:val="00E3177A"/>
    <w:rsid w:val="00E31A88"/>
    <w:rsid w:val="00E31AEE"/>
    <w:rsid w:val="00E32040"/>
    <w:rsid w:val="00E34690"/>
    <w:rsid w:val="00E3506C"/>
    <w:rsid w:val="00E35CFB"/>
    <w:rsid w:val="00E372DF"/>
    <w:rsid w:val="00E3730E"/>
    <w:rsid w:val="00E37E7B"/>
    <w:rsid w:val="00E4018C"/>
    <w:rsid w:val="00E40350"/>
    <w:rsid w:val="00E4074C"/>
    <w:rsid w:val="00E40A76"/>
    <w:rsid w:val="00E41CD4"/>
    <w:rsid w:val="00E4229A"/>
    <w:rsid w:val="00E42310"/>
    <w:rsid w:val="00E42632"/>
    <w:rsid w:val="00E42C61"/>
    <w:rsid w:val="00E42D74"/>
    <w:rsid w:val="00E42F9C"/>
    <w:rsid w:val="00E434EC"/>
    <w:rsid w:val="00E434F9"/>
    <w:rsid w:val="00E44038"/>
    <w:rsid w:val="00E4499E"/>
    <w:rsid w:val="00E46CB8"/>
    <w:rsid w:val="00E47B0E"/>
    <w:rsid w:val="00E47C3F"/>
    <w:rsid w:val="00E47DD4"/>
    <w:rsid w:val="00E47FD7"/>
    <w:rsid w:val="00E5002E"/>
    <w:rsid w:val="00E51288"/>
    <w:rsid w:val="00E51924"/>
    <w:rsid w:val="00E5241D"/>
    <w:rsid w:val="00E533D6"/>
    <w:rsid w:val="00E548DC"/>
    <w:rsid w:val="00E54B3E"/>
    <w:rsid w:val="00E55369"/>
    <w:rsid w:val="00E55471"/>
    <w:rsid w:val="00E559AC"/>
    <w:rsid w:val="00E55CA7"/>
    <w:rsid w:val="00E55E04"/>
    <w:rsid w:val="00E55FB4"/>
    <w:rsid w:val="00E56E7D"/>
    <w:rsid w:val="00E573A6"/>
    <w:rsid w:val="00E57F82"/>
    <w:rsid w:val="00E57FA8"/>
    <w:rsid w:val="00E60148"/>
    <w:rsid w:val="00E60385"/>
    <w:rsid w:val="00E604A2"/>
    <w:rsid w:val="00E60A5E"/>
    <w:rsid w:val="00E61117"/>
    <w:rsid w:val="00E618AF"/>
    <w:rsid w:val="00E6248E"/>
    <w:rsid w:val="00E6248F"/>
    <w:rsid w:val="00E6267F"/>
    <w:rsid w:val="00E62827"/>
    <w:rsid w:val="00E6294E"/>
    <w:rsid w:val="00E63128"/>
    <w:rsid w:val="00E631EC"/>
    <w:rsid w:val="00E63AF4"/>
    <w:rsid w:val="00E63B88"/>
    <w:rsid w:val="00E63CCD"/>
    <w:rsid w:val="00E6567D"/>
    <w:rsid w:val="00E66D0E"/>
    <w:rsid w:val="00E6728B"/>
    <w:rsid w:val="00E704CF"/>
    <w:rsid w:val="00E70ACC"/>
    <w:rsid w:val="00E70AE5"/>
    <w:rsid w:val="00E70B0F"/>
    <w:rsid w:val="00E70E1C"/>
    <w:rsid w:val="00E714C9"/>
    <w:rsid w:val="00E71560"/>
    <w:rsid w:val="00E718D5"/>
    <w:rsid w:val="00E72256"/>
    <w:rsid w:val="00E72AE3"/>
    <w:rsid w:val="00E735E5"/>
    <w:rsid w:val="00E73840"/>
    <w:rsid w:val="00E73E1A"/>
    <w:rsid w:val="00E73EA6"/>
    <w:rsid w:val="00E74481"/>
    <w:rsid w:val="00E75090"/>
    <w:rsid w:val="00E750CD"/>
    <w:rsid w:val="00E75546"/>
    <w:rsid w:val="00E75785"/>
    <w:rsid w:val="00E75D51"/>
    <w:rsid w:val="00E76254"/>
    <w:rsid w:val="00E7785A"/>
    <w:rsid w:val="00E807A1"/>
    <w:rsid w:val="00E814B2"/>
    <w:rsid w:val="00E8169E"/>
    <w:rsid w:val="00E81F21"/>
    <w:rsid w:val="00E82002"/>
    <w:rsid w:val="00E82D2C"/>
    <w:rsid w:val="00E83270"/>
    <w:rsid w:val="00E832C7"/>
    <w:rsid w:val="00E83413"/>
    <w:rsid w:val="00E85510"/>
    <w:rsid w:val="00E856B6"/>
    <w:rsid w:val="00E857CB"/>
    <w:rsid w:val="00E86526"/>
    <w:rsid w:val="00E86EE3"/>
    <w:rsid w:val="00E87892"/>
    <w:rsid w:val="00E9101A"/>
    <w:rsid w:val="00E911A3"/>
    <w:rsid w:val="00E915AE"/>
    <w:rsid w:val="00E91DC4"/>
    <w:rsid w:val="00E91F3F"/>
    <w:rsid w:val="00E922F2"/>
    <w:rsid w:val="00E923FA"/>
    <w:rsid w:val="00E92B0A"/>
    <w:rsid w:val="00E92B21"/>
    <w:rsid w:val="00E93117"/>
    <w:rsid w:val="00E932A7"/>
    <w:rsid w:val="00E93E1F"/>
    <w:rsid w:val="00E94111"/>
    <w:rsid w:val="00E943F6"/>
    <w:rsid w:val="00E945B6"/>
    <w:rsid w:val="00E95025"/>
    <w:rsid w:val="00E9523B"/>
    <w:rsid w:val="00E95558"/>
    <w:rsid w:val="00E95FA1"/>
    <w:rsid w:val="00E9602B"/>
    <w:rsid w:val="00E96382"/>
    <w:rsid w:val="00E96990"/>
    <w:rsid w:val="00E96E93"/>
    <w:rsid w:val="00E973A5"/>
    <w:rsid w:val="00E97922"/>
    <w:rsid w:val="00E97D12"/>
    <w:rsid w:val="00E97E80"/>
    <w:rsid w:val="00EA01FB"/>
    <w:rsid w:val="00EA0601"/>
    <w:rsid w:val="00EA06A3"/>
    <w:rsid w:val="00EA0886"/>
    <w:rsid w:val="00EA0A58"/>
    <w:rsid w:val="00EA131B"/>
    <w:rsid w:val="00EA1B60"/>
    <w:rsid w:val="00EA1B8E"/>
    <w:rsid w:val="00EA25DF"/>
    <w:rsid w:val="00EA2B05"/>
    <w:rsid w:val="00EA2E62"/>
    <w:rsid w:val="00EA2FA6"/>
    <w:rsid w:val="00EA3B73"/>
    <w:rsid w:val="00EA3EF1"/>
    <w:rsid w:val="00EA45B8"/>
    <w:rsid w:val="00EA466B"/>
    <w:rsid w:val="00EA4848"/>
    <w:rsid w:val="00EA57DC"/>
    <w:rsid w:val="00EA5D32"/>
    <w:rsid w:val="00EA6297"/>
    <w:rsid w:val="00EA7EAC"/>
    <w:rsid w:val="00EB04E8"/>
    <w:rsid w:val="00EB12B5"/>
    <w:rsid w:val="00EB1B62"/>
    <w:rsid w:val="00EB29B7"/>
    <w:rsid w:val="00EB2DCA"/>
    <w:rsid w:val="00EB3D0F"/>
    <w:rsid w:val="00EB4253"/>
    <w:rsid w:val="00EB4324"/>
    <w:rsid w:val="00EB48A6"/>
    <w:rsid w:val="00EB4A6C"/>
    <w:rsid w:val="00EB4F2C"/>
    <w:rsid w:val="00EB5511"/>
    <w:rsid w:val="00EB5660"/>
    <w:rsid w:val="00EB5885"/>
    <w:rsid w:val="00EB613D"/>
    <w:rsid w:val="00EB694F"/>
    <w:rsid w:val="00EB771C"/>
    <w:rsid w:val="00EB7858"/>
    <w:rsid w:val="00EB7F9D"/>
    <w:rsid w:val="00EC0094"/>
    <w:rsid w:val="00EC0747"/>
    <w:rsid w:val="00EC07E8"/>
    <w:rsid w:val="00EC0EFE"/>
    <w:rsid w:val="00EC10EC"/>
    <w:rsid w:val="00EC2165"/>
    <w:rsid w:val="00EC21D3"/>
    <w:rsid w:val="00EC23DE"/>
    <w:rsid w:val="00EC2AC7"/>
    <w:rsid w:val="00EC2C86"/>
    <w:rsid w:val="00EC32B7"/>
    <w:rsid w:val="00EC4737"/>
    <w:rsid w:val="00EC4B7A"/>
    <w:rsid w:val="00EC50F4"/>
    <w:rsid w:val="00EC5352"/>
    <w:rsid w:val="00EC58FF"/>
    <w:rsid w:val="00EC5AC7"/>
    <w:rsid w:val="00EC643E"/>
    <w:rsid w:val="00EC6D88"/>
    <w:rsid w:val="00EC6ED5"/>
    <w:rsid w:val="00EC746D"/>
    <w:rsid w:val="00EC7D8B"/>
    <w:rsid w:val="00ED001C"/>
    <w:rsid w:val="00ED0219"/>
    <w:rsid w:val="00ED0735"/>
    <w:rsid w:val="00ED0C6A"/>
    <w:rsid w:val="00ED1148"/>
    <w:rsid w:val="00ED11D8"/>
    <w:rsid w:val="00ED1548"/>
    <w:rsid w:val="00ED16B7"/>
    <w:rsid w:val="00ED16CD"/>
    <w:rsid w:val="00ED1E77"/>
    <w:rsid w:val="00ED2947"/>
    <w:rsid w:val="00ED34CD"/>
    <w:rsid w:val="00ED36C6"/>
    <w:rsid w:val="00ED482C"/>
    <w:rsid w:val="00ED5E7E"/>
    <w:rsid w:val="00ED6567"/>
    <w:rsid w:val="00ED675D"/>
    <w:rsid w:val="00ED6FB8"/>
    <w:rsid w:val="00ED712C"/>
    <w:rsid w:val="00ED743F"/>
    <w:rsid w:val="00ED7539"/>
    <w:rsid w:val="00ED770A"/>
    <w:rsid w:val="00ED7DF2"/>
    <w:rsid w:val="00EE07C5"/>
    <w:rsid w:val="00EE200E"/>
    <w:rsid w:val="00EE2F9D"/>
    <w:rsid w:val="00EE46AF"/>
    <w:rsid w:val="00EE5075"/>
    <w:rsid w:val="00EE567F"/>
    <w:rsid w:val="00EE6121"/>
    <w:rsid w:val="00EE6384"/>
    <w:rsid w:val="00EE69CF"/>
    <w:rsid w:val="00EE6A54"/>
    <w:rsid w:val="00EE6AB8"/>
    <w:rsid w:val="00EE6BEC"/>
    <w:rsid w:val="00EE755C"/>
    <w:rsid w:val="00EE78EA"/>
    <w:rsid w:val="00EE7977"/>
    <w:rsid w:val="00EF011C"/>
    <w:rsid w:val="00EF02FC"/>
    <w:rsid w:val="00EF191C"/>
    <w:rsid w:val="00EF1C04"/>
    <w:rsid w:val="00EF3631"/>
    <w:rsid w:val="00EF3897"/>
    <w:rsid w:val="00EF3F45"/>
    <w:rsid w:val="00EF4796"/>
    <w:rsid w:val="00EF4CE9"/>
    <w:rsid w:val="00EF522F"/>
    <w:rsid w:val="00EF546D"/>
    <w:rsid w:val="00EF5905"/>
    <w:rsid w:val="00EF5B4C"/>
    <w:rsid w:val="00EF6142"/>
    <w:rsid w:val="00EF64A7"/>
    <w:rsid w:val="00EF70FD"/>
    <w:rsid w:val="00EF7FF0"/>
    <w:rsid w:val="00F005BA"/>
    <w:rsid w:val="00F00D3C"/>
    <w:rsid w:val="00F012C4"/>
    <w:rsid w:val="00F0167D"/>
    <w:rsid w:val="00F016B9"/>
    <w:rsid w:val="00F02B31"/>
    <w:rsid w:val="00F02BA3"/>
    <w:rsid w:val="00F03C75"/>
    <w:rsid w:val="00F044D8"/>
    <w:rsid w:val="00F0460D"/>
    <w:rsid w:val="00F046DE"/>
    <w:rsid w:val="00F048E4"/>
    <w:rsid w:val="00F04BD4"/>
    <w:rsid w:val="00F04F7C"/>
    <w:rsid w:val="00F054E7"/>
    <w:rsid w:val="00F06086"/>
    <w:rsid w:val="00F06564"/>
    <w:rsid w:val="00F06726"/>
    <w:rsid w:val="00F0711E"/>
    <w:rsid w:val="00F0748F"/>
    <w:rsid w:val="00F07B21"/>
    <w:rsid w:val="00F07C62"/>
    <w:rsid w:val="00F07E72"/>
    <w:rsid w:val="00F07F14"/>
    <w:rsid w:val="00F10532"/>
    <w:rsid w:val="00F10A4A"/>
    <w:rsid w:val="00F118C3"/>
    <w:rsid w:val="00F11C78"/>
    <w:rsid w:val="00F1290F"/>
    <w:rsid w:val="00F12FD1"/>
    <w:rsid w:val="00F144D9"/>
    <w:rsid w:val="00F1464D"/>
    <w:rsid w:val="00F15086"/>
    <w:rsid w:val="00F150CF"/>
    <w:rsid w:val="00F15F12"/>
    <w:rsid w:val="00F16563"/>
    <w:rsid w:val="00F1683B"/>
    <w:rsid w:val="00F16C15"/>
    <w:rsid w:val="00F173E3"/>
    <w:rsid w:val="00F207F5"/>
    <w:rsid w:val="00F2097B"/>
    <w:rsid w:val="00F20A26"/>
    <w:rsid w:val="00F20E92"/>
    <w:rsid w:val="00F20F5E"/>
    <w:rsid w:val="00F21062"/>
    <w:rsid w:val="00F21512"/>
    <w:rsid w:val="00F21719"/>
    <w:rsid w:val="00F21893"/>
    <w:rsid w:val="00F21A5A"/>
    <w:rsid w:val="00F222C3"/>
    <w:rsid w:val="00F22616"/>
    <w:rsid w:val="00F2270D"/>
    <w:rsid w:val="00F22872"/>
    <w:rsid w:val="00F2316E"/>
    <w:rsid w:val="00F23DEC"/>
    <w:rsid w:val="00F24230"/>
    <w:rsid w:val="00F24955"/>
    <w:rsid w:val="00F25100"/>
    <w:rsid w:val="00F25241"/>
    <w:rsid w:val="00F2535C"/>
    <w:rsid w:val="00F265BC"/>
    <w:rsid w:val="00F26CB8"/>
    <w:rsid w:val="00F277B0"/>
    <w:rsid w:val="00F30077"/>
    <w:rsid w:val="00F306D9"/>
    <w:rsid w:val="00F31CF7"/>
    <w:rsid w:val="00F31FBA"/>
    <w:rsid w:val="00F3256B"/>
    <w:rsid w:val="00F3333E"/>
    <w:rsid w:val="00F33B36"/>
    <w:rsid w:val="00F34129"/>
    <w:rsid w:val="00F352AA"/>
    <w:rsid w:val="00F355FB"/>
    <w:rsid w:val="00F357C2"/>
    <w:rsid w:val="00F364BC"/>
    <w:rsid w:val="00F36661"/>
    <w:rsid w:val="00F367C6"/>
    <w:rsid w:val="00F37188"/>
    <w:rsid w:val="00F37D55"/>
    <w:rsid w:val="00F42725"/>
    <w:rsid w:val="00F43128"/>
    <w:rsid w:val="00F4315C"/>
    <w:rsid w:val="00F4382A"/>
    <w:rsid w:val="00F43BD2"/>
    <w:rsid w:val="00F43E88"/>
    <w:rsid w:val="00F4584A"/>
    <w:rsid w:val="00F459D6"/>
    <w:rsid w:val="00F45A3C"/>
    <w:rsid w:val="00F45CB0"/>
    <w:rsid w:val="00F45DB5"/>
    <w:rsid w:val="00F46092"/>
    <w:rsid w:val="00F467DD"/>
    <w:rsid w:val="00F46F26"/>
    <w:rsid w:val="00F47170"/>
    <w:rsid w:val="00F47187"/>
    <w:rsid w:val="00F5045D"/>
    <w:rsid w:val="00F50510"/>
    <w:rsid w:val="00F5072B"/>
    <w:rsid w:val="00F50837"/>
    <w:rsid w:val="00F50ACE"/>
    <w:rsid w:val="00F51239"/>
    <w:rsid w:val="00F51C4B"/>
    <w:rsid w:val="00F53520"/>
    <w:rsid w:val="00F543A3"/>
    <w:rsid w:val="00F5473D"/>
    <w:rsid w:val="00F5575D"/>
    <w:rsid w:val="00F56348"/>
    <w:rsid w:val="00F56862"/>
    <w:rsid w:val="00F56B26"/>
    <w:rsid w:val="00F56C80"/>
    <w:rsid w:val="00F5716B"/>
    <w:rsid w:val="00F5749C"/>
    <w:rsid w:val="00F6017D"/>
    <w:rsid w:val="00F6023F"/>
    <w:rsid w:val="00F60912"/>
    <w:rsid w:val="00F6094B"/>
    <w:rsid w:val="00F60CF2"/>
    <w:rsid w:val="00F60D1E"/>
    <w:rsid w:val="00F61B6E"/>
    <w:rsid w:val="00F61CFB"/>
    <w:rsid w:val="00F62927"/>
    <w:rsid w:val="00F62ED8"/>
    <w:rsid w:val="00F641A5"/>
    <w:rsid w:val="00F64E95"/>
    <w:rsid w:val="00F6596B"/>
    <w:rsid w:val="00F65A2D"/>
    <w:rsid w:val="00F66133"/>
    <w:rsid w:val="00F66167"/>
    <w:rsid w:val="00F66CBA"/>
    <w:rsid w:val="00F674C2"/>
    <w:rsid w:val="00F675CE"/>
    <w:rsid w:val="00F675D4"/>
    <w:rsid w:val="00F67ADB"/>
    <w:rsid w:val="00F67DDC"/>
    <w:rsid w:val="00F701E4"/>
    <w:rsid w:val="00F705E2"/>
    <w:rsid w:val="00F709B6"/>
    <w:rsid w:val="00F715F2"/>
    <w:rsid w:val="00F71FF9"/>
    <w:rsid w:val="00F7200D"/>
    <w:rsid w:val="00F72405"/>
    <w:rsid w:val="00F72730"/>
    <w:rsid w:val="00F728EC"/>
    <w:rsid w:val="00F72903"/>
    <w:rsid w:val="00F72D62"/>
    <w:rsid w:val="00F730EE"/>
    <w:rsid w:val="00F73151"/>
    <w:rsid w:val="00F735F3"/>
    <w:rsid w:val="00F738DB"/>
    <w:rsid w:val="00F7475A"/>
    <w:rsid w:val="00F74C03"/>
    <w:rsid w:val="00F7532E"/>
    <w:rsid w:val="00F758A1"/>
    <w:rsid w:val="00F768C6"/>
    <w:rsid w:val="00F7789D"/>
    <w:rsid w:val="00F77B36"/>
    <w:rsid w:val="00F77F7A"/>
    <w:rsid w:val="00F8042C"/>
    <w:rsid w:val="00F804B5"/>
    <w:rsid w:val="00F80767"/>
    <w:rsid w:val="00F80A64"/>
    <w:rsid w:val="00F80D31"/>
    <w:rsid w:val="00F8115E"/>
    <w:rsid w:val="00F81D0C"/>
    <w:rsid w:val="00F81DBD"/>
    <w:rsid w:val="00F82575"/>
    <w:rsid w:val="00F82644"/>
    <w:rsid w:val="00F826AB"/>
    <w:rsid w:val="00F82934"/>
    <w:rsid w:val="00F8359D"/>
    <w:rsid w:val="00F83C48"/>
    <w:rsid w:val="00F84BB2"/>
    <w:rsid w:val="00F853B5"/>
    <w:rsid w:val="00F85938"/>
    <w:rsid w:val="00F87522"/>
    <w:rsid w:val="00F9034C"/>
    <w:rsid w:val="00F90840"/>
    <w:rsid w:val="00F908E0"/>
    <w:rsid w:val="00F9122F"/>
    <w:rsid w:val="00F91CD4"/>
    <w:rsid w:val="00F924D2"/>
    <w:rsid w:val="00F9263C"/>
    <w:rsid w:val="00F9341A"/>
    <w:rsid w:val="00F94B2A"/>
    <w:rsid w:val="00F94B51"/>
    <w:rsid w:val="00F94FAD"/>
    <w:rsid w:val="00F95342"/>
    <w:rsid w:val="00F95703"/>
    <w:rsid w:val="00F95D93"/>
    <w:rsid w:val="00F95F7D"/>
    <w:rsid w:val="00F96286"/>
    <w:rsid w:val="00F96FA2"/>
    <w:rsid w:val="00F97958"/>
    <w:rsid w:val="00F979A0"/>
    <w:rsid w:val="00F97EEA"/>
    <w:rsid w:val="00FA02F7"/>
    <w:rsid w:val="00FA0696"/>
    <w:rsid w:val="00FA0B2D"/>
    <w:rsid w:val="00FA0D3A"/>
    <w:rsid w:val="00FA0FB0"/>
    <w:rsid w:val="00FA179F"/>
    <w:rsid w:val="00FA1AC6"/>
    <w:rsid w:val="00FA1D9C"/>
    <w:rsid w:val="00FA2CA4"/>
    <w:rsid w:val="00FA2E59"/>
    <w:rsid w:val="00FA3096"/>
    <w:rsid w:val="00FA3C09"/>
    <w:rsid w:val="00FA3F7E"/>
    <w:rsid w:val="00FA6215"/>
    <w:rsid w:val="00FA6477"/>
    <w:rsid w:val="00FA78FC"/>
    <w:rsid w:val="00FA7C15"/>
    <w:rsid w:val="00FB057D"/>
    <w:rsid w:val="00FB059F"/>
    <w:rsid w:val="00FB0A9B"/>
    <w:rsid w:val="00FB106F"/>
    <w:rsid w:val="00FB11CB"/>
    <w:rsid w:val="00FB154F"/>
    <w:rsid w:val="00FB1BAD"/>
    <w:rsid w:val="00FB23F7"/>
    <w:rsid w:val="00FB3B24"/>
    <w:rsid w:val="00FB3BF1"/>
    <w:rsid w:val="00FB495E"/>
    <w:rsid w:val="00FB4C7C"/>
    <w:rsid w:val="00FB4E7C"/>
    <w:rsid w:val="00FB55DD"/>
    <w:rsid w:val="00FB5C57"/>
    <w:rsid w:val="00FB6024"/>
    <w:rsid w:val="00FB68AD"/>
    <w:rsid w:val="00FB6B6B"/>
    <w:rsid w:val="00FB748F"/>
    <w:rsid w:val="00FB78B9"/>
    <w:rsid w:val="00FB7E7D"/>
    <w:rsid w:val="00FC0312"/>
    <w:rsid w:val="00FC2538"/>
    <w:rsid w:val="00FC265A"/>
    <w:rsid w:val="00FC4DD7"/>
    <w:rsid w:val="00FC52CB"/>
    <w:rsid w:val="00FC73D6"/>
    <w:rsid w:val="00FC77FC"/>
    <w:rsid w:val="00FC79C8"/>
    <w:rsid w:val="00FD064F"/>
    <w:rsid w:val="00FD0711"/>
    <w:rsid w:val="00FD0941"/>
    <w:rsid w:val="00FD0D41"/>
    <w:rsid w:val="00FD1498"/>
    <w:rsid w:val="00FD15F3"/>
    <w:rsid w:val="00FD1C43"/>
    <w:rsid w:val="00FD1C80"/>
    <w:rsid w:val="00FD1F3A"/>
    <w:rsid w:val="00FD26CB"/>
    <w:rsid w:val="00FD3BA4"/>
    <w:rsid w:val="00FD3D68"/>
    <w:rsid w:val="00FD440E"/>
    <w:rsid w:val="00FD4A01"/>
    <w:rsid w:val="00FD552B"/>
    <w:rsid w:val="00FD58EF"/>
    <w:rsid w:val="00FD5907"/>
    <w:rsid w:val="00FD593E"/>
    <w:rsid w:val="00FD5DCB"/>
    <w:rsid w:val="00FD6509"/>
    <w:rsid w:val="00FD6668"/>
    <w:rsid w:val="00FD73FD"/>
    <w:rsid w:val="00FD76C5"/>
    <w:rsid w:val="00FD7773"/>
    <w:rsid w:val="00FD7C15"/>
    <w:rsid w:val="00FD7C23"/>
    <w:rsid w:val="00FD7E67"/>
    <w:rsid w:val="00FD7EF8"/>
    <w:rsid w:val="00FE01FC"/>
    <w:rsid w:val="00FE03D2"/>
    <w:rsid w:val="00FE12E0"/>
    <w:rsid w:val="00FE14FD"/>
    <w:rsid w:val="00FE16FD"/>
    <w:rsid w:val="00FE28E4"/>
    <w:rsid w:val="00FE2AC7"/>
    <w:rsid w:val="00FE2B4F"/>
    <w:rsid w:val="00FE41C5"/>
    <w:rsid w:val="00FE4295"/>
    <w:rsid w:val="00FE4885"/>
    <w:rsid w:val="00FE4EED"/>
    <w:rsid w:val="00FE59A4"/>
    <w:rsid w:val="00FE5D99"/>
    <w:rsid w:val="00FE5EA9"/>
    <w:rsid w:val="00FE6975"/>
    <w:rsid w:val="00FE6BED"/>
    <w:rsid w:val="00FE6E68"/>
    <w:rsid w:val="00FE7B28"/>
    <w:rsid w:val="00FF07A3"/>
    <w:rsid w:val="00FF0DCF"/>
    <w:rsid w:val="00FF1471"/>
    <w:rsid w:val="00FF1AAB"/>
    <w:rsid w:val="00FF1EBD"/>
    <w:rsid w:val="00FF22C5"/>
    <w:rsid w:val="00FF2D68"/>
    <w:rsid w:val="00FF3B1E"/>
    <w:rsid w:val="00FF3C50"/>
    <w:rsid w:val="00FF460C"/>
    <w:rsid w:val="00FF4A48"/>
    <w:rsid w:val="00FF4F7E"/>
    <w:rsid w:val="00FF5261"/>
    <w:rsid w:val="00FF52F2"/>
    <w:rsid w:val="00FF53DA"/>
    <w:rsid w:val="00FF587E"/>
    <w:rsid w:val="00FF59FF"/>
    <w:rsid w:val="00FF5EDD"/>
    <w:rsid w:val="00FF6123"/>
    <w:rsid w:val="00FF6134"/>
    <w:rsid w:val="00FF6FBF"/>
    <w:rsid w:val="00FF710B"/>
    <w:rsid w:val="00FF71E2"/>
    <w:rsid w:val="00FF74BD"/>
    <w:rsid w:val="00FF76C3"/>
    <w:rsid w:val="00FF7C31"/>
    <w:rsid w:val="00FF7E57"/>
    <w:rsid w:val="01593A8E"/>
    <w:rsid w:val="01994749"/>
    <w:rsid w:val="02E8096A"/>
    <w:rsid w:val="03112859"/>
    <w:rsid w:val="035E4307"/>
    <w:rsid w:val="0431418C"/>
    <w:rsid w:val="04E377CC"/>
    <w:rsid w:val="063B53E6"/>
    <w:rsid w:val="06C278B5"/>
    <w:rsid w:val="079B438E"/>
    <w:rsid w:val="07CA6A21"/>
    <w:rsid w:val="08032698"/>
    <w:rsid w:val="084F7BCE"/>
    <w:rsid w:val="089B3557"/>
    <w:rsid w:val="08EC7B75"/>
    <w:rsid w:val="0982446E"/>
    <w:rsid w:val="09D26061"/>
    <w:rsid w:val="09DB44B9"/>
    <w:rsid w:val="0A65318F"/>
    <w:rsid w:val="0A9F2D15"/>
    <w:rsid w:val="0B903ADE"/>
    <w:rsid w:val="0CB41A4E"/>
    <w:rsid w:val="0DE958A1"/>
    <w:rsid w:val="0E707BF7"/>
    <w:rsid w:val="0E973B5C"/>
    <w:rsid w:val="0EAC50D3"/>
    <w:rsid w:val="0F373CB8"/>
    <w:rsid w:val="0FD3043D"/>
    <w:rsid w:val="10347A71"/>
    <w:rsid w:val="10507CE0"/>
    <w:rsid w:val="120A48D2"/>
    <w:rsid w:val="1261095E"/>
    <w:rsid w:val="127E1391"/>
    <w:rsid w:val="12E450EB"/>
    <w:rsid w:val="12FC3FFB"/>
    <w:rsid w:val="1340228E"/>
    <w:rsid w:val="1347238A"/>
    <w:rsid w:val="13960AD3"/>
    <w:rsid w:val="13C64395"/>
    <w:rsid w:val="150740E8"/>
    <w:rsid w:val="151E545A"/>
    <w:rsid w:val="16321CA0"/>
    <w:rsid w:val="164F6873"/>
    <w:rsid w:val="165C1517"/>
    <w:rsid w:val="16905EBF"/>
    <w:rsid w:val="169F72CB"/>
    <w:rsid w:val="17A46F2F"/>
    <w:rsid w:val="180C0990"/>
    <w:rsid w:val="18312B2F"/>
    <w:rsid w:val="19354776"/>
    <w:rsid w:val="195F3EE4"/>
    <w:rsid w:val="1ACA5245"/>
    <w:rsid w:val="1BEF1C53"/>
    <w:rsid w:val="1BF25267"/>
    <w:rsid w:val="1CEF1560"/>
    <w:rsid w:val="1E5456A6"/>
    <w:rsid w:val="1ED57493"/>
    <w:rsid w:val="1F4E7E57"/>
    <w:rsid w:val="1FD45687"/>
    <w:rsid w:val="20EB0B50"/>
    <w:rsid w:val="21BC48F8"/>
    <w:rsid w:val="2237109D"/>
    <w:rsid w:val="225D35EA"/>
    <w:rsid w:val="229E100D"/>
    <w:rsid w:val="23817011"/>
    <w:rsid w:val="23D33478"/>
    <w:rsid w:val="24387550"/>
    <w:rsid w:val="24C2419A"/>
    <w:rsid w:val="25DA1394"/>
    <w:rsid w:val="26391D7B"/>
    <w:rsid w:val="26B239A5"/>
    <w:rsid w:val="274D32DB"/>
    <w:rsid w:val="284034FB"/>
    <w:rsid w:val="28815D06"/>
    <w:rsid w:val="2C1F4F6B"/>
    <w:rsid w:val="2C7D570A"/>
    <w:rsid w:val="2C8F21CF"/>
    <w:rsid w:val="2CCA539E"/>
    <w:rsid w:val="2E2652C2"/>
    <w:rsid w:val="2F094213"/>
    <w:rsid w:val="2F844716"/>
    <w:rsid w:val="30AB477C"/>
    <w:rsid w:val="315A2315"/>
    <w:rsid w:val="327E1E9E"/>
    <w:rsid w:val="32DF6F75"/>
    <w:rsid w:val="33FE752B"/>
    <w:rsid w:val="34433534"/>
    <w:rsid w:val="35FE7713"/>
    <w:rsid w:val="367148A4"/>
    <w:rsid w:val="368D2605"/>
    <w:rsid w:val="37314329"/>
    <w:rsid w:val="3793671F"/>
    <w:rsid w:val="37AC4000"/>
    <w:rsid w:val="388B4CE0"/>
    <w:rsid w:val="38997BC6"/>
    <w:rsid w:val="38F117B0"/>
    <w:rsid w:val="3A213A43"/>
    <w:rsid w:val="3A995C5C"/>
    <w:rsid w:val="3AD66EB0"/>
    <w:rsid w:val="3C5C1637"/>
    <w:rsid w:val="3C674D23"/>
    <w:rsid w:val="3CA54963"/>
    <w:rsid w:val="3CC33464"/>
    <w:rsid w:val="3E7B01A8"/>
    <w:rsid w:val="3E9909DD"/>
    <w:rsid w:val="3F8E6622"/>
    <w:rsid w:val="40516B36"/>
    <w:rsid w:val="418113C8"/>
    <w:rsid w:val="42B3237E"/>
    <w:rsid w:val="44EA7EFF"/>
    <w:rsid w:val="4528161F"/>
    <w:rsid w:val="460A33FD"/>
    <w:rsid w:val="46D87B0C"/>
    <w:rsid w:val="47DE73A4"/>
    <w:rsid w:val="48CB505C"/>
    <w:rsid w:val="4A42013C"/>
    <w:rsid w:val="4AE8070C"/>
    <w:rsid w:val="4B0336EF"/>
    <w:rsid w:val="4C291E35"/>
    <w:rsid w:val="4C8A18ED"/>
    <w:rsid w:val="4E4D0E82"/>
    <w:rsid w:val="4FF575AA"/>
    <w:rsid w:val="50B415EA"/>
    <w:rsid w:val="512A365A"/>
    <w:rsid w:val="51960CEF"/>
    <w:rsid w:val="525F3068"/>
    <w:rsid w:val="54470C85"/>
    <w:rsid w:val="55D7199C"/>
    <w:rsid w:val="568F7A6B"/>
    <w:rsid w:val="57482A8C"/>
    <w:rsid w:val="584C035A"/>
    <w:rsid w:val="58C16652"/>
    <w:rsid w:val="590835F3"/>
    <w:rsid w:val="59293025"/>
    <w:rsid w:val="599F32C7"/>
    <w:rsid w:val="5AD635CF"/>
    <w:rsid w:val="5B9A58BD"/>
    <w:rsid w:val="5D26062B"/>
    <w:rsid w:val="5D596343"/>
    <w:rsid w:val="5DB744C7"/>
    <w:rsid w:val="5FF72A3B"/>
    <w:rsid w:val="600A4D82"/>
    <w:rsid w:val="608079A2"/>
    <w:rsid w:val="60E04F6D"/>
    <w:rsid w:val="62D00754"/>
    <w:rsid w:val="62DC4656"/>
    <w:rsid w:val="63903BF0"/>
    <w:rsid w:val="63D538F9"/>
    <w:rsid w:val="648C000A"/>
    <w:rsid w:val="66216982"/>
    <w:rsid w:val="66782FDE"/>
    <w:rsid w:val="66A21B1E"/>
    <w:rsid w:val="68125BA0"/>
    <w:rsid w:val="683C7346"/>
    <w:rsid w:val="68FF3242"/>
    <w:rsid w:val="6A0619E7"/>
    <w:rsid w:val="6A653A4F"/>
    <w:rsid w:val="6BBA58AE"/>
    <w:rsid w:val="6BF0076C"/>
    <w:rsid w:val="6CC5198D"/>
    <w:rsid w:val="6D9402BF"/>
    <w:rsid w:val="6E0A091F"/>
    <w:rsid w:val="6E0B0643"/>
    <w:rsid w:val="6E5B4698"/>
    <w:rsid w:val="6E933564"/>
    <w:rsid w:val="6EA93793"/>
    <w:rsid w:val="6ED66A1F"/>
    <w:rsid w:val="6F5D32D7"/>
    <w:rsid w:val="70C90342"/>
    <w:rsid w:val="717958C4"/>
    <w:rsid w:val="720C094E"/>
    <w:rsid w:val="72891AC4"/>
    <w:rsid w:val="728F73D1"/>
    <w:rsid w:val="72930C07"/>
    <w:rsid w:val="731C677D"/>
    <w:rsid w:val="75864A53"/>
    <w:rsid w:val="76EC5F59"/>
    <w:rsid w:val="7762504C"/>
    <w:rsid w:val="7A097A01"/>
    <w:rsid w:val="7B996530"/>
    <w:rsid w:val="7C1B117F"/>
    <w:rsid w:val="7C565A22"/>
    <w:rsid w:val="7D58506B"/>
    <w:rsid w:val="7E3C2153"/>
    <w:rsid w:val="7EFF5D4D"/>
    <w:rsid w:val="7F1E7AAB"/>
    <w:rsid w:val="7F4514DB"/>
    <w:rsid w:val="7F6F0306"/>
    <w:rsid w:val="7F764F6A"/>
  </w:rsids>
  <m:mathPr>
    <m:mathFont m:val="Cambria Math"/>
    <m:brkBin m:val="before"/>
    <m:brkBinSub m:val="--"/>
    <m:smallFrac m:val="1"/>
    <m:dispDef/>
    <m:lMargin m:val="0"/>
    <m:rMargin m:val="0"/>
    <m:defJc m:val="right"/>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widowControl/>
      <w:spacing w:before="100" w:beforeAutospacing="1" w:after="100" w:afterAutospacing="1"/>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73"/>
    <w:qFormat/>
    <w:uiPriority w:val="0"/>
    <w:pPr>
      <w:keepNext/>
      <w:keepLines/>
      <w:numPr>
        <w:ilvl w:val="1"/>
        <w:numId w:val="1"/>
      </w:numPr>
      <w:adjustRightInd w:val="0"/>
      <w:spacing w:beforeLines="50" w:afterLines="50"/>
      <w:ind w:firstLine="0" w:firstLineChars="0"/>
      <w:jc w:val="center"/>
      <w:textAlignment w:val="baseline"/>
      <w:outlineLvl w:val="1"/>
    </w:pPr>
    <w:rPr>
      <w:rFonts w:ascii="黑体" w:hAnsi="Arial" w:eastAsia="黑体" w:cs="Arial"/>
      <w:kern w:val="0"/>
      <w:sz w:val="24"/>
      <w:szCs w:val="20"/>
      <w:lang w:val="en-GB"/>
    </w:rPr>
  </w:style>
  <w:style w:type="paragraph" w:styleId="4">
    <w:name w:val="heading 3"/>
    <w:basedOn w:val="1"/>
    <w:next w:val="1"/>
    <w:link w:val="74"/>
    <w:qFormat/>
    <w:uiPriority w:val="0"/>
    <w:pPr>
      <w:keepNext/>
      <w:keepLines/>
      <w:adjustRightInd w:val="0"/>
      <w:spacing w:line="360" w:lineRule="exact"/>
      <w:ind w:firstLine="0" w:firstLineChars="0"/>
      <w:outlineLvl w:val="2"/>
    </w:pPr>
    <w:rPr>
      <w:rFonts w:ascii="宋体" w:hAnsi="宋体" w:eastAsia="宋体" w:cs="Times New Roman"/>
      <w:b/>
      <w:bCs/>
      <w:kern w:val="0"/>
      <w:szCs w:val="21"/>
      <w:lang w:val="en-GB"/>
    </w:rPr>
  </w:style>
  <w:style w:type="paragraph" w:styleId="5">
    <w:name w:val="heading 4"/>
    <w:basedOn w:val="1"/>
    <w:next w:val="1"/>
    <w:link w:val="75"/>
    <w:qFormat/>
    <w:uiPriority w:val="0"/>
    <w:pPr>
      <w:keepNext/>
      <w:keepLines/>
      <w:adjustRightInd w:val="0"/>
      <w:spacing w:before="280" w:after="290" w:line="376" w:lineRule="auto"/>
      <w:ind w:firstLine="0" w:firstLineChars="0"/>
      <w:outlineLvl w:val="3"/>
    </w:pPr>
    <w:rPr>
      <w:rFonts w:ascii="Arial" w:hAnsi="Arial" w:eastAsia="黑体" w:cs="Times New Roman"/>
      <w:b/>
      <w:bCs/>
      <w:sz w:val="28"/>
      <w:szCs w:val="28"/>
    </w:rPr>
  </w:style>
  <w:style w:type="paragraph" w:styleId="6">
    <w:name w:val="heading 5"/>
    <w:basedOn w:val="1"/>
    <w:next w:val="1"/>
    <w:link w:val="76"/>
    <w:qFormat/>
    <w:uiPriority w:val="0"/>
    <w:pPr>
      <w:keepNext/>
      <w:keepLines/>
      <w:adjustRightInd w:val="0"/>
      <w:spacing w:before="280" w:after="290" w:line="376" w:lineRule="atLeast"/>
      <w:ind w:firstLine="0" w:firstLineChars="0"/>
      <w:outlineLvl w:val="4"/>
    </w:pPr>
    <w:rPr>
      <w:rFonts w:ascii="宋体" w:hAnsi="Times New Roman" w:eastAsia="宋体" w:cs="Times New Roman"/>
      <w:b/>
      <w:bCs/>
      <w:sz w:val="28"/>
      <w:szCs w:val="28"/>
    </w:rPr>
  </w:style>
  <w:style w:type="paragraph" w:styleId="7">
    <w:name w:val="heading 6"/>
    <w:basedOn w:val="1"/>
    <w:next w:val="1"/>
    <w:link w:val="77"/>
    <w:qFormat/>
    <w:uiPriority w:val="0"/>
    <w:pPr>
      <w:keepNext/>
      <w:keepLines/>
      <w:adjustRightInd w:val="0"/>
      <w:spacing w:before="240" w:after="64" w:line="320" w:lineRule="atLeast"/>
      <w:ind w:firstLine="0" w:firstLineChars="0"/>
      <w:outlineLvl w:val="5"/>
    </w:pPr>
    <w:rPr>
      <w:rFonts w:ascii="Arial" w:hAnsi="Arial" w:eastAsia="黑体" w:cs="Times New Roman"/>
      <w:b/>
      <w:bCs/>
      <w:sz w:val="24"/>
      <w:szCs w:val="24"/>
    </w:rPr>
  </w:style>
  <w:style w:type="paragraph" w:styleId="8">
    <w:name w:val="heading 7"/>
    <w:basedOn w:val="1"/>
    <w:next w:val="1"/>
    <w:link w:val="78"/>
    <w:qFormat/>
    <w:uiPriority w:val="99"/>
    <w:pPr>
      <w:keepNext/>
      <w:keepLines/>
      <w:adjustRightInd w:val="0"/>
      <w:spacing w:before="240" w:after="64" w:line="320" w:lineRule="atLeast"/>
      <w:ind w:firstLine="0" w:firstLineChars="0"/>
      <w:outlineLvl w:val="6"/>
    </w:pPr>
    <w:rPr>
      <w:rFonts w:ascii="宋体" w:hAnsi="Times New Roman" w:eastAsia="宋体" w:cs="Times New Roman"/>
      <w:b/>
      <w:bCs/>
      <w:sz w:val="24"/>
      <w:szCs w:val="24"/>
    </w:rPr>
  </w:style>
  <w:style w:type="paragraph" w:styleId="9">
    <w:name w:val="heading 8"/>
    <w:basedOn w:val="1"/>
    <w:next w:val="1"/>
    <w:link w:val="79"/>
    <w:qFormat/>
    <w:uiPriority w:val="99"/>
    <w:pPr>
      <w:keepNext/>
      <w:keepLines/>
      <w:adjustRightInd w:val="0"/>
      <w:spacing w:before="240" w:after="64" w:line="320" w:lineRule="atLeast"/>
      <w:ind w:firstLine="0" w:firstLineChars="0"/>
      <w:outlineLvl w:val="7"/>
    </w:pPr>
    <w:rPr>
      <w:rFonts w:ascii="Arial" w:hAnsi="Arial" w:eastAsia="黑体" w:cs="Times New Roman"/>
      <w:sz w:val="24"/>
      <w:szCs w:val="24"/>
    </w:rPr>
  </w:style>
  <w:style w:type="paragraph" w:styleId="10">
    <w:name w:val="heading 9"/>
    <w:basedOn w:val="1"/>
    <w:next w:val="1"/>
    <w:link w:val="80"/>
    <w:qFormat/>
    <w:uiPriority w:val="99"/>
    <w:pPr>
      <w:keepNext/>
      <w:keepLines/>
      <w:adjustRightInd w:val="0"/>
      <w:spacing w:before="240" w:after="64" w:line="320" w:lineRule="atLeast"/>
      <w:ind w:firstLine="0" w:firstLineChars="0"/>
      <w:outlineLvl w:val="8"/>
    </w:pPr>
    <w:rPr>
      <w:rFonts w:ascii="Arial" w:hAnsi="Arial" w:eastAsia="黑体" w:cs="Times New Roman"/>
      <w:szCs w:val="21"/>
    </w:rPr>
  </w:style>
  <w:style w:type="character" w:default="1" w:styleId="35">
    <w:name w:val="Default Paragraph Font"/>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firstLine="0" w:firstLineChars="0"/>
    </w:pPr>
  </w:style>
  <w:style w:type="paragraph" w:styleId="12">
    <w:name w:val="Normal Indent"/>
    <w:basedOn w:val="1"/>
    <w:link w:val="132"/>
    <w:qFormat/>
    <w:uiPriority w:val="0"/>
    <w:pPr>
      <w:spacing w:beforeLines="20" w:afterLines="20"/>
      <w:ind w:left="142" w:firstLine="0" w:firstLineChars="0"/>
      <w:jc w:val="center"/>
    </w:pPr>
    <w:rPr>
      <w:rFonts w:ascii="Times New Roman" w:hAnsi="Times New Roman" w:eastAsia="宋体" w:cs="Times New Roman"/>
      <w:kern w:val="0"/>
      <w:szCs w:val="21"/>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43"/>
    <w:unhideWhenUsed/>
    <w:qFormat/>
    <w:uiPriority w:val="99"/>
    <w:rPr>
      <w:rFonts w:ascii="宋体" w:eastAsia="宋体"/>
      <w:sz w:val="18"/>
      <w:szCs w:val="18"/>
    </w:rPr>
  </w:style>
  <w:style w:type="paragraph" w:styleId="15">
    <w:name w:val="annotation text"/>
    <w:basedOn w:val="1"/>
    <w:link w:val="44"/>
    <w:unhideWhenUsed/>
    <w:qFormat/>
    <w:uiPriority w:val="99"/>
    <w:pPr>
      <w:jc w:val="left"/>
    </w:pPr>
  </w:style>
  <w:style w:type="paragraph" w:styleId="16">
    <w:name w:val="Body Text"/>
    <w:basedOn w:val="1"/>
    <w:link w:val="67"/>
    <w:unhideWhenUsed/>
    <w:qFormat/>
    <w:uiPriority w:val="99"/>
    <w:pPr>
      <w:spacing w:after="120"/>
      <w:ind w:firstLine="0" w:firstLineChars="0"/>
    </w:pPr>
    <w:rPr>
      <w:rFonts w:ascii="Calibri" w:hAnsi="Calibri" w:eastAsia="宋体" w:cs="Times New Roman"/>
    </w:rPr>
  </w:style>
  <w:style w:type="paragraph" w:styleId="17">
    <w:name w:val="toc 5"/>
    <w:basedOn w:val="1"/>
    <w:next w:val="1"/>
    <w:unhideWhenUsed/>
    <w:qFormat/>
    <w:uiPriority w:val="39"/>
    <w:pPr>
      <w:ind w:left="1680" w:leftChars="800" w:firstLine="0" w:firstLineChars="0"/>
    </w:pPr>
  </w:style>
  <w:style w:type="paragraph" w:styleId="18">
    <w:name w:val="toc 3"/>
    <w:basedOn w:val="1"/>
    <w:next w:val="1"/>
    <w:unhideWhenUsed/>
    <w:qFormat/>
    <w:uiPriority w:val="39"/>
    <w:pPr>
      <w:ind w:left="840" w:leftChars="400"/>
    </w:pPr>
  </w:style>
  <w:style w:type="paragraph" w:styleId="19">
    <w:name w:val="toc 8"/>
    <w:basedOn w:val="1"/>
    <w:next w:val="1"/>
    <w:unhideWhenUsed/>
    <w:qFormat/>
    <w:uiPriority w:val="39"/>
    <w:pPr>
      <w:ind w:left="2940" w:leftChars="1400" w:firstLine="0" w:firstLineChars="0"/>
    </w:pPr>
  </w:style>
  <w:style w:type="paragraph" w:styleId="20">
    <w:name w:val="Date"/>
    <w:basedOn w:val="1"/>
    <w:next w:val="1"/>
    <w:link w:val="45"/>
    <w:unhideWhenUsed/>
    <w:qFormat/>
    <w:uiPriority w:val="99"/>
    <w:pPr>
      <w:ind w:left="100" w:leftChars="2500"/>
    </w:pPr>
  </w:style>
  <w:style w:type="paragraph" w:styleId="21">
    <w:name w:val="Balloon Text"/>
    <w:basedOn w:val="1"/>
    <w:link w:val="46"/>
    <w:unhideWhenUsed/>
    <w:qFormat/>
    <w:uiPriority w:val="99"/>
    <w:rPr>
      <w:sz w:val="18"/>
      <w:szCs w:val="18"/>
    </w:rPr>
  </w:style>
  <w:style w:type="paragraph" w:styleId="22">
    <w:name w:val="footer"/>
    <w:basedOn w:val="1"/>
    <w:link w:val="47"/>
    <w:unhideWhenUsed/>
    <w:qFormat/>
    <w:uiPriority w:val="99"/>
    <w:pPr>
      <w:tabs>
        <w:tab w:val="center" w:pos="4153"/>
        <w:tab w:val="right" w:pos="8306"/>
      </w:tabs>
      <w:snapToGrid w:val="0"/>
      <w:jc w:val="left"/>
    </w:pPr>
    <w:rPr>
      <w:sz w:val="18"/>
      <w:szCs w:val="18"/>
    </w:rPr>
  </w:style>
  <w:style w:type="paragraph" w:styleId="23">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firstLine="0" w:firstLineChars="0"/>
    </w:pPr>
  </w:style>
  <w:style w:type="paragraph" w:styleId="26">
    <w:name w:val="toc 6"/>
    <w:basedOn w:val="1"/>
    <w:next w:val="1"/>
    <w:unhideWhenUsed/>
    <w:qFormat/>
    <w:uiPriority w:val="39"/>
    <w:pPr>
      <w:ind w:left="2100" w:leftChars="1000" w:firstLine="0" w:firstLineChars="0"/>
    </w:p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firstLine="0" w:firstLineChars="0"/>
    </w:pPr>
  </w:style>
  <w:style w:type="paragraph" w:styleId="2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30">
    <w:name w:val="Title"/>
    <w:basedOn w:val="1"/>
    <w:next w:val="1"/>
    <w:link w:val="49"/>
    <w:qFormat/>
    <w:uiPriority w:val="99"/>
    <w:pPr>
      <w:spacing w:before="240" w:after="60"/>
      <w:ind w:firstLine="0" w:firstLineChars="0"/>
      <w:jc w:val="center"/>
      <w:outlineLvl w:val="0"/>
    </w:pPr>
    <w:rPr>
      <w:rFonts w:eastAsia="宋体" w:asciiTheme="majorHAnsi" w:hAnsiTheme="majorHAnsi" w:cstheme="majorBidi"/>
      <w:b/>
      <w:bCs/>
      <w:sz w:val="32"/>
      <w:szCs w:val="32"/>
    </w:rPr>
  </w:style>
  <w:style w:type="paragraph" w:styleId="31">
    <w:name w:val="annotation subject"/>
    <w:basedOn w:val="15"/>
    <w:next w:val="15"/>
    <w:link w:val="64"/>
    <w:unhideWhenUsed/>
    <w:qFormat/>
    <w:uiPriority w:val="99"/>
    <w:rPr>
      <w:b/>
      <w:bCs/>
    </w:rPr>
  </w:style>
  <w:style w:type="paragraph" w:styleId="32">
    <w:name w:val="Body Text First Indent"/>
    <w:basedOn w:val="1"/>
    <w:link w:val="68"/>
    <w:qFormat/>
    <w:uiPriority w:val="0"/>
    <w:pPr>
      <w:adjustRightInd w:val="0"/>
      <w:spacing w:line="360" w:lineRule="exact"/>
      <w:ind w:firstLine="420"/>
    </w:pPr>
    <w:rPr>
      <w:rFonts w:ascii="宋体" w:hAnsi="Times New Roman" w:eastAsia="宋体" w:cs="Times New Roman"/>
      <w:kern w:val="0"/>
      <w:szCs w:val="24"/>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Times New Roman" w:hAnsi="Times New Roman"/>
      <w:sz w:val="18"/>
    </w:rPr>
  </w:style>
  <w:style w:type="character" w:styleId="38">
    <w:name w:val="FollowedHyperlink"/>
    <w:basedOn w:val="35"/>
    <w:unhideWhenUsed/>
    <w:qFormat/>
    <w:uiPriority w:val="99"/>
    <w:rPr>
      <w:color w:val="800080"/>
      <w:u w:val="single"/>
    </w:rPr>
  </w:style>
  <w:style w:type="character" w:styleId="39">
    <w:name w:val="Emphasis"/>
    <w:basedOn w:val="35"/>
    <w:qFormat/>
    <w:uiPriority w:val="20"/>
    <w:rPr>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unhideWhenUsed/>
    <w:qFormat/>
    <w:uiPriority w:val="0"/>
    <w:rPr>
      <w:sz w:val="21"/>
      <w:szCs w:val="21"/>
    </w:rPr>
  </w:style>
  <w:style w:type="character" w:customStyle="1" w:styleId="42">
    <w:name w:val="标题 1 字符"/>
    <w:basedOn w:val="35"/>
    <w:link w:val="2"/>
    <w:qFormat/>
    <w:uiPriority w:val="9"/>
    <w:rPr>
      <w:rFonts w:ascii="宋体" w:hAnsi="宋体" w:eastAsia="宋体" w:cs="宋体"/>
      <w:b/>
      <w:bCs/>
      <w:kern w:val="36"/>
      <w:sz w:val="48"/>
      <w:szCs w:val="48"/>
    </w:rPr>
  </w:style>
  <w:style w:type="character" w:customStyle="1" w:styleId="43">
    <w:name w:val="文档结构图 字符"/>
    <w:basedOn w:val="35"/>
    <w:link w:val="14"/>
    <w:semiHidden/>
    <w:qFormat/>
    <w:uiPriority w:val="99"/>
    <w:rPr>
      <w:rFonts w:ascii="宋体" w:eastAsia="宋体"/>
      <w:sz w:val="18"/>
      <w:szCs w:val="18"/>
    </w:rPr>
  </w:style>
  <w:style w:type="character" w:customStyle="1" w:styleId="44">
    <w:name w:val="批注文字 字符"/>
    <w:basedOn w:val="35"/>
    <w:link w:val="15"/>
    <w:qFormat/>
    <w:uiPriority w:val="99"/>
    <w:rPr>
      <w:kern w:val="2"/>
      <w:sz w:val="21"/>
      <w:szCs w:val="22"/>
    </w:rPr>
  </w:style>
  <w:style w:type="character" w:customStyle="1" w:styleId="45">
    <w:name w:val="日期 字符"/>
    <w:basedOn w:val="35"/>
    <w:link w:val="20"/>
    <w:qFormat/>
    <w:uiPriority w:val="99"/>
  </w:style>
  <w:style w:type="character" w:customStyle="1" w:styleId="46">
    <w:name w:val="批注框文本 字符"/>
    <w:basedOn w:val="35"/>
    <w:link w:val="21"/>
    <w:semiHidden/>
    <w:qFormat/>
    <w:uiPriority w:val="99"/>
    <w:rPr>
      <w:sz w:val="18"/>
      <w:szCs w:val="18"/>
    </w:rPr>
  </w:style>
  <w:style w:type="character" w:customStyle="1" w:styleId="47">
    <w:name w:val="页脚 字符"/>
    <w:basedOn w:val="35"/>
    <w:link w:val="22"/>
    <w:qFormat/>
    <w:uiPriority w:val="99"/>
    <w:rPr>
      <w:sz w:val="18"/>
      <w:szCs w:val="18"/>
    </w:rPr>
  </w:style>
  <w:style w:type="character" w:customStyle="1" w:styleId="48">
    <w:name w:val="页眉 字符"/>
    <w:basedOn w:val="35"/>
    <w:link w:val="23"/>
    <w:qFormat/>
    <w:uiPriority w:val="99"/>
    <w:rPr>
      <w:sz w:val="18"/>
      <w:szCs w:val="18"/>
    </w:rPr>
  </w:style>
  <w:style w:type="character" w:customStyle="1" w:styleId="49">
    <w:name w:val="标题 字符"/>
    <w:basedOn w:val="35"/>
    <w:link w:val="30"/>
    <w:qFormat/>
    <w:uiPriority w:val="99"/>
    <w:rPr>
      <w:rFonts w:eastAsia="宋体" w:asciiTheme="majorHAnsi" w:hAnsiTheme="majorHAnsi" w:cstheme="majorBidi"/>
      <w:b/>
      <w:bCs/>
      <w:sz w:val="32"/>
      <w:szCs w:val="32"/>
    </w:rPr>
  </w:style>
  <w:style w:type="paragraph" w:customStyle="1" w:styleId="50">
    <w:name w:val="列出段落1"/>
    <w:basedOn w:val="1"/>
    <w:link w:val="51"/>
    <w:qFormat/>
    <w:uiPriority w:val="34"/>
    <w:pPr>
      <w:ind w:firstLine="420"/>
    </w:pPr>
  </w:style>
  <w:style w:type="character" w:customStyle="1" w:styleId="51">
    <w:name w:val="列出段落 Char"/>
    <w:basedOn w:val="35"/>
    <w:link w:val="50"/>
    <w:qFormat/>
    <w:uiPriority w:val="34"/>
  </w:style>
  <w:style w:type="character" w:customStyle="1" w:styleId="52">
    <w:name w:val="占位符文本1"/>
    <w:basedOn w:val="35"/>
    <w:semiHidden/>
    <w:qFormat/>
    <w:uiPriority w:val="99"/>
    <w:rPr>
      <w:color w:val="808080"/>
    </w:rPr>
  </w:style>
  <w:style w:type="paragraph" w:customStyle="1" w:styleId="53">
    <w:name w:val="Char1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4">
    <w:name w:val="节"/>
    <w:basedOn w:val="1"/>
    <w:qFormat/>
    <w:uiPriority w:val="99"/>
    <w:pPr>
      <w:spacing w:beforeLines="100" w:afterLines="100" w:line="300" w:lineRule="auto"/>
      <w:ind w:firstLine="0" w:firstLineChars="0"/>
      <w:jc w:val="center"/>
      <w:outlineLvl w:val="1"/>
    </w:pPr>
    <w:rPr>
      <w:rFonts w:ascii="Times New Roman" w:hAnsi="Times New Roman" w:eastAsia="宋体" w:cs="Times New Roman"/>
      <w:b/>
      <w:kern w:val="0"/>
      <w:sz w:val="24"/>
      <w:szCs w:val="20"/>
    </w:rPr>
  </w:style>
  <w:style w:type="table" w:customStyle="1" w:styleId="55">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56">
    <w:name w:val="Table Paragraph"/>
    <w:basedOn w:val="1"/>
    <w:qFormat/>
    <w:uiPriority w:val="1"/>
    <w:pPr>
      <w:ind w:firstLine="0" w:firstLineChars="0"/>
      <w:jc w:val="left"/>
    </w:pPr>
    <w:rPr>
      <w:kern w:val="0"/>
      <w:sz w:val="22"/>
      <w:lang w:eastAsia="en-US"/>
    </w:rPr>
  </w:style>
  <w:style w:type="paragraph" w:customStyle="1" w:styleId="57">
    <w:name w:val="正文（缩进两字）"/>
    <w:basedOn w:val="1"/>
    <w:qFormat/>
    <w:uiPriority w:val="0"/>
    <w:pPr>
      <w:adjustRightInd w:val="0"/>
      <w:spacing w:line="360" w:lineRule="exact"/>
      <w:ind w:firstLine="420"/>
    </w:pPr>
    <w:rPr>
      <w:rFonts w:ascii="宋体" w:hAnsi="Times New Roman" w:eastAsia="宋体" w:cs="Times New Roman"/>
      <w:kern w:val="0"/>
      <w:szCs w:val="24"/>
    </w:rPr>
  </w:style>
  <w:style w:type="paragraph" w:customStyle="1" w:styleId="58">
    <w:name w:val="afe"/>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59">
    <w:name w:val="表头 Char"/>
    <w:link w:val="60"/>
    <w:qFormat/>
    <w:uiPriority w:val="0"/>
    <w:rPr>
      <w:rFonts w:eastAsia="宋体"/>
      <w:b/>
      <w:bCs/>
      <w:szCs w:val="21"/>
    </w:rPr>
  </w:style>
  <w:style w:type="paragraph" w:customStyle="1" w:styleId="60">
    <w:name w:val="表头"/>
    <w:basedOn w:val="1"/>
    <w:link w:val="59"/>
    <w:qFormat/>
    <w:uiPriority w:val="0"/>
    <w:pPr>
      <w:spacing w:beforeLines="50" w:afterLines="50" w:line="300" w:lineRule="auto"/>
      <w:ind w:firstLine="0" w:firstLineChars="0"/>
      <w:jc w:val="center"/>
    </w:pPr>
    <w:rPr>
      <w:rFonts w:eastAsia="宋体"/>
      <w:b/>
      <w:bCs/>
      <w:szCs w:val="21"/>
    </w:rPr>
  </w:style>
  <w:style w:type="paragraph" w:customStyle="1" w:styleId="61">
    <w:name w:val="Char Char Char Char"/>
    <w:basedOn w:val="1"/>
    <w:qFormat/>
    <w:uiPriority w:val="99"/>
    <w:pPr>
      <w:widowControl/>
      <w:spacing w:after="160" w:line="240" w:lineRule="exact"/>
      <w:ind w:firstLine="0" w:firstLineChars="0"/>
      <w:jc w:val="left"/>
    </w:pPr>
    <w:rPr>
      <w:rFonts w:ascii="Times New Roman" w:hAnsi="Times New Roman" w:eastAsia="宋体" w:cs="Times New Roman"/>
      <w:szCs w:val="24"/>
    </w:rPr>
  </w:style>
  <w:style w:type="paragraph" w:customStyle="1" w:styleId="62">
    <w:name w:val="列出段落2"/>
    <w:basedOn w:val="1"/>
    <w:qFormat/>
    <w:uiPriority w:val="1"/>
    <w:pPr>
      <w:ind w:firstLine="420"/>
    </w:pPr>
  </w:style>
  <w:style w:type="paragraph" w:customStyle="1" w:styleId="63">
    <w:name w:val="TOC 标题1"/>
    <w:basedOn w:val="2"/>
    <w:next w:val="1"/>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4">
    <w:name w:val="批注主题 字符"/>
    <w:basedOn w:val="44"/>
    <w:link w:val="31"/>
    <w:semiHidden/>
    <w:qFormat/>
    <w:uiPriority w:val="99"/>
    <w:rPr>
      <w:b/>
      <w:bCs/>
      <w:kern w:val="2"/>
      <w:sz w:val="21"/>
      <w:szCs w:val="22"/>
    </w:rPr>
  </w:style>
  <w:style w:type="character" w:customStyle="1" w:styleId="65">
    <w:name w:val="占位符文本2"/>
    <w:basedOn w:val="35"/>
    <w:semiHidden/>
    <w:qFormat/>
    <w:uiPriority w:val="99"/>
    <w:rPr>
      <w:color w:val="808080"/>
    </w:rPr>
  </w:style>
  <w:style w:type="paragraph" w:customStyle="1" w:styleId="66">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7">
    <w:name w:val="正文文本 字符"/>
    <w:basedOn w:val="35"/>
    <w:link w:val="16"/>
    <w:qFormat/>
    <w:uiPriority w:val="1"/>
    <w:rPr>
      <w:rFonts w:ascii="Calibri" w:hAnsi="Calibri" w:eastAsia="宋体" w:cs="Times New Roman"/>
      <w:kern w:val="2"/>
      <w:sz w:val="21"/>
      <w:szCs w:val="22"/>
    </w:rPr>
  </w:style>
  <w:style w:type="character" w:customStyle="1" w:styleId="68">
    <w:name w:val="正文文本首行缩进 字符"/>
    <w:basedOn w:val="67"/>
    <w:link w:val="32"/>
    <w:qFormat/>
    <w:uiPriority w:val="0"/>
    <w:rPr>
      <w:rFonts w:ascii="宋体" w:hAnsi="Times New Roman" w:eastAsia="宋体" w:cs="Times New Roman"/>
      <w:kern w:val="2"/>
      <w:sz w:val="21"/>
      <w:szCs w:val="24"/>
    </w:rPr>
  </w:style>
  <w:style w:type="character" w:customStyle="1" w:styleId="69">
    <w:name w:val="三级标题标题无缩进 Char"/>
    <w:link w:val="70"/>
    <w:qFormat/>
    <w:uiPriority w:val="0"/>
    <w:rPr>
      <w:kern w:val="2"/>
      <w:sz w:val="28"/>
      <w:szCs w:val="24"/>
    </w:rPr>
  </w:style>
  <w:style w:type="paragraph" w:customStyle="1" w:styleId="70">
    <w:name w:val="三级标题标题无缩进"/>
    <w:basedOn w:val="1"/>
    <w:link w:val="69"/>
    <w:qFormat/>
    <w:uiPriority w:val="0"/>
    <w:pPr>
      <w:snapToGrid w:val="0"/>
      <w:spacing w:line="400" w:lineRule="exact"/>
      <w:ind w:firstLine="0" w:firstLineChars="0"/>
    </w:pPr>
    <w:rPr>
      <w:sz w:val="28"/>
      <w:szCs w:val="24"/>
    </w:rPr>
  </w:style>
  <w:style w:type="character" w:customStyle="1" w:styleId="71">
    <w:name w:val="规范正文 Char"/>
    <w:link w:val="72"/>
    <w:qFormat/>
    <w:uiPriority w:val="0"/>
    <w:rPr>
      <w:kern w:val="2"/>
      <w:sz w:val="28"/>
      <w:szCs w:val="21"/>
    </w:rPr>
  </w:style>
  <w:style w:type="paragraph" w:customStyle="1" w:styleId="72">
    <w:name w:val="规范正文"/>
    <w:basedOn w:val="1"/>
    <w:link w:val="71"/>
    <w:qFormat/>
    <w:uiPriority w:val="0"/>
    <w:pPr>
      <w:spacing w:line="400" w:lineRule="exact"/>
    </w:pPr>
    <w:rPr>
      <w:sz w:val="28"/>
      <w:szCs w:val="21"/>
    </w:rPr>
  </w:style>
  <w:style w:type="character" w:customStyle="1" w:styleId="73">
    <w:name w:val="标题 2 字符"/>
    <w:basedOn w:val="35"/>
    <w:link w:val="3"/>
    <w:qFormat/>
    <w:uiPriority w:val="0"/>
    <w:rPr>
      <w:rFonts w:ascii="黑体" w:hAnsi="Arial" w:eastAsia="黑体" w:cs="Arial"/>
      <w:sz w:val="24"/>
      <w:lang w:val="en-GB"/>
    </w:rPr>
  </w:style>
  <w:style w:type="character" w:customStyle="1" w:styleId="74">
    <w:name w:val="标题 3 字符"/>
    <w:basedOn w:val="35"/>
    <w:link w:val="4"/>
    <w:qFormat/>
    <w:uiPriority w:val="0"/>
    <w:rPr>
      <w:rFonts w:ascii="宋体" w:hAnsi="宋体" w:eastAsia="宋体" w:cs="Times New Roman"/>
      <w:b/>
      <w:bCs/>
      <w:sz w:val="21"/>
      <w:szCs w:val="21"/>
      <w:lang w:val="en-GB"/>
    </w:rPr>
  </w:style>
  <w:style w:type="character" w:customStyle="1" w:styleId="75">
    <w:name w:val="标题 4 字符"/>
    <w:basedOn w:val="35"/>
    <w:link w:val="5"/>
    <w:qFormat/>
    <w:uiPriority w:val="0"/>
    <w:rPr>
      <w:rFonts w:ascii="Arial" w:hAnsi="Arial" w:eastAsia="黑体" w:cs="Times New Roman"/>
      <w:b/>
      <w:bCs/>
      <w:kern w:val="2"/>
      <w:sz w:val="28"/>
      <w:szCs w:val="28"/>
    </w:rPr>
  </w:style>
  <w:style w:type="character" w:customStyle="1" w:styleId="76">
    <w:name w:val="标题 5 字符"/>
    <w:basedOn w:val="35"/>
    <w:link w:val="6"/>
    <w:qFormat/>
    <w:uiPriority w:val="0"/>
    <w:rPr>
      <w:rFonts w:ascii="宋体" w:hAnsi="Times New Roman" w:eastAsia="宋体" w:cs="Times New Roman"/>
      <w:b/>
      <w:bCs/>
      <w:kern w:val="2"/>
      <w:sz w:val="28"/>
      <w:szCs w:val="28"/>
    </w:rPr>
  </w:style>
  <w:style w:type="character" w:customStyle="1" w:styleId="77">
    <w:name w:val="标题 6 字符"/>
    <w:basedOn w:val="35"/>
    <w:link w:val="7"/>
    <w:qFormat/>
    <w:uiPriority w:val="0"/>
    <w:rPr>
      <w:rFonts w:ascii="Arial" w:hAnsi="Arial" w:eastAsia="黑体" w:cs="Times New Roman"/>
      <w:b/>
      <w:bCs/>
      <w:kern w:val="2"/>
      <w:sz w:val="24"/>
      <w:szCs w:val="24"/>
    </w:rPr>
  </w:style>
  <w:style w:type="character" w:customStyle="1" w:styleId="78">
    <w:name w:val="标题 7 字符"/>
    <w:basedOn w:val="35"/>
    <w:link w:val="8"/>
    <w:qFormat/>
    <w:uiPriority w:val="99"/>
    <w:rPr>
      <w:rFonts w:ascii="宋体" w:hAnsi="Times New Roman" w:eastAsia="宋体" w:cs="Times New Roman"/>
      <w:b/>
      <w:bCs/>
      <w:kern w:val="2"/>
      <w:sz w:val="24"/>
      <w:szCs w:val="24"/>
    </w:rPr>
  </w:style>
  <w:style w:type="character" w:customStyle="1" w:styleId="79">
    <w:name w:val="标题 8 字符"/>
    <w:basedOn w:val="35"/>
    <w:link w:val="9"/>
    <w:qFormat/>
    <w:uiPriority w:val="99"/>
    <w:rPr>
      <w:rFonts w:ascii="Arial" w:hAnsi="Arial" w:eastAsia="黑体" w:cs="Times New Roman"/>
      <w:kern w:val="2"/>
      <w:sz w:val="24"/>
      <w:szCs w:val="24"/>
    </w:rPr>
  </w:style>
  <w:style w:type="character" w:customStyle="1" w:styleId="80">
    <w:name w:val="标题 9 字符"/>
    <w:basedOn w:val="35"/>
    <w:link w:val="10"/>
    <w:qFormat/>
    <w:uiPriority w:val="99"/>
    <w:rPr>
      <w:rFonts w:ascii="Arial" w:hAnsi="Arial" w:eastAsia="黑体" w:cs="Times New Roman"/>
      <w:kern w:val="2"/>
      <w:sz w:val="21"/>
      <w:szCs w:val="21"/>
    </w:rPr>
  </w:style>
  <w:style w:type="paragraph" w:customStyle="1" w:styleId="81">
    <w:name w:val="图"/>
    <w:basedOn w:val="1"/>
    <w:qFormat/>
    <w:uiPriority w:val="0"/>
    <w:pPr>
      <w:adjustRightInd w:val="0"/>
      <w:ind w:firstLine="0" w:firstLineChars="0"/>
      <w:jc w:val="center"/>
    </w:pPr>
    <w:rPr>
      <w:rFonts w:ascii="黑体" w:hAnsi="Times New Roman" w:eastAsia="黑体" w:cs="Times New Roman"/>
      <w:sz w:val="18"/>
      <w:szCs w:val="24"/>
    </w:rPr>
  </w:style>
  <w:style w:type="paragraph" w:customStyle="1" w:styleId="82">
    <w:name w:val="表格标题"/>
    <w:basedOn w:val="1"/>
    <w:qFormat/>
    <w:uiPriority w:val="99"/>
    <w:pPr>
      <w:spacing w:line="320" w:lineRule="exact"/>
      <w:ind w:firstLine="0" w:firstLineChars="0"/>
      <w:jc w:val="center"/>
    </w:pPr>
    <w:rPr>
      <w:rFonts w:ascii="Times New Roman" w:hAnsi="Times New Roman" w:eastAsia="黑体" w:cs="Times New Roman"/>
      <w:sz w:val="28"/>
      <w:szCs w:val="24"/>
    </w:rPr>
  </w:style>
  <w:style w:type="paragraph" w:customStyle="1" w:styleId="83">
    <w:name w:val="表2"/>
    <w:basedOn w:val="82"/>
    <w:qFormat/>
    <w:uiPriority w:val="99"/>
    <w:rPr>
      <w:b/>
    </w:rPr>
  </w:style>
  <w:style w:type="paragraph" w:customStyle="1" w:styleId="84">
    <w:name w:val="正文首行缩进2"/>
    <w:basedOn w:val="1"/>
    <w:qFormat/>
    <w:uiPriority w:val="99"/>
    <w:pPr>
      <w:spacing w:line="360" w:lineRule="exact"/>
    </w:pPr>
    <w:rPr>
      <w:rFonts w:ascii="宋体" w:hAnsi="Times New Roman" w:eastAsia="宋体" w:cs="Times New Roman"/>
      <w:szCs w:val="24"/>
    </w:rPr>
  </w:style>
  <w:style w:type="paragraph" w:customStyle="1" w:styleId="85">
    <w:name w:val="段落正文"/>
    <w:basedOn w:val="1"/>
    <w:qFormat/>
    <w:uiPriority w:val="99"/>
    <w:pPr>
      <w:spacing w:line="300" w:lineRule="auto"/>
      <w:ind w:firstLine="482"/>
    </w:pPr>
    <w:rPr>
      <w:rFonts w:ascii="Times New Roman" w:hAnsi="Times New Roman" w:eastAsia="宋体" w:cs="Times New Roman"/>
      <w:sz w:val="24"/>
      <w:szCs w:val="24"/>
    </w:rPr>
  </w:style>
  <w:style w:type="paragraph" w:customStyle="1" w:styleId="86">
    <w:name w:val="Char"/>
    <w:basedOn w:val="1"/>
    <w:qFormat/>
    <w:uiPriority w:val="99"/>
    <w:pPr>
      <w:widowControl/>
      <w:spacing w:after="160" w:line="240" w:lineRule="exact"/>
      <w:ind w:firstLine="0" w:firstLineChars="0"/>
      <w:jc w:val="left"/>
    </w:pPr>
    <w:rPr>
      <w:rFonts w:ascii="Arial" w:hAnsi="Arial" w:eastAsia="Times New Roman" w:cs="Verdana"/>
      <w:b/>
      <w:kern w:val="0"/>
      <w:sz w:val="24"/>
      <w:szCs w:val="24"/>
      <w:lang w:eastAsia="en-US"/>
    </w:rPr>
  </w:style>
  <w:style w:type="character" w:customStyle="1" w:styleId="87">
    <w:name w:val="正文文本 Char1"/>
    <w:qFormat/>
    <w:uiPriority w:val="99"/>
    <w:rPr>
      <w:rFonts w:ascii="Arial Unicode MS" w:eastAsia="Arial Unicode MS" w:cs="Arial Unicode MS"/>
      <w:shd w:val="clear" w:color="auto" w:fill="FFFFFF"/>
    </w:rPr>
  </w:style>
  <w:style w:type="character" w:customStyle="1" w:styleId="88">
    <w:name w:val="正文文本 + MingLiU151"/>
    <w:qFormat/>
    <w:uiPriority w:val="99"/>
    <w:rPr>
      <w:rFonts w:ascii="MingLiU" w:eastAsia="MingLiU" w:cs="MingLiU"/>
      <w:spacing w:val="-4"/>
      <w:sz w:val="15"/>
      <w:szCs w:val="15"/>
      <w:u w:val="none"/>
      <w:shd w:val="clear" w:color="auto" w:fill="FFFFFF"/>
      <w:lang w:val="en-US" w:eastAsia="en-US"/>
    </w:rPr>
  </w:style>
  <w:style w:type="character" w:customStyle="1" w:styleId="89">
    <w:name w:val="正文文本 + MingLiU68"/>
    <w:qFormat/>
    <w:uiPriority w:val="99"/>
    <w:rPr>
      <w:rFonts w:ascii="MingLiU" w:eastAsia="MingLiU" w:cs="MingLiU"/>
      <w:sz w:val="16"/>
      <w:szCs w:val="16"/>
      <w:u w:val="none"/>
      <w:shd w:val="clear" w:color="auto" w:fill="FFFFFF"/>
    </w:rPr>
  </w:style>
  <w:style w:type="character" w:customStyle="1" w:styleId="90">
    <w:name w:val="正文文本 (4)_"/>
    <w:qFormat/>
    <w:uiPriority w:val="99"/>
    <w:rPr>
      <w:rFonts w:ascii="MingLiU" w:eastAsia="MingLiU" w:cs="MingLiU"/>
      <w:sz w:val="16"/>
      <w:szCs w:val="16"/>
      <w:u w:val="none"/>
    </w:rPr>
  </w:style>
  <w:style w:type="character" w:customStyle="1" w:styleId="91">
    <w:name w:val="正文文本 (25)5"/>
    <w:qFormat/>
    <w:uiPriority w:val="99"/>
    <w:rPr>
      <w:rFonts w:ascii="MingLiU" w:eastAsia="MingLiU" w:cs="MingLiU"/>
      <w:sz w:val="21"/>
      <w:szCs w:val="21"/>
      <w:u w:val="none"/>
    </w:rPr>
  </w:style>
  <w:style w:type="character" w:customStyle="1" w:styleId="92">
    <w:name w:val="正文文本 (25) + 4 pt"/>
    <w:qFormat/>
    <w:uiPriority w:val="99"/>
    <w:rPr>
      <w:rFonts w:ascii="MingLiU" w:eastAsia="MingLiU" w:cs="MingLiU"/>
      <w:i/>
      <w:iCs/>
      <w:w w:val="200"/>
      <w:sz w:val="8"/>
      <w:szCs w:val="8"/>
      <w:u w:val="none"/>
    </w:rPr>
  </w:style>
  <w:style w:type="character" w:customStyle="1" w:styleId="93">
    <w:name w:val="正文文本 (20)6"/>
    <w:qFormat/>
    <w:uiPriority w:val="99"/>
    <w:rPr>
      <w:rFonts w:ascii="Batang" w:eastAsia="Batang" w:cs="Batang"/>
      <w:b/>
      <w:bCs/>
      <w:sz w:val="19"/>
      <w:szCs w:val="19"/>
      <w:u w:val="none"/>
      <w:lang w:val="en-US" w:eastAsia="en-US"/>
    </w:rPr>
  </w:style>
  <w:style w:type="character" w:customStyle="1" w:styleId="94">
    <w:name w:val="正文文本 (20) + MingLiU7"/>
    <w:qFormat/>
    <w:uiPriority w:val="99"/>
    <w:rPr>
      <w:rFonts w:ascii="MingLiU" w:eastAsia="MingLiU" w:cs="MingLiU"/>
      <w:b/>
      <w:bCs/>
      <w:spacing w:val="10"/>
      <w:sz w:val="20"/>
      <w:szCs w:val="20"/>
      <w:u w:val="none"/>
      <w:lang w:val="en-US" w:eastAsia="en-US"/>
    </w:rPr>
  </w:style>
  <w:style w:type="character" w:customStyle="1" w:styleId="95">
    <w:name w:val="正文文本 (12) + Batang7"/>
    <w:qFormat/>
    <w:uiPriority w:val="99"/>
    <w:rPr>
      <w:rFonts w:ascii="Batang" w:eastAsia="Batang" w:cs="Batang"/>
      <w:b/>
      <w:bCs/>
      <w:spacing w:val="0"/>
      <w:sz w:val="19"/>
      <w:szCs w:val="19"/>
      <w:u w:val="none"/>
      <w:lang w:val="en-US" w:eastAsia="en-US"/>
    </w:rPr>
  </w:style>
  <w:style w:type="character" w:customStyle="1" w:styleId="96">
    <w:name w:val="正文文本 (12)1"/>
    <w:qFormat/>
    <w:uiPriority w:val="99"/>
    <w:rPr>
      <w:rFonts w:ascii="MingLiU" w:eastAsia="MingLiU" w:cs="MingLiU"/>
      <w:b/>
      <w:bCs/>
      <w:spacing w:val="10"/>
      <w:sz w:val="20"/>
      <w:szCs w:val="20"/>
      <w:u w:val="none"/>
    </w:rPr>
  </w:style>
  <w:style w:type="character" w:customStyle="1" w:styleId="97">
    <w:name w:val="正文文本_"/>
    <w:link w:val="98"/>
    <w:qFormat/>
    <w:uiPriority w:val="0"/>
    <w:rPr>
      <w:rFonts w:ascii="Arial Unicode MS" w:hAnsi="Arial Unicode MS" w:eastAsia="Arial Unicode MS" w:cs="Arial Unicode MS"/>
      <w:shd w:val="clear" w:color="auto" w:fill="FFFFFF"/>
    </w:rPr>
  </w:style>
  <w:style w:type="paragraph" w:customStyle="1" w:styleId="98">
    <w:name w:val="正文文本4"/>
    <w:basedOn w:val="1"/>
    <w:link w:val="97"/>
    <w:qFormat/>
    <w:uiPriority w:val="0"/>
    <w:pPr>
      <w:shd w:val="clear" w:color="auto" w:fill="FFFFFF"/>
      <w:spacing w:before="300" w:line="314" w:lineRule="exact"/>
      <w:ind w:hanging="2120" w:firstLineChars="0"/>
      <w:jc w:val="distribute"/>
    </w:pPr>
    <w:rPr>
      <w:rFonts w:ascii="Arial Unicode MS" w:hAnsi="Arial Unicode MS" w:eastAsia="Arial Unicode MS" w:cs="Arial Unicode MS"/>
      <w:kern w:val="0"/>
      <w:sz w:val="20"/>
      <w:szCs w:val="20"/>
    </w:rPr>
  </w:style>
  <w:style w:type="character" w:customStyle="1" w:styleId="99">
    <w:name w:val="正文文本3"/>
    <w:qFormat/>
    <w:uiPriority w:val="0"/>
    <w:rPr>
      <w:rFonts w:ascii="Arial Unicode MS" w:hAnsi="Arial Unicode MS" w:eastAsia="Arial Unicode MS" w:cs="Arial Unicode MS"/>
      <w:color w:val="000000"/>
      <w:spacing w:val="0"/>
      <w:w w:val="100"/>
      <w:position w:val="0"/>
      <w:sz w:val="20"/>
      <w:szCs w:val="20"/>
      <w:u w:val="none"/>
      <w:lang w:val="zh-TW"/>
    </w:rPr>
  </w:style>
  <w:style w:type="character" w:customStyle="1" w:styleId="100">
    <w:name w:val="正文文本 + Batang"/>
    <w:qFormat/>
    <w:uiPriority w:val="0"/>
    <w:rPr>
      <w:rFonts w:ascii="Batang" w:hAnsi="Batang" w:eastAsia="Batang" w:cs="Batang"/>
      <w:color w:val="000000"/>
      <w:spacing w:val="0"/>
      <w:w w:val="100"/>
      <w:position w:val="0"/>
      <w:sz w:val="18"/>
      <w:szCs w:val="18"/>
      <w:u w:val="none"/>
      <w:lang w:val="en-US"/>
    </w:rPr>
  </w:style>
  <w:style w:type="character" w:customStyle="1" w:styleId="101">
    <w:name w:val="正文文本 (74)_"/>
    <w:link w:val="102"/>
    <w:qFormat/>
    <w:uiPriority w:val="0"/>
    <w:rPr>
      <w:rFonts w:ascii="Batang" w:hAnsi="Batang" w:eastAsia="Batang" w:cs="Batang"/>
      <w:b/>
      <w:bCs/>
      <w:i/>
      <w:iCs/>
      <w:sz w:val="19"/>
      <w:szCs w:val="19"/>
      <w:shd w:val="clear" w:color="auto" w:fill="FFFFFF"/>
    </w:rPr>
  </w:style>
  <w:style w:type="paragraph" w:customStyle="1" w:styleId="102">
    <w:name w:val="正文文本 (74)"/>
    <w:basedOn w:val="1"/>
    <w:link w:val="101"/>
    <w:qFormat/>
    <w:uiPriority w:val="0"/>
    <w:pPr>
      <w:shd w:val="clear" w:color="auto" w:fill="FFFFFF"/>
      <w:spacing w:line="0" w:lineRule="atLeast"/>
      <w:ind w:firstLine="0" w:firstLineChars="0"/>
      <w:jc w:val="distribute"/>
    </w:pPr>
    <w:rPr>
      <w:rFonts w:ascii="Batang" w:hAnsi="Batang" w:eastAsia="Batang" w:cs="Batang"/>
      <w:b/>
      <w:bCs/>
      <w:i/>
      <w:iCs/>
      <w:kern w:val="0"/>
      <w:sz w:val="19"/>
      <w:szCs w:val="19"/>
    </w:rPr>
  </w:style>
  <w:style w:type="character" w:customStyle="1" w:styleId="103">
    <w:name w:val="正文文本 (7)_"/>
    <w:link w:val="104"/>
    <w:qFormat/>
    <w:uiPriority w:val="0"/>
    <w:rPr>
      <w:rFonts w:ascii="MingLiU" w:hAnsi="MingLiU" w:eastAsia="MingLiU" w:cs="MingLiU"/>
      <w:b/>
      <w:bCs/>
      <w:spacing w:val="10"/>
      <w:shd w:val="clear" w:color="auto" w:fill="FFFFFF"/>
    </w:rPr>
  </w:style>
  <w:style w:type="paragraph" w:customStyle="1" w:styleId="104">
    <w:name w:val="正文文本 (7)"/>
    <w:basedOn w:val="1"/>
    <w:link w:val="103"/>
    <w:qFormat/>
    <w:uiPriority w:val="0"/>
    <w:pPr>
      <w:shd w:val="clear" w:color="auto" w:fill="FFFFFF"/>
      <w:spacing w:before="300" w:after="4260" w:line="271" w:lineRule="exact"/>
      <w:ind w:firstLine="0" w:firstLineChars="0"/>
      <w:jc w:val="left"/>
    </w:pPr>
    <w:rPr>
      <w:rFonts w:ascii="MingLiU" w:hAnsi="MingLiU" w:eastAsia="MingLiU" w:cs="MingLiU"/>
      <w:b/>
      <w:bCs/>
      <w:spacing w:val="10"/>
      <w:kern w:val="0"/>
      <w:sz w:val="20"/>
      <w:szCs w:val="20"/>
    </w:rPr>
  </w:style>
  <w:style w:type="character" w:customStyle="1" w:styleId="105">
    <w:name w:val="正文文本2"/>
    <w:qFormat/>
    <w:uiPriority w:val="0"/>
    <w:rPr>
      <w:rFonts w:ascii="Arial Unicode MS" w:hAnsi="Arial Unicode MS" w:eastAsia="Arial Unicode MS" w:cs="Arial Unicode MS"/>
      <w:color w:val="000000"/>
      <w:spacing w:val="0"/>
      <w:w w:val="100"/>
      <w:position w:val="0"/>
      <w:sz w:val="20"/>
      <w:szCs w:val="20"/>
      <w:u w:val="none"/>
      <w:shd w:val="clear" w:color="auto" w:fill="FFFFFF"/>
      <w:lang w:val="zh-TW"/>
    </w:rPr>
  </w:style>
  <w:style w:type="character" w:customStyle="1" w:styleId="106">
    <w:name w:val="页眉或页脚_"/>
    <w:link w:val="107"/>
    <w:qFormat/>
    <w:uiPriority w:val="0"/>
    <w:rPr>
      <w:rFonts w:ascii="MingLiU" w:hAnsi="MingLiU" w:eastAsia="MingLiU" w:cs="MingLiU"/>
      <w:spacing w:val="10"/>
      <w:sz w:val="13"/>
      <w:szCs w:val="13"/>
      <w:shd w:val="clear" w:color="auto" w:fill="FFFFFF"/>
    </w:rPr>
  </w:style>
  <w:style w:type="paragraph" w:customStyle="1" w:styleId="107">
    <w:name w:val="页眉或页脚"/>
    <w:basedOn w:val="1"/>
    <w:link w:val="106"/>
    <w:qFormat/>
    <w:uiPriority w:val="0"/>
    <w:pPr>
      <w:shd w:val="clear" w:color="auto" w:fill="FFFFFF"/>
      <w:spacing w:line="0" w:lineRule="atLeast"/>
      <w:ind w:firstLine="0" w:firstLineChars="0"/>
      <w:jc w:val="left"/>
    </w:pPr>
    <w:rPr>
      <w:rFonts w:ascii="MingLiU" w:hAnsi="MingLiU" w:eastAsia="MingLiU" w:cs="MingLiU"/>
      <w:spacing w:val="10"/>
      <w:kern w:val="0"/>
      <w:sz w:val="13"/>
      <w:szCs w:val="13"/>
    </w:rPr>
  </w:style>
  <w:style w:type="character" w:customStyle="1" w:styleId="108">
    <w:name w:val="正文文本 (13)_"/>
    <w:link w:val="109"/>
    <w:qFormat/>
    <w:uiPriority w:val="0"/>
    <w:rPr>
      <w:rFonts w:ascii="Batang" w:hAnsi="Batang" w:eastAsia="Batang" w:cs="Batang"/>
      <w:i/>
      <w:iCs/>
      <w:shd w:val="clear" w:color="auto" w:fill="FFFFFF"/>
    </w:rPr>
  </w:style>
  <w:style w:type="paragraph" w:customStyle="1" w:styleId="109">
    <w:name w:val="正文文本 (13)"/>
    <w:basedOn w:val="1"/>
    <w:link w:val="108"/>
    <w:qFormat/>
    <w:uiPriority w:val="0"/>
    <w:pPr>
      <w:shd w:val="clear" w:color="auto" w:fill="FFFFFF"/>
      <w:spacing w:before="360" w:line="0" w:lineRule="atLeast"/>
      <w:ind w:firstLine="0" w:firstLineChars="0"/>
      <w:jc w:val="right"/>
    </w:pPr>
    <w:rPr>
      <w:rFonts w:ascii="Batang" w:hAnsi="Batang" w:eastAsia="Batang" w:cs="Batang"/>
      <w:i/>
      <w:iCs/>
      <w:kern w:val="0"/>
      <w:sz w:val="20"/>
      <w:szCs w:val="20"/>
    </w:rPr>
  </w:style>
  <w:style w:type="character" w:customStyle="1" w:styleId="110">
    <w:name w:val="正文文本 (13) + 间距 0 pt"/>
    <w:qFormat/>
    <w:uiPriority w:val="0"/>
    <w:rPr>
      <w:rFonts w:ascii="Batang" w:hAnsi="Batang" w:eastAsia="Batang" w:cs="Batang"/>
      <w:i/>
      <w:iCs/>
      <w:color w:val="000000"/>
      <w:spacing w:val="-10"/>
      <w:w w:val="100"/>
      <w:position w:val="0"/>
      <w:sz w:val="20"/>
      <w:szCs w:val="20"/>
      <w:u w:val="none"/>
      <w:lang w:val="zh-TW"/>
    </w:rPr>
  </w:style>
  <w:style w:type="character" w:customStyle="1" w:styleId="111">
    <w:name w:val="章 Char"/>
    <w:link w:val="112"/>
    <w:qFormat/>
    <w:uiPriority w:val="0"/>
    <w:rPr>
      <w:b/>
      <w:bCs/>
      <w:sz w:val="28"/>
      <w:szCs w:val="28"/>
    </w:rPr>
  </w:style>
  <w:style w:type="paragraph" w:customStyle="1" w:styleId="112">
    <w:name w:val="章"/>
    <w:basedOn w:val="1"/>
    <w:link w:val="111"/>
    <w:qFormat/>
    <w:uiPriority w:val="0"/>
    <w:pPr>
      <w:spacing w:beforeLines="100" w:afterLines="100" w:line="300" w:lineRule="auto"/>
      <w:ind w:firstLine="0" w:firstLineChars="0"/>
      <w:jc w:val="center"/>
      <w:outlineLvl w:val="0"/>
    </w:pPr>
    <w:rPr>
      <w:b/>
      <w:bCs/>
      <w:kern w:val="0"/>
      <w:sz w:val="28"/>
      <w:szCs w:val="28"/>
    </w:rPr>
  </w:style>
  <w:style w:type="character" w:customStyle="1" w:styleId="113">
    <w:name w:val="正文文本 + Arial Unicode MS148"/>
    <w:qFormat/>
    <w:uiPriority w:val="99"/>
    <w:rPr>
      <w:rFonts w:ascii="Arial Unicode MS" w:eastAsia="Arial Unicode MS" w:cs="Arial Unicode MS"/>
      <w:b/>
      <w:bCs/>
      <w:sz w:val="19"/>
      <w:szCs w:val="19"/>
      <w:u w:val="none"/>
      <w:shd w:val="clear" w:color="auto" w:fill="FFFFFF"/>
      <w:lang w:val="en-US" w:eastAsia="en-US"/>
    </w:rPr>
  </w:style>
  <w:style w:type="character" w:customStyle="1" w:styleId="114">
    <w:name w:val="正文文本 + Arial Unicode MS146"/>
    <w:qFormat/>
    <w:uiPriority w:val="99"/>
    <w:rPr>
      <w:rFonts w:ascii="Arial Unicode MS" w:eastAsia="Arial Unicode MS" w:cs="Arial Unicode MS"/>
      <w:b/>
      <w:bCs/>
      <w:spacing w:val="-20"/>
      <w:sz w:val="19"/>
      <w:szCs w:val="19"/>
      <w:u w:val="none"/>
      <w:shd w:val="clear" w:color="auto" w:fill="FFFFFF"/>
      <w:lang w:val="en-US" w:eastAsia="en-US"/>
    </w:rPr>
  </w:style>
  <w:style w:type="character" w:customStyle="1" w:styleId="115">
    <w:name w:val="正文文本 + 12 pt12"/>
    <w:qFormat/>
    <w:uiPriority w:val="99"/>
    <w:rPr>
      <w:rFonts w:ascii="MingLiU" w:eastAsia="MingLiU" w:cs="MingLiU"/>
      <w:spacing w:val="-20"/>
      <w:sz w:val="24"/>
      <w:szCs w:val="24"/>
      <w:u w:val="none"/>
      <w:shd w:val="clear" w:color="auto" w:fill="FFFFFF"/>
    </w:rPr>
  </w:style>
  <w:style w:type="character" w:customStyle="1" w:styleId="116">
    <w:name w:val="正文文本 + Arial Unicode MS125"/>
    <w:qFormat/>
    <w:uiPriority w:val="99"/>
    <w:rPr>
      <w:rFonts w:ascii="Arial Unicode MS" w:eastAsia="Arial Unicode MS" w:cs="Arial Unicode MS"/>
      <w:b/>
      <w:bCs/>
      <w:sz w:val="19"/>
      <w:szCs w:val="19"/>
      <w:u w:val="none"/>
      <w:shd w:val="clear" w:color="auto" w:fill="FFFFFF"/>
      <w:lang w:val="en-US" w:eastAsia="en-US"/>
    </w:rPr>
  </w:style>
  <w:style w:type="character" w:customStyle="1" w:styleId="117">
    <w:name w:val="正文文本 + 12 pt10"/>
    <w:qFormat/>
    <w:uiPriority w:val="99"/>
    <w:rPr>
      <w:rFonts w:ascii="MingLiU" w:eastAsia="MingLiU" w:cs="MingLiU"/>
      <w:spacing w:val="-30"/>
      <w:sz w:val="24"/>
      <w:szCs w:val="24"/>
      <w:u w:val="none"/>
      <w:shd w:val="clear" w:color="auto" w:fill="FFFFFF"/>
    </w:rPr>
  </w:style>
  <w:style w:type="paragraph" w:customStyle="1" w:styleId="118">
    <w:name w:val="样式1"/>
    <w:basedOn w:val="5"/>
    <w:link w:val="119"/>
    <w:qFormat/>
    <w:uiPriority w:val="0"/>
    <w:pPr>
      <w:snapToGrid w:val="0"/>
      <w:spacing w:before="0" w:after="0" w:line="360" w:lineRule="exact"/>
      <w:ind w:firstLine="420" w:firstLineChars="200"/>
    </w:pPr>
    <w:rPr>
      <w:rFonts w:ascii="宋体" w:hAnsi="宋体" w:eastAsia="宋体"/>
      <w:b w:val="0"/>
      <w:sz w:val="21"/>
      <w:szCs w:val="21"/>
    </w:rPr>
  </w:style>
  <w:style w:type="character" w:customStyle="1" w:styleId="119">
    <w:name w:val="样式1 Char"/>
    <w:link w:val="118"/>
    <w:qFormat/>
    <w:uiPriority w:val="0"/>
    <w:rPr>
      <w:rFonts w:ascii="宋体" w:hAnsi="宋体" w:eastAsia="宋体" w:cs="Times New Roman"/>
      <w:bCs/>
      <w:kern w:val="2"/>
      <w:sz w:val="21"/>
      <w:szCs w:val="21"/>
    </w:rPr>
  </w:style>
  <w:style w:type="character" w:customStyle="1" w:styleId="120">
    <w:name w:val="分条 Char"/>
    <w:link w:val="121"/>
    <w:qFormat/>
    <w:uiPriority w:val="0"/>
    <w:rPr>
      <w:sz w:val="24"/>
      <w:szCs w:val="24"/>
    </w:rPr>
  </w:style>
  <w:style w:type="paragraph" w:customStyle="1" w:styleId="121">
    <w:name w:val="分条"/>
    <w:basedOn w:val="1"/>
    <w:link w:val="120"/>
    <w:qFormat/>
    <w:uiPriority w:val="0"/>
    <w:pPr>
      <w:spacing w:line="360" w:lineRule="auto"/>
    </w:pPr>
    <w:rPr>
      <w:kern w:val="0"/>
      <w:sz w:val="24"/>
      <w:szCs w:val="24"/>
    </w:rPr>
  </w:style>
  <w:style w:type="paragraph" w:customStyle="1" w:styleId="122">
    <w:name w:val="注"/>
    <w:basedOn w:val="1"/>
    <w:qFormat/>
    <w:uiPriority w:val="99"/>
    <w:pPr>
      <w:ind w:left="788" w:leftChars="200" w:hanging="368" w:hangingChars="175"/>
    </w:pPr>
    <w:rPr>
      <w:rFonts w:ascii="Times New Roman" w:hAnsi="Times New Roman" w:eastAsia="宋体" w:cs="Times New Roman"/>
      <w:szCs w:val="21"/>
    </w:rPr>
  </w:style>
  <w:style w:type="character" w:customStyle="1" w:styleId="123">
    <w:name w:val="标题 1 Char1"/>
    <w:basedOn w:val="35"/>
    <w:qFormat/>
    <w:uiPriority w:val="0"/>
    <w:rPr>
      <w:rFonts w:ascii="宋体" w:eastAsia="宋体" w:cs="Times New Roman"/>
      <w:b/>
      <w:bCs/>
      <w:kern w:val="44"/>
      <w:sz w:val="44"/>
      <w:szCs w:val="44"/>
    </w:rPr>
  </w:style>
  <w:style w:type="table" w:customStyle="1" w:styleId="124">
    <w:name w:val="网格型1"/>
    <w:basedOn w:val="33"/>
    <w:qFormat/>
    <w:uiPriority w:val="39"/>
    <w:pPr>
      <w:jc w:val="both"/>
    </w:pPr>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5">
    <w:name w:val="List Paragraph"/>
    <w:basedOn w:val="1"/>
    <w:qFormat/>
    <w:uiPriority w:val="99"/>
    <w:pPr>
      <w:ind w:firstLine="420"/>
    </w:pPr>
  </w:style>
  <w:style w:type="paragraph" w:customStyle="1" w:styleId="126">
    <w:name w:val="11一级标题"/>
    <w:next w:val="1"/>
    <w:link w:val="128"/>
    <w:qFormat/>
    <w:uiPriority w:val="0"/>
    <w:pPr>
      <w:keepNext/>
      <w:spacing w:beforeLines="50" w:afterLines="50" w:line="360" w:lineRule="auto"/>
      <w:jc w:val="center"/>
      <w:outlineLvl w:val="0"/>
    </w:pPr>
    <w:rPr>
      <w:rFonts w:ascii="Times New Roman" w:hAnsi="Times New Roman" w:eastAsia="宋体" w:cs="Times New Roman"/>
      <w:b/>
      <w:kern w:val="2"/>
      <w:sz w:val="32"/>
      <w:szCs w:val="22"/>
      <w:lang w:val="en-US" w:eastAsia="zh-CN" w:bidi="ar-SA"/>
    </w:rPr>
  </w:style>
  <w:style w:type="paragraph" w:customStyle="1" w:styleId="127">
    <w:name w:val="11二级标题"/>
    <w:next w:val="1"/>
    <w:link w:val="130"/>
    <w:qFormat/>
    <w:uiPriority w:val="0"/>
    <w:pPr>
      <w:keepNext/>
      <w:spacing w:afterLines="20" w:line="360" w:lineRule="auto"/>
      <w:jc w:val="center"/>
      <w:outlineLvl w:val="1"/>
    </w:pPr>
    <w:rPr>
      <w:rFonts w:ascii="Times New Roman" w:hAnsi="Times New Roman" w:eastAsia="宋体" w:cs="Times New Roman"/>
      <w:b/>
      <w:kern w:val="2"/>
      <w:sz w:val="30"/>
      <w:szCs w:val="22"/>
      <w:lang w:val="en-US" w:eastAsia="zh-CN" w:bidi="ar-SA"/>
    </w:rPr>
  </w:style>
  <w:style w:type="character" w:customStyle="1" w:styleId="128">
    <w:name w:val="11一级标题 Char"/>
    <w:link w:val="126"/>
    <w:qFormat/>
    <w:uiPriority w:val="0"/>
    <w:rPr>
      <w:rFonts w:ascii="Times New Roman" w:hAnsi="Times New Roman" w:eastAsia="宋体" w:cs="Times New Roman"/>
      <w:b/>
      <w:kern w:val="2"/>
      <w:sz w:val="32"/>
      <w:szCs w:val="22"/>
    </w:rPr>
  </w:style>
  <w:style w:type="paragraph" w:customStyle="1" w:styleId="129">
    <w:name w:val="11三级标题"/>
    <w:next w:val="1"/>
    <w:link w:val="131"/>
    <w:qFormat/>
    <w:uiPriority w:val="0"/>
    <w:pPr>
      <w:keepNext/>
      <w:spacing w:beforeLines="50" w:line="360" w:lineRule="auto"/>
      <w:outlineLvl w:val="2"/>
    </w:pPr>
    <w:rPr>
      <w:rFonts w:ascii="Times New Roman" w:hAnsi="Times New Roman" w:eastAsia="宋体" w:cs="Times New Roman"/>
      <w:b/>
      <w:kern w:val="2"/>
      <w:sz w:val="28"/>
      <w:szCs w:val="22"/>
      <w:lang w:val="en-US" w:eastAsia="zh-CN" w:bidi="ar-SA"/>
    </w:rPr>
  </w:style>
  <w:style w:type="character" w:customStyle="1" w:styleId="130">
    <w:name w:val="11二级标题 Char"/>
    <w:link w:val="127"/>
    <w:qFormat/>
    <w:uiPriority w:val="0"/>
    <w:rPr>
      <w:rFonts w:ascii="Times New Roman" w:hAnsi="Times New Roman" w:eastAsia="宋体" w:cs="Times New Roman"/>
      <w:b/>
      <w:kern w:val="2"/>
      <w:sz w:val="30"/>
      <w:szCs w:val="22"/>
    </w:rPr>
  </w:style>
  <w:style w:type="character" w:customStyle="1" w:styleId="131">
    <w:name w:val="11三级标题 Char"/>
    <w:link w:val="129"/>
    <w:qFormat/>
    <w:uiPriority w:val="0"/>
    <w:rPr>
      <w:rFonts w:ascii="Times New Roman" w:hAnsi="Times New Roman" w:eastAsia="宋体" w:cs="Times New Roman"/>
      <w:b/>
      <w:kern w:val="2"/>
      <w:sz w:val="28"/>
      <w:szCs w:val="22"/>
    </w:rPr>
  </w:style>
  <w:style w:type="character" w:customStyle="1" w:styleId="132">
    <w:name w:val="正文缩进 字符"/>
    <w:link w:val="12"/>
    <w:qFormat/>
    <w:uiPriority w:val="0"/>
    <w:rPr>
      <w:rFonts w:ascii="Times New Roman" w:hAnsi="Times New Roman" w:eastAsia="宋体" w:cs="Times New Roman"/>
      <w:sz w:val="21"/>
      <w:szCs w:val="21"/>
    </w:rPr>
  </w:style>
  <w:style w:type="paragraph" w:customStyle="1" w:styleId="133">
    <w:name w:val="11图片"/>
    <w:basedOn w:val="1"/>
    <w:next w:val="1"/>
    <w:link w:val="134"/>
    <w:qFormat/>
    <w:uiPriority w:val="0"/>
    <w:pPr>
      <w:keepNext/>
      <w:ind w:firstLine="0" w:firstLineChars="0"/>
      <w:jc w:val="center"/>
    </w:pPr>
    <w:rPr>
      <w:rFonts w:ascii="Times New Roman" w:hAnsi="Times New Roman" w:eastAsia="宋体" w:cs="Times New Roman"/>
    </w:rPr>
  </w:style>
  <w:style w:type="character" w:customStyle="1" w:styleId="134">
    <w:name w:val="11图片 Char"/>
    <w:link w:val="133"/>
    <w:qFormat/>
    <w:uiPriority w:val="0"/>
    <w:rPr>
      <w:rFonts w:ascii="Times New Roman" w:hAnsi="Times New Roman" w:eastAsia="宋体" w:cs="Times New Roman"/>
      <w:kern w:val="2"/>
      <w:sz w:val="21"/>
      <w:szCs w:val="22"/>
    </w:rPr>
  </w:style>
  <w:style w:type="paragraph" w:customStyle="1" w:styleId="135">
    <w:name w:val="11五级标题"/>
    <w:qFormat/>
    <w:uiPriority w:val="0"/>
    <w:pPr>
      <w:keepNext/>
      <w:spacing w:beforeLines="50" w:line="360" w:lineRule="auto"/>
    </w:pPr>
    <w:rPr>
      <w:rFonts w:ascii="Times New Roman" w:hAnsi="Times New Roman" w:eastAsia="宋体" w:cs="Times New Roman"/>
      <w:b/>
      <w:kern w:val="2"/>
      <w:sz w:val="24"/>
      <w:szCs w:val="22"/>
      <w:lang w:val="en-US" w:eastAsia="zh-CN" w:bidi="ar-SA"/>
    </w:rPr>
  </w:style>
  <w:style w:type="paragraph" w:customStyle="1" w:styleId="136">
    <w:name w:val="11表名"/>
    <w:basedOn w:val="13"/>
    <w:link w:val="137"/>
    <w:qFormat/>
    <w:uiPriority w:val="0"/>
    <w:pPr>
      <w:keepNext/>
      <w:tabs>
        <w:tab w:val="left" w:pos="945"/>
      </w:tabs>
      <w:spacing w:beforeLines="20" w:afterLines="20"/>
      <w:ind w:firstLine="0" w:firstLineChars="0"/>
      <w:jc w:val="center"/>
    </w:pPr>
    <w:rPr>
      <w:rFonts w:ascii="Times New Roman" w:hAnsi="Times New Roman" w:eastAsia="宋体" w:cs="Times New Roman"/>
      <w:b/>
      <w:sz w:val="21"/>
      <w:szCs w:val="24"/>
    </w:rPr>
  </w:style>
  <w:style w:type="character" w:customStyle="1" w:styleId="137">
    <w:name w:val="11表名 Char"/>
    <w:basedOn w:val="35"/>
    <w:link w:val="136"/>
    <w:qFormat/>
    <w:uiPriority w:val="0"/>
    <w:rPr>
      <w:rFonts w:ascii="Times New Roman" w:hAnsi="Times New Roman" w:eastAsia="宋体" w:cs="Times New Roman"/>
      <w:b/>
      <w:kern w:val="2"/>
      <w:sz w:val="21"/>
      <w:szCs w:val="24"/>
    </w:rPr>
  </w:style>
  <w:style w:type="paragraph" w:customStyle="1" w:styleId="138">
    <w:name w:val="11表格文字"/>
    <w:link w:val="139"/>
    <w:qFormat/>
    <w:uiPriority w:val="0"/>
    <w:pPr>
      <w:spacing w:line="288" w:lineRule="auto"/>
      <w:jc w:val="center"/>
    </w:pPr>
    <w:rPr>
      <w:rFonts w:ascii="Times New Roman" w:hAnsi="Times New Roman" w:eastAsia="宋体" w:cs="Times New Roman"/>
      <w:kern w:val="2"/>
      <w:sz w:val="21"/>
      <w:szCs w:val="24"/>
      <w:lang w:val="en-US" w:eastAsia="zh-CN" w:bidi="ar-SA"/>
    </w:rPr>
  </w:style>
  <w:style w:type="character" w:customStyle="1" w:styleId="139">
    <w:name w:val="11表格文字 Char"/>
    <w:link w:val="138"/>
    <w:qFormat/>
    <w:uiPriority w:val="0"/>
    <w:rPr>
      <w:rFonts w:ascii="Times New Roman" w:hAnsi="Times New Roman" w:eastAsia="宋体" w:cs="Times New Roman"/>
      <w:kern w:val="2"/>
      <w:sz w:val="21"/>
      <w:szCs w:val="24"/>
    </w:rPr>
  </w:style>
  <w:style w:type="paragraph" w:customStyle="1" w:styleId="140">
    <w:name w:val="11正文"/>
    <w:qFormat/>
    <w:uiPriority w:val="0"/>
    <w:pPr>
      <w:spacing w:line="360" w:lineRule="auto"/>
      <w:jc w:val="both"/>
    </w:pPr>
    <w:rPr>
      <w:rFonts w:ascii="Times New Roman" w:hAnsi="Times New Roman" w:eastAsiaTheme="minorEastAsia" w:cstheme="minorBidi"/>
      <w:kern w:val="2"/>
      <w:sz w:val="24"/>
      <w:szCs w:val="22"/>
      <w:lang w:val="en-US" w:eastAsia="zh-CN" w:bidi="ar-SA"/>
    </w:rPr>
  </w:style>
  <w:style w:type="paragraph" w:customStyle="1" w:styleId="141">
    <w:name w:val="11正缩"/>
    <w:qFormat/>
    <w:uiPriority w:val="0"/>
    <w:pPr>
      <w:spacing w:line="360" w:lineRule="auto"/>
      <w:ind w:firstLine="200" w:firstLineChars="200"/>
    </w:pPr>
    <w:rPr>
      <w:rFonts w:ascii="Times New Roman" w:hAnsi="Times New Roman" w:eastAsiaTheme="minorEastAsia" w:cstheme="minorBidi"/>
      <w:kern w:val="2"/>
      <w:sz w:val="24"/>
      <w:szCs w:val="22"/>
      <w:lang w:val="en-US" w:eastAsia="zh-CN" w:bidi="ar-SA"/>
    </w:rPr>
  </w:style>
  <w:style w:type="paragraph" w:customStyle="1" w:styleId="142">
    <w:name w:val="公式"/>
    <w:basedOn w:val="1"/>
    <w:qFormat/>
    <w:uiPriority w:val="0"/>
    <w:pPr>
      <w:spacing w:line="300" w:lineRule="auto"/>
      <w:ind w:firstLine="0" w:firstLineChars="0"/>
      <w:jc w:val="right"/>
    </w:pPr>
    <w:rPr>
      <w:rFonts w:ascii="Times New Roman" w:hAnsi="Times New Roman" w:eastAsia="宋体" w:cs="Times New Roman"/>
      <w:sz w:val="24"/>
      <w:szCs w:val="24"/>
    </w:rPr>
  </w:style>
  <w:style w:type="character" w:customStyle="1" w:styleId="143">
    <w:name w:val="条文 Char"/>
    <w:link w:val="144"/>
    <w:qFormat/>
    <w:locked/>
    <w:uiPriority w:val="0"/>
    <w:rPr>
      <w:kern w:val="2"/>
      <w:sz w:val="24"/>
      <w:szCs w:val="24"/>
    </w:rPr>
  </w:style>
  <w:style w:type="paragraph" w:customStyle="1" w:styleId="144">
    <w:name w:val="条文"/>
    <w:basedOn w:val="1"/>
    <w:link w:val="143"/>
    <w:qFormat/>
    <w:uiPriority w:val="0"/>
    <w:pPr>
      <w:spacing w:line="300" w:lineRule="auto"/>
      <w:ind w:firstLine="0" w:firstLineChars="0"/>
      <w:outlineLvl w:val="2"/>
    </w:pPr>
    <w:rPr>
      <w:sz w:val="24"/>
      <w:szCs w:val="24"/>
    </w:rPr>
  </w:style>
  <w:style w:type="paragraph" w:customStyle="1" w:styleId="145">
    <w:name w:val="表"/>
    <w:basedOn w:val="1"/>
    <w:qFormat/>
    <w:uiPriority w:val="0"/>
    <w:pPr>
      <w:spacing w:line="300" w:lineRule="auto"/>
      <w:ind w:firstLine="0" w:firstLineChars="0"/>
      <w:jc w:val="center"/>
    </w:pPr>
    <w:rPr>
      <w:rFonts w:ascii="Times New Roman" w:hAnsi="Times New Roman" w:eastAsia="宋体" w:cs="Times New Roman"/>
      <w:bCs/>
      <w:szCs w:val="21"/>
    </w:rPr>
  </w:style>
  <w:style w:type="paragraph" w:customStyle="1" w:styleId="146">
    <w:name w:val="TOC 标题2"/>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styleId="147">
    <w:name w:val="Placeholder Text"/>
    <w:basedOn w:val="35"/>
    <w:semiHidden/>
    <w:qFormat/>
    <w:uiPriority w:val="99"/>
    <w:rPr>
      <w:color w:val="808080"/>
    </w:rPr>
  </w:style>
  <w:style w:type="paragraph" w:customStyle="1" w:styleId="148">
    <w:name w:val="5-Body"/>
    <w:basedOn w:val="1"/>
    <w:link w:val="149"/>
    <w:qFormat/>
    <w:uiPriority w:val="0"/>
    <w:pPr>
      <w:spacing w:line="400" w:lineRule="exact"/>
      <w:ind w:firstLine="480"/>
    </w:pPr>
    <w:rPr>
      <w:rFonts w:ascii="Times New Roman" w:hAnsi="Times New Roman" w:eastAsia="宋体" w:cs="Times New Roman"/>
      <w:sz w:val="24"/>
      <w:szCs w:val="24"/>
    </w:rPr>
  </w:style>
  <w:style w:type="character" w:customStyle="1" w:styleId="149">
    <w:name w:val="5-Body Char"/>
    <w:link w:val="148"/>
    <w:qFormat/>
    <w:uiPriority w:val="0"/>
    <w:rPr>
      <w:rFonts w:ascii="Times New Roman" w:hAnsi="Times New Roman" w:eastAsia="宋体" w:cs="Times New Roman"/>
      <w:kern w:val="2"/>
      <w:sz w:val="24"/>
      <w:szCs w:val="24"/>
    </w:rPr>
  </w:style>
  <w:style w:type="paragraph" w:styleId="1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1">
    <w:name w:val="未处理的提及1"/>
    <w:basedOn w:val="35"/>
    <w:semiHidden/>
    <w:unhideWhenUsed/>
    <w:qFormat/>
    <w:uiPriority w:val="99"/>
    <w:rPr>
      <w:color w:val="605E5C"/>
      <w:shd w:val="clear" w:color="auto" w:fill="E1DFDD"/>
    </w:rPr>
  </w:style>
  <w:style w:type="paragraph" w:customStyle="1" w:styleId="15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3">
    <w:name w:val="标准文件_二级条标题"/>
    <w:next w:val="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54">
    <w:name w:val="标准文件_三级条标题"/>
    <w:basedOn w:val="153"/>
    <w:next w:val="1"/>
    <w:qFormat/>
    <w:uiPriority w:val="0"/>
    <w:pPr>
      <w:widowControl/>
      <w:numPr>
        <w:ilvl w:val="4"/>
      </w:numPr>
      <w:ind w:left="2300" w:hanging="420"/>
      <w:outlineLvl w:val="3"/>
    </w:pPr>
  </w:style>
  <w:style w:type="paragraph" w:customStyle="1" w:styleId="155">
    <w:name w:val="标准文件_四级条标题"/>
    <w:next w:val="1"/>
    <w:qFormat/>
    <w:uiPriority w:val="0"/>
    <w:pPr>
      <w:widowControl w:val="0"/>
      <w:numPr>
        <w:ilvl w:val="5"/>
        <w:numId w:val="2"/>
      </w:numPr>
      <w:spacing w:before="50" w:beforeLines="50" w:after="50" w:afterLines="50"/>
      <w:ind w:left="2720" w:hanging="420"/>
      <w:jc w:val="both"/>
      <w:outlineLvl w:val="4"/>
    </w:pPr>
    <w:rPr>
      <w:rFonts w:ascii="黑体" w:hAnsi="Times New Roman" w:eastAsia="黑体" w:cs="Times New Roman"/>
      <w:sz w:val="21"/>
      <w:lang w:val="en-US" w:eastAsia="zh-CN" w:bidi="ar-SA"/>
    </w:rPr>
  </w:style>
  <w:style w:type="paragraph" w:customStyle="1" w:styleId="156">
    <w:name w:val="标准文件_五级条标题"/>
    <w:next w:val="1"/>
    <w:qFormat/>
    <w:uiPriority w:val="0"/>
    <w:pPr>
      <w:widowControl w:val="0"/>
      <w:numPr>
        <w:ilvl w:val="6"/>
        <w:numId w:val="2"/>
      </w:numPr>
      <w:spacing w:before="50" w:beforeLines="50" w:after="50" w:afterLines="50"/>
      <w:ind w:left="3140" w:hanging="420"/>
      <w:jc w:val="both"/>
      <w:outlineLvl w:val="5"/>
    </w:pPr>
    <w:rPr>
      <w:rFonts w:ascii="黑体" w:hAnsi="Times New Roman" w:eastAsia="黑体" w:cs="Times New Roman"/>
      <w:sz w:val="21"/>
      <w:lang w:val="en-US" w:eastAsia="zh-CN" w:bidi="ar-SA"/>
    </w:rPr>
  </w:style>
  <w:style w:type="paragraph" w:customStyle="1" w:styleId="157">
    <w:name w:val="标准文件_章标题"/>
    <w:next w:val="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8">
    <w:name w:val="标准文件_一级条标题"/>
    <w:basedOn w:val="157"/>
    <w:next w:val="1"/>
    <w:qFormat/>
    <w:uiPriority w:val="0"/>
    <w:pPr>
      <w:numPr>
        <w:ilvl w:val="2"/>
      </w:numPr>
      <w:spacing w:before="50" w:beforeLines="50" w:after="50" w:afterLines="50"/>
      <w:outlineLvl w:val="1"/>
    </w:pPr>
  </w:style>
  <w:style w:type="paragraph" w:customStyle="1" w:styleId="159">
    <w:name w:val="前言标题"/>
    <w:next w:val="1"/>
    <w:qFormat/>
    <w:uiPriority w:val="0"/>
    <w:pPr>
      <w:numPr>
        <w:ilvl w:val="0"/>
        <w:numId w:val="2"/>
      </w:numPr>
      <w:shd w:val="clear" w:color="FFFFFF" w:fill="FFFFFF"/>
      <w:spacing w:before="540" w:after="600"/>
      <w:ind w:left="851"/>
      <w:jc w:val="center"/>
      <w:outlineLvl w:val="0"/>
    </w:pPr>
    <w:rPr>
      <w:rFonts w:ascii="黑体" w:hAnsi="Times New Roman" w:eastAsia="黑体" w:cs="Times New Roman"/>
      <w:sz w:val="32"/>
      <w:lang w:val="en-US" w:eastAsia="zh-CN" w:bidi="ar-SA"/>
    </w:rPr>
  </w:style>
  <w:style w:type="paragraph" w:customStyle="1" w:styleId="160">
    <w:name w:val="标准文件_一级无标题"/>
    <w:basedOn w:val="158"/>
    <w:qFormat/>
    <w:uiPriority w:val="0"/>
    <w:pPr>
      <w:spacing w:before="0" w:beforeLines="0" w:after="0" w:afterLines="0"/>
      <w:outlineLvl w:val="9"/>
    </w:pPr>
    <w:rPr>
      <w:rFonts w:ascii="宋体" w:eastAsia="宋体"/>
    </w:rPr>
  </w:style>
  <w:style w:type="character" w:customStyle="1" w:styleId="161">
    <w:name w:val="未处理的提及2"/>
    <w:basedOn w:val="35"/>
    <w:semiHidden/>
    <w:unhideWhenUsed/>
    <w:qFormat/>
    <w:uiPriority w:val="99"/>
    <w:rPr>
      <w:color w:val="605E5C"/>
      <w:shd w:val="clear" w:color="auto" w:fill="E1DFDD"/>
    </w:rPr>
  </w:style>
  <w:style w:type="paragraph" w:customStyle="1" w:styleId="162">
    <w:name w:val="标准文件_方框数字列项"/>
    <w:basedOn w:val="1"/>
    <w:qFormat/>
    <w:uiPriority w:val="0"/>
    <w:pPr>
      <w:widowControl/>
      <w:numPr>
        <w:ilvl w:val="0"/>
        <w:numId w:val="3"/>
      </w:numPr>
      <w:autoSpaceDE w:val="0"/>
      <w:autoSpaceDN w:val="0"/>
      <w:ind w:firstLine="0" w:firstLineChars="0"/>
    </w:pPr>
    <w:rPr>
      <w:rFonts w:ascii="宋体" w:hAnsi="Times New Roman" w:eastAsia="宋体" w:cs="Times New Roman"/>
      <w:kern w:val="0"/>
      <w:szCs w:val="20"/>
    </w:rPr>
  </w:style>
  <w:style w:type="paragraph" w:customStyle="1" w:styleId="163">
    <w:name w:val="标准文件_三级无标题"/>
    <w:basedOn w:val="154"/>
    <w:qFormat/>
    <w:uiPriority w:val="0"/>
    <w:pPr>
      <w:numPr>
        <w:numId w:val="4"/>
      </w:numPr>
      <w:tabs>
        <w:tab w:val="left" w:pos="3600"/>
      </w:tabs>
      <w:spacing w:before="0" w:beforeLines="0" w:after="0" w:afterLines="0"/>
      <w:outlineLvl w:val="9"/>
    </w:pPr>
    <w:rPr>
      <w:rFonts w:ascii="宋体" w:eastAsia="宋体"/>
    </w:rPr>
  </w:style>
  <w:style w:type="paragraph" w:customStyle="1" w:styleId="164">
    <w:name w:val="标准文件_段"/>
    <w:link w:val="16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5">
    <w:name w:val="标准文件_表格"/>
    <w:basedOn w:val="164"/>
    <w:qFormat/>
    <w:uiPriority w:val="0"/>
    <w:pPr>
      <w:ind w:firstLine="0" w:firstLineChars="0"/>
      <w:jc w:val="center"/>
    </w:pPr>
    <w:rPr>
      <w:sz w:val="18"/>
    </w:rPr>
  </w:style>
  <w:style w:type="character" w:customStyle="1" w:styleId="166">
    <w:name w:val="标准文件_段 Char"/>
    <w:link w:val="164"/>
    <w:qFormat/>
    <w:uiPriority w:val="0"/>
    <w:rPr>
      <w:rFonts w:ascii="宋体"/>
      <w:sz w:val="21"/>
    </w:rPr>
  </w:style>
  <w:style w:type="paragraph" w:customStyle="1" w:styleId="167">
    <w:name w:val="Body"/>
    <w:basedOn w:val="1"/>
    <w:qFormat/>
    <w:uiPriority w:val="99"/>
    <w:pPr>
      <w:numPr>
        <w:ilvl w:val="2"/>
        <w:numId w:val="5"/>
      </w:numPr>
      <w:tabs>
        <w:tab w:val="left" w:pos="3261"/>
      </w:tabs>
      <w:adjustRightInd w:val="0"/>
      <w:spacing w:line="360" w:lineRule="auto"/>
      <w:ind w:firstLine="0" w:firstLineChars="0"/>
      <w:outlineLvl w:val="2"/>
    </w:pPr>
    <w:rPr>
      <w:rFonts w:ascii="Times New Roman" w:hAnsi="Times New Roman"/>
      <w:color w:val="000000"/>
      <w:sz w:val="24"/>
      <w:szCs w:val="20"/>
    </w:rPr>
  </w:style>
  <w:style w:type="paragraph" w:customStyle="1" w:styleId="16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9">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FC964-6829-41E2-97AC-1231B4CA2E8B}">
  <ds:schemaRefs/>
</ds:datastoreItem>
</file>

<file path=docProps/app.xml><?xml version="1.0" encoding="utf-8"?>
<Properties xmlns="http://schemas.openxmlformats.org/officeDocument/2006/extended-properties" xmlns:vt="http://schemas.openxmlformats.org/officeDocument/2006/docPropsVTypes">
  <Template>Normal</Template>
  <Pages>47</Pages>
  <Words>4533</Words>
  <Characters>25840</Characters>
  <Lines>215</Lines>
  <Paragraphs>60</Paragraphs>
  <TotalTime>680</TotalTime>
  <ScaleCrop>false</ScaleCrop>
  <LinksUpToDate>false</LinksUpToDate>
  <CharactersWithSpaces>30313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2025-09-25T03:00:00Z</dcterms:created>
  <dc:creator>niuhui</dc:creator>
  <cp:lastModifiedBy>78164</cp:lastModifiedBy>
  <cp:lastPrinted>2025-04-10T01:14:00Z</cp:lastPrinted>
  <dcterms:modified xsi:type="dcterms:W3CDTF">2025-12-18T02:09:46Z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MTWinEqns">
    <vt:bool>true</vt:bool>
  </property>
  <property fmtid="{D5CDD505-2E9C-101B-9397-08002B2CF9AE}" pid="4" name="ICV">
    <vt:lpwstr>CFFAF247F5B24F6897778756E38D45EA_13</vt:lpwstr>
  </property>
  <property fmtid="{D5CDD505-2E9C-101B-9397-08002B2CF9AE}" pid="5" name="KSOTemplateDocerSaveRecord">
    <vt:lpwstr>eyJoZGlkIjoiYjU0N2E2NDExN2MwMTgwYjM1M2YxN2M1MzYzYjZhY2YiLCJ1c2VySWQiOiIyNDE1MzkxMDIifQ==</vt:lpwstr>
  </property>
</Properties>
</file>